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E9FD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p>
    <w:p w14:paraId="3DC2952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highlight w:val="none"/>
        </w:rPr>
      </w:pPr>
      <w:r>
        <w:rPr>
          <w:rFonts w:hint="eastAsia" w:ascii="宋体"/>
          <w:b/>
          <w:color w:val="auto"/>
          <w:kern w:val="0"/>
          <w:sz w:val="52"/>
          <w:szCs w:val="52"/>
          <w:highlight w:val="none"/>
        </w:rPr>
        <w:drawing>
          <wp:inline distT="0" distB="0" distL="114300" distR="114300">
            <wp:extent cx="562610" cy="560070"/>
            <wp:effectExtent l="0" t="0" r="8890" b="11430"/>
            <wp:docPr id="11"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
                    <pic:cNvPicPr>
                      <a:picLocks noChangeAspect="1"/>
                    </pic:cNvPicPr>
                  </pic:nvPicPr>
                  <pic:blipFill>
                    <a:blip r:embed="rId11" cstate="print"/>
                    <a:stretch>
                      <a:fillRect/>
                    </a:stretch>
                  </pic:blipFill>
                  <pic:spPr>
                    <a:xfrm>
                      <a:off x="0" y="0"/>
                      <a:ext cx="562610" cy="560070"/>
                    </a:xfrm>
                    <a:prstGeom prst="rect">
                      <a:avLst/>
                    </a:prstGeom>
                  </pic:spPr>
                </pic:pic>
              </a:graphicData>
            </a:graphic>
          </wp:inline>
        </w:drawing>
      </w:r>
    </w:p>
    <w:p w14:paraId="37B8198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highlight w:val="none"/>
          <w:lang w:val="en-US" w:eastAsia="zh-CN"/>
        </w:rPr>
      </w:pPr>
      <w:r>
        <w:rPr>
          <w:rFonts w:hint="eastAsia" w:ascii="宋体"/>
          <w:b/>
          <w:kern w:val="0"/>
          <w:sz w:val="52"/>
          <w:szCs w:val="52"/>
          <w:highlight w:val="none"/>
          <w:lang w:val="en-US" w:eastAsia="zh-CN"/>
        </w:rPr>
        <w:t>台州市</w:t>
      </w:r>
      <w:r>
        <w:rPr>
          <w:rFonts w:hint="eastAsia" w:ascii="宋体"/>
          <w:b/>
          <w:kern w:val="0"/>
          <w:sz w:val="52"/>
          <w:szCs w:val="52"/>
          <w:highlight w:val="none"/>
        </w:rPr>
        <w:t>政府采购</w:t>
      </w:r>
      <w:r>
        <w:rPr>
          <w:rFonts w:hint="eastAsia" w:ascii="宋体"/>
          <w:b/>
          <w:kern w:val="0"/>
          <w:sz w:val="52"/>
          <w:szCs w:val="52"/>
          <w:highlight w:val="none"/>
          <w:lang w:val="en-US" w:eastAsia="zh-CN"/>
        </w:rPr>
        <w:t>框架协议采购</w:t>
      </w:r>
    </w:p>
    <w:p w14:paraId="1464E8C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kern w:val="0"/>
          <w:sz w:val="52"/>
          <w:szCs w:val="52"/>
          <w:highlight w:val="none"/>
        </w:rPr>
      </w:pPr>
      <w:r>
        <w:rPr>
          <w:rFonts w:hint="eastAsia" w:ascii="宋体"/>
          <w:b/>
          <w:kern w:val="0"/>
          <w:sz w:val="52"/>
          <w:szCs w:val="52"/>
          <w:highlight w:val="none"/>
          <w:lang w:val="en-US" w:eastAsia="zh-CN"/>
        </w:rPr>
        <w:t>征集</w:t>
      </w:r>
      <w:r>
        <w:rPr>
          <w:rFonts w:hint="eastAsia" w:ascii="宋体"/>
          <w:b/>
          <w:kern w:val="0"/>
          <w:sz w:val="52"/>
          <w:szCs w:val="52"/>
          <w:highlight w:val="none"/>
        </w:rPr>
        <w:t>文件</w:t>
      </w:r>
    </w:p>
    <w:p w14:paraId="70A0F5B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kern w:val="0"/>
          <w:sz w:val="32"/>
          <w:highlight w:val="none"/>
        </w:rPr>
      </w:pPr>
      <w:r>
        <w:rPr>
          <w:rFonts w:hint="eastAsia" w:ascii="宋体"/>
          <w:b/>
          <w:kern w:val="0"/>
          <w:sz w:val="32"/>
          <w:highlight w:val="none"/>
          <w:lang w:val="en-US" w:eastAsia="zh-CN"/>
        </w:rPr>
        <w:t>TZCG-2024-KJ001</w:t>
      </w:r>
      <w:r>
        <w:rPr>
          <w:rFonts w:hint="eastAsia" w:ascii="宋体"/>
          <w:b/>
          <w:kern w:val="0"/>
          <w:sz w:val="32"/>
          <w:highlight w:val="none"/>
        </w:rPr>
        <w:t>号</w:t>
      </w:r>
    </w:p>
    <w:p w14:paraId="11DAA61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highlight w:val="none"/>
        </w:rPr>
      </w:pPr>
    </w:p>
    <w:p w14:paraId="52DAFB33">
      <w:pPr>
        <w:autoSpaceDE w:val="0"/>
        <w:autoSpaceDN w:val="0"/>
        <w:adjustRightInd w:val="0"/>
        <w:spacing w:line="360" w:lineRule="auto"/>
        <w:rPr>
          <w:rFonts w:ascii="宋体"/>
          <w:b/>
          <w:kern w:val="0"/>
          <w:sz w:val="52"/>
          <w:szCs w:val="52"/>
          <w:highlight w:val="none"/>
        </w:rPr>
      </w:pPr>
    </w:p>
    <w:p w14:paraId="220A6BFE">
      <w:pPr>
        <w:autoSpaceDE w:val="0"/>
        <w:autoSpaceDN w:val="0"/>
        <w:adjustRightInd w:val="0"/>
        <w:spacing w:line="360" w:lineRule="auto"/>
        <w:ind w:firstLine="1797" w:firstLineChars="642"/>
        <w:jc w:val="left"/>
        <w:rPr>
          <w:rFonts w:ascii="宋体"/>
          <w:kern w:val="0"/>
          <w:sz w:val="28"/>
          <w:highlight w:val="none"/>
        </w:rPr>
      </w:pPr>
    </w:p>
    <w:p w14:paraId="3B9624AF">
      <w:pPr>
        <w:autoSpaceDE w:val="0"/>
        <w:autoSpaceDN w:val="0"/>
        <w:adjustRightInd w:val="0"/>
        <w:spacing w:line="360" w:lineRule="auto"/>
        <w:ind w:firstLine="1797" w:firstLineChars="642"/>
        <w:jc w:val="left"/>
        <w:rPr>
          <w:rFonts w:ascii="宋体"/>
          <w:kern w:val="0"/>
          <w:sz w:val="28"/>
          <w:highlight w:val="none"/>
        </w:rPr>
      </w:pPr>
    </w:p>
    <w:p w14:paraId="7B1A0911">
      <w:pPr>
        <w:adjustRightInd w:val="0"/>
        <w:snapToGrid w:val="0"/>
        <w:spacing w:line="360" w:lineRule="auto"/>
        <w:ind w:left="1521" w:hanging="1514" w:hangingChars="541"/>
        <w:jc w:val="center"/>
        <w:rPr>
          <w:rFonts w:hint="eastAsia" w:ascii="宋体"/>
          <w:kern w:val="0"/>
          <w:sz w:val="28"/>
          <w:highlight w:val="none"/>
        </w:rPr>
      </w:pPr>
      <w:r>
        <w:rPr>
          <w:rFonts w:hint="eastAsia" w:ascii="宋体"/>
          <w:kern w:val="0"/>
          <w:sz w:val="28"/>
          <w:highlight w:val="none"/>
        </w:rPr>
        <w:t>采购项目：202</w:t>
      </w:r>
      <w:r>
        <w:rPr>
          <w:rFonts w:hint="eastAsia" w:ascii="宋体"/>
          <w:kern w:val="0"/>
          <w:sz w:val="28"/>
          <w:highlight w:val="none"/>
          <w:lang w:val="en-US" w:eastAsia="zh-CN"/>
        </w:rPr>
        <w:t>5-</w:t>
      </w:r>
      <w:r>
        <w:rPr>
          <w:rFonts w:hint="eastAsia" w:ascii="宋体"/>
          <w:kern w:val="0"/>
          <w:sz w:val="28"/>
          <w:highlight w:val="none"/>
        </w:rPr>
        <w:t>202</w:t>
      </w:r>
      <w:r>
        <w:rPr>
          <w:rFonts w:hint="eastAsia" w:ascii="宋体"/>
          <w:kern w:val="0"/>
          <w:sz w:val="28"/>
          <w:highlight w:val="none"/>
          <w:lang w:val="en-US" w:eastAsia="zh-CN"/>
        </w:rPr>
        <w:t>6</w:t>
      </w:r>
      <w:r>
        <w:rPr>
          <w:rFonts w:hint="eastAsia" w:ascii="宋体"/>
          <w:kern w:val="0"/>
          <w:sz w:val="28"/>
          <w:highlight w:val="none"/>
        </w:rPr>
        <w:t>年度</w:t>
      </w:r>
      <w:r>
        <w:rPr>
          <w:rFonts w:hint="eastAsia" w:ascii="宋体"/>
          <w:kern w:val="0"/>
          <w:sz w:val="28"/>
          <w:highlight w:val="none"/>
          <w:lang w:eastAsia="zh-CN"/>
        </w:rPr>
        <w:t>台州市市本级</w:t>
      </w:r>
      <w:r>
        <w:rPr>
          <w:rFonts w:hint="eastAsia" w:ascii="宋体"/>
          <w:kern w:val="0"/>
          <w:sz w:val="28"/>
          <w:highlight w:val="none"/>
        </w:rPr>
        <w:t>政府投资项目</w:t>
      </w:r>
      <w:r>
        <w:rPr>
          <w:rFonts w:hint="eastAsia" w:ascii="宋体"/>
          <w:kern w:val="0"/>
          <w:sz w:val="28"/>
          <w:highlight w:val="none"/>
          <w:lang w:eastAsia="zh-CN"/>
        </w:rPr>
        <w:t>估概</w:t>
      </w:r>
      <w:r>
        <w:rPr>
          <w:rFonts w:hint="eastAsia" w:ascii="宋体"/>
          <w:kern w:val="0"/>
          <w:sz w:val="28"/>
          <w:highlight w:val="none"/>
        </w:rPr>
        <w:t>预结算评审服务</w:t>
      </w:r>
    </w:p>
    <w:p w14:paraId="3E9C1787">
      <w:pPr>
        <w:adjustRightInd w:val="0"/>
        <w:snapToGrid w:val="0"/>
        <w:spacing w:line="360" w:lineRule="auto"/>
        <w:ind w:left="1521" w:hanging="1514" w:hangingChars="541"/>
        <w:jc w:val="center"/>
        <w:rPr>
          <w:rFonts w:hint="eastAsia" w:ascii="宋体"/>
          <w:kern w:val="0"/>
          <w:sz w:val="28"/>
          <w:highlight w:val="none"/>
          <w:lang w:val="en-US" w:eastAsia="zh-CN"/>
        </w:rPr>
      </w:pPr>
      <w:r>
        <w:rPr>
          <w:rFonts w:hint="eastAsia" w:ascii="宋体"/>
          <w:kern w:val="0"/>
          <w:sz w:val="28"/>
          <w:highlight w:val="none"/>
        </w:rPr>
        <w:t>框架协议采购</w:t>
      </w:r>
      <w:r>
        <w:rPr>
          <w:rFonts w:hint="eastAsia" w:ascii="宋体"/>
          <w:kern w:val="0"/>
          <w:sz w:val="28"/>
          <w:highlight w:val="none"/>
          <w:lang w:val="en-US" w:eastAsia="zh-CN"/>
        </w:rPr>
        <w:t>项目</w:t>
      </w:r>
    </w:p>
    <w:p w14:paraId="0D3C3D78">
      <w:pPr>
        <w:adjustRightInd w:val="0"/>
        <w:snapToGrid w:val="0"/>
        <w:spacing w:line="360" w:lineRule="auto"/>
        <w:ind w:left="1521" w:hanging="1514" w:hangingChars="541"/>
        <w:jc w:val="center"/>
        <w:rPr>
          <w:rFonts w:hint="eastAsia" w:ascii="宋体"/>
          <w:kern w:val="0"/>
          <w:sz w:val="28"/>
          <w:highlight w:val="none"/>
        </w:rPr>
      </w:pPr>
      <w:r>
        <w:rPr>
          <w:rFonts w:hint="eastAsia" w:ascii="宋体"/>
          <w:kern w:val="0"/>
          <w:sz w:val="28"/>
          <w:highlight w:val="none"/>
          <w:lang w:val="en-US" w:eastAsia="zh-CN"/>
        </w:rPr>
        <w:t>征 集</w:t>
      </w:r>
      <w:r>
        <w:rPr>
          <w:rFonts w:hint="eastAsia" w:ascii="宋体"/>
          <w:kern w:val="0"/>
          <w:sz w:val="28"/>
          <w:highlight w:val="none"/>
        </w:rPr>
        <w:t xml:space="preserve"> 人：</w:t>
      </w:r>
      <w:r>
        <w:rPr>
          <w:rFonts w:hint="eastAsia" w:ascii="宋体"/>
          <w:kern w:val="0"/>
          <w:sz w:val="28"/>
          <w:highlight w:val="none"/>
          <w:lang w:eastAsia="zh-CN"/>
        </w:rPr>
        <w:t>台州市财政项目预算审核中心</w:t>
      </w:r>
    </w:p>
    <w:p w14:paraId="7E89A856">
      <w:pPr>
        <w:autoSpaceDE w:val="0"/>
        <w:autoSpaceDN w:val="0"/>
        <w:adjustRightInd w:val="0"/>
        <w:spacing w:line="360" w:lineRule="auto"/>
        <w:rPr>
          <w:rFonts w:ascii="宋体"/>
          <w:kern w:val="0"/>
          <w:sz w:val="28"/>
          <w:highlight w:val="none"/>
        </w:rPr>
      </w:pPr>
    </w:p>
    <w:p w14:paraId="0FF74A65">
      <w:pPr>
        <w:autoSpaceDE w:val="0"/>
        <w:autoSpaceDN w:val="0"/>
        <w:adjustRightInd w:val="0"/>
        <w:spacing w:line="360" w:lineRule="auto"/>
        <w:rPr>
          <w:rFonts w:ascii="宋体"/>
          <w:kern w:val="0"/>
          <w:sz w:val="28"/>
          <w:highlight w:val="none"/>
        </w:rPr>
      </w:pPr>
    </w:p>
    <w:p w14:paraId="62A7E0E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62CC333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7CD9210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361B557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3AFA662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hAnsi="宋体" w:cs="宋体"/>
          <w:kern w:val="0"/>
          <w:sz w:val="28"/>
          <w:szCs w:val="28"/>
          <w:highlight w:val="none"/>
        </w:rPr>
      </w:pPr>
      <w:r>
        <w:rPr>
          <w:rFonts w:hint="eastAsia" w:ascii="宋体" w:hAnsi="宋体" w:cs="宋体"/>
          <w:kern w:val="0"/>
          <w:sz w:val="28"/>
          <w:szCs w:val="28"/>
          <w:highlight w:val="none"/>
          <w:lang w:val="en-US" w:eastAsia="zh-CN"/>
        </w:rPr>
        <w:t>台州市</w:t>
      </w:r>
      <w:r>
        <w:rPr>
          <w:rFonts w:hint="eastAsia" w:ascii="宋体" w:hAnsi="宋体" w:cs="宋体"/>
          <w:kern w:val="0"/>
          <w:sz w:val="28"/>
          <w:szCs w:val="28"/>
          <w:highlight w:val="none"/>
        </w:rPr>
        <w:t>政府采购中心</w:t>
      </w:r>
    </w:p>
    <w:p w14:paraId="1FBC0F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highlight w:val="none"/>
        </w:rPr>
      </w:pPr>
      <w:r>
        <w:rPr>
          <w:rFonts w:hint="eastAsia" w:ascii="宋体" w:hAnsi="宋体" w:cs="宋体"/>
          <w:kern w:val="0"/>
          <w:sz w:val="28"/>
          <w:szCs w:val="28"/>
          <w:highlight w:val="none"/>
          <w:lang w:val="en-US" w:eastAsia="zh-CN"/>
        </w:rPr>
        <w:t>2024</w:t>
      </w:r>
      <w:r>
        <w:rPr>
          <w:rFonts w:hint="eastAsia" w:ascii="宋体" w:hAnsi="宋体" w:cs="宋体"/>
          <w:kern w:val="0"/>
          <w:sz w:val="28"/>
          <w:szCs w:val="28"/>
          <w:highlight w:val="none"/>
        </w:rPr>
        <w:t xml:space="preserve">年 </w:t>
      </w:r>
      <w:r>
        <w:rPr>
          <w:rFonts w:hint="eastAsia" w:ascii="宋体" w:hAnsi="宋体" w:cs="宋体"/>
          <w:kern w:val="0"/>
          <w:sz w:val="28"/>
          <w:szCs w:val="28"/>
          <w:highlight w:val="none"/>
          <w:lang w:val="en-US" w:eastAsia="zh-CN"/>
        </w:rPr>
        <w:t>12</w:t>
      </w:r>
      <w:r>
        <w:rPr>
          <w:rFonts w:hint="eastAsia" w:ascii="宋体" w:hAnsi="宋体" w:cs="宋体"/>
          <w:kern w:val="0"/>
          <w:sz w:val="28"/>
          <w:szCs w:val="28"/>
          <w:highlight w:val="none"/>
        </w:rPr>
        <w:t xml:space="preserve"> 月 </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日</w:t>
      </w:r>
    </w:p>
    <w:p w14:paraId="745C4CD9">
      <w:pPr>
        <w:spacing w:line="360" w:lineRule="auto"/>
        <w:rPr>
          <w:highlight w:val="none"/>
        </w:rPr>
      </w:pPr>
    </w:p>
    <w:p w14:paraId="0409BC2C">
      <w:pPr>
        <w:pStyle w:val="24"/>
        <w:rPr>
          <w:highlight w:val="none"/>
        </w:rPr>
      </w:pPr>
    </w:p>
    <w:sdt>
      <w:sdtPr>
        <w:rPr>
          <w:rFonts w:ascii="宋体" w:hAnsi="宋体"/>
          <w:kern w:val="0"/>
          <w:sz w:val="28"/>
          <w:szCs w:val="28"/>
          <w:highlight w:val="none"/>
        </w:rPr>
        <w:id w:val="147471336"/>
        <w:docPartObj>
          <w:docPartGallery w:val="Table of Contents"/>
          <w:docPartUnique/>
        </w:docPartObj>
      </w:sdtPr>
      <w:sdtEndPr>
        <w:rPr>
          <w:rFonts w:ascii="宋体" w:hAnsi="宋体"/>
          <w:kern w:val="0"/>
          <w:sz w:val="20"/>
          <w:szCs w:val="20"/>
          <w:highlight w:val="none"/>
        </w:rPr>
      </w:sdtEndPr>
      <w:sdtContent>
        <w:p w14:paraId="7AD36891">
          <w:pPr>
            <w:spacing w:line="480" w:lineRule="auto"/>
            <w:jc w:val="center"/>
            <w:rPr>
              <w:rFonts w:ascii="宋体" w:hAnsi="宋体"/>
              <w:sz w:val="28"/>
              <w:szCs w:val="28"/>
              <w:highlight w:val="none"/>
            </w:rPr>
          </w:pPr>
          <w:bookmarkStart w:id="0" w:name="_Toc25017_WPSOffice_Type1"/>
        </w:p>
        <w:p w14:paraId="501C3A75">
          <w:pPr>
            <w:spacing w:line="480" w:lineRule="auto"/>
            <w:jc w:val="center"/>
            <w:rPr>
              <w:sz w:val="28"/>
              <w:szCs w:val="28"/>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14:paraId="6BD07FC1">
          <w:pPr>
            <w:pStyle w:val="14"/>
            <w:tabs>
              <w:tab w:val="right" w:leader="dot" w:pos="8620"/>
            </w:tabs>
            <w:rPr>
              <w:rFonts w:eastAsiaTheme="minorEastAsia" w:cstheme="minorBidi"/>
              <w:sz w:val="28"/>
              <w:szCs w:val="28"/>
              <w:highlight w:val="none"/>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"_Toc4350_WPSOffice_Level1"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第一章 </w:t>
          </w:r>
          <w:r>
            <w:rPr>
              <w:rFonts w:hint="eastAsia" w:eastAsiaTheme="minorEastAsia" w:cstheme="minorBidi"/>
              <w:sz w:val="28"/>
              <w:szCs w:val="28"/>
              <w:highlight w:val="none"/>
              <w:lang w:val="en-US" w:eastAsia="zh-CN"/>
            </w:rPr>
            <w:t>征集公告</w:t>
          </w:r>
          <w:r>
            <w:rPr>
              <w:rFonts w:eastAsiaTheme="minorEastAsia" w:cstheme="minorBidi"/>
              <w:sz w:val="28"/>
              <w:szCs w:val="28"/>
              <w:highlight w:val="none"/>
            </w:rPr>
            <w:tab/>
          </w:r>
          <w:bookmarkStart w:id="1" w:name="_Toc4350_WPSOffice_Level1Page"/>
          <w:r>
            <w:rPr>
              <w:rFonts w:eastAsiaTheme="minorEastAsia" w:cstheme="minorBidi"/>
              <w:sz w:val="28"/>
              <w:szCs w:val="28"/>
              <w:highlight w:val="none"/>
            </w:rPr>
            <w:t>3</w:t>
          </w:r>
          <w:bookmarkEnd w:id="1"/>
          <w:r>
            <w:rPr>
              <w:rFonts w:eastAsiaTheme="minorEastAsia" w:cstheme="minorBidi"/>
              <w:sz w:val="28"/>
              <w:szCs w:val="28"/>
              <w:highlight w:val="none"/>
            </w:rPr>
            <w:fldChar w:fldCharType="end"/>
          </w:r>
        </w:p>
        <w:p w14:paraId="0870AC7E">
          <w:pPr>
            <w:pStyle w:val="14"/>
            <w:tabs>
              <w:tab w:val="right" w:leader="dot" w:pos="8620"/>
            </w:tabs>
            <w:rPr>
              <w:rFonts w:hint="eastAsia" w:eastAsiaTheme="minorEastAsia" w:cstheme="minorBidi"/>
              <w:sz w:val="28"/>
              <w:szCs w:val="28"/>
              <w:highlight w:val="none"/>
              <w:lang w:val="en-US" w:eastAsia="zh-CN"/>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"_Toc25017_WPSOffice_Level1"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第二章 </w:t>
          </w:r>
          <w:r>
            <w:rPr>
              <w:rFonts w:hint="eastAsia" w:eastAsiaTheme="minorEastAsia" w:cstheme="minorBidi"/>
              <w:sz w:val="28"/>
              <w:szCs w:val="28"/>
              <w:highlight w:val="none"/>
              <w:lang w:val="en-US" w:eastAsia="zh-CN"/>
            </w:rPr>
            <w:t>供应商</w:t>
          </w:r>
          <w:r>
            <w:rPr>
              <w:rFonts w:hint="eastAsia" w:eastAsiaTheme="minorEastAsia" w:cstheme="minorBidi"/>
              <w:sz w:val="28"/>
              <w:szCs w:val="28"/>
              <w:highlight w:val="none"/>
            </w:rPr>
            <w:t>须知</w:t>
          </w:r>
          <w:r>
            <w:rPr>
              <w:rFonts w:eastAsiaTheme="minorEastAsia" w:cstheme="minorBidi"/>
              <w:sz w:val="28"/>
              <w:szCs w:val="28"/>
              <w:highlight w:val="none"/>
            </w:rPr>
            <w:tab/>
          </w:r>
          <w:r>
            <w:rPr>
              <w:rFonts w:hint="eastAsia"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6</w:t>
          </w:r>
        </w:p>
        <w:p w14:paraId="7996D0E8">
          <w:pPr>
            <w:pStyle w:val="14"/>
            <w:tabs>
              <w:tab w:val="right" w:leader="dot" w:pos="8620"/>
            </w:tabs>
            <w:ind w:right="638" w:rightChars="304"/>
            <w:rPr>
              <w:rFonts w:hint="eastAsia" w:eastAsiaTheme="minorEastAsia" w:cstheme="minorBidi"/>
              <w:sz w:val="28"/>
              <w:szCs w:val="28"/>
              <w:highlight w:val="none"/>
              <w:lang w:val="en-US" w:eastAsia="zh-CN"/>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"_Toc13072_WPSOffice_Level1"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第三章 </w:t>
          </w:r>
          <w:r>
            <w:rPr>
              <w:rFonts w:hint="eastAsia" w:eastAsiaTheme="minorEastAsia" w:cstheme="minorBidi"/>
              <w:sz w:val="28"/>
              <w:szCs w:val="28"/>
              <w:highlight w:val="none"/>
              <w:lang w:val="en-US" w:eastAsia="zh-CN"/>
            </w:rPr>
            <w:t>采购</w:t>
          </w:r>
          <w:r>
            <w:rPr>
              <w:rFonts w:hint="eastAsia" w:eastAsiaTheme="minorEastAsia" w:cstheme="minorBidi"/>
              <w:sz w:val="28"/>
              <w:szCs w:val="28"/>
              <w:highlight w:val="none"/>
            </w:rPr>
            <w:t>需求</w:t>
          </w:r>
          <w:r>
            <w:rPr>
              <w:rFonts w:eastAsiaTheme="minorEastAsia" w:cstheme="minorBidi"/>
              <w:sz w:val="28"/>
              <w:szCs w:val="28"/>
              <w:highlight w:val="none"/>
            </w:rPr>
            <w:tab/>
          </w:r>
          <w:r>
            <w:rPr>
              <w:rFonts w:hint="eastAsia" w:eastAsiaTheme="minorEastAsia" w:cstheme="minorBidi"/>
              <w:sz w:val="28"/>
              <w:szCs w:val="28"/>
              <w:highlight w:val="none"/>
            </w:rPr>
            <w:t>1</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9</w:t>
          </w:r>
        </w:p>
        <w:p w14:paraId="044E20B6">
          <w:pPr>
            <w:pStyle w:val="14"/>
            <w:tabs>
              <w:tab w:val="right" w:leader="dot" w:pos="8620"/>
            </w:tabs>
            <w:rPr>
              <w:rFonts w:eastAsiaTheme="minorEastAsia" w:cstheme="minorBidi"/>
              <w:sz w:val="28"/>
              <w:szCs w:val="28"/>
              <w:highlight w:val="none"/>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"_Toc31173_WPSOffice_Level1"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第四章 </w:t>
          </w:r>
          <w:r>
            <w:rPr>
              <w:rFonts w:hint="eastAsia" w:eastAsiaTheme="minorEastAsia" w:cstheme="minorBidi"/>
              <w:sz w:val="28"/>
              <w:szCs w:val="28"/>
              <w:highlight w:val="none"/>
              <w:lang w:val="en-US" w:eastAsia="zh-CN"/>
            </w:rPr>
            <w:t>评审</w:t>
          </w:r>
          <w:r>
            <w:rPr>
              <w:rFonts w:eastAsiaTheme="minorEastAsia" w:cstheme="minorBidi"/>
              <w:sz w:val="28"/>
              <w:szCs w:val="28"/>
              <w:highlight w:val="none"/>
            </w:rPr>
            <w:tab/>
          </w:r>
          <w:bookmarkStart w:id="2" w:name="_Toc31173_WPSOffice_Level1Page"/>
          <w:r>
            <w:rPr>
              <w:rFonts w:eastAsiaTheme="minorEastAsia" w:cstheme="minorBidi"/>
              <w:sz w:val="28"/>
              <w:szCs w:val="28"/>
              <w:highlight w:val="none"/>
            </w:rPr>
            <w:t>2</w:t>
          </w:r>
          <w:bookmarkEnd w:id="2"/>
          <w:r>
            <w:rPr>
              <w:rFonts w:hint="eastAsia" w:eastAsiaTheme="minorEastAsia" w:cstheme="minorBidi"/>
              <w:sz w:val="28"/>
              <w:szCs w:val="28"/>
              <w:highlight w:val="none"/>
              <w:lang w:val="en-US" w:eastAsia="zh-CN"/>
            </w:rPr>
            <w:t>3</w:t>
          </w:r>
          <w:r>
            <w:rPr>
              <w:rFonts w:eastAsiaTheme="minorEastAsia" w:cstheme="minorBidi"/>
              <w:sz w:val="28"/>
              <w:szCs w:val="28"/>
              <w:highlight w:val="none"/>
            </w:rPr>
            <w:fldChar w:fldCharType="end"/>
          </w:r>
        </w:p>
        <w:p w14:paraId="48130866">
          <w:pPr>
            <w:pStyle w:val="14"/>
            <w:tabs>
              <w:tab w:val="right" w:leader="dot" w:pos="8620"/>
            </w:tabs>
            <w:rPr>
              <w:rFonts w:hint="eastAsia" w:eastAsiaTheme="minorEastAsia" w:cstheme="minorBidi"/>
              <w:sz w:val="28"/>
              <w:szCs w:val="28"/>
              <w:highlight w:val="none"/>
              <w:lang w:val="en-US" w:eastAsia="zh-CN"/>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"_Toc27944_WPSOffice_Level1"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第五章 </w:t>
          </w:r>
          <w:r>
            <w:rPr>
              <w:rFonts w:hint="eastAsia" w:eastAsiaTheme="minorEastAsia" w:cstheme="minorBidi"/>
              <w:sz w:val="28"/>
              <w:szCs w:val="28"/>
              <w:highlight w:val="none"/>
              <w:lang w:val="en-US" w:eastAsia="zh-CN"/>
            </w:rPr>
            <w:t>框架协议及第二阶段</w:t>
          </w:r>
          <w:r>
            <w:rPr>
              <w:rFonts w:hint="eastAsia" w:eastAsiaTheme="minorEastAsia" w:cstheme="minorBidi"/>
              <w:sz w:val="28"/>
              <w:szCs w:val="28"/>
              <w:highlight w:val="none"/>
            </w:rPr>
            <w:t>合同文本</w:t>
          </w:r>
          <w:r>
            <w:rPr>
              <w:rFonts w:eastAsiaTheme="minorEastAsia" w:cstheme="minorBidi"/>
              <w:sz w:val="28"/>
              <w:szCs w:val="28"/>
              <w:highlight w:val="none"/>
            </w:rPr>
            <w:tab/>
          </w:r>
          <w:bookmarkStart w:id="3" w:name="_Toc27944_WPSOffice_Level1Page"/>
          <w:r>
            <w:rPr>
              <w:rFonts w:eastAsiaTheme="minorEastAsia" w:cstheme="minorBidi"/>
              <w:sz w:val="28"/>
              <w:szCs w:val="28"/>
              <w:highlight w:val="none"/>
            </w:rPr>
            <w:t>3</w:t>
          </w:r>
          <w:bookmarkEnd w:id="3"/>
          <w:r>
            <w:rPr>
              <w:rFonts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0</w:t>
          </w:r>
        </w:p>
        <w:p w14:paraId="379982C5">
          <w:pPr>
            <w:pStyle w:val="14"/>
            <w:tabs>
              <w:tab w:val="right" w:leader="dot" w:pos="8620"/>
            </w:tabs>
            <w:rPr>
              <w:highlight w:val="none"/>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"_Toc5481_WPSOffice_Level1"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第六章 </w:t>
          </w:r>
          <w:r>
            <w:rPr>
              <w:rFonts w:hint="eastAsia" w:eastAsiaTheme="minorEastAsia" w:cstheme="minorBidi"/>
              <w:sz w:val="28"/>
              <w:szCs w:val="28"/>
              <w:highlight w:val="none"/>
              <w:lang w:val="en-US" w:eastAsia="zh-CN"/>
            </w:rPr>
            <w:t>响应</w:t>
          </w:r>
          <w:r>
            <w:rPr>
              <w:rFonts w:hint="eastAsia" w:eastAsiaTheme="minorEastAsia" w:cstheme="minorBidi"/>
              <w:sz w:val="28"/>
              <w:szCs w:val="28"/>
              <w:highlight w:val="none"/>
            </w:rPr>
            <w:t>文件格式</w:t>
          </w:r>
          <w:r>
            <w:rPr>
              <w:rFonts w:eastAsiaTheme="minorEastAsia" w:cstheme="minorBidi"/>
              <w:sz w:val="28"/>
              <w:szCs w:val="28"/>
              <w:highlight w:val="none"/>
            </w:rPr>
            <w:tab/>
          </w:r>
          <w:r>
            <w:rPr>
              <w:rFonts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63</w:t>
          </w:r>
        </w:p>
      </w:sdtContent>
    </w:sdt>
    <w:bookmarkEnd w:id="0"/>
    <w:p w14:paraId="379B44A7">
      <w:pPr>
        <w:spacing w:line="480" w:lineRule="auto"/>
        <w:rPr>
          <w:sz w:val="28"/>
          <w:szCs w:val="28"/>
          <w:highlight w:val="none"/>
        </w:rPr>
      </w:pPr>
    </w:p>
    <w:p w14:paraId="6C4AE07E">
      <w:pPr>
        <w:spacing w:line="360" w:lineRule="auto"/>
        <w:rPr>
          <w:highlight w:val="none"/>
        </w:rPr>
      </w:pPr>
    </w:p>
    <w:p w14:paraId="64D55A61">
      <w:pPr>
        <w:spacing w:line="360" w:lineRule="auto"/>
        <w:rPr>
          <w:highlight w:val="none"/>
        </w:rPr>
      </w:pPr>
    </w:p>
    <w:p w14:paraId="12322321">
      <w:pPr>
        <w:spacing w:line="360" w:lineRule="auto"/>
        <w:rPr>
          <w:highlight w:val="none"/>
        </w:rPr>
      </w:pPr>
    </w:p>
    <w:p w14:paraId="35EBEB6C">
      <w:pPr>
        <w:spacing w:line="360" w:lineRule="auto"/>
        <w:rPr>
          <w:highlight w:val="none"/>
        </w:rPr>
      </w:pPr>
    </w:p>
    <w:p w14:paraId="79DC2BF4">
      <w:pPr>
        <w:spacing w:line="360" w:lineRule="auto"/>
        <w:rPr>
          <w:highlight w:val="none"/>
        </w:rPr>
      </w:pPr>
    </w:p>
    <w:p w14:paraId="0C394E6E">
      <w:pPr>
        <w:spacing w:line="360" w:lineRule="auto"/>
        <w:rPr>
          <w:highlight w:val="none"/>
        </w:rPr>
      </w:pPr>
    </w:p>
    <w:p w14:paraId="3EC2BAD7">
      <w:pPr>
        <w:spacing w:line="360" w:lineRule="auto"/>
        <w:rPr>
          <w:highlight w:val="none"/>
        </w:rPr>
      </w:pPr>
    </w:p>
    <w:p w14:paraId="554A93F0">
      <w:pPr>
        <w:spacing w:line="360" w:lineRule="auto"/>
        <w:rPr>
          <w:highlight w:val="none"/>
        </w:rPr>
      </w:pPr>
    </w:p>
    <w:p w14:paraId="08EBB6FD">
      <w:pPr>
        <w:spacing w:line="360" w:lineRule="auto"/>
        <w:rPr>
          <w:highlight w:val="none"/>
        </w:rPr>
      </w:pPr>
    </w:p>
    <w:p w14:paraId="1447CDA5">
      <w:pPr>
        <w:spacing w:line="360" w:lineRule="auto"/>
        <w:rPr>
          <w:highlight w:val="none"/>
        </w:rPr>
      </w:pPr>
    </w:p>
    <w:p w14:paraId="1F90827B">
      <w:pPr>
        <w:spacing w:line="360" w:lineRule="auto"/>
        <w:rPr>
          <w:highlight w:val="none"/>
        </w:rPr>
      </w:pPr>
    </w:p>
    <w:p w14:paraId="439B2D60">
      <w:pPr>
        <w:spacing w:line="360" w:lineRule="auto"/>
        <w:rPr>
          <w:highlight w:val="none"/>
        </w:rPr>
      </w:pPr>
    </w:p>
    <w:p w14:paraId="344C350A">
      <w:pPr>
        <w:spacing w:line="360" w:lineRule="auto"/>
        <w:rPr>
          <w:highlight w:val="none"/>
        </w:rPr>
      </w:pPr>
    </w:p>
    <w:p w14:paraId="0AB8A68B">
      <w:pPr>
        <w:spacing w:line="360" w:lineRule="auto"/>
        <w:rPr>
          <w:highlight w:val="none"/>
        </w:rPr>
      </w:pPr>
    </w:p>
    <w:p w14:paraId="33E80DDE">
      <w:pPr>
        <w:spacing w:line="360" w:lineRule="auto"/>
        <w:rPr>
          <w:highlight w:val="none"/>
        </w:rPr>
      </w:pPr>
    </w:p>
    <w:p w14:paraId="25511DDA">
      <w:pPr>
        <w:rPr>
          <w:rFonts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14:paraId="35F20C4F">
      <w:pPr>
        <w:numPr>
          <w:ilvl w:val="0"/>
          <w:numId w:val="2"/>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r>
        <w:rPr>
          <w:rFonts w:hint="eastAsia" w:ascii="宋体" w:hAnsi="宋体" w:cs="宋体"/>
          <w:b/>
          <w:sz w:val="36"/>
          <w:szCs w:val="36"/>
          <w:highlight w:val="none"/>
          <w:lang w:val="en-US" w:eastAsia="zh-CN"/>
        </w:rPr>
        <w:t>征集公告</w:t>
      </w:r>
    </w:p>
    <w:p w14:paraId="0948CE98">
      <w:pPr>
        <w:spacing w:line="360" w:lineRule="auto"/>
        <w:ind w:firstLine="480" w:firstLineChars="200"/>
        <w:outlineLvl w:val="9"/>
        <w:rPr>
          <w:rFonts w:cs="宋体"/>
          <w:b w:val="0"/>
          <w:sz w:val="24"/>
          <w:szCs w:val="24"/>
          <w:highlight w:val="none"/>
        </w:rPr>
      </w:pPr>
      <w:bookmarkStart w:id="4" w:name="_Toc28359002"/>
      <w:bookmarkStart w:id="5" w:name="_Toc35393790"/>
      <w:bookmarkStart w:id="6" w:name="_Toc35393621"/>
      <w:bookmarkStart w:id="7" w:name="_Toc28359079"/>
      <w:bookmarkStart w:id="8" w:name="_Hlk24379207"/>
      <w:r>
        <w:rPr>
          <w:rFonts w:hint="eastAsia" w:cs="宋体"/>
          <w:b w:val="0"/>
          <w:sz w:val="24"/>
          <w:szCs w:val="24"/>
          <w:highlight w:val="none"/>
        </w:rPr>
        <w:t>根据《中华人民共和国政府采购法》</w:t>
      </w:r>
      <w:r>
        <w:rPr>
          <w:rFonts w:hint="eastAsia" w:cs="宋体"/>
          <w:b w:val="0"/>
          <w:sz w:val="24"/>
          <w:szCs w:val="24"/>
          <w:highlight w:val="none"/>
          <w:lang w:eastAsia="zh-CN"/>
        </w:rPr>
        <w:t>、</w:t>
      </w:r>
      <w:r>
        <w:rPr>
          <w:rFonts w:hint="eastAsia" w:cs="宋体"/>
          <w:b w:val="0"/>
          <w:sz w:val="24"/>
          <w:szCs w:val="24"/>
          <w:highlight w:val="none"/>
        </w:rPr>
        <w:t>《中华人民共和国政府采购法实施条例》</w:t>
      </w:r>
      <w:r>
        <w:rPr>
          <w:rFonts w:hint="eastAsia" w:cs="宋体"/>
          <w:b w:val="0"/>
          <w:sz w:val="24"/>
          <w:szCs w:val="24"/>
          <w:highlight w:val="none"/>
          <w:lang w:eastAsia="zh-CN"/>
        </w:rPr>
        <w:t>、</w:t>
      </w:r>
      <w:r>
        <w:rPr>
          <w:rFonts w:hint="eastAsia" w:cs="宋体"/>
          <w:b w:val="0"/>
          <w:sz w:val="24"/>
          <w:szCs w:val="24"/>
          <w:highlight w:val="none"/>
        </w:rPr>
        <w:t>《政府采购框架协议采购方式管理暂行办法》</w:t>
      </w:r>
      <w:r>
        <w:rPr>
          <w:rFonts w:hint="eastAsia" w:cs="宋体"/>
          <w:b w:val="0"/>
          <w:sz w:val="24"/>
          <w:szCs w:val="24"/>
          <w:highlight w:val="none"/>
          <w:lang w:eastAsia="zh-CN"/>
        </w:rPr>
        <w:t>、</w:t>
      </w:r>
      <w:r>
        <w:rPr>
          <w:rFonts w:hint="eastAsia" w:cs="宋体"/>
          <w:b w:val="0"/>
          <w:sz w:val="24"/>
          <w:szCs w:val="24"/>
          <w:highlight w:val="none"/>
        </w:rPr>
        <w:t>《政府采购货物和服务招标投标管理办法》</w:t>
      </w:r>
      <w:r>
        <w:rPr>
          <w:rFonts w:hint="eastAsia" w:cs="宋体"/>
          <w:b w:val="0"/>
          <w:sz w:val="24"/>
          <w:szCs w:val="24"/>
          <w:highlight w:val="none"/>
          <w:lang w:eastAsia="zh-CN"/>
        </w:rPr>
        <w:t>、</w:t>
      </w:r>
      <w:r>
        <w:rPr>
          <w:rFonts w:hint="eastAsia" w:cs="宋体"/>
          <w:b w:val="0"/>
          <w:sz w:val="24"/>
          <w:szCs w:val="24"/>
          <w:highlight w:val="none"/>
        </w:rPr>
        <w:t>《浙江省政府采购项目电子交易管理暂行办法》等规定，</w:t>
      </w:r>
      <w:r>
        <w:rPr>
          <w:rFonts w:hint="eastAsia" w:cs="宋体"/>
          <w:b w:val="0"/>
          <w:sz w:val="24"/>
          <w:szCs w:val="24"/>
          <w:highlight w:val="none"/>
          <w:lang w:val="en-US" w:eastAsia="zh-CN"/>
        </w:rPr>
        <w:t>台州市</w:t>
      </w:r>
      <w:r>
        <w:rPr>
          <w:rFonts w:hint="eastAsia" w:cs="宋体"/>
          <w:b w:val="0"/>
          <w:sz w:val="24"/>
          <w:szCs w:val="24"/>
          <w:highlight w:val="none"/>
        </w:rPr>
        <w:t>政府采购中心受</w:t>
      </w:r>
      <w:r>
        <w:rPr>
          <w:rFonts w:hint="eastAsia" w:ascii="宋体" w:hAnsi="宋体" w:cs="宋体"/>
          <w:b w:val="0"/>
          <w:kern w:val="2"/>
          <w:sz w:val="24"/>
          <w:szCs w:val="24"/>
          <w:highlight w:val="none"/>
          <w:lang w:eastAsia="zh-CN"/>
        </w:rPr>
        <w:t>台州市财政项目预算审核中心</w:t>
      </w:r>
      <w:r>
        <w:rPr>
          <w:rFonts w:hint="eastAsia" w:cs="宋体"/>
          <w:b w:val="0"/>
          <w:sz w:val="24"/>
          <w:szCs w:val="24"/>
          <w:highlight w:val="none"/>
        </w:rPr>
        <w:t>委托，就</w:t>
      </w:r>
      <w:r>
        <w:rPr>
          <w:rFonts w:hint="eastAsia" w:ascii="宋体" w:hAnsi="宋体" w:cs="宋体"/>
          <w:b w:val="0"/>
          <w:kern w:val="2"/>
          <w:sz w:val="24"/>
          <w:szCs w:val="24"/>
          <w:highlight w:val="none"/>
        </w:rPr>
        <w:t>202</w:t>
      </w:r>
      <w:r>
        <w:rPr>
          <w:rFonts w:hint="eastAsia" w:ascii="宋体" w:hAnsi="宋体" w:cs="宋体"/>
          <w:b w:val="0"/>
          <w:kern w:val="2"/>
          <w:sz w:val="24"/>
          <w:szCs w:val="24"/>
          <w:highlight w:val="none"/>
          <w:lang w:val="en-US" w:eastAsia="zh-CN"/>
        </w:rPr>
        <w:t>5-</w:t>
      </w:r>
      <w:r>
        <w:rPr>
          <w:rFonts w:hint="eastAsia" w:ascii="宋体" w:hAnsi="宋体" w:cs="宋体"/>
          <w:b w:val="0"/>
          <w:kern w:val="2"/>
          <w:sz w:val="24"/>
          <w:szCs w:val="24"/>
          <w:highlight w:val="none"/>
        </w:rPr>
        <w:t>202</w:t>
      </w:r>
      <w:r>
        <w:rPr>
          <w:rFonts w:hint="eastAsia" w:ascii="宋体" w:hAnsi="宋体" w:cs="宋体"/>
          <w:b w:val="0"/>
          <w:kern w:val="2"/>
          <w:sz w:val="24"/>
          <w:szCs w:val="24"/>
          <w:highlight w:val="none"/>
          <w:lang w:val="en-US" w:eastAsia="zh-CN"/>
        </w:rPr>
        <w:t>6</w:t>
      </w:r>
      <w:r>
        <w:rPr>
          <w:rFonts w:hint="eastAsia" w:ascii="宋体" w:hAnsi="宋体" w:cs="宋体"/>
          <w:b w:val="0"/>
          <w:kern w:val="2"/>
          <w:sz w:val="24"/>
          <w:szCs w:val="24"/>
          <w:highlight w:val="none"/>
        </w:rPr>
        <w:t>年度</w:t>
      </w:r>
      <w:r>
        <w:rPr>
          <w:rFonts w:hint="eastAsia" w:ascii="宋体" w:hAnsi="宋体" w:cs="宋体"/>
          <w:b w:val="0"/>
          <w:kern w:val="2"/>
          <w:sz w:val="24"/>
          <w:szCs w:val="24"/>
          <w:highlight w:val="none"/>
          <w:lang w:eastAsia="zh-CN"/>
        </w:rPr>
        <w:t>台州市</w:t>
      </w:r>
      <w:r>
        <w:rPr>
          <w:rFonts w:hint="eastAsia" w:ascii="宋体" w:hAnsi="宋体" w:cs="宋体"/>
          <w:bCs w:val="0"/>
          <w:sz w:val="24"/>
          <w:szCs w:val="24"/>
          <w:highlight w:val="none"/>
          <w:lang w:eastAsia="zh-CN"/>
        </w:rPr>
        <w:t>市本级</w:t>
      </w:r>
      <w:r>
        <w:rPr>
          <w:rFonts w:hint="eastAsia" w:ascii="宋体" w:hAnsi="宋体" w:cs="宋体"/>
          <w:b w:val="0"/>
          <w:kern w:val="2"/>
          <w:sz w:val="24"/>
          <w:szCs w:val="24"/>
          <w:highlight w:val="none"/>
        </w:rPr>
        <w:t>政府投资项目</w:t>
      </w:r>
      <w:r>
        <w:rPr>
          <w:rFonts w:hint="eastAsia" w:cs="宋体"/>
          <w:b w:val="0"/>
          <w:kern w:val="2"/>
          <w:sz w:val="24"/>
          <w:szCs w:val="24"/>
          <w:highlight w:val="none"/>
          <w:lang w:val="en-US" w:eastAsia="zh-CN"/>
        </w:rPr>
        <w:t>估概</w:t>
      </w:r>
      <w:r>
        <w:rPr>
          <w:rFonts w:hint="eastAsia" w:ascii="宋体" w:hAnsi="宋体" w:cs="宋体"/>
          <w:b w:val="0"/>
          <w:kern w:val="2"/>
          <w:sz w:val="24"/>
          <w:szCs w:val="24"/>
          <w:highlight w:val="none"/>
        </w:rPr>
        <w:t>预结算评审服务框架协议采购</w:t>
      </w:r>
      <w:r>
        <w:rPr>
          <w:rFonts w:hint="eastAsia" w:cs="宋体"/>
          <w:b w:val="0"/>
          <w:sz w:val="24"/>
          <w:szCs w:val="24"/>
          <w:highlight w:val="none"/>
        </w:rPr>
        <w:t>项目进行公开</w:t>
      </w:r>
      <w:r>
        <w:rPr>
          <w:rFonts w:hint="eastAsia" w:cs="宋体"/>
          <w:b w:val="0"/>
          <w:sz w:val="24"/>
          <w:szCs w:val="24"/>
          <w:highlight w:val="none"/>
          <w:lang w:val="en-US" w:eastAsia="zh-CN"/>
        </w:rPr>
        <w:t>征集</w:t>
      </w:r>
      <w:r>
        <w:rPr>
          <w:rFonts w:hint="eastAsia" w:cs="宋体"/>
          <w:b w:val="0"/>
          <w:sz w:val="24"/>
          <w:szCs w:val="24"/>
          <w:highlight w:val="none"/>
        </w:rPr>
        <w:t>，欢迎符合资格条件的国内</w:t>
      </w:r>
      <w:r>
        <w:rPr>
          <w:rFonts w:hint="eastAsia" w:cs="宋体"/>
          <w:b w:val="0"/>
          <w:sz w:val="24"/>
          <w:szCs w:val="24"/>
          <w:highlight w:val="none"/>
          <w:lang w:val="en-US" w:eastAsia="zh-CN"/>
        </w:rPr>
        <w:t>供应商前来响应</w:t>
      </w:r>
      <w:r>
        <w:rPr>
          <w:rFonts w:hint="eastAsia" w:cs="宋体"/>
          <w:b w:val="0"/>
          <w:sz w:val="24"/>
          <w:szCs w:val="24"/>
          <w:highlight w:val="none"/>
        </w:rPr>
        <w:t>。</w:t>
      </w:r>
    </w:p>
    <w:p w14:paraId="6B11D6D6">
      <w:pPr>
        <w:pStyle w:val="4"/>
        <w:ind w:firstLine="482" w:firstLineChars="200"/>
        <w:rPr>
          <w:rFonts w:cs="宋体"/>
          <w:bCs/>
          <w:sz w:val="24"/>
          <w:szCs w:val="24"/>
          <w:highlight w:val="none"/>
        </w:rPr>
      </w:pPr>
      <w:r>
        <w:rPr>
          <w:rFonts w:hint="eastAsia" w:cs="宋体"/>
          <w:bCs/>
          <w:sz w:val="24"/>
          <w:szCs w:val="24"/>
          <w:highlight w:val="none"/>
        </w:rPr>
        <w:t>一、项目基本情况</w:t>
      </w:r>
      <w:bookmarkEnd w:id="4"/>
      <w:bookmarkEnd w:id="5"/>
      <w:bookmarkEnd w:id="6"/>
      <w:bookmarkEnd w:id="7"/>
    </w:p>
    <w:p w14:paraId="03ED326C">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项目编号：TZCG-202</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KJ001</w:t>
      </w:r>
      <w:r>
        <w:rPr>
          <w:rFonts w:hint="eastAsia" w:asciiTheme="minorEastAsia" w:hAnsiTheme="minorEastAsia" w:eastAsiaTheme="minorEastAsia" w:cstheme="minorEastAsia"/>
          <w:sz w:val="24"/>
          <w:highlight w:val="none"/>
        </w:rPr>
        <w:t>号</w:t>
      </w:r>
    </w:p>
    <w:bookmarkEnd w:id="8"/>
    <w:p w14:paraId="36A68E35">
      <w:pPr>
        <w:spacing w:line="360" w:lineRule="auto"/>
        <w:ind w:left="1679" w:leftChars="228" w:hanging="1200" w:hangingChars="500"/>
        <w:rPr>
          <w:rFonts w:hint="eastAsia" w:eastAsia="宋体"/>
          <w:highlight w:val="none"/>
          <w:lang w:val="en-US" w:eastAsia="zh-CN"/>
        </w:rPr>
      </w:pPr>
      <w:r>
        <w:rPr>
          <w:rFonts w:hint="eastAsia" w:ascii="宋体" w:hAnsi="宋体" w:cs="宋体"/>
          <w:sz w:val="24"/>
          <w:highlight w:val="none"/>
        </w:rPr>
        <w:t>项目名称：</w:t>
      </w:r>
      <w:r>
        <w:rPr>
          <w:rFonts w:hint="eastAsia" w:ascii="宋体" w:hAnsi="宋体" w:cs="宋体"/>
          <w:bCs w:val="0"/>
          <w:sz w:val="24"/>
          <w:szCs w:val="24"/>
          <w:highlight w:val="none"/>
        </w:rPr>
        <w:t>202</w:t>
      </w:r>
      <w:r>
        <w:rPr>
          <w:rFonts w:hint="eastAsia" w:ascii="宋体" w:hAnsi="宋体" w:cs="宋体"/>
          <w:bCs w:val="0"/>
          <w:sz w:val="24"/>
          <w:szCs w:val="24"/>
          <w:highlight w:val="none"/>
          <w:lang w:val="en-US" w:eastAsia="zh-CN"/>
        </w:rPr>
        <w:t>5-</w:t>
      </w:r>
      <w:r>
        <w:rPr>
          <w:rFonts w:hint="eastAsia" w:ascii="宋体" w:hAnsi="宋体" w:cs="宋体"/>
          <w:bCs w:val="0"/>
          <w:sz w:val="24"/>
          <w:szCs w:val="24"/>
          <w:highlight w:val="none"/>
        </w:rPr>
        <w:t>202</w:t>
      </w:r>
      <w:r>
        <w:rPr>
          <w:rFonts w:hint="eastAsia" w:ascii="宋体" w:hAnsi="宋体" w:cs="宋体"/>
          <w:bCs w:val="0"/>
          <w:sz w:val="24"/>
          <w:szCs w:val="24"/>
          <w:highlight w:val="none"/>
          <w:lang w:val="en-US" w:eastAsia="zh-CN"/>
        </w:rPr>
        <w:t>6</w:t>
      </w:r>
      <w:r>
        <w:rPr>
          <w:rFonts w:hint="eastAsia" w:ascii="宋体" w:hAnsi="宋体" w:cs="宋体"/>
          <w:bCs w:val="0"/>
          <w:sz w:val="24"/>
          <w:szCs w:val="24"/>
          <w:highlight w:val="none"/>
        </w:rPr>
        <w:t>年度</w:t>
      </w:r>
      <w:r>
        <w:rPr>
          <w:rFonts w:hint="eastAsia" w:ascii="宋体" w:hAnsi="宋体" w:cs="宋体"/>
          <w:bCs w:val="0"/>
          <w:sz w:val="24"/>
          <w:szCs w:val="24"/>
          <w:highlight w:val="none"/>
          <w:lang w:eastAsia="zh-CN"/>
        </w:rPr>
        <w:t>台州市市本级</w:t>
      </w:r>
      <w:r>
        <w:rPr>
          <w:rFonts w:hint="eastAsia" w:ascii="宋体" w:hAnsi="宋体" w:cs="宋体"/>
          <w:bCs w:val="0"/>
          <w:sz w:val="24"/>
          <w:szCs w:val="24"/>
          <w:highlight w:val="none"/>
        </w:rPr>
        <w:t>政府投资项目</w:t>
      </w:r>
      <w:r>
        <w:rPr>
          <w:rFonts w:hint="eastAsia" w:ascii="宋体" w:hAnsi="宋体" w:cs="宋体"/>
          <w:bCs w:val="0"/>
          <w:sz w:val="24"/>
          <w:szCs w:val="24"/>
          <w:highlight w:val="none"/>
          <w:lang w:eastAsia="zh-CN"/>
        </w:rPr>
        <w:t>估概</w:t>
      </w:r>
      <w:r>
        <w:rPr>
          <w:rFonts w:hint="eastAsia" w:ascii="宋体" w:hAnsi="宋体" w:cs="宋体"/>
          <w:bCs w:val="0"/>
          <w:sz w:val="24"/>
          <w:szCs w:val="24"/>
          <w:highlight w:val="none"/>
        </w:rPr>
        <w:t>预结算评审服务框架协议采购</w:t>
      </w:r>
      <w:r>
        <w:rPr>
          <w:rFonts w:hint="eastAsia" w:ascii="宋体" w:hAnsi="宋体" w:cs="宋体"/>
          <w:bCs w:val="0"/>
          <w:sz w:val="24"/>
          <w:szCs w:val="24"/>
          <w:highlight w:val="none"/>
          <w:lang w:val="en-US" w:eastAsia="zh-CN"/>
        </w:rPr>
        <w:t>项目</w:t>
      </w:r>
    </w:p>
    <w:tbl>
      <w:tblPr>
        <w:tblStyle w:val="20"/>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031"/>
        <w:gridCol w:w="4193"/>
        <w:gridCol w:w="2211"/>
      </w:tblGrid>
      <w:tr w14:paraId="16AE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89" w:type="dxa"/>
            <w:vAlign w:val="center"/>
          </w:tcPr>
          <w:p w14:paraId="09D3A5A8">
            <w:pPr>
              <w:tabs>
                <w:tab w:val="left" w:pos="8280"/>
              </w:tabs>
              <w:autoSpaceDE w:val="0"/>
              <w:autoSpaceDN w:val="0"/>
              <w:adjustRightIn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标项号</w:t>
            </w:r>
          </w:p>
        </w:tc>
        <w:tc>
          <w:tcPr>
            <w:tcW w:w="2031" w:type="dxa"/>
            <w:vAlign w:val="center"/>
          </w:tcPr>
          <w:p w14:paraId="79083F2E">
            <w:pPr>
              <w:tabs>
                <w:tab w:val="left" w:pos="8280"/>
              </w:tabs>
              <w:autoSpaceDE w:val="0"/>
              <w:autoSpaceDN w:val="0"/>
              <w:adjustRightIn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标项名称</w:t>
            </w:r>
          </w:p>
        </w:tc>
        <w:tc>
          <w:tcPr>
            <w:tcW w:w="4193" w:type="dxa"/>
            <w:vAlign w:val="center"/>
          </w:tcPr>
          <w:p w14:paraId="14EE2FBB">
            <w:pPr>
              <w:tabs>
                <w:tab w:val="left" w:pos="8280"/>
              </w:tabs>
              <w:autoSpaceDE w:val="0"/>
              <w:autoSpaceDN w:val="0"/>
              <w:adjustRightInd w:val="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标项内容</w:t>
            </w:r>
          </w:p>
        </w:tc>
        <w:tc>
          <w:tcPr>
            <w:tcW w:w="2211" w:type="dxa"/>
            <w:vAlign w:val="center"/>
          </w:tcPr>
          <w:p w14:paraId="3761E638">
            <w:pPr>
              <w:tabs>
                <w:tab w:val="left" w:pos="8280"/>
              </w:tabs>
              <w:autoSpaceDE w:val="0"/>
              <w:autoSpaceDN w:val="0"/>
              <w:adjustRightInd w:val="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协议期限</w:t>
            </w:r>
          </w:p>
        </w:tc>
      </w:tr>
      <w:tr w14:paraId="0F5A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89" w:type="dxa"/>
            <w:vAlign w:val="center"/>
          </w:tcPr>
          <w:p w14:paraId="66C52838">
            <w:pPr>
              <w:tabs>
                <w:tab w:val="left" w:pos="8280"/>
              </w:tabs>
              <w:autoSpaceDE w:val="0"/>
              <w:autoSpaceDN w:val="0"/>
              <w:adjustRightInd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2031" w:type="dxa"/>
            <w:vAlign w:val="center"/>
          </w:tcPr>
          <w:p w14:paraId="4B21C538">
            <w:pPr>
              <w:tabs>
                <w:tab w:val="left" w:pos="8280"/>
              </w:tabs>
              <w:autoSpaceDE w:val="0"/>
              <w:autoSpaceDN w:val="0"/>
              <w:adjustRightInd w:val="0"/>
              <w:spacing w:line="240" w:lineRule="auto"/>
              <w:jc w:val="both"/>
              <w:rPr>
                <w:rFonts w:hint="eastAsia"/>
                <w:highlight w:val="none"/>
              </w:rPr>
            </w:pPr>
            <w:r>
              <w:rPr>
                <w:rFonts w:hint="eastAsia" w:ascii="宋体" w:hAnsi="宋体" w:eastAsia="宋体" w:cs="宋体"/>
                <w:bCs/>
                <w:szCs w:val="21"/>
                <w:highlight w:val="none"/>
              </w:rPr>
              <w:t>政府投资项目</w:t>
            </w:r>
            <w:r>
              <w:rPr>
                <w:rFonts w:hint="eastAsia" w:ascii="宋体" w:hAnsi="宋体" w:eastAsia="宋体" w:cs="宋体"/>
                <w:bCs/>
                <w:szCs w:val="21"/>
                <w:highlight w:val="none"/>
                <w:lang w:eastAsia="zh-CN"/>
              </w:rPr>
              <w:t>估概</w:t>
            </w:r>
            <w:r>
              <w:rPr>
                <w:rFonts w:hint="eastAsia" w:ascii="宋体" w:hAnsi="宋体" w:eastAsia="宋体" w:cs="宋体"/>
                <w:bCs/>
                <w:szCs w:val="21"/>
                <w:highlight w:val="none"/>
              </w:rPr>
              <w:t>预结算评审服务</w:t>
            </w:r>
          </w:p>
        </w:tc>
        <w:tc>
          <w:tcPr>
            <w:tcW w:w="4193" w:type="dxa"/>
            <w:vAlign w:val="center"/>
          </w:tcPr>
          <w:p w14:paraId="110A49C8">
            <w:pPr>
              <w:tabs>
                <w:tab w:val="left" w:pos="8280"/>
              </w:tabs>
              <w:autoSpaceDE w:val="0"/>
              <w:autoSpaceDN w:val="0"/>
              <w:adjustRightInd w:val="0"/>
              <w:spacing w:line="240" w:lineRule="auto"/>
              <w:jc w:val="both"/>
              <w:rPr>
                <w:rFonts w:hint="eastAsia" w:ascii="宋体" w:hAnsi="宋体" w:eastAsia="宋体" w:cs="宋体"/>
                <w:b w:val="0"/>
                <w:bCs/>
                <w:sz w:val="21"/>
                <w:szCs w:val="21"/>
                <w:highlight w:val="none"/>
              </w:rPr>
            </w:pPr>
            <w:r>
              <w:rPr>
                <w:rFonts w:hint="eastAsia" w:ascii="宋体" w:hAnsi="宋体" w:eastAsia="宋体" w:cs="宋体"/>
                <w:highlight w:val="none"/>
                <w:lang w:eastAsia="zh-CN"/>
              </w:rPr>
              <w:t>台州市</w:t>
            </w:r>
            <w:r>
              <w:rPr>
                <w:rFonts w:hint="eastAsia" w:ascii="宋体" w:hAnsi="宋体" w:eastAsia="宋体" w:cs="宋体"/>
                <w:highlight w:val="none"/>
              </w:rPr>
              <w:t>政府投资项目单项服务费</w:t>
            </w:r>
            <w:r>
              <w:rPr>
                <w:rFonts w:hint="eastAsia" w:ascii="宋体" w:hAnsi="宋体" w:eastAsia="宋体" w:cs="宋体"/>
                <w:highlight w:val="none"/>
                <w:lang w:eastAsia="zh-CN"/>
              </w:rPr>
              <w:t>在分散采购限额</w:t>
            </w:r>
            <w:r>
              <w:rPr>
                <w:rFonts w:hint="eastAsia" w:ascii="宋体" w:hAnsi="宋体" w:eastAsia="宋体" w:cs="宋体"/>
                <w:highlight w:val="none"/>
                <w:lang w:val="en-US" w:eastAsia="zh-CN"/>
              </w:rPr>
              <w:t>以下</w:t>
            </w:r>
            <w:r>
              <w:rPr>
                <w:rFonts w:hint="eastAsia" w:ascii="宋体" w:hAnsi="宋体" w:eastAsia="宋体" w:cs="宋体"/>
                <w:highlight w:val="none"/>
              </w:rPr>
              <w:t>的工程</w:t>
            </w:r>
            <w:r>
              <w:rPr>
                <w:rFonts w:hint="eastAsia" w:ascii="宋体" w:hAnsi="宋体" w:eastAsia="宋体" w:cs="宋体"/>
                <w:highlight w:val="none"/>
                <w:lang w:eastAsia="zh-CN"/>
              </w:rPr>
              <w:t>估算审核、概算审核、预算审</w:t>
            </w:r>
            <w:r>
              <w:rPr>
                <w:rFonts w:hint="eastAsia" w:ascii="宋体" w:hAnsi="宋体" w:eastAsia="宋体" w:cs="宋体"/>
                <w:highlight w:val="none"/>
              </w:rPr>
              <w:t>核、结算审核、结算复核</w:t>
            </w:r>
          </w:p>
        </w:tc>
        <w:tc>
          <w:tcPr>
            <w:tcW w:w="2211" w:type="dxa"/>
            <w:vAlign w:val="center"/>
          </w:tcPr>
          <w:p w14:paraId="00BF6A1D">
            <w:pPr>
              <w:pStyle w:val="17"/>
              <w:spacing w:before="0" w:beforeAutospacing="0" w:after="0" w:afterAutospacing="0" w:line="240" w:lineRule="auto"/>
              <w:jc w:val="both"/>
              <w:rPr>
                <w:rFonts w:hint="eastAsia" w:ascii="宋体" w:hAnsi="宋体" w:eastAsia="宋体" w:cs="宋体"/>
                <w:b w:val="0"/>
                <w:bCs/>
                <w:sz w:val="21"/>
                <w:szCs w:val="21"/>
                <w:highlight w:val="none"/>
                <w:lang w:val="en-US" w:eastAsia="zh-CN"/>
              </w:rPr>
            </w:pPr>
            <w:r>
              <w:rPr>
                <w:rFonts w:hint="eastAsia" w:ascii="宋体" w:hAnsi="宋体" w:eastAsia="宋体" w:cs="宋体"/>
                <w:kern w:val="2"/>
                <w:sz w:val="21"/>
                <w:szCs w:val="24"/>
                <w:highlight w:val="none"/>
                <w:lang w:val="en-US" w:eastAsia="zh-CN" w:bidi="ar-SA"/>
              </w:rPr>
              <w:t>自协议签订之日起至202</w:t>
            </w:r>
            <w:r>
              <w:rPr>
                <w:rFonts w:hint="eastAsia" w:cs="宋体"/>
                <w:kern w:val="2"/>
                <w:sz w:val="21"/>
                <w:szCs w:val="24"/>
                <w:highlight w:val="none"/>
                <w:lang w:val="en-US" w:eastAsia="zh-CN" w:bidi="ar-SA"/>
              </w:rPr>
              <w:t>6</w:t>
            </w:r>
            <w:r>
              <w:rPr>
                <w:rFonts w:hint="eastAsia" w:ascii="宋体" w:hAnsi="宋体" w:eastAsia="宋体" w:cs="宋体"/>
                <w:kern w:val="2"/>
                <w:sz w:val="21"/>
                <w:szCs w:val="24"/>
                <w:highlight w:val="none"/>
                <w:lang w:val="en-US" w:eastAsia="zh-CN" w:bidi="ar-SA"/>
              </w:rPr>
              <w:t>年12月31日止</w:t>
            </w:r>
          </w:p>
        </w:tc>
      </w:tr>
    </w:tbl>
    <w:p w14:paraId="374315DD">
      <w:pPr>
        <w:keepNext w:val="0"/>
        <w:keepLines w:val="0"/>
        <w:pageBreakBefore w:val="0"/>
        <w:widowControl w:val="0"/>
        <w:kinsoku/>
        <w:wordWrap/>
        <w:overflowPunct/>
        <w:topLinePunct w:val="0"/>
        <w:autoSpaceDE w:val="0"/>
        <w:autoSpaceDN w:val="0"/>
        <w:bidi w:val="0"/>
        <w:adjustRightInd w:val="0"/>
        <w:snapToGrid/>
        <w:spacing w:line="360" w:lineRule="auto"/>
        <w:ind w:right="23" w:firstLine="480" w:firstLineChars="200"/>
        <w:jc w:val="left"/>
        <w:textAlignment w:val="auto"/>
        <w:outlineLvl w:val="9"/>
        <w:rPr>
          <w:rFonts w:hint="eastAsia" w:cs="宋体"/>
          <w:bCs/>
          <w:sz w:val="24"/>
          <w:szCs w:val="24"/>
          <w:highlight w:val="none"/>
          <w:lang w:eastAsia="zh-CN"/>
        </w:rPr>
      </w:pPr>
      <w:bookmarkStart w:id="9" w:name="_Toc28359003"/>
      <w:bookmarkStart w:id="10" w:name="_Toc28359080"/>
      <w:bookmarkStart w:id="11" w:name="_Toc35393622"/>
      <w:bookmarkStart w:id="12" w:name="_Toc35393791"/>
    </w:p>
    <w:p w14:paraId="4C924D56">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highlight w:val="none"/>
        </w:rPr>
      </w:pPr>
      <w:r>
        <w:rPr>
          <w:rFonts w:hint="eastAsia" w:cs="宋体"/>
          <w:bCs/>
          <w:sz w:val="24"/>
          <w:szCs w:val="24"/>
          <w:highlight w:val="none"/>
          <w:lang w:eastAsia="zh-CN"/>
        </w:rPr>
        <w:t>二、</w:t>
      </w:r>
      <w:r>
        <w:rPr>
          <w:rFonts w:hint="eastAsia" w:cs="宋体"/>
          <w:bCs/>
          <w:sz w:val="24"/>
          <w:szCs w:val="24"/>
          <w:highlight w:val="none"/>
          <w:lang w:val="en-US" w:eastAsia="zh-CN"/>
        </w:rPr>
        <w:t>供应商</w:t>
      </w:r>
      <w:r>
        <w:rPr>
          <w:rFonts w:hint="eastAsia" w:cs="宋体"/>
          <w:bCs/>
          <w:sz w:val="24"/>
          <w:szCs w:val="24"/>
          <w:highlight w:val="none"/>
        </w:rPr>
        <w:t>的资格要求</w:t>
      </w:r>
      <w:bookmarkEnd w:id="9"/>
      <w:bookmarkEnd w:id="10"/>
      <w:bookmarkEnd w:id="11"/>
      <w:bookmarkEnd w:id="12"/>
    </w:p>
    <w:p w14:paraId="5207A1DB">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（一）满足《中华人民共和国政府采购法》第二十二条规定。</w:t>
      </w:r>
    </w:p>
    <w:p w14:paraId="0EF204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FF"/>
          <w:sz w:val="24"/>
          <w:highlight w:val="none"/>
          <w:lang w:val="en-US" w:eastAsia="zh-CN"/>
        </w:rPr>
      </w:pPr>
      <w:bookmarkStart w:id="13" w:name="_Toc28359081"/>
      <w:bookmarkStart w:id="14" w:name="_Toc35393792"/>
      <w:bookmarkStart w:id="15" w:name="_Toc28359004"/>
      <w:bookmarkStart w:id="16" w:name="_Toc35393623"/>
      <w:r>
        <w:rPr>
          <w:rFonts w:hint="eastAsia" w:ascii="宋体" w:hAnsi="宋体" w:cs="宋体"/>
          <w:sz w:val="24"/>
          <w:highlight w:val="none"/>
        </w:rPr>
        <w:t>（二）本项目的特定资格要求</w:t>
      </w:r>
      <w:r>
        <w:rPr>
          <w:rFonts w:hint="eastAsia" w:ascii="宋体" w:hAnsi="宋体" w:cs="宋体"/>
          <w:sz w:val="24"/>
          <w:highlight w:val="none"/>
          <w:lang w:val="en-US" w:eastAsia="zh-CN"/>
        </w:rPr>
        <w:t>或</w:t>
      </w:r>
      <w:r>
        <w:rPr>
          <w:rFonts w:hint="eastAsia" w:ascii="宋体" w:hAnsi="宋体" w:cs="宋体"/>
          <w:sz w:val="24"/>
          <w:highlight w:val="none"/>
        </w:rPr>
        <w:t>落实政府采购政策需满足的资格要求：</w:t>
      </w:r>
      <w:r>
        <w:rPr>
          <w:rFonts w:hint="eastAsia" w:ascii="宋体" w:hAnsi="宋体" w:cs="宋体"/>
          <w:color w:val="0000FF"/>
          <w:sz w:val="24"/>
          <w:highlight w:val="none"/>
          <w:lang w:val="en-US" w:eastAsia="zh-CN"/>
        </w:rPr>
        <w:t>无</w:t>
      </w:r>
    </w:p>
    <w:p w14:paraId="7CD304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三</w:t>
      </w:r>
      <w:r>
        <w:rPr>
          <w:rFonts w:hint="eastAsia" w:ascii="宋体" w:hAnsi="宋体" w:cs="宋体"/>
          <w:sz w:val="24"/>
          <w:highlight w:val="none"/>
        </w:rPr>
        <w:t>）信用记录：未被列入“信用中国”失信被执行人或重大税收违法案件当事人名单；未处于“中国政府采购网”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2E0D34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）法律、行政法规规定的其他条件：单位负责人为同一人或者存在直接控股、管理关系的不同供应商，不得同时参加同一</w:t>
      </w:r>
      <w:r>
        <w:rPr>
          <w:rFonts w:hint="eastAsia" w:ascii="宋体" w:hAnsi="宋体" w:cs="宋体"/>
          <w:color w:val="auto"/>
          <w:sz w:val="24"/>
          <w:highlight w:val="none"/>
          <w:lang w:val="en-US" w:eastAsia="zh-CN"/>
        </w:rPr>
        <w:t>标项响应</w:t>
      </w:r>
      <w:r>
        <w:rPr>
          <w:rFonts w:hint="eastAsia" w:ascii="宋体" w:hAnsi="宋体" w:cs="宋体"/>
          <w:color w:val="auto"/>
          <w:sz w:val="24"/>
          <w:highlight w:val="none"/>
        </w:rPr>
        <w:t>；为本项目提供整体设计、规范编制或者项目管理、监理、检测等服务的供应商，不得再参与本项目</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（联合体</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的，联合体各方均须满足该条款）。</w:t>
      </w:r>
    </w:p>
    <w:p w14:paraId="245B3556">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highlight w:val="none"/>
          <w:lang w:eastAsia="zh-CN"/>
        </w:rPr>
      </w:pPr>
      <w:r>
        <w:rPr>
          <w:rFonts w:hint="eastAsia" w:cs="宋体"/>
          <w:bCs/>
          <w:sz w:val="24"/>
          <w:szCs w:val="24"/>
          <w:highlight w:val="none"/>
          <w:lang w:eastAsia="zh-CN"/>
        </w:rPr>
        <w:t>三、获取</w:t>
      </w:r>
      <w:r>
        <w:rPr>
          <w:rFonts w:hint="eastAsia" w:cs="宋体"/>
          <w:bCs/>
          <w:sz w:val="24"/>
          <w:szCs w:val="24"/>
          <w:highlight w:val="none"/>
          <w:lang w:val="en-US" w:eastAsia="zh-CN"/>
        </w:rPr>
        <w:t>征集</w:t>
      </w:r>
      <w:r>
        <w:rPr>
          <w:rFonts w:hint="eastAsia" w:cs="宋体"/>
          <w:bCs/>
          <w:sz w:val="24"/>
          <w:szCs w:val="24"/>
          <w:highlight w:val="none"/>
          <w:lang w:eastAsia="zh-CN"/>
        </w:rPr>
        <w:t>文件</w:t>
      </w:r>
      <w:bookmarkEnd w:id="13"/>
      <w:bookmarkEnd w:id="14"/>
      <w:bookmarkEnd w:id="15"/>
      <w:bookmarkEnd w:id="16"/>
    </w:p>
    <w:p w14:paraId="6D069E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（一）时间：</w:t>
      </w:r>
      <w:r>
        <w:rPr>
          <w:rFonts w:hint="eastAsia" w:ascii="宋体" w:hAnsi="宋体" w:cs="宋体"/>
          <w:sz w:val="24"/>
          <w:highlight w:val="none"/>
          <w:u w:val="single"/>
          <w:lang w:val="en-US"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cs="宋体"/>
          <w:sz w:val="24"/>
          <w:highlight w:val="none"/>
          <w:u w:val="single"/>
        </w:rPr>
        <w:t>日</w:t>
      </w:r>
      <w:r>
        <w:rPr>
          <w:rFonts w:hint="eastAsia" w:ascii="宋体" w:hAnsi="宋体" w:cs="宋体"/>
          <w:sz w:val="24"/>
          <w:highlight w:val="none"/>
        </w:rPr>
        <w:t>至</w:t>
      </w:r>
      <w:r>
        <w:rPr>
          <w:rFonts w:hint="eastAsia" w:ascii="宋体" w:hAnsi="宋体" w:cs="宋体"/>
          <w:sz w:val="24"/>
          <w:highlight w:val="none"/>
          <w:u w:val="single"/>
          <w:lang w:val="en-US"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10</w:t>
      </w:r>
      <w:r>
        <w:rPr>
          <w:rFonts w:hint="eastAsia" w:ascii="宋体" w:hAnsi="宋体" w:cs="宋体"/>
          <w:sz w:val="24"/>
          <w:highlight w:val="none"/>
          <w:u w:val="single"/>
        </w:rPr>
        <w:t>日</w:t>
      </w:r>
    </w:p>
    <w:p w14:paraId="09888D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（二）方式：浙江政府采购网（</w:t>
      </w:r>
      <w:r>
        <w:rPr>
          <w:rFonts w:hint="default" w:ascii="宋体" w:hAnsi="宋体" w:cs="宋体"/>
          <w:sz w:val="24"/>
          <w:highlight w:val="none"/>
        </w:rPr>
        <w:t>https://zfcg.czt.zj.gov.cn</w:t>
      </w:r>
      <w:r>
        <w:rPr>
          <w:rFonts w:hint="eastAsia" w:ascii="宋体" w:hAnsi="宋体" w:cs="宋体"/>
          <w:sz w:val="24"/>
          <w:highlight w:val="none"/>
        </w:rPr>
        <w:t>）免费下载</w:t>
      </w:r>
    </w:p>
    <w:p w14:paraId="5D1B8B29">
      <w:pPr>
        <w:pStyle w:val="4"/>
        <w:ind w:right="0" w:firstLine="482" w:firstLineChars="200"/>
        <w:rPr>
          <w:rFonts w:cs="宋体"/>
          <w:bCs/>
          <w:sz w:val="24"/>
          <w:szCs w:val="24"/>
          <w:highlight w:val="none"/>
        </w:rPr>
      </w:pPr>
      <w:bookmarkStart w:id="17" w:name="_Toc28359005"/>
      <w:bookmarkStart w:id="18" w:name="_Toc28359082"/>
      <w:bookmarkStart w:id="19" w:name="_Toc35393624"/>
      <w:bookmarkStart w:id="20" w:name="_Toc35393793"/>
      <w:r>
        <w:rPr>
          <w:rFonts w:hint="eastAsia" w:cs="宋体"/>
          <w:bCs/>
          <w:sz w:val="24"/>
          <w:szCs w:val="24"/>
          <w:highlight w:val="none"/>
        </w:rPr>
        <w:t>四、提交</w:t>
      </w:r>
      <w:r>
        <w:rPr>
          <w:rFonts w:hint="eastAsia" w:cs="宋体"/>
          <w:bCs/>
          <w:sz w:val="24"/>
          <w:szCs w:val="24"/>
          <w:highlight w:val="none"/>
          <w:lang w:val="en-US" w:eastAsia="zh-CN"/>
        </w:rPr>
        <w:t>响应</w:t>
      </w:r>
      <w:r>
        <w:rPr>
          <w:rFonts w:hint="eastAsia" w:cs="宋体"/>
          <w:bCs/>
          <w:sz w:val="24"/>
          <w:szCs w:val="24"/>
          <w:highlight w:val="none"/>
        </w:rPr>
        <w:t>文件</w:t>
      </w:r>
      <w:bookmarkEnd w:id="17"/>
      <w:bookmarkEnd w:id="18"/>
      <w:bookmarkEnd w:id="19"/>
      <w:bookmarkEnd w:id="20"/>
    </w:p>
    <w:p w14:paraId="625F75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bookmarkStart w:id="21" w:name="_Toc35393794"/>
      <w:bookmarkStart w:id="22" w:name="_Toc28359084"/>
      <w:bookmarkStart w:id="23" w:name="_Toc35393625"/>
      <w:bookmarkStart w:id="24" w:name="_Toc28359007"/>
      <w:r>
        <w:rPr>
          <w:rFonts w:hint="eastAsia" w:ascii="宋体" w:hAnsi="宋体" w:cs="宋体"/>
          <w:sz w:val="24"/>
          <w:highlight w:val="none"/>
        </w:rPr>
        <w:t>（一）截止时间（</w:t>
      </w:r>
      <w:r>
        <w:rPr>
          <w:rFonts w:hint="eastAsia" w:ascii="宋体" w:hAnsi="宋体" w:cs="宋体"/>
          <w:sz w:val="24"/>
          <w:highlight w:val="none"/>
          <w:lang w:val="en-US" w:eastAsia="zh-CN"/>
        </w:rPr>
        <w:t>开标</w:t>
      </w:r>
      <w:r>
        <w:rPr>
          <w:rFonts w:hint="eastAsia" w:ascii="宋体" w:hAnsi="宋体" w:cs="宋体"/>
          <w:sz w:val="24"/>
          <w:highlight w:val="none"/>
        </w:rPr>
        <w:t>时间）：</w:t>
      </w:r>
      <w:r>
        <w:rPr>
          <w:rFonts w:hint="eastAsia" w:ascii="宋体" w:hAnsi="宋体" w:cs="宋体"/>
          <w:bCs/>
          <w:sz w:val="24"/>
          <w:highlight w:val="none"/>
          <w:u w:val="single"/>
          <w:lang w:val="en-US" w:eastAsia="zh-CN"/>
        </w:rPr>
        <w:t>2024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24</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点整</w:t>
      </w:r>
      <w:r>
        <w:rPr>
          <w:rFonts w:hint="eastAsia" w:ascii="宋体" w:hAnsi="宋体" w:cs="宋体"/>
          <w:sz w:val="24"/>
          <w:highlight w:val="none"/>
        </w:rPr>
        <w:t>（北京时间）</w:t>
      </w:r>
    </w:p>
    <w:p w14:paraId="6EDC76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w:t>
      </w:r>
      <w:r>
        <w:rPr>
          <w:rFonts w:hint="eastAsia" w:ascii="宋体" w:hAnsi="宋体" w:cs="宋体"/>
          <w:sz w:val="24"/>
          <w:highlight w:val="none"/>
          <w:lang w:val="en-US" w:eastAsia="zh-CN"/>
        </w:rPr>
        <w:t>提交</w:t>
      </w:r>
      <w:r>
        <w:rPr>
          <w:rFonts w:hint="eastAsia" w:ascii="宋体" w:hAnsi="宋体" w:cs="宋体"/>
          <w:sz w:val="24"/>
          <w:highlight w:val="none"/>
        </w:rPr>
        <w:t>网址：</w:t>
      </w:r>
      <w:r>
        <w:rPr>
          <w:rFonts w:hint="eastAsia" w:ascii="宋体" w:hAnsi="宋体" w:cs="宋体"/>
          <w:sz w:val="24"/>
          <w:highlight w:val="none"/>
          <w:lang w:val="en-US" w:eastAsia="zh-CN"/>
        </w:rPr>
        <w:t>浙江</w:t>
      </w:r>
      <w:r>
        <w:rPr>
          <w:rFonts w:hint="eastAsia" w:ascii="宋体" w:hAnsi="宋体" w:cs="宋体"/>
          <w:sz w:val="24"/>
          <w:highlight w:val="none"/>
        </w:rPr>
        <w:t>政府采购云平台（http://</w:t>
      </w:r>
      <w:r>
        <w:rPr>
          <w:rFonts w:hint="eastAsia" w:ascii="宋体" w:hAnsi="宋体" w:cs="宋体"/>
          <w:sz w:val="24"/>
          <w:highlight w:val="none"/>
          <w:lang w:val="en-US" w:eastAsia="zh-CN"/>
        </w:rPr>
        <w:t>www</w:t>
      </w:r>
      <w:r>
        <w:rPr>
          <w:rFonts w:hint="eastAsia" w:ascii="宋体" w:hAnsi="宋体" w:cs="宋体"/>
          <w:sz w:val="24"/>
          <w:highlight w:val="none"/>
        </w:rPr>
        <w:t>.zcygov.cn）</w:t>
      </w:r>
    </w:p>
    <w:bookmarkEnd w:id="21"/>
    <w:bookmarkEnd w:id="22"/>
    <w:bookmarkEnd w:id="23"/>
    <w:bookmarkEnd w:id="24"/>
    <w:p w14:paraId="760DFC80">
      <w:pPr>
        <w:pStyle w:val="19"/>
        <w:spacing w:after="0" w:line="360" w:lineRule="auto"/>
        <w:ind w:left="0" w:leftChars="0" w:firstLine="482" w:firstLineChars="200"/>
        <w:outlineLvl w:val="1"/>
        <w:rPr>
          <w:rFonts w:ascii="宋体" w:hAnsi="宋体" w:cs="宋体"/>
          <w:b/>
          <w:bCs/>
          <w:kern w:val="0"/>
          <w:sz w:val="24"/>
          <w:highlight w:val="none"/>
        </w:rPr>
      </w:pPr>
      <w:r>
        <w:rPr>
          <w:rFonts w:hint="eastAsia" w:ascii="宋体" w:hAnsi="宋体" w:cs="宋体"/>
          <w:b/>
          <w:bCs/>
          <w:kern w:val="0"/>
          <w:sz w:val="24"/>
          <w:highlight w:val="none"/>
        </w:rPr>
        <w:t>五、发布公告</w:t>
      </w:r>
    </w:p>
    <w:p w14:paraId="32A1CB1D">
      <w:pPr>
        <w:pStyle w:val="19"/>
        <w:spacing w:after="0" w:line="360" w:lineRule="auto"/>
        <w:ind w:left="0" w:leftChars="0" w:firstLine="480" w:firstLineChars="200"/>
        <w:rPr>
          <w:rFonts w:hint="eastAsia" w:ascii="宋体" w:hAnsi="宋体" w:eastAsia="宋体" w:cs="宋体"/>
          <w:kern w:val="0"/>
          <w:sz w:val="24"/>
          <w:highlight w:val="none"/>
          <w:shd w:val="clear" w:color="auto" w:fill="auto"/>
          <w:lang w:eastAsia="zh-CN"/>
        </w:rPr>
      </w:pPr>
      <w:r>
        <w:rPr>
          <w:rFonts w:hint="eastAsia" w:ascii="宋体" w:hAnsi="宋体" w:cs="宋体"/>
          <w:sz w:val="24"/>
          <w:highlight w:val="none"/>
          <w:shd w:val="clear" w:color="auto" w:fill="auto"/>
        </w:rPr>
        <w:t>（一）公告网址：</w:t>
      </w:r>
      <w:r>
        <w:rPr>
          <w:rFonts w:hint="eastAsia" w:ascii="宋体" w:hAnsi="宋体" w:cs="宋体"/>
          <w:kern w:val="0"/>
          <w:sz w:val="24"/>
          <w:highlight w:val="none"/>
          <w:shd w:val="clear" w:color="auto" w:fill="auto"/>
        </w:rPr>
        <w:t>浙江政府采购网（</w:t>
      </w:r>
      <w:r>
        <w:rPr>
          <w:rFonts w:hint="eastAsia" w:ascii="宋体" w:hAnsi="宋体" w:cs="宋体"/>
          <w:sz w:val="24"/>
          <w:highlight w:val="none"/>
          <w:shd w:val="clear" w:color="auto" w:fill="auto"/>
        </w:rPr>
        <w:t>https://zfcg.czt.zj.gov.cn</w:t>
      </w:r>
      <w:r>
        <w:rPr>
          <w:rFonts w:hint="eastAsia" w:ascii="宋体" w:hAnsi="宋体" w:cs="宋体"/>
          <w:kern w:val="0"/>
          <w:sz w:val="24"/>
          <w:highlight w:val="none"/>
          <w:shd w:val="clear" w:color="auto" w:fill="auto"/>
        </w:rPr>
        <w:t>）</w:t>
      </w:r>
      <w:r>
        <w:rPr>
          <w:rFonts w:hint="eastAsia" w:ascii="宋体" w:hAnsi="宋体" w:cs="宋体"/>
          <w:kern w:val="0"/>
          <w:sz w:val="24"/>
          <w:highlight w:val="none"/>
          <w:shd w:val="clear" w:color="auto" w:fill="auto"/>
          <w:lang w:eastAsia="zh-CN"/>
        </w:rPr>
        <w:t>、</w:t>
      </w:r>
      <w:r>
        <w:rPr>
          <w:rFonts w:hint="eastAsia" w:ascii="宋体" w:hAnsi="宋体" w:cs="宋体"/>
          <w:kern w:val="0"/>
          <w:sz w:val="24"/>
          <w:highlight w:val="none"/>
          <w:shd w:val="clear" w:color="auto" w:fill="auto"/>
        </w:rPr>
        <w:t>台州市公共资源交易网（https://tzztb.zjtz.gov.cn）</w:t>
      </w:r>
    </w:p>
    <w:p w14:paraId="3807BF6A">
      <w:pPr>
        <w:pStyle w:val="19"/>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14:paraId="62E2069D">
      <w:pPr>
        <w:pStyle w:val="4"/>
        <w:ind w:right="0" w:firstLine="482" w:firstLineChars="200"/>
        <w:rPr>
          <w:rFonts w:cs="宋体"/>
          <w:bCs/>
          <w:sz w:val="24"/>
          <w:szCs w:val="24"/>
          <w:highlight w:val="none"/>
        </w:rPr>
      </w:pPr>
      <w:bookmarkStart w:id="25" w:name="_Toc35393626"/>
      <w:bookmarkStart w:id="26" w:name="_Toc35393795"/>
      <w:r>
        <w:rPr>
          <w:rFonts w:hint="eastAsia" w:cs="宋体"/>
          <w:bCs/>
          <w:sz w:val="24"/>
          <w:szCs w:val="24"/>
          <w:highlight w:val="none"/>
        </w:rPr>
        <w:t>六、</w:t>
      </w:r>
      <w:bookmarkEnd w:id="25"/>
      <w:bookmarkEnd w:id="26"/>
      <w:r>
        <w:rPr>
          <w:rFonts w:hint="eastAsia" w:cs="宋体"/>
          <w:bCs/>
          <w:sz w:val="24"/>
          <w:szCs w:val="24"/>
          <w:highlight w:val="none"/>
        </w:rPr>
        <w:t>注册报名</w:t>
      </w:r>
    </w:p>
    <w:p w14:paraId="0F61CA6D">
      <w:pPr>
        <w:snapToGrid w:val="0"/>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供应商</w:t>
      </w:r>
      <w:r>
        <w:rPr>
          <w:rFonts w:hint="eastAsia" w:ascii="宋体" w:hAnsi="宋体" w:cs="宋体"/>
          <w:sz w:val="24"/>
          <w:highlight w:val="none"/>
        </w:rPr>
        <w:t>需登录浙江省政府采购网（https://zfcg.czt.zj.gov.cn/）进行注册后报名。</w:t>
      </w:r>
    </w:p>
    <w:p w14:paraId="5AD90E2C">
      <w:pPr>
        <w:pStyle w:val="4"/>
        <w:ind w:right="0" w:firstLine="482" w:firstLineChars="200"/>
        <w:rPr>
          <w:rFonts w:cs="宋体"/>
          <w:bCs/>
          <w:sz w:val="24"/>
          <w:szCs w:val="24"/>
          <w:highlight w:val="none"/>
        </w:rPr>
      </w:pPr>
      <w:bookmarkStart w:id="27" w:name="_Toc35393627"/>
      <w:bookmarkStart w:id="28" w:name="_Toc28359008"/>
      <w:bookmarkStart w:id="29" w:name="_Toc35393796"/>
      <w:bookmarkStart w:id="30" w:name="_Toc28359085"/>
      <w:r>
        <w:rPr>
          <w:rFonts w:hint="eastAsia" w:cs="宋体"/>
          <w:bCs/>
          <w:sz w:val="24"/>
          <w:szCs w:val="24"/>
          <w:highlight w:val="none"/>
        </w:rPr>
        <w:t>七、</w:t>
      </w:r>
      <w:bookmarkEnd w:id="27"/>
      <w:bookmarkEnd w:id="28"/>
      <w:bookmarkEnd w:id="29"/>
      <w:bookmarkEnd w:id="30"/>
      <w:r>
        <w:rPr>
          <w:rFonts w:hint="eastAsia" w:cs="宋体"/>
          <w:bCs/>
          <w:sz w:val="24"/>
          <w:szCs w:val="24"/>
          <w:highlight w:val="none"/>
        </w:rPr>
        <w:t>联系方式</w:t>
      </w:r>
    </w:p>
    <w:p w14:paraId="4BC4A37C">
      <w:pPr>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cs="宋体"/>
          <w:b/>
          <w:bCs/>
          <w:sz w:val="24"/>
          <w:highlight w:val="none"/>
        </w:rPr>
        <w:t>（</w:t>
      </w:r>
      <w:r>
        <w:rPr>
          <w:rFonts w:hint="eastAsia" w:ascii="宋体" w:hAnsi="宋体" w:cs="宋体"/>
          <w:b/>
          <w:bCs/>
          <w:sz w:val="24"/>
          <w:highlight w:val="none"/>
          <w:lang w:val="en-US" w:eastAsia="zh-CN"/>
        </w:rPr>
        <w:t>一</w:t>
      </w:r>
      <w:r>
        <w:rPr>
          <w:rFonts w:hint="eastAsia" w:ascii="宋体" w:hAnsi="宋体" w:cs="宋体"/>
          <w:b/>
          <w:bCs/>
          <w:sz w:val="24"/>
          <w:highlight w:val="none"/>
        </w:rPr>
        <w:t>）</w:t>
      </w:r>
      <w:r>
        <w:rPr>
          <w:rFonts w:hint="eastAsia" w:ascii="宋体" w:hAnsi="宋体" w:cs="宋体"/>
          <w:b/>
          <w:bCs/>
          <w:sz w:val="24"/>
          <w:highlight w:val="none"/>
          <w:lang w:val="en-US" w:eastAsia="zh-CN"/>
        </w:rPr>
        <w:t>征集人</w:t>
      </w:r>
    </w:p>
    <w:p w14:paraId="2C70F204">
      <w:pPr>
        <w:spacing w:line="360" w:lineRule="auto"/>
        <w:ind w:firstLine="480" w:firstLineChars="200"/>
        <w:rPr>
          <w:rFonts w:ascii="宋体" w:hAnsi="宋体" w:cs="宋体"/>
          <w:sz w:val="24"/>
          <w:highlight w:val="none"/>
          <w:u w:val="none"/>
        </w:rPr>
      </w:pPr>
      <w:bookmarkStart w:id="31" w:name="_Toc28359010"/>
      <w:bookmarkStart w:id="32" w:name="_Toc28359087"/>
      <w:r>
        <w:rPr>
          <w:rFonts w:hint="eastAsia" w:ascii="宋体" w:hAnsi="宋体" w:cs="宋体"/>
          <w:sz w:val="24"/>
          <w:highlight w:val="none"/>
          <w:u w:val="none"/>
        </w:rPr>
        <w:t>名</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称：</w:t>
      </w:r>
      <w:r>
        <w:rPr>
          <w:rFonts w:hint="eastAsia" w:ascii="宋体" w:hAnsi="宋体" w:cs="宋体"/>
          <w:b w:val="0"/>
          <w:bCs w:val="0"/>
          <w:sz w:val="24"/>
          <w:szCs w:val="24"/>
          <w:highlight w:val="none"/>
          <w:u w:val="none"/>
          <w:lang w:eastAsia="zh-CN"/>
        </w:rPr>
        <w:t>台州市财政项目预算审核中心</w:t>
      </w:r>
      <w:r>
        <w:rPr>
          <w:rFonts w:hint="eastAsia" w:ascii="宋体" w:hAnsi="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 xml:space="preserve">    </w:t>
      </w:r>
    </w:p>
    <w:p w14:paraId="73A30ABC">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地</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址：</w:t>
      </w:r>
      <w:r>
        <w:rPr>
          <w:rFonts w:hint="eastAsia" w:ascii="宋体" w:hAnsi="宋体"/>
          <w:bCs/>
          <w:sz w:val="24"/>
          <w:highlight w:val="none"/>
          <w:u w:val="none"/>
          <w:lang w:eastAsia="zh-CN"/>
        </w:rPr>
        <w:t>台州市椒江区纬一路</w:t>
      </w:r>
      <w:r>
        <w:rPr>
          <w:rFonts w:hint="eastAsia" w:ascii="宋体" w:hAnsi="宋体"/>
          <w:bCs/>
          <w:sz w:val="24"/>
          <w:highlight w:val="none"/>
          <w:u w:val="none"/>
          <w:lang w:val="en-US" w:eastAsia="zh-CN"/>
        </w:rPr>
        <w:t>6</w:t>
      </w:r>
      <w:r>
        <w:rPr>
          <w:rFonts w:hint="eastAsia" w:ascii="宋体" w:hAnsi="宋体"/>
          <w:bCs/>
          <w:sz w:val="24"/>
          <w:highlight w:val="none"/>
          <w:u w:val="none"/>
        </w:rPr>
        <w:t>6号</w:t>
      </w:r>
      <w:r>
        <w:rPr>
          <w:rFonts w:hint="eastAsia" w:ascii="宋体" w:hAnsi="宋体"/>
          <w:bCs/>
          <w:sz w:val="24"/>
          <w:highlight w:val="none"/>
          <w:u w:val="none"/>
          <w:lang w:eastAsia="zh-CN"/>
        </w:rPr>
        <w:t>天元大厦</w:t>
      </w:r>
      <w:r>
        <w:rPr>
          <w:rFonts w:hint="eastAsia" w:ascii="宋体" w:hAnsi="宋体" w:cs="宋体"/>
          <w:sz w:val="24"/>
          <w:highlight w:val="none"/>
          <w:u w:val="none"/>
        </w:rPr>
        <w:t>　</w:t>
      </w:r>
    </w:p>
    <w:p w14:paraId="0609F6EE">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项目联系人：</w:t>
      </w:r>
      <w:r>
        <w:rPr>
          <w:rFonts w:hint="eastAsia" w:ascii="宋体" w:hAnsi="宋体"/>
          <w:bCs/>
          <w:sz w:val="24"/>
          <w:highlight w:val="none"/>
          <w:u w:val="none"/>
          <w:lang w:eastAsia="zh-CN"/>
        </w:rPr>
        <w:t>彭</w:t>
      </w:r>
      <w:r>
        <w:rPr>
          <w:rFonts w:hint="eastAsia" w:ascii="宋体" w:hAnsi="宋体"/>
          <w:bCs/>
          <w:sz w:val="24"/>
          <w:highlight w:val="none"/>
          <w:u w:val="none"/>
        </w:rPr>
        <w:t>先生</w:t>
      </w:r>
    </w:p>
    <w:p w14:paraId="195672E9">
      <w:pPr>
        <w:spacing w:line="360" w:lineRule="auto"/>
        <w:ind w:firstLine="480" w:firstLineChars="200"/>
        <w:rPr>
          <w:rFonts w:hint="default" w:ascii="宋体" w:hAnsi="宋体" w:eastAsia="宋体" w:cs="宋体"/>
          <w:sz w:val="24"/>
          <w:highlight w:val="none"/>
          <w:u w:val="none"/>
          <w:lang w:val="en-US" w:eastAsia="zh-CN"/>
        </w:rPr>
      </w:pPr>
      <w:r>
        <w:rPr>
          <w:rFonts w:hint="eastAsia" w:ascii="宋体" w:hAnsi="宋体" w:cs="宋体"/>
          <w:sz w:val="24"/>
          <w:highlight w:val="none"/>
          <w:u w:val="none"/>
        </w:rPr>
        <w:t>联系电话：0576-</w:t>
      </w:r>
      <w:r>
        <w:rPr>
          <w:rFonts w:hint="eastAsia" w:ascii="宋体" w:hAnsi="宋体" w:cs="宋体"/>
          <w:sz w:val="24"/>
          <w:highlight w:val="none"/>
          <w:u w:val="none"/>
          <w:lang w:val="en-US" w:eastAsia="zh-CN"/>
        </w:rPr>
        <w:t>88202087</w:t>
      </w:r>
    </w:p>
    <w:p w14:paraId="77BC034C">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lang w:val="en-US" w:eastAsia="zh-CN"/>
        </w:rPr>
        <w:t>质疑</w:t>
      </w:r>
      <w:r>
        <w:rPr>
          <w:rFonts w:hint="eastAsia" w:ascii="宋体" w:hAnsi="宋体" w:cs="宋体"/>
          <w:sz w:val="24"/>
          <w:highlight w:val="none"/>
          <w:u w:val="none"/>
        </w:rPr>
        <w:t>联系人：</w:t>
      </w:r>
      <w:r>
        <w:rPr>
          <w:rFonts w:hint="eastAsia" w:ascii="宋体" w:hAnsi="宋体"/>
          <w:bCs/>
          <w:sz w:val="24"/>
          <w:highlight w:val="none"/>
          <w:u w:val="none"/>
          <w:lang w:eastAsia="zh-CN"/>
        </w:rPr>
        <w:t>王</w:t>
      </w:r>
      <w:r>
        <w:rPr>
          <w:rFonts w:hint="eastAsia" w:ascii="宋体" w:hAnsi="宋体"/>
          <w:bCs/>
          <w:sz w:val="24"/>
          <w:highlight w:val="none"/>
          <w:u w:val="none"/>
        </w:rPr>
        <w:t>先生</w:t>
      </w:r>
    </w:p>
    <w:p w14:paraId="737BA028">
      <w:pPr>
        <w:spacing w:line="360" w:lineRule="auto"/>
        <w:ind w:firstLine="480" w:firstLineChars="200"/>
        <w:rPr>
          <w:rFonts w:hint="default" w:ascii="宋体" w:hAnsi="宋体" w:eastAsia="宋体" w:cs="宋体"/>
          <w:sz w:val="24"/>
          <w:highlight w:val="none"/>
          <w:u w:val="none"/>
          <w:lang w:val="en-US" w:eastAsia="zh-CN"/>
        </w:rPr>
      </w:pPr>
      <w:r>
        <w:rPr>
          <w:rFonts w:hint="eastAsia" w:ascii="宋体" w:hAnsi="宋体" w:cs="宋体"/>
          <w:sz w:val="24"/>
          <w:highlight w:val="none"/>
          <w:u w:val="none"/>
        </w:rPr>
        <w:t>联系电话：0576-</w:t>
      </w:r>
      <w:r>
        <w:rPr>
          <w:rFonts w:hint="eastAsia" w:ascii="宋体" w:hAnsi="宋体" w:cs="宋体"/>
          <w:sz w:val="24"/>
          <w:highlight w:val="none"/>
          <w:u w:val="none"/>
          <w:lang w:val="en-US" w:eastAsia="zh-CN"/>
        </w:rPr>
        <w:t>88205192</w:t>
      </w:r>
    </w:p>
    <w:p w14:paraId="36918C7B">
      <w:pPr>
        <w:numPr>
          <w:ilvl w:val="0"/>
          <w:numId w:val="3"/>
        </w:numPr>
        <w:spacing w:line="360" w:lineRule="auto"/>
        <w:ind w:firstLine="482" w:firstLineChars="200"/>
        <w:rPr>
          <w:rFonts w:hint="eastAsia" w:ascii="宋体" w:hAnsi="宋体" w:cs="宋体"/>
          <w:b/>
          <w:bCs/>
          <w:sz w:val="24"/>
          <w:highlight w:val="none"/>
          <w:u w:val="none"/>
          <w:lang w:val="en-US" w:eastAsia="zh-CN"/>
        </w:rPr>
      </w:pPr>
      <w:r>
        <w:rPr>
          <w:rFonts w:hint="eastAsia" w:ascii="宋体" w:hAnsi="宋体" w:cs="宋体"/>
          <w:b/>
          <w:bCs/>
          <w:sz w:val="24"/>
          <w:highlight w:val="none"/>
          <w:u w:val="none"/>
          <w:lang w:val="en-US" w:eastAsia="zh-CN"/>
        </w:rPr>
        <w:t>采购代理机构</w:t>
      </w:r>
    </w:p>
    <w:p w14:paraId="7FD1A3E4">
      <w:pPr>
        <w:spacing w:line="360" w:lineRule="auto"/>
        <w:ind w:firstLine="480" w:firstLineChars="200"/>
        <w:jc w:val="left"/>
        <w:rPr>
          <w:rFonts w:ascii="宋体" w:hAnsi="宋体" w:cs="宋体"/>
          <w:sz w:val="24"/>
          <w:highlight w:val="none"/>
        </w:rPr>
      </w:pPr>
      <w:r>
        <w:rPr>
          <w:rFonts w:hint="eastAsia" w:ascii="宋体" w:hAnsi="宋体" w:cs="宋体"/>
          <w:sz w:val="24"/>
          <w:highlight w:val="none"/>
          <w:u w:val="none"/>
        </w:rPr>
        <w:t>名</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称：</w:t>
      </w:r>
      <w:r>
        <w:rPr>
          <w:rFonts w:hint="eastAsia" w:ascii="宋体" w:hAnsi="宋体" w:cs="宋体"/>
          <w:sz w:val="24"/>
          <w:highlight w:val="none"/>
        </w:rPr>
        <w:t>台州市政府采购中心</w:t>
      </w:r>
    </w:p>
    <w:p w14:paraId="0E47A058">
      <w:pPr>
        <w:spacing w:line="360" w:lineRule="auto"/>
        <w:ind w:firstLine="480" w:firstLineChars="200"/>
        <w:rPr>
          <w:rFonts w:ascii="宋体" w:hAnsi="宋体" w:cs="宋体"/>
          <w:sz w:val="24"/>
          <w:highlight w:val="none"/>
          <w:u w:val="none"/>
        </w:rPr>
      </w:pPr>
      <w:r>
        <w:rPr>
          <w:rFonts w:hint="eastAsia" w:ascii="宋体" w:hAnsi="宋体" w:cs="宋体"/>
          <w:sz w:val="24"/>
          <w:highlight w:val="none"/>
        </w:rPr>
        <w:t>地 址：台州市市府大道777号</w:t>
      </w:r>
      <w:r>
        <w:rPr>
          <w:rFonts w:hint="eastAsia" w:ascii="宋体" w:hAnsi="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 xml:space="preserve">   　</w:t>
      </w:r>
    </w:p>
    <w:p w14:paraId="2ECAB360">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项目联系人：</w:t>
      </w:r>
      <w:r>
        <w:rPr>
          <w:rFonts w:hint="eastAsia" w:ascii="宋体" w:hAnsi="宋体" w:cs="宋体"/>
          <w:sz w:val="24"/>
          <w:highlight w:val="none"/>
          <w:u w:val="none"/>
          <w:lang w:val="en-US" w:eastAsia="zh-CN"/>
        </w:rPr>
        <w:t>徐</w:t>
      </w:r>
      <w:r>
        <w:rPr>
          <w:rFonts w:hint="eastAsia" w:ascii="宋体" w:hAnsi="宋体" w:cs="宋体"/>
          <w:sz w:val="24"/>
          <w:highlight w:val="none"/>
          <w:u w:val="none"/>
        </w:rPr>
        <w:t>女士　 　</w:t>
      </w:r>
    </w:p>
    <w:p w14:paraId="64A4C378">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w:t>
      </w:r>
      <w:r>
        <w:rPr>
          <w:rFonts w:hint="eastAsia" w:ascii="宋体" w:hAnsi="宋体" w:cs="宋体"/>
          <w:sz w:val="24"/>
          <w:highlight w:val="yellow"/>
          <w:u w:val="none"/>
        </w:rPr>
        <w:t>0576-</w:t>
      </w:r>
      <w:r>
        <w:rPr>
          <w:rFonts w:hint="eastAsia" w:ascii="宋体" w:hAnsi="宋体" w:cs="宋体"/>
          <w:sz w:val="24"/>
          <w:highlight w:val="yellow"/>
          <w:u w:val="none"/>
          <w:lang w:val="en-US" w:eastAsia="zh-CN"/>
        </w:rPr>
        <w:t>88685068</w:t>
      </w:r>
      <w:r>
        <w:rPr>
          <w:rFonts w:hint="eastAsia" w:ascii="宋体" w:hAnsi="宋体" w:cs="宋体"/>
          <w:sz w:val="24"/>
          <w:highlight w:val="yellow"/>
          <w:u w:val="none"/>
        </w:rPr>
        <w:t xml:space="preserve">　  </w:t>
      </w:r>
      <w:r>
        <w:rPr>
          <w:rFonts w:hint="eastAsia" w:ascii="宋体" w:hAnsi="宋体" w:cs="宋体"/>
          <w:sz w:val="24"/>
          <w:highlight w:val="none"/>
          <w:u w:val="none"/>
        </w:rPr>
        <w:t xml:space="preserve">     　</w:t>
      </w:r>
      <w:bookmarkStart w:id="87" w:name="_GoBack"/>
      <w:bookmarkEnd w:id="87"/>
    </w:p>
    <w:p w14:paraId="5ED7DF9A">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受理联系人：</w:t>
      </w:r>
      <w:r>
        <w:rPr>
          <w:rFonts w:hint="eastAsia" w:ascii="宋体" w:hAnsi="宋体" w:cs="宋体"/>
          <w:sz w:val="24"/>
          <w:highlight w:val="none"/>
          <w:u w:val="none"/>
          <w:lang w:val="en-US" w:eastAsia="zh-CN"/>
        </w:rPr>
        <w:t>阮</w:t>
      </w:r>
      <w:r>
        <w:rPr>
          <w:rFonts w:hint="eastAsia" w:ascii="宋体" w:hAnsi="宋体" w:cs="宋体"/>
          <w:sz w:val="24"/>
          <w:highlight w:val="none"/>
          <w:u w:val="none"/>
        </w:rPr>
        <w:t>女士（受理注册、</w:t>
      </w:r>
      <w:r>
        <w:rPr>
          <w:rFonts w:hint="eastAsia" w:ascii="宋体" w:hAnsi="宋体" w:cs="宋体"/>
          <w:sz w:val="24"/>
          <w:highlight w:val="none"/>
          <w:u w:val="none"/>
          <w:lang w:val="en-US" w:eastAsia="zh-CN"/>
        </w:rPr>
        <w:t>征集文件、入围</w:t>
      </w:r>
      <w:r>
        <w:rPr>
          <w:rFonts w:hint="eastAsia" w:ascii="宋体" w:hAnsi="宋体" w:cs="宋体"/>
          <w:sz w:val="24"/>
          <w:highlight w:val="none"/>
          <w:u w:val="none"/>
        </w:rPr>
        <w:t>结果相关质疑及答复）</w:t>
      </w:r>
    </w:p>
    <w:p w14:paraId="010AC201">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联系电话：0576-</w:t>
      </w:r>
      <w:r>
        <w:rPr>
          <w:rFonts w:hint="eastAsia" w:ascii="宋体" w:hAnsi="宋体" w:cs="宋体"/>
          <w:sz w:val="24"/>
          <w:highlight w:val="none"/>
          <w:u w:val="none"/>
          <w:lang w:val="en-US" w:eastAsia="zh-CN"/>
        </w:rPr>
        <w:t>88685121</w:t>
      </w:r>
      <w:r>
        <w:rPr>
          <w:rFonts w:hint="eastAsia" w:ascii="宋体" w:hAnsi="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 xml:space="preserve">   </w:t>
      </w:r>
    </w:p>
    <w:p w14:paraId="4F709477">
      <w:pPr>
        <w:spacing w:line="360" w:lineRule="auto"/>
        <w:ind w:firstLine="480" w:firstLineChars="200"/>
        <w:jc w:val="left"/>
        <w:rPr>
          <w:rFonts w:hint="eastAsia" w:ascii="宋体" w:hAnsi="宋体" w:eastAsia="宋体" w:cs="宋体"/>
          <w:sz w:val="24"/>
          <w:highlight w:val="none"/>
          <w:u w:val="none"/>
          <w:lang w:val="en-US" w:eastAsia="zh-CN"/>
        </w:rPr>
      </w:pPr>
      <w:r>
        <w:rPr>
          <w:rFonts w:hint="eastAsia" w:ascii="宋体" w:hAnsi="宋体" w:cs="宋体"/>
          <w:sz w:val="24"/>
          <w:highlight w:val="none"/>
          <w:u w:val="none"/>
        </w:rPr>
        <w:t>技术人员：</w:t>
      </w:r>
      <w:r>
        <w:rPr>
          <w:rFonts w:hint="eastAsia" w:ascii="宋体" w:hAnsi="宋体" w:cs="宋体"/>
          <w:sz w:val="24"/>
          <w:highlight w:val="none"/>
          <w:u w:val="none"/>
          <w:lang w:val="en-US" w:eastAsia="zh-CN"/>
        </w:rPr>
        <w:t xml:space="preserve">徐女士 </w:t>
      </w:r>
    </w:p>
    <w:p w14:paraId="6236EB54">
      <w:pPr>
        <w:spacing w:line="360" w:lineRule="auto"/>
        <w:ind w:firstLine="480" w:firstLineChars="200"/>
        <w:rPr>
          <w:rFonts w:hint="default" w:eastAsia="宋体"/>
          <w:highlight w:val="none"/>
          <w:u w:val="none"/>
          <w:lang w:val="en-US" w:eastAsia="zh-CN"/>
        </w:rPr>
      </w:pPr>
      <w:r>
        <w:rPr>
          <w:rFonts w:hint="eastAsia" w:ascii="宋体" w:hAnsi="宋体" w:cs="宋体"/>
          <w:sz w:val="24"/>
          <w:highlight w:val="none"/>
          <w:u w:val="none"/>
        </w:rPr>
        <w:t>联系电话：0576-</w:t>
      </w:r>
      <w:r>
        <w:rPr>
          <w:rFonts w:hint="eastAsia" w:ascii="宋体" w:hAnsi="宋体" w:cs="宋体"/>
          <w:sz w:val="24"/>
          <w:highlight w:val="none"/>
          <w:u w:val="none"/>
          <w:lang w:val="en-US" w:eastAsia="zh-CN"/>
        </w:rPr>
        <w:t>88685161</w:t>
      </w:r>
    </w:p>
    <w:p w14:paraId="433BE440">
      <w:pPr>
        <w:spacing w:line="360" w:lineRule="auto"/>
        <w:ind w:firstLine="482" w:firstLineChars="200"/>
        <w:rPr>
          <w:rFonts w:ascii="宋体" w:hAnsi="宋体" w:cs="宋体"/>
          <w:b/>
          <w:sz w:val="24"/>
          <w:highlight w:val="none"/>
          <w:u w:val="none"/>
        </w:rPr>
      </w:pPr>
      <w:r>
        <w:rPr>
          <w:rFonts w:hint="eastAsia" w:ascii="宋体" w:hAnsi="宋体" w:cs="宋体"/>
          <w:b/>
          <w:sz w:val="24"/>
          <w:highlight w:val="none"/>
          <w:u w:val="none"/>
        </w:rPr>
        <w:t>（</w:t>
      </w:r>
      <w:r>
        <w:rPr>
          <w:rFonts w:hint="eastAsia" w:ascii="宋体" w:hAnsi="宋体" w:cs="宋体"/>
          <w:b/>
          <w:sz w:val="24"/>
          <w:highlight w:val="none"/>
          <w:u w:val="none"/>
          <w:lang w:val="en-US" w:eastAsia="zh-CN"/>
        </w:rPr>
        <w:t>三</w:t>
      </w:r>
      <w:r>
        <w:rPr>
          <w:rFonts w:hint="eastAsia" w:ascii="宋体" w:hAnsi="宋体" w:cs="宋体"/>
          <w:b/>
          <w:sz w:val="24"/>
          <w:highlight w:val="none"/>
          <w:u w:val="none"/>
        </w:rPr>
        <w:t>）同级政府采购监管机构</w:t>
      </w:r>
    </w:p>
    <w:p w14:paraId="6C09560A">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名 称：</w:t>
      </w:r>
      <w:r>
        <w:rPr>
          <w:rFonts w:hint="eastAsia" w:ascii="宋体" w:hAnsi="宋体" w:cs="宋体"/>
          <w:b w:val="0"/>
          <w:bCs w:val="0"/>
          <w:sz w:val="24"/>
          <w:highlight w:val="none"/>
          <w:u w:val="none"/>
        </w:rPr>
        <w:t>台州市政府采购监管</w:t>
      </w:r>
      <w:r>
        <w:rPr>
          <w:rFonts w:hint="eastAsia" w:ascii="宋体" w:hAnsi="宋体" w:cs="宋体"/>
          <w:b w:val="0"/>
          <w:bCs w:val="0"/>
          <w:sz w:val="24"/>
          <w:highlight w:val="none"/>
          <w:u w:val="none"/>
          <w:lang w:eastAsia="zh-CN"/>
        </w:rPr>
        <w:t>处</w:t>
      </w:r>
    </w:p>
    <w:p w14:paraId="6EDD77B0">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地</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址：</w:t>
      </w:r>
      <w:r>
        <w:rPr>
          <w:rFonts w:hint="eastAsia" w:ascii="宋体" w:hAnsi="宋体"/>
          <w:bCs/>
          <w:sz w:val="24"/>
          <w:highlight w:val="none"/>
          <w:u w:val="none"/>
          <w:lang w:eastAsia="zh-CN"/>
        </w:rPr>
        <w:t>台州市椒江区纬一路</w:t>
      </w:r>
      <w:r>
        <w:rPr>
          <w:rFonts w:hint="eastAsia" w:ascii="宋体" w:hAnsi="宋体"/>
          <w:bCs/>
          <w:sz w:val="24"/>
          <w:highlight w:val="none"/>
          <w:u w:val="none"/>
          <w:lang w:val="en-US" w:eastAsia="zh-CN"/>
        </w:rPr>
        <w:t>6</w:t>
      </w:r>
      <w:r>
        <w:rPr>
          <w:rFonts w:hint="eastAsia" w:ascii="宋体" w:hAnsi="宋体"/>
          <w:bCs/>
          <w:sz w:val="24"/>
          <w:highlight w:val="none"/>
          <w:u w:val="none"/>
        </w:rPr>
        <w:t>6号</w:t>
      </w:r>
      <w:r>
        <w:rPr>
          <w:rFonts w:hint="eastAsia" w:ascii="宋体" w:hAnsi="宋体"/>
          <w:bCs/>
          <w:sz w:val="24"/>
          <w:highlight w:val="none"/>
          <w:u w:val="none"/>
          <w:lang w:eastAsia="zh-CN"/>
        </w:rPr>
        <w:t>天元大厦</w:t>
      </w:r>
      <w:r>
        <w:rPr>
          <w:rFonts w:hint="eastAsia" w:ascii="宋体" w:hAnsi="宋体" w:cs="宋体"/>
          <w:sz w:val="24"/>
          <w:highlight w:val="none"/>
          <w:u w:val="none"/>
        </w:rPr>
        <w:t xml:space="preserve">  </w:t>
      </w:r>
    </w:p>
    <w:p w14:paraId="01EF17EE">
      <w:pPr>
        <w:spacing w:line="360" w:lineRule="auto"/>
        <w:ind w:firstLine="480" w:firstLineChars="200"/>
        <w:rPr>
          <w:rFonts w:hint="default" w:ascii="宋体" w:hAnsi="宋体" w:eastAsia="宋体" w:cs="宋体"/>
          <w:sz w:val="24"/>
          <w:highlight w:val="none"/>
          <w:u w:val="none"/>
          <w:lang w:val="en-US" w:eastAsia="zh-CN"/>
        </w:rPr>
      </w:pPr>
      <w:r>
        <w:rPr>
          <w:rFonts w:hint="eastAsia" w:ascii="宋体" w:hAnsi="宋体" w:cs="宋体"/>
          <w:sz w:val="24"/>
          <w:highlight w:val="none"/>
          <w:u w:val="none"/>
        </w:rPr>
        <w:t>联系人：</w:t>
      </w:r>
      <w:r>
        <w:rPr>
          <w:rFonts w:hint="eastAsia" w:ascii="宋体" w:hAnsi="宋体" w:cs="宋体"/>
          <w:sz w:val="24"/>
          <w:highlight w:val="none"/>
          <w:u w:val="none"/>
          <w:lang w:val="en-US" w:eastAsia="zh-CN"/>
        </w:rPr>
        <w:t>陈女士</w:t>
      </w:r>
    </w:p>
    <w:p w14:paraId="3923589E">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联系电话：0576-</w:t>
      </w:r>
      <w:r>
        <w:rPr>
          <w:rFonts w:hint="eastAsia" w:ascii="宋体" w:hAnsi="宋体" w:cs="宋体"/>
          <w:sz w:val="24"/>
          <w:highlight w:val="none"/>
          <w:u w:val="none"/>
          <w:lang w:val="en-US" w:eastAsia="zh-CN"/>
        </w:rPr>
        <w:t>88206705</w:t>
      </w:r>
      <w:r>
        <w:rPr>
          <w:rFonts w:hint="eastAsia" w:ascii="宋体" w:hAnsi="宋体" w:cs="宋体"/>
          <w:sz w:val="24"/>
          <w:highlight w:val="none"/>
          <w:u w:val="none"/>
        </w:rPr>
        <w:t xml:space="preserve">　　 </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 xml:space="preserve">    </w:t>
      </w:r>
    </w:p>
    <w:p w14:paraId="196E7C3C">
      <w:pPr>
        <w:spacing w:line="360" w:lineRule="auto"/>
        <w:ind w:firstLine="482" w:firstLineChars="200"/>
        <w:rPr>
          <w:rFonts w:hint="eastAsia" w:ascii="宋体" w:hAnsi="宋体" w:eastAsia="宋体" w:cs="宋体"/>
          <w:b/>
          <w:sz w:val="24"/>
          <w:highlight w:val="none"/>
          <w:u w:val="none"/>
          <w:lang w:eastAsia="zh-CN"/>
        </w:rPr>
      </w:pPr>
      <w:r>
        <w:rPr>
          <w:rFonts w:hint="eastAsia" w:ascii="宋体" w:hAnsi="宋体" w:cs="宋体"/>
          <w:b/>
          <w:sz w:val="24"/>
          <w:highlight w:val="none"/>
          <w:u w:val="none"/>
        </w:rPr>
        <w:t>（</w:t>
      </w:r>
      <w:r>
        <w:rPr>
          <w:rFonts w:hint="eastAsia" w:ascii="宋体" w:hAnsi="宋体" w:cs="宋体"/>
          <w:b/>
          <w:sz w:val="24"/>
          <w:highlight w:val="none"/>
          <w:u w:val="none"/>
          <w:lang w:val="en-US" w:eastAsia="zh-CN"/>
        </w:rPr>
        <w:t>四</w:t>
      </w:r>
      <w:r>
        <w:rPr>
          <w:rFonts w:hint="eastAsia" w:ascii="宋体" w:hAnsi="宋体" w:cs="宋体"/>
          <w:b/>
          <w:sz w:val="24"/>
          <w:highlight w:val="none"/>
          <w:u w:val="none"/>
        </w:rPr>
        <w:t>）</w:t>
      </w:r>
      <w:r>
        <w:rPr>
          <w:rFonts w:hint="eastAsia" w:ascii="宋体" w:hAnsi="宋体" w:cs="宋体"/>
          <w:b/>
          <w:sz w:val="24"/>
          <w:highlight w:val="none"/>
          <w:u w:val="none"/>
          <w:lang w:val="en-US" w:eastAsia="zh-CN"/>
        </w:rPr>
        <w:t>电子化采购系统</w:t>
      </w:r>
    </w:p>
    <w:p w14:paraId="07A6F0FE">
      <w:pPr>
        <w:spacing w:line="360" w:lineRule="auto"/>
        <w:ind w:firstLine="480" w:firstLineChars="200"/>
        <w:rPr>
          <w:rFonts w:hint="eastAsia" w:ascii="宋体" w:hAnsi="宋体" w:eastAsia="宋体" w:cs="宋体"/>
          <w:sz w:val="24"/>
          <w:highlight w:val="none"/>
          <w:u w:val="none"/>
          <w:lang w:val="en-US" w:eastAsia="zh-CN"/>
        </w:rPr>
      </w:pPr>
      <w:r>
        <w:rPr>
          <w:rFonts w:hint="eastAsia" w:ascii="宋体" w:hAnsi="宋体" w:cs="宋体"/>
          <w:sz w:val="24"/>
          <w:highlight w:val="none"/>
          <w:u w:val="none"/>
          <w:lang w:val="en-US" w:eastAsia="zh-CN"/>
        </w:rPr>
        <w:t xml:space="preserve">名 称：浙江政府采购云平台   </w:t>
      </w:r>
      <w:r>
        <w:rPr>
          <w:rFonts w:hint="eastAsia" w:ascii="宋体" w:hAnsi="宋体" w:cs="宋体"/>
          <w:sz w:val="24"/>
          <w:highlight w:val="none"/>
          <w:u w:val="none"/>
        </w:rPr>
        <w:t xml:space="preserve"> </w:t>
      </w:r>
    </w:p>
    <w:p w14:paraId="0F680810">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联系电话：400</w:t>
      </w:r>
      <w:r>
        <w:rPr>
          <w:rFonts w:hint="eastAsia" w:ascii="宋体" w:hAnsi="宋体" w:cs="宋体"/>
          <w:sz w:val="24"/>
          <w:highlight w:val="none"/>
          <w:u w:val="none"/>
          <w:lang w:val="en-US" w:eastAsia="zh-CN"/>
        </w:rPr>
        <w:t>-</w:t>
      </w:r>
      <w:r>
        <w:rPr>
          <w:rFonts w:hint="eastAsia" w:ascii="宋体" w:hAnsi="宋体" w:cs="宋体"/>
          <w:sz w:val="24"/>
          <w:highlight w:val="none"/>
          <w:u w:val="none"/>
        </w:rPr>
        <w:t>881</w:t>
      </w:r>
      <w:r>
        <w:rPr>
          <w:rFonts w:hint="eastAsia" w:ascii="宋体" w:hAnsi="宋体" w:cs="宋体"/>
          <w:sz w:val="24"/>
          <w:highlight w:val="none"/>
          <w:u w:val="none"/>
          <w:lang w:val="en-US" w:eastAsia="zh-CN"/>
        </w:rPr>
        <w:t>-</w:t>
      </w:r>
      <w:r>
        <w:rPr>
          <w:rFonts w:hint="eastAsia" w:ascii="宋体" w:hAnsi="宋体" w:cs="宋体"/>
          <w:sz w:val="24"/>
          <w:highlight w:val="none"/>
          <w:u w:val="none"/>
        </w:rPr>
        <w:t xml:space="preserve">7190  </w:t>
      </w:r>
      <w:r>
        <w:rPr>
          <w:rFonts w:hint="eastAsia" w:ascii="宋体" w:hAnsi="宋体" w:cs="宋体"/>
          <w:sz w:val="24"/>
          <w:highlight w:val="none"/>
          <w:u w:val="none"/>
          <w:lang w:val="en-US" w:eastAsia="zh-CN"/>
        </w:rPr>
        <w:t xml:space="preserve">    </w:t>
      </w:r>
      <w:r>
        <w:rPr>
          <w:rFonts w:hint="eastAsia" w:ascii="宋体" w:hAnsi="宋体" w:cs="宋体"/>
          <w:sz w:val="24"/>
          <w:highlight w:val="none"/>
          <w:u w:val="none"/>
        </w:rPr>
        <w:t xml:space="preserve"> </w:t>
      </w:r>
    </w:p>
    <w:p w14:paraId="6DF5395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hint="eastAsia" w:ascii="宋体" w:hAnsi="宋体" w:eastAsia="宋体" w:cs="宋体"/>
          <w:sz w:val="24"/>
          <w:highlight w:val="none"/>
          <w:u w:val="none"/>
          <w:shd w:val="clear" w:color="auto" w:fill="FFFFFF"/>
          <w:lang w:val="en-US" w:eastAsia="zh-CN"/>
        </w:rPr>
      </w:pPr>
      <w:r>
        <w:rPr>
          <w:rFonts w:hint="eastAsia" w:ascii="宋体" w:hAnsi="宋体" w:cs="宋体"/>
          <w:sz w:val="24"/>
          <w:highlight w:val="none"/>
          <w:u w:val="none"/>
          <w:shd w:val="clear" w:color="auto" w:fill="FFFFFF"/>
          <w:lang w:val="en-US" w:eastAsia="zh-CN"/>
        </w:rPr>
        <w:t xml:space="preserve"> </w:t>
      </w:r>
    </w:p>
    <w:p w14:paraId="2EEBA53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highlight w:val="none"/>
          <w:u w:val="none"/>
        </w:rPr>
      </w:pPr>
      <w:r>
        <w:rPr>
          <w:rFonts w:hint="eastAsia" w:ascii="宋体" w:hAnsi="宋体" w:eastAsia="宋体" w:cs="宋体"/>
          <w:i w:val="0"/>
          <w:caps w:val="0"/>
          <w:spacing w:val="0"/>
          <w:sz w:val="24"/>
          <w:szCs w:val="24"/>
          <w:highlight w:val="none"/>
          <w:u w:val="none"/>
          <w:shd w:val="clear"/>
        </w:rPr>
        <w:t>台州市政府采购中心</w:t>
      </w:r>
      <w:r>
        <w:rPr>
          <w:rFonts w:hint="eastAsia" w:ascii="宋体" w:hAnsi="宋体" w:cs="宋体"/>
          <w:kern w:val="0"/>
          <w:sz w:val="24"/>
          <w:highlight w:val="none"/>
          <w:u w:val="none"/>
        </w:rPr>
        <w:t xml:space="preserve">  </w:t>
      </w:r>
    </w:p>
    <w:p w14:paraId="64A84313">
      <w:pPr>
        <w:widowControl/>
        <w:spacing w:line="360" w:lineRule="auto"/>
        <w:ind w:firstLine="200"/>
        <w:jc w:val="right"/>
        <w:rPr>
          <w:rFonts w:ascii="宋体" w:hAnsi="宋体" w:cs="宋体"/>
          <w:kern w:val="0"/>
          <w:sz w:val="24"/>
          <w:highlight w:val="none"/>
          <w:u w:val="none"/>
        </w:rPr>
      </w:pPr>
      <w:r>
        <w:rPr>
          <w:rFonts w:hint="eastAsia" w:ascii="宋体" w:hAnsi="宋体" w:cs="宋体"/>
          <w:kern w:val="0"/>
          <w:sz w:val="24"/>
          <w:highlight w:val="none"/>
          <w:u w:val="none"/>
        </w:rPr>
        <w:t xml:space="preserve">                                                      </w:t>
      </w:r>
      <w:r>
        <w:rPr>
          <w:rFonts w:hint="eastAsia" w:asciiTheme="minorEastAsia" w:hAnsiTheme="minorEastAsia" w:eastAsiaTheme="minorEastAsia" w:cstheme="minorEastAsia"/>
          <w:kern w:val="0"/>
          <w:sz w:val="24"/>
          <w:highlight w:val="none"/>
          <w:u w:val="none"/>
          <w:lang w:val="en-US" w:eastAsia="zh-CN"/>
        </w:rPr>
        <w:t>2024</w:t>
      </w:r>
      <w:r>
        <w:rPr>
          <w:rFonts w:hint="eastAsia" w:asciiTheme="minorEastAsia" w:hAnsiTheme="minorEastAsia" w:eastAsiaTheme="minorEastAsia" w:cstheme="minorEastAsia"/>
          <w:kern w:val="0"/>
          <w:sz w:val="24"/>
          <w:highlight w:val="none"/>
          <w:u w:val="none"/>
        </w:rPr>
        <w:t>年</w:t>
      </w:r>
      <w:r>
        <w:rPr>
          <w:rFonts w:hint="eastAsia" w:asciiTheme="minorEastAsia" w:hAnsiTheme="minorEastAsia" w:eastAsiaTheme="minorEastAsia" w:cstheme="minorEastAsia"/>
          <w:kern w:val="0"/>
          <w:sz w:val="24"/>
          <w:highlight w:val="none"/>
          <w:u w:val="none"/>
          <w:lang w:val="en-US" w:eastAsia="zh-CN"/>
        </w:rPr>
        <w:t>12</w:t>
      </w:r>
      <w:r>
        <w:rPr>
          <w:rFonts w:hint="eastAsia" w:asciiTheme="minorEastAsia" w:hAnsiTheme="minorEastAsia" w:eastAsiaTheme="minorEastAsia" w:cstheme="minorEastAsia"/>
          <w:kern w:val="0"/>
          <w:sz w:val="24"/>
          <w:highlight w:val="none"/>
          <w:u w:val="none"/>
        </w:rPr>
        <w:t>月</w:t>
      </w:r>
      <w:r>
        <w:rPr>
          <w:rFonts w:hint="eastAsia" w:asciiTheme="minorEastAsia" w:hAnsiTheme="minorEastAsia" w:eastAsiaTheme="minorEastAsia" w:cstheme="minorEastAsia"/>
          <w:kern w:val="0"/>
          <w:sz w:val="24"/>
          <w:highlight w:val="none"/>
          <w:u w:val="none"/>
          <w:lang w:val="en-US" w:eastAsia="zh-CN"/>
        </w:rPr>
        <w:t xml:space="preserve"> 3 </w:t>
      </w:r>
      <w:r>
        <w:rPr>
          <w:rFonts w:hint="eastAsia" w:asciiTheme="minorEastAsia" w:hAnsiTheme="minorEastAsia" w:eastAsiaTheme="minorEastAsia" w:cstheme="minorEastAsia"/>
          <w:kern w:val="0"/>
          <w:sz w:val="24"/>
          <w:highlight w:val="none"/>
          <w:u w:val="none"/>
        </w:rPr>
        <w:t>日</w:t>
      </w:r>
    </w:p>
    <w:bookmarkEnd w:id="31"/>
    <w:bookmarkEnd w:id="32"/>
    <w:p w14:paraId="0F37B20A">
      <w:pPr>
        <w:rPr>
          <w:rFonts w:asciiTheme="minorEastAsia" w:hAnsiTheme="minorEastAsia" w:eastAsiaTheme="minorEastAsia"/>
          <w:b/>
          <w:sz w:val="36"/>
          <w:szCs w:val="36"/>
          <w:highlight w:val="none"/>
        </w:rPr>
      </w:pPr>
      <w:bookmarkStart w:id="33" w:name="_Toc25017_WPSOffice_Level1"/>
      <w:r>
        <w:rPr>
          <w:rFonts w:hint="eastAsia" w:asciiTheme="minorEastAsia" w:hAnsiTheme="minorEastAsia" w:eastAsiaTheme="minorEastAsia"/>
          <w:b/>
          <w:sz w:val="36"/>
          <w:szCs w:val="36"/>
          <w:highlight w:val="none"/>
          <w:lang w:val="en-US" w:eastAsia="zh-CN"/>
        </w:rPr>
        <w:br w:type="page"/>
      </w:r>
    </w:p>
    <w:p w14:paraId="72C6BC07">
      <w:pPr>
        <w:numPr>
          <w:ilvl w:val="0"/>
          <w:numId w:val="4"/>
        </w:numPr>
        <w:spacing w:line="360" w:lineRule="auto"/>
        <w:jc w:val="center"/>
        <w:outlineLvl w:val="0"/>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lang w:val="en-US" w:eastAsia="zh-CN"/>
        </w:rPr>
        <w:t>供应商</w:t>
      </w:r>
      <w:r>
        <w:rPr>
          <w:rFonts w:hint="eastAsia" w:asciiTheme="minorEastAsia" w:hAnsiTheme="minorEastAsia" w:eastAsiaTheme="minorEastAsia"/>
          <w:b/>
          <w:sz w:val="36"/>
          <w:szCs w:val="36"/>
          <w:highlight w:val="none"/>
        </w:rPr>
        <w:t>须知</w:t>
      </w:r>
      <w:bookmarkEnd w:id="33"/>
    </w:p>
    <w:p w14:paraId="1C7FB611">
      <w:pPr>
        <w:numPr>
          <w:ilvl w:val="-1"/>
          <w:numId w:val="0"/>
        </w:numPr>
        <w:ind w:firstLine="0" w:firstLineChars="0"/>
        <w:outlineLvl w:val="1"/>
        <w:rPr>
          <w:highlight w:val="none"/>
        </w:rPr>
      </w:pPr>
      <w:r>
        <w:rPr>
          <w:rFonts w:hint="eastAsia" w:asciiTheme="minorEastAsia" w:hAnsiTheme="minorEastAsia" w:eastAsiaTheme="minorEastAsia"/>
          <w:b/>
          <w:sz w:val="24"/>
          <w:highlight w:val="none"/>
          <w:lang w:val="en-US" w:eastAsia="zh-CN"/>
        </w:rPr>
        <w:t>一、</w:t>
      </w:r>
      <w:r>
        <w:rPr>
          <w:rFonts w:hint="eastAsia" w:asciiTheme="minorEastAsia" w:hAnsiTheme="minorEastAsia" w:eastAsiaTheme="minorEastAsia"/>
          <w:b/>
          <w:sz w:val="24"/>
          <w:highlight w:val="none"/>
        </w:rPr>
        <w:t>前附表</w:t>
      </w:r>
    </w:p>
    <w:tbl>
      <w:tblPr>
        <w:tblStyle w:val="20"/>
        <w:tblpPr w:leftFromText="181" w:rightFromText="181" w:bottomFromText="170" w:vertAnchor="text" w:horzAnchor="page" w:tblpX="1466" w:tblpY="62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425F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8FE02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highlight w:val="none"/>
              </w:rPr>
            </w:pPr>
            <w:r>
              <w:rPr>
                <w:rFonts w:hint="eastAsia" w:ascii="宋体" w:hAnsi="宋体" w:eastAsia="宋体" w:cs="宋体"/>
                <w:b/>
                <w:bCs/>
                <w:highlight w:val="none"/>
              </w:rPr>
              <w:t>序</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1930C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highlight w:val="none"/>
              </w:rPr>
            </w:pPr>
            <w:r>
              <w:rPr>
                <w:rFonts w:hint="eastAsia" w:ascii="宋体" w:hAnsi="宋体" w:eastAsia="宋体" w:cs="宋体"/>
                <w:b/>
                <w:bCs/>
                <w:highlight w:val="none"/>
              </w:rPr>
              <w:t>事</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8104F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highlight w:val="none"/>
              </w:rPr>
            </w:pPr>
            <w:r>
              <w:rPr>
                <w:rFonts w:hint="eastAsia" w:ascii="宋体" w:hAnsi="宋体" w:eastAsia="宋体" w:cs="宋体"/>
                <w:b/>
                <w:bCs/>
                <w:highlight w:val="none"/>
              </w:rPr>
              <w:t>本项目的特别规定</w:t>
            </w:r>
          </w:p>
        </w:tc>
      </w:tr>
      <w:tr w14:paraId="686E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1C4F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C6BD1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框架协议采购形式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22AA5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highlight w:val="none"/>
                <w:lang w:val="en-US" w:eastAsia="zh-CN"/>
              </w:rPr>
            </w:pPr>
            <w:r>
              <w:rPr>
                <w:rFonts w:hint="eastAsia" w:ascii="宋体" w:hAnsi="宋体" w:cs="宋体"/>
                <w:highlight w:val="none"/>
                <w:lang w:eastAsia="zh-CN"/>
              </w:rPr>
              <w:t>☑</w:t>
            </w:r>
            <w:r>
              <w:rPr>
                <w:rFonts w:hint="eastAsia"/>
                <w:highlight w:val="none"/>
                <w:lang w:val="en-US" w:eastAsia="zh-CN"/>
              </w:rPr>
              <w:t>封闭式框架协议采购</w:t>
            </w:r>
          </w:p>
          <w:p w14:paraId="2788003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highlight w:val="none"/>
                <w:lang w:val="en-US" w:eastAsia="zh-CN"/>
              </w:rPr>
            </w:pPr>
            <w:r>
              <w:rPr>
                <w:rFonts w:hint="eastAsia" w:ascii="宋体" w:hAnsi="宋体" w:cs="宋体"/>
                <w:highlight w:val="none"/>
                <w:lang w:eastAsia="zh-CN"/>
              </w:rPr>
              <w:t>□</w:t>
            </w:r>
            <w:r>
              <w:rPr>
                <w:rFonts w:hint="eastAsia"/>
                <w:highlight w:val="none"/>
                <w:lang w:val="en-US" w:eastAsia="zh-CN"/>
              </w:rPr>
              <w:t>开放式框架协议采购</w:t>
            </w:r>
          </w:p>
        </w:tc>
      </w:tr>
      <w:tr w14:paraId="1382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8DC99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50669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确定一阶段入围供应商的评审方法</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CE00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highlight w:val="none"/>
                <w:lang w:val="en-US" w:eastAsia="zh-CN"/>
              </w:rPr>
            </w:pPr>
            <w:r>
              <w:rPr>
                <w:rFonts w:hint="eastAsia"/>
                <w:highlight w:val="none"/>
                <w:lang w:eastAsia="zh-CN"/>
              </w:rPr>
              <w:t>□</w:t>
            </w:r>
            <w:r>
              <w:rPr>
                <w:rFonts w:hint="eastAsia"/>
                <w:highlight w:val="none"/>
                <w:lang w:val="en-US" w:eastAsia="zh-CN"/>
              </w:rPr>
              <w:t>价格优先法</w:t>
            </w:r>
          </w:p>
          <w:p w14:paraId="61C89E3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highlight w:val="none"/>
                <w:lang w:val="en-US" w:eastAsia="zh-CN"/>
              </w:rPr>
            </w:pPr>
            <w:r>
              <w:rPr>
                <w:rFonts w:hint="eastAsia"/>
                <w:highlight w:val="none"/>
                <w:lang w:eastAsia="zh-CN"/>
              </w:rPr>
              <w:t>☑</w:t>
            </w:r>
            <w:r>
              <w:rPr>
                <w:rFonts w:hint="eastAsia"/>
                <w:highlight w:val="none"/>
                <w:lang w:val="en-US" w:eastAsia="zh-CN"/>
              </w:rPr>
              <w:t>质量优先法</w:t>
            </w:r>
          </w:p>
        </w:tc>
      </w:tr>
      <w:tr w14:paraId="15CD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8B6ED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ECCBD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highlight w:val="none"/>
                <w:lang w:val="en-US" w:eastAsia="zh-CN"/>
              </w:rPr>
            </w:pPr>
            <w:r>
              <w:rPr>
                <w:rFonts w:hint="eastAsia" w:ascii="宋体" w:hAnsi="宋体" w:cs="宋体"/>
                <w:highlight w:val="none"/>
                <w:lang w:val="en-US" w:eastAsia="zh-CN"/>
              </w:rPr>
              <w:t>一阶段入围或淘汰规则</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54746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u w:val="none"/>
                <w:lang w:val="en-US" w:eastAsia="zh-CN"/>
              </w:rPr>
            </w:pPr>
            <w:r>
              <w:rPr>
                <w:rFonts w:hint="eastAsia" w:ascii="宋体" w:hAnsi="宋体" w:eastAsia="宋体" w:cs="宋体"/>
                <w:highlight w:val="none"/>
                <w:u w:val="none"/>
                <w:lang w:val="en-US" w:eastAsia="zh-CN"/>
              </w:rPr>
              <w:t>对符合资格条件、实质性要求、满足采购需求且响应报价不超过最高限制单价的供应商，</w:t>
            </w:r>
            <w:r>
              <w:rPr>
                <w:rFonts w:hint="eastAsia" w:ascii="宋体" w:hAnsi="宋体" w:cs="宋体"/>
                <w:highlight w:val="none"/>
                <w:u w:val="none"/>
                <w:lang w:val="en-US" w:eastAsia="zh-CN"/>
              </w:rPr>
              <w:t>按得分高低排列名次选取，入围供应商数量上限为22名，且</w:t>
            </w:r>
            <w:r>
              <w:rPr>
                <w:rFonts w:hint="eastAsia" w:ascii="宋体" w:hAnsi="宋体" w:cs="宋体"/>
                <w:color w:val="auto"/>
                <w:highlight w:val="none"/>
                <w:u w:val="none"/>
                <w:lang w:val="en-US" w:eastAsia="zh-CN"/>
              </w:rPr>
              <w:t>淘汰比例不低于20%。</w:t>
            </w:r>
            <w:r>
              <w:rPr>
                <w:rFonts w:hint="eastAsia" w:ascii="宋体" w:hAnsi="宋体" w:eastAsia="宋体" w:cs="宋体"/>
                <w:color w:val="auto"/>
                <w:highlight w:val="none"/>
                <w:u w:val="none"/>
                <w:lang w:val="en-US" w:eastAsia="zh-CN"/>
              </w:rPr>
              <w:t>（淘汰供应商家数向上取整，且至少淘汰一家）</w:t>
            </w:r>
          </w:p>
          <w:p w14:paraId="26BA685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u w:val="none"/>
                <w:lang w:val="en-US" w:eastAsia="zh-CN"/>
              </w:rPr>
            </w:pPr>
            <w:r>
              <w:rPr>
                <w:rFonts w:hint="eastAsia" w:ascii="宋体" w:hAnsi="宋体" w:cs="宋体"/>
                <w:highlight w:val="none"/>
                <w:u w:val="none"/>
                <w:lang w:val="en-US" w:eastAsia="zh-CN"/>
              </w:rPr>
              <w:t>如有得分相同的，</w:t>
            </w:r>
            <w:r>
              <w:rPr>
                <w:rFonts w:hint="eastAsia" w:ascii="宋体" w:hAnsi="宋体" w:eastAsia="宋体" w:cs="宋体"/>
                <w:color w:val="auto"/>
                <w:highlight w:val="none"/>
                <w:u w:val="none"/>
                <w:lang w:val="en-US" w:eastAsia="zh-CN"/>
              </w:rPr>
              <w:t>按以下顺序得分高的名次在先：</w:t>
            </w:r>
          </w:p>
          <w:p w14:paraId="14D70FD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highlight w:val="none"/>
                <w:u w:val="none"/>
                <w:lang w:val="en-US" w:eastAsia="zh-CN"/>
              </w:rPr>
            </w:pPr>
            <w:r>
              <w:rPr>
                <w:rFonts w:hint="eastAsia" w:ascii="宋体" w:hAnsi="宋体" w:cs="宋体"/>
                <w:color w:val="auto"/>
                <w:highlight w:val="none"/>
                <w:u w:val="none"/>
                <w:lang w:val="en-US" w:eastAsia="zh-CN"/>
              </w:rPr>
              <w:t>1.</w:t>
            </w:r>
            <w:r>
              <w:rPr>
                <w:rFonts w:hint="eastAsia" w:ascii="宋体" w:hAnsi="宋体" w:eastAsia="宋体" w:cs="宋体"/>
                <w:color w:val="auto"/>
                <w:highlight w:val="none"/>
                <w:u w:val="none"/>
                <w:lang w:val="en-US" w:eastAsia="zh-CN"/>
              </w:rPr>
              <w:t>团队专业项目负责人配置</w:t>
            </w:r>
            <w:r>
              <w:rPr>
                <w:rFonts w:hint="eastAsia" w:ascii="宋体" w:hAnsi="宋体" w:cs="宋体"/>
                <w:color w:val="auto"/>
                <w:highlight w:val="none"/>
                <w:u w:val="none"/>
                <w:lang w:val="en-US" w:eastAsia="zh-CN"/>
              </w:rPr>
              <w:t>；</w:t>
            </w:r>
          </w:p>
          <w:p w14:paraId="5AE9763E">
            <w:pPr>
              <w:pStyle w:val="9"/>
              <w:numPr>
                <w:ilvl w:val="0"/>
                <w:numId w:val="0"/>
              </w:numPr>
              <w:ind w:firstLine="420" w:firstLineChars="200"/>
              <w:rPr>
                <w:rFonts w:hint="eastAsia" w:eastAsia="宋体"/>
                <w:highlight w:val="none"/>
                <w:lang w:val="en-US" w:eastAsia="zh-CN"/>
              </w:rPr>
            </w:pPr>
            <w:r>
              <w:rPr>
                <w:rFonts w:hint="eastAsia" w:ascii="宋体" w:hAnsi="宋体" w:cs="宋体"/>
                <w:b w:val="0"/>
                <w:bCs/>
                <w:color w:val="auto"/>
                <w:sz w:val="21"/>
                <w:szCs w:val="21"/>
                <w:highlight w:val="none"/>
                <w:shd w:val="clear" w:color="auto" w:fill="auto"/>
                <w:lang w:val="en-US" w:eastAsia="zh-CN"/>
              </w:rPr>
              <w:t>2.</w:t>
            </w:r>
            <w:r>
              <w:rPr>
                <w:rFonts w:hint="eastAsia" w:ascii="宋体" w:hAnsi="宋体" w:eastAsia="宋体" w:cs="宋体"/>
                <w:color w:val="auto"/>
                <w:highlight w:val="none"/>
                <w:u w:val="none"/>
                <w:lang w:val="en-US" w:eastAsia="zh-CN"/>
              </w:rPr>
              <w:t>团队专业项目负责人经验</w:t>
            </w:r>
            <w:r>
              <w:rPr>
                <w:rFonts w:hint="eastAsia" w:ascii="宋体" w:hAnsi="宋体" w:cs="宋体"/>
                <w:color w:val="auto"/>
                <w:highlight w:val="none"/>
                <w:u w:val="none"/>
                <w:lang w:val="en-US" w:eastAsia="zh-CN"/>
              </w:rPr>
              <w:t>；</w:t>
            </w:r>
          </w:p>
          <w:p w14:paraId="71184BD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highlight w:val="none"/>
                <w:u w:val="none"/>
                <w:lang w:val="en-US" w:eastAsia="zh-CN"/>
              </w:rPr>
            </w:pPr>
            <w:r>
              <w:rPr>
                <w:rFonts w:hint="eastAsia" w:ascii="宋体" w:hAnsi="宋体" w:cs="宋体"/>
                <w:color w:val="auto"/>
                <w:highlight w:val="none"/>
                <w:u w:val="none"/>
                <w:lang w:val="en-US" w:eastAsia="zh-CN"/>
              </w:rPr>
              <w:t>3.</w:t>
            </w:r>
            <w:r>
              <w:rPr>
                <w:rFonts w:hint="eastAsia" w:ascii="宋体" w:hAnsi="宋体" w:eastAsia="宋体" w:cs="宋体"/>
                <w:color w:val="auto"/>
                <w:highlight w:val="none"/>
                <w:u w:val="none"/>
                <w:lang w:val="en-US" w:eastAsia="zh-CN"/>
              </w:rPr>
              <w:t>团队负责人工作能力</w:t>
            </w:r>
            <w:r>
              <w:rPr>
                <w:rFonts w:hint="eastAsia" w:ascii="宋体" w:hAnsi="宋体" w:cs="宋体"/>
                <w:color w:val="auto"/>
                <w:highlight w:val="none"/>
                <w:u w:val="none"/>
                <w:lang w:val="en-US" w:eastAsia="zh-CN"/>
              </w:rPr>
              <w:t>；</w:t>
            </w:r>
          </w:p>
          <w:p w14:paraId="3298936C">
            <w:pPr>
              <w:pStyle w:val="9"/>
              <w:rPr>
                <w:rFonts w:hint="eastAsia" w:eastAsia="宋体"/>
                <w:highlight w:val="none"/>
                <w:lang w:val="en-US" w:eastAsia="zh-CN"/>
              </w:rPr>
            </w:pPr>
            <w:r>
              <w:rPr>
                <w:rFonts w:hint="eastAsia" w:ascii="宋体" w:hAnsi="宋体" w:cs="宋体"/>
                <w:color w:val="auto"/>
                <w:highlight w:val="none"/>
                <w:u w:val="none"/>
                <w:lang w:val="en-US" w:eastAsia="zh-CN"/>
              </w:rPr>
              <w:t>4.</w:t>
            </w:r>
            <w:r>
              <w:rPr>
                <w:rFonts w:hint="eastAsia" w:ascii="宋体" w:hAnsi="宋体" w:eastAsia="宋体" w:cs="宋体"/>
                <w:b w:val="0"/>
                <w:bCs/>
                <w:color w:val="auto"/>
                <w:sz w:val="21"/>
                <w:szCs w:val="21"/>
                <w:highlight w:val="none"/>
                <w:shd w:val="clear" w:color="auto" w:fill="auto"/>
                <w:lang w:val="zh-CN"/>
              </w:rPr>
              <w:t>工程计量及计价软件情况</w:t>
            </w:r>
            <w:r>
              <w:rPr>
                <w:rFonts w:hint="eastAsia" w:ascii="宋体" w:hAnsi="宋体" w:cs="宋体"/>
                <w:b w:val="0"/>
                <w:bCs/>
                <w:color w:val="auto"/>
                <w:sz w:val="21"/>
                <w:szCs w:val="21"/>
                <w:highlight w:val="none"/>
                <w:shd w:val="clear" w:color="auto" w:fill="auto"/>
                <w:lang w:val="zh-CN"/>
              </w:rPr>
              <w:t>；</w:t>
            </w:r>
          </w:p>
          <w:p w14:paraId="1036C05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highlight w:val="none"/>
                <w:u w:val="none"/>
                <w:lang w:val="en-US" w:eastAsia="zh-CN"/>
              </w:rPr>
            </w:pPr>
            <w:r>
              <w:rPr>
                <w:rFonts w:hint="eastAsia" w:ascii="宋体" w:hAnsi="宋体" w:cs="宋体"/>
                <w:color w:val="auto"/>
                <w:highlight w:val="none"/>
                <w:u w:val="none"/>
                <w:lang w:val="en-US" w:eastAsia="zh-CN"/>
              </w:rPr>
              <w:t>5.</w:t>
            </w:r>
            <w:r>
              <w:rPr>
                <w:rFonts w:hint="eastAsia" w:ascii="宋体" w:hAnsi="宋体" w:eastAsia="宋体" w:cs="宋体"/>
                <w:color w:val="auto"/>
                <w:highlight w:val="none"/>
                <w:u w:val="none"/>
                <w:lang w:val="en-US" w:eastAsia="zh-CN"/>
              </w:rPr>
              <w:t>服务</w:t>
            </w:r>
            <w:r>
              <w:rPr>
                <w:rFonts w:hint="eastAsia" w:ascii="宋体" w:hAnsi="宋体" w:cs="宋体"/>
                <w:color w:val="auto"/>
                <w:highlight w:val="none"/>
                <w:u w:val="none"/>
                <w:lang w:val="en-US" w:eastAsia="zh-CN"/>
              </w:rPr>
              <w:t>支撑能力；</w:t>
            </w:r>
          </w:p>
          <w:p w14:paraId="42A2317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highlight w:val="none"/>
                <w:u w:val="none"/>
                <w:lang w:val="en-US" w:eastAsia="zh-CN"/>
              </w:rPr>
            </w:pPr>
            <w:r>
              <w:rPr>
                <w:rFonts w:hint="eastAsia" w:ascii="宋体" w:hAnsi="宋体" w:cs="宋体"/>
                <w:color w:val="auto"/>
                <w:highlight w:val="none"/>
                <w:u w:val="none"/>
                <w:lang w:val="en-US" w:eastAsia="zh-CN"/>
              </w:rPr>
              <w:t>6.</w:t>
            </w:r>
            <w:r>
              <w:rPr>
                <w:rFonts w:hint="eastAsia" w:ascii="宋体" w:hAnsi="宋体" w:eastAsia="宋体" w:cs="宋体"/>
                <w:color w:val="auto"/>
                <w:highlight w:val="none"/>
                <w:u w:val="none"/>
                <w:lang w:val="en-US" w:eastAsia="zh-CN"/>
              </w:rPr>
              <w:t>服务</w:t>
            </w:r>
            <w:r>
              <w:rPr>
                <w:rFonts w:hint="eastAsia" w:ascii="宋体" w:hAnsi="宋体" w:cs="宋体"/>
                <w:color w:val="auto"/>
                <w:highlight w:val="none"/>
                <w:u w:val="none"/>
                <w:lang w:val="en-US" w:eastAsia="zh-CN"/>
              </w:rPr>
              <w:t>方案措施 ；</w:t>
            </w:r>
          </w:p>
          <w:p w14:paraId="15C44C4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highlight w:val="none"/>
                <w:u w:val="none"/>
                <w:lang w:val="en-US" w:eastAsia="zh-CN"/>
              </w:rPr>
            </w:pPr>
            <w:r>
              <w:rPr>
                <w:rFonts w:hint="eastAsia" w:ascii="宋体" w:hAnsi="宋体" w:cs="宋体"/>
                <w:color w:val="auto"/>
                <w:highlight w:val="none"/>
                <w:u w:val="none"/>
                <w:lang w:val="en-US" w:eastAsia="zh-CN"/>
              </w:rPr>
              <w:t>7.</w:t>
            </w:r>
            <w:r>
              <w:rPr>
                <w:rFonts w:hint="eastAsia" w:ascii="宋体" w:hAnsi="宋体" w:eastAsia="宋体" w:cs="宋体"/>
                <w:b w:val="0"/>
                <w:bCs/>
                <w:color w:val="auto"/>
                <w:sz w:val="21"/>
                <w:szCs w:val="21"/>
                <w:highlight w:val="none"/>
                <w:shd w:val="clear" w:color="auto" w:fill="auto"/>
                <w:lang w:val="zh-CN"/>
              </w:rPr>
              <w:t>针对性措施</w:t>
            </w:r>
            <w:r>
              <w:rPr>
                <w:rFonts w:hint="eastAsia" w:ascii="宋体" w:hAnsi="宋体" w:cs="宋体"/>
                <w:b w:val="0"/>
                <w:bCs/>
                <w:color w:val="auto"/>
                <w:sz w:val="21"/>
                <w:szCs w:val="21"/>
                <w:highlight w:val="none"/>
                <w:shd w:val="clear" w:color="auto" w:fill="auto"/>
                <w:lang w:val="zh-CN"/>
              </w:rPr>
              <w:t>；</w:t>
            </w:r>
            <w:r>
              <w:rPr>
                <w:rFonts w:hint="eastAsia" w:ascii="宋体" w:hAnsi="宋体" w:cs="宋体"/>
                <w:color w:val="auto"/>
                <w:highlight w:val="none"/>
                <w:u w:val="none"/>
                <w:lang w:val="en-US" w:eastAsia="zh-CN"/>
              </w:rPr>
              <w:t xml:space="preserve"> </w:t>
            </w:r>
          </w:p>
          <w:p w14:paraId="1C696FE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highlight w:val="none"/>
                <w:lang w:val="en-US" w:eastAsia="zh-CN"/>
              </w:rPr>
            </w:pPr>
            <w:r>
              <w:rPr>
                <w:rFonts w:hint="eastAsia" w:ascii="宋体" w:hAnsi="宋体" w:eastAsia="宋体" w:cs="宋体"/>
                <w:color w:val="auto"/>
                <w:highlight w:val="none"/>
                <w:u w:val="none"/>
                <w:lang w:val="en-US" w:eastAsia="zh-CN"/>
              </w:rPr>
              <w:t>如得分全部相同的，则抽签决定名次排序。</w:t>
            </w:r>
          </w:p>
        </w:tc>
      </w:tr>
      <w:tr w14:paraId="2523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FBD03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8B4C6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highlight w:val="none"/>
                <w:lang w:val="en-US" w:eastAsia="zh-CN"/>
              </w:rPr>
              <w:t>确定二阶段成交供应商的方式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E1742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eastAsia="宋体"/>
                <w:highlight w:val="none"/>
                <w:lang w:val="en-US" w:eastAsia="zh-CN"/>
              </w:rPr>
            </w:pPr>
            <w:r>
              <w:rPr>
                <w:rFonts w:hint="eastAsia"/>
                <w:highlight w:val="none"/>
                <w:lang w:eastAsia="zh-CN"/>
              </w:rPr>
              <w:t>☑</w:t>
            </w:r>
            <w:r>
              <w:rPr>
                <w:rFonts w:hint="eastAsia"/>
                <w:highlight w:val="none"/>
                <w:lang w:val="en-US" w:eastAsia="zh-CN"/>
              </w:rPr>
              <w:t>直接选定</w:t>
            </w:r>
          </w:p>
          <w:p w14:paraId="38A80A0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highlight w:val="none"/>
                <w:lang w:val="en-US" w:eastAsia="zh-CN"/>
              </w:rPr>
            </w:pPr>
            <w:r>
              <w:rPr>
                <w:rFonts w:hint="eastAsia"/>
                <w:highlight w:val="none"/>
                <w:lang w:eastAsia="zh-CN"/>
              </w:rPr>
              <w:t>□</w:t>
            </w:r>
            <w:r>
              <w:rPr>
                <w:rFonts w:hint="eastAsia"/>
                <w:highlight w:val="none"/>
                <w:lang w:val="en-US" w:eastAsia="zh-CN"/>
              </w:rPr>
              <w:t>二次竞价</w:t>
            </w:r>
          </w:p>
          <w:p w14:paraId="1E1BCD7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cs="宋体"/>
                <w:highlight w:val="none"/>
                <w:lang w:val="en-US" w:eastAsia="zh-CN"/>
              </w:rPr>
            </w:pPr>
            <w:r>
              <w:rPr>
                <w:rFonts w:hint="eastAsia"/>
                <w:highlight w:val="none"/>
                <w:lang w:eastAsia="zh-CN"/>
              </w:rPr>
              <w:t>□</w:t>
            </w:r>
            <w:r>
              <w:rPr>
                <w:rFonts w:hint="eastAsia"/>
                <w:highlight w:val="none"/>
                <w:lang w:val="en-US" w:eastAsia="zh-CN"/>
              </w:rPr>
              <w:t xml:space="preserve">顺序轮候，本项目的入围供应商轮候顺序为 </w:t>
            </w:r>
            <w:r>
              <w:rPr>
                <w:rFonts w:hint="eastAsia"/>
                <w:highlight w:val="none"/>
                <w:lang w:eastAsia="zh-CN"/>
              </w:rPr>
              <w:t>□</w:t>
            </w:r>
            <w:r>
              <w:rPr>
                <w:rFonts w:hint="eastAsia"/>
                <w:highlight w:val="none"/>
                <w:lang w:val="en-US" w:eastAsia="zh-CN"/>
              </w:rPr>
              <w:t xml:space="preserve">优惠后报价升序或评审得分降序 / </w:t>
            </w:r>
            <w:r>
              <w:rPr>
                <w:rFonts w:hint="eastAsia"/>
                <w:highlight w:val="none"/>
                <w:lang w:eastAsia="zh-CN"/>
              </w:rPr>
              <w:t>□</w:t>
            </w:r>
            <w:r>
              <w:rPr>
                <w:rFonts w:hint="eastAsia"/>
                <w:highlight w:val="none"/>
                <w:lang w:val="en-US" w:eastAsia="zh-CN"/>
              </w:rPr>
              <w:t xml:space="preserve">供应商提交响应文件的先后顺序 / </w:t>
            </w:r>
            <w:r>
              <w:rPr>
                <w:rFonts w:hint="eastAsia"/>
                <w:highlight w:val="none"/>
                <w:lang w:eastAsia="zh-CN"/>
              </w:rPr>
              <w:t>□</w:t>
            </w:r>
            <w:r>
              <w:rPr>
                <w:rFonts w:hint="eastAsia"/>
                <w:highlight w:val="none"/>
                <w:lang w:val="en-US" w:eastAsia="zh-CN"/>
              </w:rPr>
              <w:t>随机顺序</w:t>
            </w:r>
          </w:p>
        </w:tc>
      </w:tr>
      <w:tr w14:paraId="6390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98F3F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65BA1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24FF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eastAsia="宋体" w:cs="宋体"/>
                <w:highlight w:val="none"/>
              </w:rPr>
              <w:t>是</w:t>
            </w:r>
            <w:r>
              <w:rPr>
                <w:rFonts w:hint="eastAsia" w:ascii="宋体" w:hAnsi="宋体" w:cs="宋体"/>
                <w:highlight w:val="none"/>
                <w:lang w:val="en-US" w:eastAsia="zh-CN"/>
              </w:rPr>
              <w:t xml:space="preserve"> </w:t>
            </w:r>
            <w:r>
              <w:rPr>
                <w:rFonts w:hint="eastAsia" w:ascii="宋体" w:hAnsi="宋体" w:eastAsia="宋体" w:cs="宋体"/>
                <w:highlight w:val="none"/>
              </w:rPr>
              <w:t>/</w:t>
            </w:r>
            <w:r>
              <w:rPr>
                <w:rFonts w:hint="eastAsia" w:ascii="宋体" w:hAnsi="宋体" w:cs="宋体"/>
                <w:highlight w:val="none"/>
                <w:lang w:val="en-US" w:eastAsia="zh-CN"/>
              </w:rPr>
              <w:t xml:space="preserve"> </w:t>
            </w:r>
            <w:r>
              <w:rPr>
                <w:rFonts w:hint="eastAsia" w:ascii="宋体" w:hAnsi="宋体" w:cs="宋体"/>
                <w:highlight w:val="none"/>
                <w:lang w:eastAsia="zh-CN"/>
              </w:rPr>
              <w:t>☑</w:t>
            </w:r>
            <w:r>
              <w:rPr>
                <w:rFonts w:hint="eastAsia" w:ascii="宋体" w:hAnsi="宋体" w:cs="宋体"/>
                <w:highlight w:val="none"/>
                <w:lang w:val="en-US" w:eastAsia="zh-CN"/>
              </w:rPr>
              <w:t xml:space="preserve"> </w:t>
            </w:r>
            <w:r>
              <w:rPr>
                <w:rFonts w:hint="eastAsia" w:ascii="宋体" w:hAnsi="宋体" w:eastAsia="宋体" w:cs="宋体"/>
                <w:highlight w:val="none"/>
              </w:rPr>
              <w:t>否</w:t>
            </w:r>
          </w:p>
        </w:tc>
      </w:tr>
      <w:tr w14:paraId="5B7B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62DB8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D18FF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60BAE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eastAsia="宋体" w:cs="宋体"/>
                <w:highlight w:val="none"/>
              </w:rPr>
              <w:t>是（但主体部分不得分包，详见</w:t>
            </w:r>
            <w:r>
              <w:rPr>
                <w:rFonts w:hint="eastAsia" w:ascii="宋体" w:hAnsi="宋体" w:cs="宋体"/>
                <w:highlight w:val="none"/>
                <w:lang w:val="en-US" w:eastAsia="zh-CN"/>
              </w:rPr>
              <w:t>采购</w:t>
            </w:r>
            <w:r>
              <w:rPr>
                <w:rFonts w:hint="eastAsia" w:ascii="宋体" w:hAnsi="宋体" w:eastAsia="宋体" w:cs="宋体"/>
                <w:highlight w:val="none"/>
              </w:rPr>
              <w:t>需求内容）/</w:t>
            </w:r>
            <w:r>
              <w:rPr>
                <w:rFonts w:hint="eastAsia" w:ascii="宋体" w:hAnsi="宋体" w:cs="宋体"/>
                <w:highlight w:val="none"/>
                <w:lang w:val="en-US" w:eastAsia="zh-CN"/>
              </w:rPr>
              <w:t xml:space="preserve"> </w:t>
            </w:r>
            <w:r>
              <w:rPr>
                <w:rFonts w:hint="eastAsia" w:ascii="宋体" w:hAnsi="宋体" w:cs="宋体"/>
                <w:highlight w:val="none"/>
                <w:lang w:eastAsia="zh-CN"/>
              </w:rPr>
              <w:t>☑</w:t>
            </w:r>
            <w:r>
              <w:rPr>
                <w:rFonts w:hint="eastAsia" w:ascii="宋体" w:hAnsi="宋体" w:cs="宋体"/>
                <w:highlight w:val="none"/>
                <w:lang w:val="en-US" w:eastAsia="zh-CN"/>
              </w:rPr>
              <w:t xml:space="preserve"> </w:t>
            </w:r>
            <w:r>
              <w:rPr>
                <w:rFonts w:hint="eastAsia" w:ascii="宋体" w:hAnsi="宋体" w:eastAsia="宋体" w:cs="宋体"/>
                <w:highlight w:val="none"/>
              </w:rPr>
              <w:t>否</w:t>
            </w:r>
          </w:p>
        </w:tc>
      </w:tr>
      <w:tr w14:paraId="596D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F3150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E8EBA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eastAsia="zh-CN"/>
              </w:rPr>
            </w:pPr>
            <w:r>
              <w:rPr>
                <w:rFonts w:hint="eastAsia"/>
                <w:highlight w:val="none"/>
              </w:rPr>
              <w:t>适用采购人或者服务对象范围</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717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highlight w:val="none"/>
                <w:lang w:val="en-US" w:eastAsia="zh-CN"/>
              </w:rPr>
            </w:pPr>
            <w:r>
              <w:rPr>
                <w:rFonts w:hint="default"/>
                <w:color w:val="auto"/>
                <w:highlight w:val="none"/>
                <w:lang w:val="en-US" w:eastAsia="zh-CN"/>
              </w:rPr>
              <w:t>台州市本级</w:t>
            </w:r>
            <w:r>
              <w:rPr>
                <w:rFonts w:hint="eastAsia"/>
                <w:color w:val="auto"/>
                <w:highlight w:val="none"/>
                <w:lang w:val="en-US" w:eastAsia="zh-CN"/>
              </w:rPr>
              <w:t>国家机关、事业单位、团体组织及国有企业</w:t>
            </w:r>
          </w:p>
        </w:tc>
      </w:tr>
      <w:tr w14:paraId="59B7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1E5D9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D918B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cs="宋体"/>
                <w:highlight w:val="none"/>
                <w:lang w:val="en-US" w:eastAsia="zh-CN"/>
              </w:rPr>
            </w:pPr>
            <w:r>
              <w:rPr>
                <w:rFonts w:hint="eastAsia" w:ascii="宋体" w:hAnsi="宋体" w:cs="宋体"/>
                <w:highlight w:val="none"/>
                <w:u w:val="none"/>
                <w:lang w:val="en-US" w:eastAsia="zh-CN"/>
              </w:rPr>
              <w:t>公告网址</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B509A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highlight w:val="none"/>
                <w:u w:val="none"/>
                <w:lang w:val="en-US" w:eastAsia="zh-CN"/>
              </w:rPr>
            </w:pPr>
            <w:r>
              <w:rPr>
                <w:rFonts w:hint="eastAsia" w:ascii="宋体" w:hAnsi="宋体" w:cs="宋体"/>
                <w:highlight w:val="none"/>
                <w:u w:val="none"/>
                <w:lang w:val="en-US" w:eastAsia="zh-CN"/>
              </w:rPr>
              <w:t>浙江政府采购网（https://zfcg.czt.zj.gov.cn）</w:t>
            </w:r>
          </w:p>
          <w:p w14:paraId="18B0918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highlight w:val="none"/>
                <w:u w:val="none"/>
                <w:lang w:val="en-US" w:eastAsia="zh-CN"/>
              </w:rPr>
            </w:pPr>
            <w:r>
              <w:rPr>
                <w:rFonts w:hint="eastAsia" w:ascii="宋体" w:hAnsi="宋体" w:cs="宋体"/>
                <w:highlight w:val="none"/>
                <w:u w:val="none"/>
                <w:lang w:val="en-US" w:eastAsia="zh-CN"/>
              </w:rPr>
              <w:t>台州市公共资源交易网（https://tzztb.zjtz.gov.cn）</w:t>
            </w:r>
          </w:p>
        </w:tc>
      </w:tr>
      <w:tr w14:paraId="145B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9BE2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89ECA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电子化采购系统</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5577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highlight w:val="none"/>
                <w:u w:val="single"/>
                <w:lang w:val="en-US" w:eastAsia="zh-CN"/>
              </w:rPr>
            </w:pPr>
            <w:r>
              <w:rPr>
                <w:rFonts w:hint="eastAsia" w:ascii="宋体" w:hAnsi="宋体" w:cs="宋体"/>
                <w:highlight w:val="none"/>
                <w:u w:val="none"/>
                <w:lang w:val="en-US" w:eastAsia="zh-CN"/>
              </w:rPr>
              <w:t>本项目流程涉及电子化采购的，均依托浙江政府采购云平台（以下简称“政采云平台”）进行。</w:t>
            </w:r>
          </w:p>
        </w:tc>
      </w:tr>
      <w:tr w14:paraId="3548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2D13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DCC04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文件的制作和</w:t>
            </w:r>
            <w:r>
              <w:rPr>
                <w:rFonts w:hint="eastAsia" w:ascii="宋体" w:hAnsi="宋体" w:cs="宋体"/>
                <w:color w:val="auto"/>
                <w:highlight w:val="none"/>
                <w:lang w:val="en-US" w:eastAsia="zh-CN"/>
              </w:rPr>
              <w:t>提交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A8B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请</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在</w:t>
            </w:r>
            <w:r>
              <w:rPr>
                <w:rFonts w:hint="eastAsia" w:ascii="宋体" w:hAnsi="宋体" w:cs="宋体"/>
                <w:color w:val="auto"/>
                <w:highlight w:val="none"/>
                <w:lang w:val="en-US" w:eastAsia="zh-CN"/>
              </w:rPr>
              <w:t>参与响应</w:t>
            </w:r>
            <w:r>
              <w:rPr>
                <w:rFonts w:hint="eastAsia" w:ascii="宋体" w:hAnsi="宋体" w:eastAsia="宋体" w:cs="宋体"/>
                <w:color w:val="auto"/>
                <w:highlight w:val="none"/>
              </w:rPr>
              <w:t>前仔细阅读</w:t>
            </w:r>
            <w:r>
              <w:rPr>
                <w:rFonts w:hint="eastAsia" w:ascii="宋体" w:hAnsi="宋体" w:cs="宋体"/>
                <w:color w:val="auto"/>
                <w:highlight w:val="none"/>
                <w:lang w:eastAsia="zh-CN"/>
              </w:rPr>
              <w:t>《</w:t>
            </w:r>
            <w:r>
              <w:rPr>
                <w:rFonts w:hint="eastAsia" w:ascii="宋体" w:hAnsi="宋体" w:eastAsia="宋体" w:cs="宋体"/>
                <w:color w:val="auto"/>
                <w:highlight w:val="none"/>
              </w:rPr>
              <w:t>政府采购项目电子交易操作指南</w:t>
            </w:r>
            <w:r>
              <w:rPr>
                <w:rFonts w:hint="eastAsia" w:ascii="宋体" w:hAnsi="宋体" w:cs="宋体"/>
                <w:color w:val="auto"/>
                <w:highlight w:val="none"/>
                <w:lang w:eastAsia="zh-CN"/>
              </w:rPr>
              <w:t>》</w:t>
            </w:r>
            <w:r>
              <w:rPr>
                <w:rFonts w:hint="eastAsia" w:ascii="宋体" w:hAnsi="宋体" w:eastAsia="宋体" w:cs="宋体"/>
                <w:color w:val="auto"/>
                <w:highlight w:val="none"/>
              </w:rPr>
              <w:t>。</w:t>
            </w:r>
          </w:p>
          <w:p w14:paraId="2878135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文件的制作：</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按照本项目</w:t>
            </w:r>
            <w:r>
              <w:rPr>
                <w:rFonts w:hint="eastAsia" w:ascii="宋体" w:hAnsi="宋体" w:cs="宋体"/>
                <w:color w:val="auto"/>
                <w:highlight w:val="none"/>
                <w:lang w:val="en-US" w:eastAsia="zh-CN"/>
              </w:rPr>
              <w:t>征集</w:t>
            </w:r>
            <w:r>
              <w:rPr>
                <w:rFonts w:hint="eastAsia" w:ascii="宋体" w:hAnsi="宋体" w:eastAsia="宋体" w:cs="宋体"/>
                <w:color w:val="auto"/>
                <w:highlight w:val="none"/>
              </w:rPr>
              <w:t>文件和政采云平台的要求，通过“政采云电子交易客户端”编制、加密并</w:t>
            </w:r>
            <w:r>
              <w:rPr>
                <w:rFonts w:hint="eastAsia" w:ascii="宋体" w:hAnsi="宋体" w:cs="宋体"/>
                <w:color w:val="auto"/>
                <w:highlight w:val="none"/>
                <w:lang w:val="en-US" w:eastAsia="zh-CN"/>
              </w:rPr>
              <w:t>提交响应</w:t>
            </w:r>
            <w:r>
              <w:rPr>
                <w:rFonts w:hint="eastAsia" w:ascii="宋体" w:hAnsi="宋体" w:eastAsia="宋体" w:cs="宋体"/>
                <w:color w:val="auto"/>
                <w:highlight w:val="none"/>
              </w:rPr>
              <w:t>文件（下载网址：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"http://www.zjzfcg.gov.cn/bidClientTemplate/2019-09-24/12975.html）。"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https://zfcg.czt.zj.gov.cn/download/index.html）。</w:t>
            </w:r>
            <w:r>
              <w:rPr>
                <w:rFonts w:hint="eastAsia" w:ascii="宋体" w:hAnsi="宋体" w:eastAsia="宋体" w:cs="宋体"/>
                <w:color w:val="auto"/>
                <w:highlight w:val="none"/>
              </w:rPr>
              <w:fldChar w:fldCharType="end"/>
            </w:r>
          </w:p>
          <w:p w14:paraId="6721D8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提交</w:t>
            </w:r>
            <w:r>
              <w:rPr>
                <w:rFonts w:hint="eastAsia" w:ascii="宋体" w:hAnsi="宋体" w:eastAsia="宋体" w:cs="宋体"/>
                <w:color w:val="auto"/>
                <w:highlight w:val="none"/>
              </w:rPr>
              <w:t>：</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应当在</w:t>
            </w:r>
            <w:r>
              <w:rPr>
                <w:rFonts w:hint="eastAsia" w:ascii="宋体" w:hAnsi="宋体" w:cs="宋体"/>
                <w:color w:val="auto"/>
                <w:highlight w:val="none"/>
                <w:lang w:val="en-US" w:eastAsia="zh-CN"/>
              </w:rPr>
              <w:t>提交</w:t>
            </w:r>
            <w:r>
              <w:rPr>
                <w:rFonts w:hint="eastAsia" w:ascii="宋体" w:hAnsi="宋体" w:eastAsia="宋体" w:cs="宋体"/>
                <w:color w:val="auto"/>
                <w:highlight w:val="none"/>
              </w:rPr>
              <w:t>截止时间前（</w:t>
            </w:r>
            <w:r>
              <w:rPr>
                <w:rFonts w:hint="eastAsia" w:ascii="宋体" w:hAnsi="宋体" w:cs="宋体"/>
                <w:color w:val="auto"/>
                <w:highlight w:val="none"/>
                <w:lang w:val="en-US" w:eastAsia="zh-CN"/>
              </w:rPr>
              <w:t>开标</w:t>
            </w:r>
            <w:r>
              <w:rPr>
                <w:rFonts w:hint="eastAsia" w:ascii="宋体" w:hAnsi="宋体" w:eastAsia="宋体" w:cs="宋体"/>
                <w:color w:val="auto"/>
                <w:highlight w:val="none"/>
              </w:rPr>
              <w:t>当天北京时间</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）完成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文件的传输</w:t>
            </w:r>
            <w:r>
              <w:rPr>
                <w:rFonts w:hint="eastAsia" w:ascii="宋体" w:hAnsi="宋体" w:cs="宋体"/>
                <w:color w:val="auto"/>
                <w:highlight w:val="none"/>
                <w:lang w:val="en-US" w:eastAsia="zh-CN"/>
              </w:rPr>
              <w:t>提交</w:t>
            </w:r>
            <w:r>
              <w:rPr>
                <w:rFonts w:hint="eastAsia" w:ascii="宋体" w:hAnsi="宋体" w:eastAsia="宋体" w:cs="宋体"/>
                <w:color w:val="auto"/>
                <w:highlight w:val="none"/>
              </w:rPr>
              <w:t>，逾期上传的</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文件恕不接受。补充或者修改</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文件的，应当先行撤回原文件，补充、修改后重新传输</w:t>
            </w:r>
            <w:r>
              <w:rPr>
                <w:rFonts w:hint="eastAsia" w:ascii="宋体" w:hAnsi="宋体" w:cs="宋体"/>
                <w:color w:val="auto"/>
                <w:highlight w:val="none"/>
                <w:lang w:val="en-US" w:eastAsia="zh-CN"/>
              </w:rPr>
              <w:t>提交</w:t>
            </w:r>
            <w:r>
              <w:rPr>
                <w:rFonts w:hint="eastAsia" w:ascii="宋体" w:hAnsi="宋体" w:eastAsia="宋体" w:cs="宋体"/>
                <w:color w:val="auto"/>
                <w:highlight w:val="none"/>
              </w:rPr>
              <w:t>。</w:t>
            </w:r>
            <w:r>
              <w:rPr>
                <w:rFonts w:hint="eastAsia" w:ascii="宋体" w:hAnsi="宋体" w:cs="宋体"/>
                <w:color w:val="auto"/>
                <w:highlight w:val="none"/>
                <w:lang w:val="en-US" w:eastAsia="zh-CN"/>
              </w:rPr>
              <w:t>提交</w:t>
            </w:r>
            <w:r>
              <w:rPr>
                <w:rFonts w:hint="eastAsia" w:ascii="宋体" w:hAnsi="宋体" w:eastAsia="宋体" w:cs="宋体"/>
                <w:color w:val="auto"/>
                <w:highlight w:val="none"/>
              </w:rPr>
              <w:t>截止时间前未完成上传的，视为撤回</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p>
          <w:p w14:paraId="7F6636F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文件解密：</w:t>
            </w:r>
            <w:r>
              <w:rPr>
                <w:rFonts w:hint="eastAsia" w:ascii="宋体" w:hAnsi="宋体" w:cs="宋体"/>
                <w:color w:val="auto"/>
                <w:highlight w:val="none"/>
                <w:lang w:val="en-US" w:eastAsia="zh-CN"/>
              </w:rPr>
              <w:t>响应供应商</w:t>
            </w:r>
            <w:r>
              <w:rPr>
                <w:rFonts w:hint="eastAsia" w:ascii="宋体" w:hAnsi="宋体" w:eastAsia="宋体" w:cs="宋体"/>
                <w:color w:val="auto"/>
                <w:highlight w:val="none"/>
              </w:rPr>
              <w:t>应在</w:t>
            </w:r>
            <w:r>
              <w:rPr>
                <w:rFonts w:hint="eastAsia" w:ascii="宋体" w:hAnsi="宋体" w:cs="宋体"/>
                <w:color w:val="auto"/>
                <w:highlight w:val="none"/>
                <w:lang w:val="en-US" w:eastAsia="zh-CN"/>
              </w:rPr>
              <w:t>开标</w:t>
            </w:r>
            <w:r>
              <w:rPr>
                <w:rFonts w:hint="eastAsia" w:ascii="宋体" w:hAnsi="宋体" w:eastAsia="宋体" w:cs="宋体"/>
                <w:color w:val="auto"/>
                <w:highlight w:val="none"/>
              </w:rPr>
              <w:t>当天北京时间</w:t>
            </w:r>
            <w:r>
              <w:rPr>
                <w:rFonts w:hint="eastAsia" w:ascii="宋体" w:hAnsi="宋体" w:cs="宋体"/>
                <w:color w:val="auto"/>
                <w:highlight w:val="none"/>
                <w:u w:val="single"/>
                <w:lang w:val="en-US" w:eastAsia="zh-CN"/>
              </w:rPr>
              <w:t>09:00</w:t>
            </w:r>
            <w:r>
              <w:rPr>
                <w:rFonts w:hint="eastAsia" w:ascii="宋体" w:hAnsi="宋体" w:eastAsia="宋体" w:cs="宋体"/>
                <w:color w:val="auto"/>
                <w:highlight w:val="none"/>
              </w:rPr>
              <w:t>至</w:t>
            </w:r>
            <w:r>
              <w:rPr>
                <w:rFonts w:hint="eastAsia" w:ascii="宋体" w:hAnsi="宋体" w:cs="宋体"/>
                <w:color w:val="auto"/>
                <w:highlight w:val="none"/>
                <w:u w:val="single"/>
                <w:lang w:val="en-US" w:eastAsia="zh-CN"/>
              </w:rPr>
              <w:t>09:30</w:t>
            </w:r>
            <w:r>
              <w:rPr>
                <w:rFonts w:hint="eastAsia" w:ascii="宋体" w:hAnsi="宋体" w:eastAsia="宋体" w:cs="宋体"/>
                <w:color w:val="auto"/>
                <w:highlight w:val="none"/>
              </w:rPr>
              <w:t>完成解密。</w:t>
            </w:r>
          </w:p>
        </w:tc>
      </w:tr>
      <w:tr w14:paraId="0352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F0FCE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834C6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备份</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84192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w:t>
            </w:r>
            <w:r>
              <w:rPr>
                <w:rFonts w:hint="eastAsia" w:ascii="宋体" w:hAnsi="宋体" w:cs="宋体"/>
                <w:color w:val="auto"/>
                <w:highlight w:val="none"/>
                <w:lang w:val="en-US" w:eastAsia="zh-CN"/>
              </w:rPr>
              <w:t>响应</w:t>
            </w:r>
            <w:r>
              <w:rPr>
                <w:rFonts w:hint="eastAsia" w:ascii="宋体" w:hAnsi="宋体" w:eastAsia="宋体" w:cs="宋体"/>
                <w:color w:val="auto"/>
                <w:sz w:val="21"/>
                <w:szCs w:val="21"/>
                <w:highlight w:val="none"/>
              </w:rPr>
              <w:t>文件是通过政采云电子交易客户端制作</w:t>
            </w:r>
            <w:r>
              <w:rPr>
                <w:rFonts w:hint="eastAsia" w:ascii="宋体" w:hAnsi="宋体" w:cs="宋体"/>
                <w:color w:val="auto"/>
                <w:highlight w:val="none"/>
                <w:lang w:val="en-US" w:eastAsia="zh-CN"/>
              </w:rPr>
              <w:t>响应</w:t>
            </w:r>
            <w:r>
              <w:rPr>
                <w:rFonts w:hint="eastAsia" w:ascii="宋体" w:hAnsi="宋体" w:eastAsia="宋体" w:cs="宋体"/>
                <w:color w:val="auto"/>
                <w:sz w:val="21"/>
                <w:szCs w:val="21"/>
                <w:highlight w:val="none"/>
              </w:rPr>
              <w:t>文件产生的备份文件，请</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自行妥善保管。</w:t>
            </w:r>
          </w:p>
          <w:p w14:paraId="477488A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1.使用前提：在解密截止时间前，</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自行在线解密操作失败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又未能及时联系技术人员帮助解密，或者</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寻求技术人员帮助仍无法完成解密。</w:t>
            </w:r>
          </w:p>
          <w:p w14:paraId="6D71943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2.递交截止时间：</w:t>
            </w:r>
            <w:r>
              <w:rPr>
                <w:rFonts w:hint="eastAsia" w:ascii="宋体" w:hAnsi="宋体" w:cs="宋体"/>
                <w:color w:val="auto"/>
                <w:sz w:val="21"/>
                <w:szCs w:val="21"/>
                <w:highlight w:val="none"/>
                <w:lang w:val="en-US" w:eastAsia="zh-CN"/>
              </w:rPr>
              <w:t>开标</w:t>
            </w:r>
            <w:r>
              <w:rPr>
                <w:rFonts w:hint="eastAsia" w:ascii="宋体" w:hAnsi="宋体" w:eastAsia="宋体" w:cs="宋体"/>
                <w:color w:val="auto"/>
                <w:sz w:val="21"/>
                <w:szCs w:val="21"/>
                <w:highlight w:val="none"/>
              </w:rPr>
              <w:t>当天</w:t>
            </w:r>
            <w:r>
              <w:rPr>
                <w:rFonts w:hint="eastAsia" w:ascii="宋体" w:hAnsi="宋体" w:cs="宋体"/>
                <w:color w:val="auto"/>
                <w:sz w:val="21"/>
                <w:szCs w:val="21"/>
                <w:highlight w:val="none"/>
                <w:u w:val="single"/>
                <w:lang w:eastAsia="zh-CN"/>
              </w:rPr>
              <w:t>0</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5</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（北京时间）。</w:t>
            </w:r>
          </w:p>
          <w:p w14:paraId="7602A56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3.递交邮箱：</w:t>
            </w:r>
            <w:r>
              <w:rPr>
                <w:rFonts w:hint="eastAsia" w:ascii="宋体" w:hAnsi="宋体" w:cs="宋体"/>
                <w:color w:val="auto"/>
                <w:sz w:val="21"/>
                <w:szCs w:val="21"/>
                <w:highlight w:val="none"/>
                <w:lang w:val="en-US" w:eastAsia="zh-CN"/>
              </w:rPr>
              <w:t>开标</w:t>
            </w:r>
            <w:r>
              <w:rPr>
                <w:rFonts w:hint="eastAsia" w:ascii="宋体" w:hAnsi="宋体" w:eastAsia="宋体" w:cs="宋体"/>
                <w:color w:val="auto"/>
                <w:sz w:val="21"/>
                <w:szCs w:val="21"/>
                <w:highlight w:val="none"/>
              </w:rPr>
              <w:t>当天公布的指定邮箱。</w:t>
            </w:r>
          </w:p>
          <w:p w14:paraId="60AD407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4.未按上述要求递交备份</w:t>
            </w:r>
            <w:r>
              <w:rPr>
                <w:rFonts w:hint="eastAsia" w:ascii="宋体" w:hAnsi="宋体" w:cs="宋体"/>
                <w:color w:val="auto"/>
                <w:highlight w:val="none"/>
                <w:lang w:val="en-US" w:eastAsia="zh-CN"/>
              </w:rPr>
              <w:t>响应</w:t>
            </w:r>
            <w:r>
              <w:rPr>
                <w:rFonts w:hint="eastAsia" w:ascii="宋体" w:hAnsi="宋体" w:eastAsia="宋体" w:cs="宋体"/>
                <w:color w:val="auto"/>
                <w:sz w:val="21"/>
                <w:szCs w:val="21"/>
                <w:highlight w:val="none"/>
              </w:rPr>
              <w:t>文件或所提供的备份</w:t>
            </w:r>
            <w:r>
              <w:rPr>
                <w:rFonts w:hint="eastAsia" w:ascii="宋体" w:hAnsi="宋体" w:cs="宋体"/>
                <w:color w:val="auto"/>
                <w:highlight w:val="none"/>
                <w:lang w:val="en-US" w:eastAsia="zh-CN"/>
              </w:rPr>
              <w:t>响应</w:t>
            </w:r>
            <w:r>
              <w:rPr>
                <w:rFonts w:hint="eastAsia" w:ascii="宋体" w:hAnsi="宋体" w:eastAsia="宋体" w:cs="宋体"/>
                <w:color w:val="auto"/>
                <w:sz w:val="21"/>
                <w:szCs w:val="21"/>
                <w:highlight w:val="none"/>
              </w:rPr>
              <w:t>文件不符合要求的视同放弃</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，仅提交备份</w:t>
            </w:r>
            <w:r>
              <w:rPr>
                <w:rFonts w:hint="eastAsia" w:ascii="宋体" w:hAnsi="宋体" w:cs="宋体"/>
                <w:color w:val="auto"/>
                <w:highlight w:val="none"/>
                <w:lang w:val="en-US" w:eastAsia="zh-CN"/>
              </w:rPr>
              <w:t>响应</w:t>
            </w:r>
            <w:r>
              <w:rPr>
                <w:rFonts w:hint="eastAsia" w:ascii="宋体" w:hAnsi="宋体" w:eastAsia="宋体" w:cs="宋体"/>
                <w:color w:val="auto"/>
                <w:sz w:val="21"/>
                <w:szCs w:val="21"/>
                <w:highlight w:val="none"/>
              </w:rPr>
              <w:t>文件的，</w:t>
            </w:r>
            <w:r>
              <w:rPr>
                <w:rFonts w:hint="eastAsia" w:ascii="宋体" w:hAnsi="宋体" w:cs="宋体"/>
                <w:color w:val="auto"/>
                <w:highlight w:val="none"/>
                <w:lang w:val="en-US" w:eastAsia="zh-CN"/>
              </w:rPr>
              <w:t>响应</w:t>
            </w:r>
            <w:r>
              <w:rPr>
                <w:rFonts w:hint="eastAsia" w:ascii="宋体" w:hAnsi="宋体" w:eastAsia="宋体" w:cs="宋体"/>
                <w:color w:val="auto"/>
                <w:sz w:val="21"/>
                <w:szCs w:val="21"/>
                <w:highlight w:val="none"/>
              </w:rPr>
              <w:t>无效。</w:t>
            </w:r>
          </w:p>
          <w:p w14:paraId="1325396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未按时完成解密的，并符合备份</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文件使用前提的，</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应提供备份</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文件，否则视为放弃</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tc>
      </w:tr>
      <w:tr w14:paraId="1824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31422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635BC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不见面开标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916FF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开标、评审</w:t>
            </w:r>
            <w:r>
              <w:rPr>
                <w:rFonts w:hint="eastAsia" w:ascii="宋体" w:hAnsi="宋体" w:eastAsia="宋体" w:cs="宋体"/>
                <w:color w:val="auto"/>
                <w:sz w:val="21"/>
                <w:szCs w:val="21"/>
                <w:highlight w:val="none"/>
              </w:rPr>
              <w:t>环节实行全流程电子化，采取政采云不见面开标大厅实现，</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可自行登录政采云平台进入开标大厅观看现场直播画面。</w:t>
            </w:r>
            <w:r>
              <w:rPr>
                <w:rFonts w:hint="eastAsia" w:ascii="宋体" w:hAnsi="宋体" w:cs="宋体"/>
                <w:color w:val="auto"/>
                <w:sz w:val="21"/>
                <w:szCs w:val="21"/>
                <w:highlight w:val="none"/>
                <w:lang w:val="en-US" w:eastAsia="zh-CN"/>
              </w:rPr>
              <w:t>征集人</w:t>
            </w: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val="en-US" w:eastAsia="zh-CN"/>
              </w:rPr>
              <w:t>征集</w:t>
            </w:r>
            <w:r>
              <w:rPr>
                <w:rFonts w:hint="eastAsia" w:ascii="宋体" w:hAnsi="宋体" w:eastAsia="宋体" w:cs="宋体"/>
                <w:color w:val="auto"/>
                <w:sz w:val="21"/>
                <w:szCs w:val="21"/>
                <w:highlight w:val="none"/>
              </w:rPr>
              <w:t>文件规定的时间通过政采云</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组织开启</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文件，所有</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均应当准时在线参加。如未参加，造成无法响应或响应失败等后果由</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自行承担。</w:t>
            </w:r>
          </w:p>
        </w:tc>
      </w:tr>
      <w:tr w14:paraId="7A70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AA39B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EDAC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远程询标/</w:t>
            </w:r>
            <w:r>
              <w:rPr>
                <w:rFonts w:hint="eastAsia" w:ascii="宋体" w:hAnsi="宋体" w:eastAsia="宋体" w:cs="宋体"/>
                <w:color w:val="auto"/>
                <w:szCs w:val="21"/>
                <w:highlight w:val="none"/>
              </w:rPr>
              <w:t>远程在线演示要求</w:t>
            </w:r>
          </w:p>
          <w:p w14:paraId="487DBB43">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要求</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47B1B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1.评审</w:t>
            </w:r>
            <w:r>
              <w:rPr>
                <w:rFonts w:hint="eastAsia" w:ascii="宋体" w:hAnsi="宋体" w:eastAsia="宋体" w:cs="宋体"/>
                <w:color w:val="auto"/>
                <w:sz w:val="21"/>
                <w:szCs w:val="21"/>
                <w:highlight w:val="none"/>
                <w:lang w:val="en-US" w:eastAsia="zh-CN"/>
              </w:rPr>
              <w:t>小组可能</w:t>
            </w:r>
            <w:r>
              <w:rPr>
                <w:rFonts w:hint="eastAsia" w:ascii="宋体" w:hAnsi="宋体" w:cs="宋体"/>
                <w:color w:val="auto"/>
                <w:sz w:val="21"/>
                <w:szCs w:val="21"/>
                <w:highlight w:val="none"/>
                <w:lang w:val="en-US" w:eastAsia="zh-CN"/>
              </w:rPr>
              <w:t>向响应供应商</w:t>
            </w:r>
            <w:r>
              <w:rPr>
                <w:rFonts w:hint="eastAsia" w:ascii="宋体" w:hAnsi="宋体" w:eastAsia="宋体" w:cs="宋体"/>
                <w:color w:val="auto"/>
                <w:sz w:val="21"/>
                <w:szCs w:val="21"/>
                <w:highlight w:val="none"/>
                <w:lang w:val="en-US" w:eastAsia="zh-CN"/>
              </w:rPr>
              <w:t>发起远程询标，</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lang w:val="en-US" w:eastAsia="zh-CN"/>
              </w:rPr>
              <w:t>需提前做好准备。</w:t>
            </w:r>
          </w:p>
          <w:p w14:paraId="5E6BCAC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本项目是否需要远程在线演示要求详见</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需求。</w:t>
            </w:r>
          </w:p>
          <w:p w14:paraId="5F10363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远程询标/远程在线演示要求通过“政采云视频讲标系统”进行线上问答，</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lang w:val="en-US" w:eastAsia="zh-CN"/>
              </w:rPr>
              <w:t>在接到政采云</w:t>
            </w:r>
            <w:r>
              <w:rPr>
                <w:rFonts w:hint="eastAsia" w:ascii="宋体" w:hAnsi="宋体" w:cs="宋体"/>
                <w:color w:val="auto"/>
                <w:sz w:val="21"/>
                <w:szCs w:val="21"/>
                <w:highlight w:val="none"/>
                <w:lang w:val="en-US" w:eastAsia="zh-CN"/>
              </w:rPr>
              <w:t>信息推送</w:t>
            </w:r>
            <w:r>
              <w:rPr>
                <w:rFonts w:hint="eastAsia" w:ascii="宋体" w:hAnsi="宋体" w:eastAsia="宋体" w:cs="宋体"/>
                <w:color w:val="auto"/>
                <w:sz w:val="21"/>
                <w:szCs w:val="21"/>
                <w:highlight w:val="none"/>
                <w:lang w:val="en-US" w:eastAsia="zh-CN"/>
              </w:rPr>
              <w:t>后登录政采云系统--进入开标大厅--进入本项目进行操作，单方面视频下回答评委询问。</w:t>
            </w:r>
          </w:p>
          <w:p w14:paraId="481E5BF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4.响应供应商进行远程</w:t>
            </w:r>
            <w:r>
              <w:rPr>
                <w:rFonts w:hint="eastAsia" w:ascii="宋体" w:hAnsi="宋体" w:eastAsia="宋体" w:cs="宋体"/>
                <w:color w:val="auto"/>
                <w:szCs w:val="21"/>
                <w:highlight w:val="none"/>
              </w:rPr>
              <w:t>在线演示</w:t>
            </w:r>
            <w:r>
              <w:rPr>
                <w:rFonts w:hint="eastAsia" w:ascii="宋体" w:hAnsi="宋体" w:cs="宋体"/>
                <w:color w:val="auto"/>
                <w:szCs w:val="21"/>
                <w:highlight w:val="none"/>
                <w:lang w:eastAsia="zh-CN"/>
              </w:rPr>
              <w:t>可通过共享桌面来实现，</w:t>
            </w:r>
            <w:r>
              <w:rPr>
                <w:rFonts w:hint="eastAsia" w:ascii="宋体" w:hAnsi="宋体" w:eastAsia="宋体" w:cs="宋体"/>
                <w:color w:val="auto"/>
                <w:sz w:val="21"/>
                <w:szCs w:val="21"/>
                <w:highlight w:val="none"/>
                <w:lang w:val="en-US" w:eastAsia="zh-CN"/>
              </w:rPr>
              <w:t>具体操作指南在《政府采购项目电子交易管理操作指南-供应商》2.4.4项。</w:t>
            </w:r>
          </w:p>
          <w:p w14:paraId="194CFAFF">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“政采云视频讲标系统”目前不支持手机端，</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lang w:val="en-US" w:eastAsia="zh-CN"/>
              </w:rPr>
              <w:t>需配置带高清摄像头的电脑、音箱、麦克风等设备，以及足够的网络带宽保障远程询标顺利进行（建议用谷歌浏览器，网络带宽不少于50兆，有线网线、中档及以上摄像头，提前调试音响麦克风）。</w:t>
            </w:r>
          </w:p>
        </w:tc>
      </w:tr>
      <w:tr w14:paraId="2A9E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33372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9A99A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响应</w:t>
            </w:r>
            <w:r>
              <w:rPr>
                <w:rFonts w:hint="eastAsia" w:ascii="宋体" w:hAnsi="宋体" w:eastAsia="宋体" w:cs="宋体"/>
                <w:color w:val="auto"/>
                <w:highlight w:val="none"/>
              </w:rPr>
              <w:t>与</w:t>
            </w:r>
            <w:r>
              <w:rPr>
                <w:rFonts w:hint="eastAsia" w:ascii="宋体" w:hAnsi="宋体" w:cs="宋体"/>
                <w:color w:val="auto"/>
                <w:highlight w:val="none"/>
                <w:lang w:val="en-US" w:eastAsia="zh-CN"/>
              </w:rPr>
              <w:t>开标</w:t>
            </w:r>
          </w:p>
          <w:p w14:paraId="5D215F5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FBA25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1.本项目实行电子</w:t>
            </w:r>
            <w:r>
              <w:rPr>
                <w:rFonts w:hint="eastAsia" w:ascii="宋体" w:hAnsi="宋体" w:cs="宋体"/>
                <w:color w:val="auto"/>
                <w:sz w:val="21"/>
                <w:szCs w:val="21"/>
                <w:highlight w:val="none"/>
                <w:lang w:val="en-US" w:eastAsia="zh-CN"/>
              </w:rPr>
              <w:t>化采购</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自行承担</w:t>
            </w:r>
            <w:r>
              <w:rPr>
                <w:rFonts w:hint="eastAsia" w:ascii="宋体" w:hAnsi="宋体" w:cs="宋体"/>
                <w:color w:val="auto"/>
                <w:sz w:val="21"/>
                <w:szCs w:val="21"/>
                <w:highlight w:val="none"/>
                <w:lang w:val="en-US" w:eastAsia="zh-CN"/>
              </w:rPr>
              <w:t>参与征集的</w:t>
            </w:r>
            <w:r>
              <w:rPr>
                <w:rFonts w:hint="eastAsia" w:ascii="宋体" w:hAnsi="宋体" w:eastAsia="宋体" w:cs="宋体"/>
                <w:color w:val="auto"/>
                <w:sz w:val="21"/>
                <w:szCs w:val="21"/>
                <w:highlight w:val="none"/>
              </w:rPr>
              <w:t>一切费用。</w:t>
            </w:r>
          </w:p>
          <w:p w14:paraId="6CE1B88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开标</w:t>
            </w:r>
            <w:r>
              <w:rPr>
                <w:rFonts w:hint="eastAsia" w:ascii="宋体" w:hAnsi="宋体" w:eastAsia="宋体" w:cs="宋体"/>
                <w:color w:val="auto"/>
                <w:sz w:val="21"/>
                <w:szCs w:val="21"/>
                <w:highlight w:val="none"/>
              </w:rPr>
              <w:t>前准备：</w:t>
            </w:r>
            <w:r>
              <w:rPr>
                <w:rFonts w:hint="eastAsia" w:ascii="宋体"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val="en-US" w:eastAsia="zh-CN"/>
              </w:rPr>
              <w:t>提交响应文件</w:t>
            </w:r>
            <w:r>
              <w:rPr>
                <w:rFonts w:hint="eastAsia" w:ascii="宋体" w:hAnsi="宋体" w:eastAsia="宋体" w:cs="宋体"/>
                <w:color w:val="auto"/>
                <w:sz w:val="21"/>
                <w:szCs w:val="21"/>
                <w:highlight w:val="none"/>
              </w:rPr>
              <w:t>前确保成为浙江省政府采购网正式注册用户，并完成CA数字证书办理（办理流程详见本</w:t>
            </w:r>
            <w:r>
              <w:rPr>
                <w:rFonts w:hint="eastAsia" w:ascii="宋体" w:hAnsi="宋体" w:cs="宋体"/>
                <w:color w:val="auto"/>
                <w:sz w:val="21"/>
                <w:szCs w:val="21"/>
                <w:highlight w:val="none"/>
                <w:lang w:val="en-US" w:eastAsia="zh-CN"/>
              </w:rPr>
              <w:t>征集</w:t>
            </w:r>
            <w:r>
              <w:rPr>
                <w:rFonts w:hint="eastAsia" w:ascii="宋体" w:hAnsi="宋体" w:eastAsia="宋体" w:cs="宋体"/>
                <w:color w:val="auto"/>
                <w:sz w:val="21"/>
                <w:szCs w:val="21"/>
                <w:highlight w:val="none"/>
              </w:rPr>
              <w:t>公告附件：政采云CA签章申领操作流程）。因未注册入库、未办理CA数字证书等原因造成无法</w:t>
            </w:r>
            <w:r>
              <w:rPr>
                <w:rFonts w:hint="eastAsia" w:ascii="宋体" w:hAnsi="宋体" w:cs="宋体"/>
                <w:color w:val="auto"/>
                <w:sz w:val="21"/>
                <w:szCs w:val="21"/>
                <w:highlight w:val="none"/>
                <w:lang w:val="en-US" w:eastAsia="zh-CN"/>
              </w:rPr>
              <w:t>提交响应文件</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val="en-US" w:eastAsia="zh-CN"/>
              </w:rPr>
              <w:t>提交响应文件</w:t>
            </w:r>
            <w:r>
              <w:rPr>
                <w:rFonts w:hint="eastAsia" w:ascii="宋体" w:hAnsi="宋体" w:eastAsia="宋体" w:cs="宋体"/>
                <w:color w:val="auto"/>
                <w:sz w:val="21"/>
                <w:szCs w:val="21"/>
                <w:highlight w:val="none"/>
              </w:rPr>
              <w:t>失败等后果由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自行承担。</w:t>
            </w:r>
          </w:p>
        </w:tc>
      </w:tr>
      <w:tr w14:paraId="57D2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01B6F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2B785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信用信息</w:t>
            </w:r>
          </w:p>
          <w:p w14:paraId="05F22D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7A543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rPr>
              <w:t>信用中国（网址：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Fonts w:hint="eastAsia" w:ascii="宋体" w:hAnsi="宋体" w:eastAsia="宋体" w:cs="宋体"/>
                <w:highlight w:val="none"/>
              </w:rPr>
              <w:t>http://www.creditchina.gov.cn</w:t>
            </w:r>
            <w:r>
              <w:rPr>
                <w:rFonts w:hint="eastAsia" w:ascii="宋体" w:hAnsi="宋体" w:eastAsia="宋体" w:cs="宋体"/>
                <w:highlight w:val="none"/>
              </w:rPr>
              <w:fldChar w:fldCharType="end"/>
            </w:r>
            <w:r>
              <w:rPr>
                <w:rFonts w:hint="eastAsia" w:ascii="宋体" w:hAnsi="宋体" w:cs="宋体"/>
                <w:highlight w:val="none"/>
                <w:lang w:eastAsia="zh-CN"/>
              </w:rPr>
              <w:t>）</w:t>
            </w:r>
          </w:p>
          <w:p w14:paraId="7D7B36E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rPr>
              <w:t>中国政府采购网（网址：http://www.ccgp.gov.cn</w:t>
            </w:r>
            <w:r>
              <w:rPr>
                <w:rFonts w:hint="eastAsia" w:ascii="宋体" w:hAnsi="宋体" w:cs="宋体"/>
                <w:highlight w:val="none"/>
                <w:lang w:eastAsia="zh-CN"/>
              </w:rPr>
              <w:t>）</w:t>
            </w:r>
          </w:p>
        </w:tc>
      </w:tr>
      <w:tr w14:paraId="35D7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BFA8E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EA2A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中小企业预留</w:t>
            </w:r>
          </w:p>
          <w:p w14:paraId="3C68F2F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4896C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rPr>
              <w:t>根据《政府采购促进中小企业发展管理办法》</w:t>
            </w:r>
            <w:r>
              <w:rPr>
                <w:rFonts w:hint="eastAsia" w:ascii="宋体" w:hAnsi="宋体" w:cs="宋体"/>
                <w:highlight w:val="none"/>
                <w:lang w:eastAsia="zh-CN"/>
              </w:rPr>
              <w:t>（</w:t>
            </w:r>
            <w:r>
              <w:rPr>
                <w:rFonts w:hint="eastAsia" w:ascii="宋体" w:hAnsi="宋体" w:eastAsia="宋体" w:cs="宋体"/>
                <w:highlight w:val="none"/>
              </w:rPr>
              <w:t>财库〔2020〕46号</w:t>
            </w:r>
            <w:r>
              <w:rPr>
                <w:rFonts w:hint="eastAsia" w:ascii="宋体" w:hAnsi="宋体" w:cs="宋体"/>
                <w:highlight w:val="none"/>
                <w:lang w:eastAsia="zh-CN"/>
              </w:rPr>
              <w:t>）</w:t>
            </w:r>
            <w:r>
              <w:rPr>
                <w:rFonts w:hint="eastAsia" w:ascii="宋体" w:hAnsi="宋体" w:eastAsia="宋体" w:cs="宋体"/>
                <w:highlight w:val="none"/>
              </w:rPr>
              <w:t>文件的规定，本项目(□是 /</w:t>
            </w:r>
            <w:r>
              <w:rPr>
                <w:rFonts w:hint="eastAsia" w:ascii="宋体" w:hAnsi="宋体" w:cs="宋体"/>
                <w:highlight w:val="none"/>
                <w:lang w:eastAsia="zh-CN"/>
              </w:rPr>
              <w:t>☑</w:t>
            </w:r>
            <w:r>
              <w:rPr>
                <w:rFonts w:hint="eastAsia" w:ascii="宋体" w:hAnsi="宋体" w:eastAsia="宋体" w:cs="宋体"/>
                <w:highlight w:val="none"/>
              </w:rPr>
              <w:t>否)属于专门面向中小企业采购的项目。</w:t>
            </w:r>
          </w:p>
        </w:tc>
      </w:tr>
      <w:tr w14:paraId="7785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B4F65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4001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5FB93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154D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6C469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FDFE9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4514B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lang w:val="zh-CN"/>
              </w:rPr>
              <w:t>带“</w:t>
            </w:r>
            <w:r>
              <w:rPr>
                <w:rFonts w:hint="eastAsia" w:ascii="宋体" w:hAnsi="宋体" w:eastAsia="宋体" w:cs="宋体"/>
                <w:highlight w:val="none"/>
              </w:rPr>
              <w:t>▲”的条款是实质性条款，</w:t>
            </w:r>
            <w:r>
              <w:rPr>
                <w:rFonts w:hint="eastAsia" w:ascii="宋体" w:hAnsi="宋体" w:cs="宋体"/>
                <w:highlight w:val="none"/>
                <w:lang w:val="en-US" w:eastAsia="zh-CN"/>
              </w:rPr>
              <w:t>响应</w:t>
            </w:r>
            <w:r>
              <w:rPr>
                <w:rFonts w:hint="eastAsia" w:ascii="宋体" w:hAnsi="宋体" w:eastAsia="宋体" w:cs="宋体"/>
                <w:highlight w:val="none"/>
              </w:rPr>
              <w:t>文件须作出实质性响应，否则作无效</w:t>
            </w:r>
            <w:r>
              <w:rPr>
                <w:rFonts w:hint="eastAsia" w:ascii="宋体" w:hAnsi="宋体" w:cs="宋体"/>
                <w:highlight w:val="none"/>
                <w:lang w:val="en-US" w:eastAsia="zh-CN"/>
              </w:rPr>
              <w:t>响应</w:t>
            </w:r>
            <w:r>
              <w:rPr>
                <w:rFonts w:hint="eastAsia" w:ascii="宋体" w:hAnsi="宋体" w:eastAsia="宋体" w:cs="宋体"/>
                <w:highlight w:val="none"/>
              </w:rPr>
              <w:t>处理。</w:t>
            </w:r>
          </w:p>
        </w:tc>
      </w:tr>
      <w:tr w14:paraId="4367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AE54C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C239F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73746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带“★”的条款是主要性能参数。</w:t>
            </w:r>
          </w:p>
        </w:tc>
      </w:tr>
      <w:tr w14:paraId="7AF2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0AEE8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20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962A3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C4E40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包括电子邮件、信函、传真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数据电文</w:t>
            </w:r>
            <w:r>
              <w:rPr>
                <w:rFonts w:hint="eastAsia" w:ascii="宋体" w:hAnsi="宋体" w:eastAsia="宋体" w:cs="宋体"/>
                <w:color w:val="auto"/>
                <w:highlight w:val="none"/>
              </w:rPr>
              <w:t>。</w:t>
            </w:r>
          </w:p>
        </w:tc>
      </w:tr>
      <w:tr w14:paraId="2EAC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969AE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21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9C83C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37EEC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本</w:t>
            </w:r>
            <w:r>
              <w:rPr>
                <w:rFonts w:hint="eastAsia" w:ascii="宋体" w:hAnsi="宋体" w:cs="宋体"/>
                <w:highlight w:val="none"/>
                <w:lang w:val="en-US" w:eastAsia="zh-CN"/>
              </w:rPr>
              <w:t>征集</w:t>
            </w:r>
            <w:r>
              <w:rPr>
                <w:rFonts w:hint="eastAsia" w:ascii="宋体" w:hAnsi="宋体" w:eastAsia="宋体" w:cs="宋体"/>
                <w:highlight w:val="none"/>
              </w:rPr>
              <w:t>文件解释权属于</w:t>
            </w:r>
            <w:r>
              <w:rPr>
                <w:rFonts w:hint="eastAsia" w:ascii="宋体" w:hAnsi="宋体" w:cs="宋体"/>
                <w:highlight w:val="none"/>
                <w:lang w:val="en-US" w:eastAsia="zh-CN"/>
              </w:rPr>
              <w:t>征集人及采购代理机构</w:t>
            </w:r>
            <w:r>
              <w:rPr>
                <w:rFonts w:hint="eastAsia" w:ascii="宋体" w:hAnsi="宋体" w:eastAsia="宋体" w:cs="宋体"/>
                <w:highlight w:val="none"/>
              </w:rPr>
              <w:t>。</w:t>
            </w:r>
          </w:p>
        </w:tc>
      </w:tr>
    </w:tbl>
    <w:p w14:paraId="51AC2FE9">
      <w:pPr>
        <w:ind w:firstLine="364"/>
        <w:jc w:val="left"/>
        <w:rPr>
          <w:highlight w:val="none"/>
          <w:lang w:val="en-US" w:eastAsia="zh-CN"/>
        </w:rPr>
      </w:pPr>
    </w:p>
    <w:p w14:paraId="204F1646">
      <w:pPr>
        <w:pStyle w:val="10"/>
        <w:snapToGrid w:val="0"/>
        <w:spacing w:line="360" w:lineRule="auto"/>
        <w:ind w:firstLine="482" w:firstLineChars="200"/>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二、说 明</w:t>
      </w:r>
    </w:p>
    <w:p w14:paraId="563CB0B6">
      <w:pPr>
        <w:pStyle w:val="11"/>
        <w:numPr>
          <w:ilvl w:val="0"/>
          <w:numId w:val="5"/>
        </w:numPr>
        <w:spacing w:line="360" w:lineRule="auto"/>
        <w:ind w:left="0" w:leftChars="0" w:firstLine="482" w:firstLineChars="200"/>
        <w:outlineLvl w:val="2"/>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14:paraId="07DE5E48">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w:t>
      </w:r>
      <w:r>
        <w:rPr>
          <w:rFonts w:hint="eastAsia" w:asciiTheme="minorEastAsia" w:hAnsiTheme="minorEastAsia" w:eastAsiaTheme="minorEastAsia"/>
          <w:sz w:val="24"/>
          <w:highlight w:val="none"/>
          <w:lang w:val="en-US" w:eastAsia="zh-CN"/>
        </w:rPr>
        <w:t>征集</w:t>
      </w:r>
      <w:r>
        <w:rPr>
          <w:rFonts w:asciiTheme="minorEastAsia" w:hAnsiTheme="minorEastAsia" w:eastAsiaTheme="minorEastAsia"/>
          <w:sz w:val="24"/>
          <w:highlight w:val="none"/>
        </w:rPr>
        <w:t>文件依据《中华人民共和国政府采购法》、《中华人民共和国政府采购法实施条例》（国务院令第658号）</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《政府采购货物和服务招标投标管理办法》（财政部令第87号）</w:t>
      </w:r>
      <w:r>
        <w:rPr>
          <w:rFonts w:hint="eastAsia" w:asciiTheme="minorEastAsia" w:hAnsiTheme="minorEastAsia" w:eastAsiaTheme="minorEastAsia"/>
          <w:sz w:val="24"/>
          <w:highlight w:val="none"/>
          <w:lang w:eastAsia="zh-CN"/>
        </w:rPr>
        <w:t>、</w:t>
      </w:r>
      <w:r>
        <w:rPr>
          <w:rFonts w:hint="eastAsia" w:cs="宋体"/>
          <w:b w:val="0"/>
          <w:sz w:val="24"/>
          <w:szCs w:val="24"/>
          <w:highlight w:val="none"/>
        </w:rPr>
        <w:t>《政府采购框架协议采购方式管理暂行办法》</w:t>
      </w:r>
      <w:r>
        <w:rPr>
          <w:rFonts w:asciiTheme="minorEastAsia" w:hAnsiTheme="minorEastAsia" w:eastAsiaTheme="minorEastAsia"/>
          <w:sz w:val="24"/>
          <w:highlight w:val="none"/>
        </w:rPr>
        <w:t>（财政部令第</w:t>
      </w:r>
      <w:r>
        <w:rPr>
          <w:rFonts w:hint="eastAsia" w:asciiTheme="minorEastAsia" w:hAnsiTheme="minorEastAsia" w:eastAsiaTheme="minorEastAsia"/>
          <w:sz w:val="24"/>
          <w:highlight w:val="none"/>
          <w:lang w:val="en-US" w:eastAsia="zh-CN"/>
        </w:rPr>
        <w:t>110</w:t>
      </w:r>
      <w:r>
        <w:rPr>
          <w:rFonts w:asciiTheme="minorEastAsia" w:hAnsiTheme="minorEastAsia" w:eastAsiaTheme="minorEastAsia"/>
          <w:sz w:val="24"/>
          <w:highlight w:val="none"/>
        </w:rPr>
        <w:t>号）</w:t>
      </w:r>
      <w:r>
        <w:rPr>
          <w:rFonts w:hint="eastAsia" w:cs="宋体"/>
          <w:b w:val="0"/>
          <w:sz w:val="24"/>
          <w:szCs w:val="24"/>
          <w:highlight w:val="none"/>
          <w:lang w:eastAsia="zh-CN"/>
        </w:rPr>
        <w:t>、</w:t>
      </w:r>
      <w:r>
        <w:rPr>
          <w:rFonts w:asciiTheme="minorEastAsia" w:hAnsiTheme="minorEastAsia" w:eastAsiaTheme="minorEastAsia"/>
          <w:sz w:val="24"/>
          <w:highlight w:val="none"/>
        </w:rPr>
        <w:t>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14:paraId="536CD9BA">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供应商</w:t>
      </w:r>
      <w:r>
        <w:rPr>
          <w:rFonts w:asciiTheme="minorEastAsia" w:hAnsiTheme="minorEastAsia" w:eastAsiaTheme="minorEastAsia"/>
          <w:sz w:val="24"/>
          <w:highlight w:val="none"/>
        </w:rPr>
        <w:t>应仔细阅读本项目</w:t>
      </w:r>
      <w:r>
        <w:rPr>
          <w:rFonts w:hint="eastAsia" w:asciiTheme="minorEastAsia" w:hAnsiTheme="minorEastAsia" w:eastAsiaTheme="minorEastAsia"/>
          <w:sz w:val="24"/>
          <w:highlight w:val="none"/>
          <w:lang w:val="en-US" w:eastAsia="zh-CN"/>
        </w:rPr>
        <w:t>征集</w:t>
      </w:r>
      <w:r>
        <w:rPr>
          <w:rFonts w:asciiTheme="minorEastAsia" w:hAnsiTheme="minorEastAsia" w:eastAsiaTheme="minorEastAsia"/>
          <w:sz w:val="24"/>
          <w:highlight w:val="none"/>
        </w:rPr>
        <w:t>公告及</w:t>
      </w:r>
      <w:r>
        <w:rPr>
          <w:rFonts w:hint="eastAsia" w:asciiTheme="minorEastAsia" w:hAnsiTheme="minorEastAsia" w:eastAsiaTheme="minorEastAsia"/>
          <w:sz w:val="24"/>
          <w:highlight w:val="none"/>
          <w:lang w:val="en-US" w:eastAsia="zh-CN"/>
        </w:rPr>
        <w:t>征集</w:t>
      </w:r>
      <w:r>
        <w:rPr>
          <w:rFonts w:asciiTheme="minorEastAsia" w:hAnsiTheme="minorEastAsia" w:eastAsiaTheme="minorEastAsia"/>
          <w:sz w:val="24"/>
          <w:highlight w:val="none"/>
        </w:rPr>
        <w:t>文件的所有内容（包括变更、补充、澄清以及修改等，且均为</w:t>
      </w:r>
      <w:r>
        <w:rPr>
          <w:rFonts w:hint="eastAsia" w:asciiTheme="minorEastAsia" w:hAnsiTheme="minorEastAsia" w:eastAsiaTheme="minorEastAsia"/>
          <w:sz w:val="24"/>
          <w:highlight w:val="none"/>
          <w:lang w:val="en-US" w:eastAsia="zh-CN"/>
        </w:rPr>
        <w:t>公开征集</w:t>
      </w:r>
      <w:r>
        <w:rPr>
          <w:rFonts w:asciiTheme="minorEastAsia" w:hAnsiTheme="minorEastAsia" w:eastAsiaTheme="minorEastAsia"/>
          <w:sz w:val="24"/>
          <w:highlight w:val="none"/>
        </w:rPr>
        <w:t>文件的组成部分），按照</w:t>
      </w:r>
      <w:r>
        <w:rPr>
          <w:rFonts w:hint="eastAsia" w:asciiTheme="minorEastAsia" w:hAnsiTheme="minorEastAsia" w:eastAsiaTheme="minorEastAsia"/>
          <w:sz w:val="24"/>
          <w:highlight w:val="none"/>
          <w:lang w:val="en-US" w:eastAsia="zh-CN"/>
        </w:rPr>
        <w:t>征集</w:t>
      </w:r>
      <w:r>
        <w:rPr>
          <w:rFonts w:asciiTheme="minorEastAsia" w:hAnsiTheme="minorEastAsia" w:eastAsiaTheme="minorEastAsia"/>
          <w:sz w:val="24"/>
          <w:highlight w:val="none"/>
        </w:rPr>
        <w:t>文件要求以及格式编制</w:t>
      </w:r>
      <w:r>
        <w:rPr>
          <w:rFonts w:hint="eastAsia" w:asciiTheme="minorEastAsia" w:hAnsiTheme="minorEastAsia" w:eastAsiaTheme="minorEastAsia"/>
          <w:sz w:val="24"/>
          <w:highlight w:val="none"/>
          <w:lang w:val="en-US" w:eastAsia="zh-CN"/>
        </w:rPr>
        <w:t>响应</w:t>
      </w:r>
      <w:r>
        <w:rPr>
          <w:rFonts w:asciiTheme="minorEastAsia" w:hAnsiTheme="minorEastAsia" w:eastAsiaTheme="minorEastAsia"/>
          <w:sz w:val="24"/>
          <w:highlight w:val="none"/>
        </w:rPr>
        <w:t>文件，并保证其真实性，否则</w:t>
      </w:r>
      <w:r>
        <w:rPr>
          <w:rFonts w:hint="eastAsia"/>
          <w:sz w:val="24"/>
          <w:highlight w:val="none"/>
        </w:rPr>
        <w:t>由此引起的一切后果应由</w:t>
      </w:r>
      <w:r>
        <w:rPr>
          <w:rFonts w:hint="eastAsia" w:asciiTheme="minorEastAsia" w:hAnsiTheme="minorEastAsia" w:eastAsiaTheme="minorEastAsia"/>
          <w:sz w:val="24"/>
          <w:highlight w:val="none"/>
          <w:lang w:val="en-US" w:eastAsia="zh-CN"/>
        </w:rPr>
        <w:t>供应商</w:t>
      </w:r>
      <w:r>
        <w:rPr>
          <w:rFonts w:hint="eastAsia"/>
          <w:sz w:val="24"/>
          <w:highlight w:val="none"/>
        </w:rPr>
        <w:t>承担。</w:t>
      </w:r>
    </w:p>
    <w:p w14:paraId="4E4C4AF2">
      <w:pPr>
        <w:numPr>
          <w:ilvl w:val="0"/>
          <w:numId w:val="5"/>
        </w:numPr>
        <w:snapToGrid w:val="0"/>
        <w:spacing w:line="360" w:lineRule="auto"/>
        <w:ind w:firstLine="482" w:firstLineChars="200"/>
        <w:outlineLvl w:val="2"/>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14:paraId="2D3DC69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w:t>
      </w:r>
      <w:r>
        <w:rPr>
          <w:rFonts w:hint="eastAsia" w:asciiTheme="minorEastAsia" w:hAnsiTheme="minorEastAsia" w:eastAsiaTheme="minorEastAsia"/>
          <w:sz w:val="24"/>
          <w:highlight w:val="none"/>
          <w:lang w:val="en-US" w:eastAsia="zh-CN"/>
        </w:rPr>
        <w:t>征集</w:t>
      </w:r>
      <w:r>
        <w:rPr>
          <w:rFonts w:hint="eastAsia" w:asciiTheme="minorEastAsia" w:hAnsiTheme="minorEastAsia" w:eastAsiaTheme="minorEastAsia"/>
          <w:sz w:val="24"/>
          <w:highlight w:val="none"/>
        </w:rPr>
        <w:t>文件</w:t>
      </w:r>
      <w:r>
        <w:rPr>
          <w:rFonts w:hint="eastAsia" w:asciiTheme="minorEastAsia" w:hAnsiTheme="minorEastAsia" w:eastAsiaTheme="minorEastAsia"/>
          <w:sz w:val="24"/>
          <w:highlight w:val="none"/>
          <w:lang w:val="en-US" w:eastAsia="zh-CN"/>
        </w:rPr>
        <w:t>仅</w:t>
      </w:r>
      <w:r>
        <w:rPr>
          <w:rFonts w:hint="eastAsia" w:asciiTheme="minorEastAsia" w:hAnsiTheme="minorEastAsia" w:eastAsiaTheme="minorEastAsia"/>
          <w:sz w:val="24"/>
          <w:highlight w:val="none"/>
        </w:rPr>
        <w:t>适用于</w:t>
      </w:r>
      <w:r>
        <w:rPr>
          <w:rFonts w:hint="eastAsia" w:asciiTheme="minorEastAsia" w:hAnsiTheme="minorEastAsia" w:eastAsiaTheme="minorEastAsia"/>
          <w:bCs/>
          <w:sz w:val="24"/>
          <w:highlight w:val="none"/>
        </w:rPr>
        <w:t>本</w:t>
      </w:r>
      <w:r>
        <w:rPr>
          <w:rFonts w:hint="eastAsia" w:asciiTheme="minorEastAsia" w:hAnsiTheme="minorEastAsia" w:eastAsiaTheme="minorEastAsia"/>
          <w:sz w:val="24"/>
          <w:highlight w:val="none"/>
        </w:rPr>
        <w:t>项目的</w:t>
      </w:r>
      <w:r>
        <w:rPr>
          <w:rFonts w:hint="eastAsia" w:asciiTheme="minorEastAsia" w:hAnsiTheme="minorEastAsia" w:eastAsiaTheme="minorEastAsia"/>
          <w:sz w:val="24"/>
          <w:highlight w:val="none"/>
          <w:lang w:val="en-US" w:eastAsia="zh-CN"/>
        </w:rPr>
        <w:t>征集</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响应</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评审</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入围</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成交</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验收、合同履约、付款等行为（法律、法规另有规定的，从其规定）。</w:t>
      </w:r>
    </w:p>
    <w:p w14:paraId="5EE7B08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（三）当事人</w:t>
      </w:r>
    </w:p>
    <w:p w14:paraId="116262D4">
      <w:pPr>
        <w:snapToGrid w:val="0"/>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szCs w:val="24"/>
          <w:highlight w:val="none"/>
        </w:rPr>
        <w:t>1.</w:t>
      </w:r>
      <w:r>
        <w:rPr>
          <w:rFonts w:hint="eastAsia" w:eastAsiaTheme="minorEastAsia"/>
          <w:bCs w:val="0"/>
          <w:sz w:val="24"/>
          <w:szCs w:val="24"/>
          <w:highlight w:val="none"/>
          <w:lang w:val="en-US" w:eastAsia="zh-CN"/>
        </w:rPr>
        <w:t>征集人</w:t>
      </w:r>
      <w:r>
        <w:rPr>
          <w:rFonts w:hint="eastAsia"/>
          <w:bCs w:val="0"/>
          <w:sz w:val="24"/>
          <w:szCs w:val="24"/>
          <w:highlight w:val="none"/>
          <w:lang w:val="zh-CN"/>
        </w:rPr>
        <w:t>：</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w:t>
      </w:r>
      <w:r>
        <w:rPr>
          <w:rFonts w:hint="eastAsia"/>
          <w:bCs w:val="0"/>
          <w:sz w:val="24"/>
          <w:szCs w:val="24"/>
          <w:highlight w:val="none"/>
          <w:lang w:val="en-US" w:eastAsia="zh-CN"/>
        </w:rPr>
        <w:t>组织本项目征集的主管预算单位；</w:t>
      </w:r>
    </w:p>
    <w:p w14:paraId="2373CCA7">
      <w:pPr>
        <w:snapToGrid w:val="0"/>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.采购人：</w:t>
      </w:r>
      <w:r>
        <w:rPr>
          <w:rFonts w:hint="eastAsia" w:asciiTheme="minorEastAsia" w:hAnsiTheme="minorEastAsia" w:eastAsiaTheme="minorEastAsia"/>
          <w:sz w:val="24"/>
          <w:highlight w:val="none"/>
          <w:lang w:val="en-US" w:eastAsia="zh-CN"/>
        </w:rPr>
        <w:t>是指本项目</w:t>
      </w:r>
      <w:r>
        <w:rPr>
          <w:rFonts w:hint="eastAsia" w:asciiTheme="minorEastAsia" w:hAnsiTheme="minorEastAsia" w:eastAsiaTheme="minorEastAsia"/>
          <w:sz w:val="24"/>
          <w:highlight w:val="none"/>
        </w:rPr>
        <w:t>适用范围</w:t>
      </w:r>
      <w:r>
        <w:rPr>
          <w:rFonts w:hint="eastAsia" w:asciiTheme="minorEastAsia" w:hAnsiTheme="minorEastAsia" w:eastAsiaTheme="minorEastAsia"/>
          <w:sz w:val="24"/>
          <w:highlight w:val="none"/>
          <w:lang w:val="en-US" w:eastAsia="zh-CN"/>
        </w:rPr>
        <w:t>内的</w:t>
      </w:r>
      <w:r>
        <w:rPr>
          <w:rFonts w:hint="eastAsia" w:ascii="宋体" w:hAnsi="宋体" w:eastAsia="宋体" w:cs="宋体"/>
          <w:i w:val="0"/>
          <w:caps w:val="0"/>
          <w:color w:val="auto"/>
          <w:spacing w:val="0"/>
          <w:sz w:val="24"/>
          <w:szCs w:val="24"/>
          <w:highlight w:val="none"/>
        </w:rPr>
        <w:t>国家机关、事业单位和团体组织，以及参照本次</w:t>
      </w:r>
      <w:r>
        <w:rPr>
          <w:rFonts w:hint="eastAsia" w:ascii="宋体" w:hAnsi="宋体" w:eastAsia="宋体" w:cs="宋体"/>
          <w:i w:val="0"/>
          <w:caps w:val="0"/>
          <w:color w:val="auto"/>
          <w:spacing w:val="0"/>
          <w:sz w:val="24"/>
          <w:szCs w:val="24"/>
          <w:highlight w:val="none"/>
          <w:lang w:val="en-US" w:eastAsia="zh-CN"/>
        </w:rPr>
        <w:t>入围</w:t>
      </w:r>
      <w:r>
        <w:rPr>
          <w:rFonts w:hint="eastAsia" w:ascii="宋体" w:hAnsi="宋体" w:eastAsia="宋体" w:cs="宋体"/>
          <w:i w:val="0"/>
          <w:caps w:val="0"/>
          <w:color w:val="auto"/>
          <w:spacing w:val="0"/>
          <w:sz w:val="24"/>
          <w:szCs w:val="24"/>
          <w:highlight w:val="none"/>
        </w:rPr>
        <w:t>结果执行的有关区县（市）级国家机关、事业单位和团体组织</w:t>
      </w:r>
      <w:r>
        <w:rPr>
          <w:rFonts w:hint="eastAsia" w:asciiTheme="minorEastAsia" w:hAnsiTheme="minorEastAsia" w:eastAsiaTheme="minorEastAsia"/>
          <w:sz w:val="24"/>
          <w:highlight w:val="none"/>
          <w:lang w:eastAsia="zh-CN"/>
        </w:rPr>
        <w:t>；</w:t>
      </w:r>
    </w:p>
    <w:p w14:paraId="3748509D">
      <w:pPr>
        <w:snapToGrid w:val="0"/>
        <w:spacing w:line="360" w:lineRule="auto"/>
        <w:ind w:firstLine="480" w:firstLineChars="200"/>
        <w:rPr>
          <w:rFonts w:hint="default" w:eastAsia="宋体" w:asciiTheme="minorEastAsia" w:hAnsi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3.服务对象：是指适用</w:t>
      </w:r>
      <w:r>
        <w:rPr>
          <w:rFonts w:hint="eastAsia" w:ascii="宋体" w:hAnsi="宋体" w:eastAsia="宋体" w:cs="宋体"/>
          <w:b w:val="0"/>
          <w:bCs w:val="0"/>
          <w:i w:val="0"/>
          <w:iCs w:val="0"/>
          <w:caps w:val="0"/>
          <w:color w:val="auto"/>
          <w:spacing w:val="0"/>
          <w:sz w:val="24"/>
          <w:szCs w:val="24"/>
          <w:highlight w:val="none"/>
          <w:shd w:val="clear" w:fill="FFFFFF"/>
        </w:rPr>
        <w:t>集中采购目录以外，采购限额标准以上，为本部门、本系统以外的对象提供服务的政府购买服务项目</w:t>
      </w:r>
      <w:r>
        <w:rPr>
          <w:rFonts w:hint="eastAsia" w:ascii="宋体" w:hAnsi="宋体" w:cs="宋体"/>
          <w:b w:val="0"/>
          <w:bCs w:val="0"/>
          <w:i w:val="0"/>
          <w:iCs w:val="0"/>
          <w:caps w:val="0"/>
          <w:color w:val="auto"/>
          <w:spacing w:val="0"/>
          <w:sz w:val="24"/>
          <w:szCs w:val="24"/>
          <w:highlight w:val="none"/>
          <w:shd w:val="clear" w:fill="FFFFFF"/>
          <w:lang w:val="en-US" w:eastAsia="zh-CN"/>
        </w:rPr>
        <w:t>中</w:t>
      </w:r>
      <w:r>
        <w:rPr>
          <w:rFonts w:hint="eastAsia" w:ascii="宋体" w:hAnsi="宋体" w:eastAsia="宋体" w:cs="宋体"/>
          <w:b w:val="0"/>
          <w:bCs w:val="0"/>
          <w:i w:val="0"/>
          <w:iCs w:val="0"/>
          <w:caps w:val="0"/>
          <w:color w:val="auto"/>
          <w:spacing w:val="0"/>
          <w:sz w:val="24"/>
          <w:szCs w:val="24"/>
          <w:highlight w:val="none"/>
          <w:shd w:val="clear" w:fill="FFFFFF"/>
        </w:rPr>
        <w:t>接受服务的对象</w:t>
      </w:r>
      <w:r>
        <w:rPr>
          <w:rFonts w:hint="eastAsia" w:ascii="宋体" w:hAnsi="宋体" w:cs="宋体"/>
          <w:b w:val="0"/>
          <w:bCs w:val="0"/>
          <w:i w:val="0"/>
          <w:iCs w:val="0"/>
          <w:caps w:val="0"/>
          <w:color w:val="auto"/>
          <w:spacing w:val="0"/>
          <w:sz w:val="24"/>
          <w:szCs w:val="24"/>
          <w:highlight w:val="none"/>
          <w:shd w:val="clear" w:fill="FFFFFF"/>
          <w:lang w:val="en-US" w:eastAsia="zh-CN"/>
        </w:rPr>
        <w:t>；</w:t>
      </w:r>
    </w:p>
    <w:p w14:paraId="31B0EF1C">
      <w:pPr>
        <w:snapToGrid w:val="0"/>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响应供应商</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lang w:val="en-US" w:eastAsia="zh-CN"/>
        </w:rPr>
        <w:t>对征集文件作出</w:t>
      </w:r>
      <w:r>
        <w:rPr>
          <w:rFonts w:hint="eastAsia" w:asciiTheme="minorEastAsia" w:hAnsiTheme="minorEastAsia" w:eastAsiaTheme="minorEastAsia"/>
          <w:sz w:val="24"/>
          <w:highlight w:val="none"/>
        </w:rPr>
        <w:t>响应的法人、其他组织或者自然人</w:t>
      </w:r>
      <w:r>
        <w:rPr>
          <w:rFonts w:hint="eastAsia" w:asciiTheme="minorEastAsia" w:hAnsiTheme="minorEastAsia" w:eastAsiaTheme="minorEastAsia"/>
          <w:sz w:val="24"/>
          <w:highlight w:val="none"/>
          <w:lang w:eastAsia="zh-CN"/>
        </w:rPr>
        <w:t>；</w:t>
      </w:r>
    </w:p>
    <w:p w14:paraId="3B738D60">
      <w:pPr>
        <w:snapToGrid w:val="0"/>
        <w:spacing w:line="360" w:lineRule="auto"/>
        <w:ind w:firstLine="480" w:firstLineChars="200"/>
        <w:rPr>
          <w:rFonts w:hint="eastAsia" w:ascii="宋体" w:hAnsi="宋体" w:eastAsia="宋体"/>
          <w:sz w:val="24"/>
          <w:highlight w:val="none"/>
          <w:lang w:val="zh-CN" w:eastAsia="zh-CN"/>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入围供应商</w:t>
      </w:r>
      <w:r>
        <w:rPr>
          <w:rFonts w:hint="eastAsia" w:ascii="宋体" w:hAnsi="宋体"/>
          <w:sz w:val="24"/>
          <w:highlight w:val="none"/>
          <w:lang w:val="zh-CN"/>
        </w:rPr>
        <w:t>：是指经</w:t>
      </w:r>
      <w:r>
        <w:rPr>
          <w:rFonts w:hint="eastAsia" w:ascii="宋体" w:hAnsi="宋体"/>
          <w:sz w:val="24"/>
          <w:highlight w:val="none"/>
          <w:lang w:val="en-US" w:eastAsia="zh-CN"/>
        </w:rPr>
        <w:t>评审</w:t>
      </w:r>
      <w:r>
        <w:rPr>
          <w:rFonts w:hint="eastAsia" w:ascii="宋体" w:hAnsi="宋体"/>
          <w:sz w:val="24"/>
          <w:highlight w:val="none"/>
          <w:lang w:val="zh-CN"/>
        </w:rPr>
        <w:t>委员会评审</w:t>
      </w:r>
      <w:r>
        <w:rPr>
          <w:rFonts w:hint="eastAsia" w:ascii="宋体" w:hAnsi="宋体"/>
          <w:sz w:val="24"/>
          <w:highlight w:val="none"/>
          <w:lang w:val="en-US" w:eastAsia="zh-CN"/>
        </w:rPr>
        <w:t>通过</w:t>
      </w:r>
      <w:r>
        <w:rPr>
          <w:rFonts w:hint="eastAsia" w:ascii="宋体" w:hAnsi="宋体"/>
          <w:sz w:val="24"/>
          <w:highlight w:val="none"/>
          <w:lang w:val="zh-CN"/>
        </w:rPr>
        <w:t>的对</w:t>
      </w:r>
      <w:r>
        <w:rPr>
          <w:rFonts w:hint="eastAsia" w:ascii="宋体" w:hAnsi="宋体"/>
          <w:sz w:val="24"/>
          <w:highlight w:val="none"/>
          <w:lang w:val="en-US" w:eastAsia="zh-CN"/>
        </w:rPr>
        <w:t>征集</w:t>
      </w:r>
      <w:r>
        <w:rPr>
          <w:rFonts w:hint="eastAsia" w:ascii="宋体" w:hAnsi="宋体"/>
          <w:sz w:val="24"/>
          <w:highlight w:val="none"/>
          <w:lang w:val="zh-CN"/>
        </w:rPr>
        <w:t>文件</w:t>
      </w:r>
      <w:r>
        <w:rPr>
          <w:rFonts w:hint="eastAsia" w:ascii="宋体" w:hAnsi="宋体"/>
          <w:sz w:val="24"/>
          <w:highlight w:val="none"/>
        </w:rPr>
        <w:t>作</w:t>
      </w:r>
      <w:r>
        <w:rPr>
          <w:rFonts w:hint="eastAsia" w:ascii="宋体" w:hAnsi="宋体"/>
          <w:sz w:val="24"/>
          <w:highlight w:val="none"/>
          <w:lang w:val="zh-CN"/>
        </w:rPr>
        <w:t>出实质性响应，</w:t>
      </w:r>
      <w:r>
        <w:rPr>
          <w:rFonts w:hint="eastAsia" w:ascii="宋体" w:hAnsi="宋体"/>
          <w:sz w:val="24"/>
          <w:highlight w:val="none"/>
          <w:lang w:val="en-US" w:eastAsia="zh-CN"/>
        </w:rPr>
        <w:t>并根据确定的评审方法入围</w:t>
      </w:r>
      <w:r>
        <w:rPr>
          <w:rFonts w:hint="eastAsia" w:ascii="宋体" w:hAnsi="宋体"/>
          <w:sz w:val="24"/>
          <w:highlight w:val="none"/>
          <w:lang w:val="zh-CN"/>
        </w:rPr>
        <w:t>，</w:t>
      </w:r>
      <w:r>
        <w:rPr>
          <w:rFonts w:hint="eastAsia" w:ascii="宋体" w:hAnsi="宋体"/>
          <w:sz w:val="24"/>
          <w:highlight w:val="none"/>
          <w:lang w:val="en-US" w:eastAsia="zh-CN"/>
        </w:rPr>
        <w:t>获得</w:t>
      </w:r>
      <w:r>
        <w:rPr>
          <w:rFonts w:hint="eastAsia" w:ascii="宋体" w:hAnsi="宋体"/>
          <w:sz w:val="24"/>
          <w:highlight w:val="none"/>
          <w:lang w:val="zh-CN"/>
        </w:rPr>
        <w:t>与</w:t>
      </w:r>
      <w:r>
        <w:rPr>
          <w:rFonts w:hint="eastAsia"/>
          <w:bCs w:val="0"/>
          <w:sz w:val="24"/>
          <w:szCs w:val="24"/>
          <w:highlight w:val="none"/>
          <w:lang w:val="en-US" w:eastAsia="zh-CN"/>
        </w:rPr>
        <w:t>征集人</w:t>
      </w:r>
      <w:r>
        <w:rPr>
          <w:rFonts w:hint="eastAsia" w:ascii="宋体" w:hAnsi="宋体"/>
          <w:sz w:val="24"/>
          <w:highlight w:val="none"/>
          <w:lang w:val="zh-CN"/>
        </w:rPr>
        <w:t>签订</w:t>
      </w:r>
      <w:r>
        <w:rPr>
          <w:rFonts w:hint="eastAsia" w:ascii="宋体" w:hAnsi="宋体"/>
          <w:sz w:val="24"/>
          <w:highlight w:val="none"/>
          <w:lang w:val="en-US" w:eastAsia="zh-CN"/>
        </w:rPr>
        <w:t>框架协议</w:t>
      </w:r>
      <w:r>
        <w:rPr>
          <w:rFonts w:hint="eastAsia" w:ascii="宋体" w:hAnsi="宋体"/>
          <w:sz w:val="24"/>
          <w:highlight w:val="none"/>
          <w:lang w:val="zh-CN"/>
        </w:rPr>
        <w:t>资格的</w:t>
      </w:r>
      <w:r>
        <w:rPr>
          <w:rFonts w:hint="eastAsia" w:ascii="宋体" w:hAnsi="宋体"/>
          <w:sz w:val="24"/>
          <w:highlight w:val="none"/>
          <w:lang w:val="en-US" w:eastAsia="zh-CN"/>
        </w:rPr>
        <w:t>供应商</w:t>
      </w:r>
      <w:r>
        <w:rPr>
          <w:rFonts w:hint="eastAsia" w:ascii="宋体" w:hAnsi="宋体"/>
          <w:sz w:val="24"/>
          <w:highlight w:val="none"/>
          <w:lang w:eastAsia="zh-CN"/>
        </w:rPr>
        <w:t>；</w:t>
      </w:r>
    </w:p>
    <w:p w14:paraId="3ABA74A2">
      <w:pPr>
        <w:snapToGrid w:val="0"/>
        <w:spacing w:line="360" w:lineRule="auto"/>
        <w:ind w:firstLine="480" w:firstLineChars="200"/>
        <w:rPr>
          <w:rFonts w:hint="eastAsia" w:ascii="宋体" w:hAnsi="宋体"/>
          <w:sz w:val="24"/>
          <w:highlight w:val="none"/>
          <w:lang w:val="zh-CN"/>
        </w:rPr>
      </w:pPr>
      <w:r>
        <w:rPr>
          <w:rFonts w:hint="eastAsia" w:ascii="宋体" w:hAnsi="宋体"/>
          <w:sz w:val="24"/>
          <w:highlight w:val="none"/>
          <w:lang w:val="en-US" w:eastAsia="zh-CN"/>
        </w:rPr>
        <w:t>6</w:t>
      </w:r>
      <w:r>
        <w:rPr>
          <w:rFonts w:hint="eastAsia" w:ascii="宋体" w:hAnsi="宋体"/>
          <w:sz w:val="24"/>
          <w:highlight w:val="none"/>
          <w:lang w:val="zh-CN"/>
        </w:rPr>
        <w:t>.</w:t>
      </w:r>
      <w:r>
        <w:rPr>
          <w:rFonts w:hint="eastAsia" w:ascii="宋体" w:hAnsi="宋体"/>
          <w:sz w:val="24"/>
          <w:highlight w:val="none"/>
          <w:lang w:val="en-US" w:eastAsia="zh-CN"/>
        </w:rPr>
        <w:t>成交供应商：是指采购人或者</w:t>
      </w:r>
      <w:r>
        <w:rPr>
          <w:rFonts w:hint="eastAsia" w:asciiTheme="minorEastAsia" w:hAnsiTheme="minorEastAsia" w:eastAsiaTheme="minorEastAsia"/>
          <w:b w:val="0"/>
          <w:bCs w:val="0"/>
          <w:color w:val="auto"/>
          <w:sz w:val="24"/>
          <w:highlight w:val="none"/>
          <w:lang w:val="en-US" w:eastAsia="zh-CN"/>
        </w:rPr>
        <w:t>服务对象</w:t>
      </w:r>
      <w:r>
        <w:rPr>
          <w:rFonts w:hint="eastAsia" w:ascii="宋体" w:hAnsi="宋体"/>
          <w:sz w:val="24"/>
          <w:highlight w:val="none"/>
          <w:lang w:val="en-US" w:eastAsia="zh-CN"/>
        </w:rPr>
        <w:t>通过本项目规定的方式确定，获得采购合同授予资格的供应商</w:t>
      </w:r>
      <w:r>
        <w:rPr>
          <w:rFonts w:hint="eastAsia" w:ascii="宋体" w:hAnsi="宋体"/>
          <w:sz w:val="24"/>
          <w:highlight w:val="none"/>
          <w:lang w:val="zh-CN"/>
        </w:rPr>
        <w:t>；</w:t>
      </w:r>
    </w:p>
    <w:p w14:paraId="153634EB">
      <w:pPr>
        <w:snapToGrid w:val="0"/>
        <w:spacing w:line="360" w:lineRule="auto"/>
        <w:ind w:firstLine="480" w:firstLineChars="200"/>
        <w:rPr>
          <w:sz w:val="24"/>
          <w:highlight w:val="none"/>
        </w:rPr>
      </w:pPr>
      <w:r>
        <w:rPr>
          <w:rFonts w:hint="eastAsia" w:ascii="宋体" w:hAnsi="宋体"/>
          <w:sz w:val="24"/>
          <w:highlight w:val="none"/>
          <w:lang w:val="en-US" w:eastAsia="zh-CN"/>
        </w:rPr>
        <w:t>7.</w:t>
      </w:r>
      <w:r>
        <w:rPr>
          <w:rFonts w:hint="eastAsia" w:ascii="宋体" w:hAnsi="宋体"/>
          <w:sz w:val="24"/>
          <w:highlight w:val="none"/>
        </w:rPr>
        <w:t>联合体：</w:t>
      </w:r>
      <w:r>
        <w:rPr>
          <w:rFonts w:hint="eastAsia"/>
          <w:sz w:val="24"/>
          <w:highlight w:val="none"/>
        </w:rPr>
        <w:t>两个或两个以上法人或者其他组织可以组成一个联合体，以一个</w:t>
      </w:r>
      <w:r>
        <w:rPr>
          <w:rFonts w:hint="eastAsia"/>
          <w:sz w:val="24"/>
          <w:highlight w:val="none"/>
          <w:lang w:val="en-US" w:eastAsia="zh-CN"/>
        </w:rPr>
        <w:t>供应商</w:t>
      </w:r>
      <w:r>
        <w:rPr>
          <w:rFonts w:hint="eastAsia"/>
          <w:sz w:val="24"/>
          <w:highlight w:val="none"/>
        </w:rPr>
        <w:t>的身份共同</w:t>
      </w:r>
      <w:r>
        <w:rPr>
          <w:rFonts w:hint="eastAsia"/>
          <w:sz w:val="24"/>
          <w:highlight w:val="none"/>
          <w:lang w:val="en-US" w:eastAsia="zh-CN"/>
        </w:rPr>
        <w:t>响应</w:t>
      </w:r>
      <w:r>
        <w:rPr>
          <w:rFonts w:hint="eastAsia"/>
          <w:sz w:val="24"/>
          <w:highlight w:val="none"/>
        </w:rPr>
        <w:t>。</w:t>
      </w:r>
    </w:p>
    <w:p w14:paraId="2D53E934">
      <w:pPr>
        <w:snapToGrid w:val="0"/>
        <w:spacing w:line="360" w:lineRule="auto"/>
        <w:ind w:firstLine="482" w:firstLineChars="200"/>
        <w:outlineLvl w:val="2"/>
        <w:rPr>
          <w:b/>
          <w:bCs/>
          <w:sz w:val="24"/>
          <w:highlight w:val="none"/>
        </w:rPr>
      </w:pPr>
      <w:r>
        <w:rPr>
          <w:rFonts w:hint="eastAsia"/>
          <w:b/>
          <w:bCs/>
          <w:sz w:val="24"/>
          <w:highlight w:val="none"/>
        </w:rPr>
        <w:t>（四）</w:t>
      </w:r>
      <w:r>
        <w:rPr>
          <w:b/>
          <w:bCs/>
          <w:sz w:val="24"/>
          <w:highlight w:val="none"/>
        </w:rPr>
        <w:t>以联合体形式</w:t>
      </w:r>
      <w:r>
        <w:rPr>
          <w:rFonts w:hint="eastAsia"/>
          <w:b/>
          <w:bCs/>
          <w:sz w:val="24"/>
          <w:highlight w:val="none"/>
          <w:lang w:val="en-US" w:eastAsia="zh-CN"/>
        </w:rPr>
        <w:t>响应</w:t>
      </w:r>
      <w:r>
        <w:rPr>
          <w:b/>
          <w:bCs/>
          <w:sz w:val="24"/>
          <w:highlight w:val="none"/>
        </w:rPr>
        <w:t>的，应符合以下规定</w:t>
      </w:r>
    </w:p>
    <w:p w14:paraId="01F192F0">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1.联</w:t>
      </w:r>
      <w:r>
        <w:rPr>
          <w:sz w:val="24"/>
          <w:highlight w:val="none"/>
        </w:rPr>
        <w:t>合体各方应签订联合体协议书，明确联合体牵头人和各方权利义务，并作为</w:t>
      </w:r>
      <w:r>
        <w:rPr>
          <w:rFonts w:hint="eastAsia"/>
          <w:sz w:val="24"/>
          <w:highlight w:val="none"/>
          <w:lang w:val="en-US" w:eastAsia="zh-CN"/>
        </w:rPr>
        <w:t>响应</w:t>
      </w:r>
      <w:r>
        <w:rPr>
          <w:sz w:val="24"/>
          <w:highlight w:val="none"/>
        </w:rPr>
        <w:t>文件组成部分</w:t>
      </w:r>
      <w:r>
        <w:rPr>
          <w:rFonts w:hint="eastAsia"/>
          <w:sz w:val="24"/>
          <w:highlight w:val="none"/>
        </w:rPr>
        <w:t>；</w:t>
      </w:r>
    </w:p>
    <w:p w14:paraId="204F3D86">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2.联</w:t>
      </w:r>
      <w:r>
        <w:rPr>
          <w:sz w:val="24"/>
          <w:highlight w:val="none"/>
        </w:rPr>
        <w:t>合体各方均应当具备</w:t>
      </w:r>
      <w:r>
        <w:rPr>
          <w:rFonts w:hint="eastAsia" w:ascii="宋体" w:hAnsi="宋体"/>
          <w:sz w:val="24"/>
          <w:highlight w:val="none"/>
          <w:lang w:val="zh-CN"/>
        </w:rPr>
        <w:t>《中华人民共和国政府采购法》</w:t>
      </w:r>
      <w:r>
        <w:rPr>
          <w:sz w:val="24"/>
          <w:highlight w:val="none"/>
        </w:rPr>
        <w:t>第二十二条规定的条件，并在</w:t>
      </w:r>
      <w:r>
        <w:rPr>
          <w:rFonts w:hint="eastAsia"/>
          <w:sz w:val="24"/>
          <w:highlight w:val="none"/>
          <w:lang w:val="en-US" w:eastAsia="zh-CN"/>
        </w:rPr>
        <w:t>响应</w:t>
      </w:r>
      <w:r>
        <w:rPr>
          <w:sz w:val="24"/>
          <w:highlight w:val="none"/>
        </w:rPr>
        <w:t>文件中提供联合体各方的相关证明材料</w:t>
      </w:r>
      <w:r>
        <w:rPr>
          <w:rFonts w:hint="eastAsia"/>
          <w:sz w:val="24"/>
          <w:highlight w:val="none"/>
        </w:rPr>
        <w:t>；</w:t>
      </w:r>
    </w:p>
    <w:p w14:paraId="5F255C25">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3.联合体成员存在不良信用记录的，视同联合体存在不良信用记录；</w:t>
      </w:r>
    </w:p>
    <w:p w14:paraId="46346C0E">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4.联合体各方中至少应当有一方符合</w:t>
      </w:r>
      <w:r>
        <w:rPr>
          <w:rFonts w:hint="eastAsia" w:asciiTheme="minorEastAsia" w:hAnsiTheme="minorEastAsia" w:eastAsiaTheme="minorEastAsia"/>
          <w:sz w:val="24"/>
          <w:highlight w:val="none"/>
          <w:lang w:val="en-US" w:eastAsia="zh-CN"/>
        </w:rPr>
        <w:t>征集</w:t>
      </w:r>
      <w:r>
        <w:rPr>
          <w:rFonts w:hint="eastAsia" w:asciiTheme="minorEastAsia" w:hAnsiTheme="minorEastAsia" w:eastAsiaTheme="minorEastAsia"/>
          <w:sz w:val="24"/>
          <w:highlight w:val="none"/>
        </w:rPr>
        <w:t>人规定的资格要求。由同一资质条件的</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组成的联合体，应当按照资质等级较低的</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确定联合体资质等级；</w:t>
      </w:r>
    </w:p>
    <w:p w14:paraId="4F68E17B">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5.联合体各方不得再以自己名义单独在同一合同项中</w:t>
      </w:r>
      <w:r>
        <w:rPr>
          <w:rFonts w:hint="eastAsia" w:asciiTheme="minorEastAsia" w:hAnsiTheme="minorEastAsia" w:eastAsiaTheme="minorEastAsia"/>
          <w:sz w:val="24"/>
          <w:highlight w:val="none"/>
          <w:lang w:val="en-US" w:eastAsia="zh-CN"/>
        </w:rPr>
        <w:t>响应</w:t>
      </w:r>
      <w:r>
        <w:rPr>
          <w:rFonts w:hint="eastAsia" w:asciiTheme="minorEastAsia" w:hAnsiTheme="minorEastAsia" w:eastAsiaTheme="minorEastAsia"/>
          <w:sz w:val="24"/>
          <w:highlight w:val="none"/>
        </w:rPr>
        <w:t>，也不得组成新的联合体参加同一项目；</w:t>
      </w:r>
    </w:p>
    <w:p w14:paraId="6F758044">
      <w:pPr>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6.联合体各方应当共同与</w:t>
      </w:r>
      <w:r>
        <w:rPr>
          <w:rFonts w:hint="eastAsia" w:asciiTheme="minorEastAsia" w:hAnsiTheme="minorEastAsia" w:eastAsiaTheme="minorEastAsia"/>
          <w:sz w:val="24"/>
          <w:highlight w:val="none"/>
          <w:lang w:val="en-US" w:eastAsia="zh-CN"/>
        </w:rPr>
        <w:t>征集</w:t>
      </w:r>
      <w:r>
        <w:rPr>
          <w:rFonts w:hint="eastAsia" w:asciiTheme="minorEastAsia" w:hAnsiTheme="minorEastAsia" w:eastAsiaTheme="minorEastAsia"/>
          <w:sz w:val="24"/>
          <w:highlight w:val="none"/>
        </w:rPr>
        <w:t>人签订</w:t>
      </w:r>
      <w:r>
        <w:rPr>
          <w:rFonts w:hint="eastAsia" w:ascii="宋体" w:hAnsi="宋体"/>
          <w:sz w:val="24"/>
          <w:highlight w:val="none"/>
          <w:lang w:val="en-US" w:eastAsia="zh-CN"/>
        </w:rPr>
        <w:t>框架协议</w:t>
      </w:r>
      <w:r>
        <w:rPr>
          <w:rFonts w:hint="eastAsia" w:asciiTheme="minorEastAsia" w:hAnsiTheme="minorEastAsia" w:eastAsiaTheme="minorEastAsia"/>
          <w:sz w:val="24"/>
          <w:highlight w:val="none"/>
        </w:rPr>
        <w:t>，就</w:t>
      </w:r>
      <w:r>
        <w:rPr>
          <w:rFonts w:hint="eastAsia" w:ascii="宋体" w:hAnsi="宋体"/>
          <w:sz w:val="24"/>
          <w:highlight w:val="none"/>
          <w:lang w:val="en-US" w:eastAsia="zh-CN"/>
        </w:rPr>
        <w:t>框架协议</w:t>
      </w:r>
      <w:r>
        <w:rPr>
          <w:rFonts w:hint="eastAsia" w:asciiTheme="minorEastAsia" w:hAnsiTheme="minorEastAsia" w:eastAsiaTheme="minorEastAsia"/>
          <w:sz w:val="24"/>
          <w:highlight w:val="none"/>
        </w:rPr>
        <w:t>约定的事项对</w:t>
      </w:r>
      <w:r>
        <w:rPr>
          <w:rFonts w:hint="eastAsia" w:asciiTheme="minorEastAsia" w:hAnsiTheme="minorEastAsia" w:eastAsiaTheme="minorEastAsia"/>
          <w:sz w:val="24"/>
          <w:highlight w:val="none"/>
          <w:lang w:val="en-US" w:eastAsia="zh-CN"/>
        </w:rPr>
        <w:t>征集人</w:t>
      </w:r>
      <w:r>
        <w:rPr>
          <w:rFonts w:hint="eastAsia" w:asciiTheme="minorEastAsia" w:hAnsiTheme="minorEastAsia" w:eastAsiaTheme="minorEastAsia"/>
          <w:sz w:val="24"/>
          <w:highlight w:val="none"/>
        </w:rPr>
        <w:t>承担连带责任；</w:t>
      </w:r>
    </w:p>
    <w:p w14:paraId="5F50818D">
      <w:pPr>
        <w:snapToGrid w:val="0"/>
        <w:spacing w:line="360" w:lineRule="auto"/>
        <w:ind w:firstLine="480" w:firstLineChars="200"/>
        <w:rPr>
          <w:highlight w:val="none"/>
        </w:rPr>
      </w:pP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.联合体各方应当共同与</w:t>
      </w:r>
      <w:r>
        <w:rPr>
          <w:rFonts w:hint="eastAsia" w:asciiTheme="minorEastAsia" w:hAnsiTheme="minorEastAsia" w:eastAsiaTheme="minorEastAsia"/>
          <w:sz w:val="24"/>
          <w:highlight w:val="none"/>
          <w:lang w:val="en-US" w:eastAsia="zh-CN"/>
        </w:rPr>
        <w:t>采购人或者服务对象</w:t>
      </w:r>
      <w:r>
        <w:rPr>
          <w:rFonts w:hint="eastAsia" w:asciiTheme="minorEastAsia" w:hAnsiTheme="minorEastAsia" w:eastAsiaTheme="minorEastAsia"/>
          <w:sz w:val="24"/>
          <w:highlight w:val="none"/>
        </w:rPr>
        <w:t>签订</w:t>
      </w:r>
      <w:r>
        <w:rPr>
          <w:rFonts w:hint="eastAsia" w:ascii="宋体" w:hAnsi="宋体" w:cs="宋体"/>
          <w:sz w:val="24"/>
          <w:highlight w:val="none"/>
        </w:rPr>
        <w:t>采购合同</w:t>
      </w:r>
      <w:r>
        <w:rPr>
          <w:rFonts w:hint="eastAsia" w:asciiTheme="minorEastAsia" w:hAnsiTheme="minorEastAsia" w:eastAsiaTheme="minorEastAsia"/>
          <w:sz w:val="24"/>
          <w:highlight w:val="none"/>
        </w:rPr>
        <w:t>，就</w:t>
      </w:r>
      <w:r>
        <w:rPr>
          <w:rFonts w:hint="eastAsia" w:ascii="宋体" w:hAnsi="宋体"/>
          <w:sz w:val="24"/>
          <w:highlight w:val="none"/>
          <w:lang w:val="en-US" w:eastAsia="zh-CN"/>
        </w:rPr>
        <w:t>合同</w:t>
      </w:r>
      <w:r>
        <w:rPr>
          <w:rFonts w:hint="eastAsia" w:asciiTheme="minorEastAsia" w:hAnsiTheme="minorEastAsia" w:eastAsiaTheme="minorEastAsia"/>
          <w:sz w:val="24"/>
          <w:highlight w:val="none"/>
        </w:rPr>
        <w:t>约定的事项对</w:t>
      </w:r>
      <w:r>
        <w:rPr>
          <w:rFonts w:hint="eastAsia" w:asciiTheme="minorEastAsia" w:hAnsiTheme="minorEastAsia" w:eastAsiaTheme="minorEastAsia"/>
          <w:sz w:val="24"/>
          <w:highlight w:val="none"/>
          <w:lang w:val="en-US" w:eastAsia="zh-CN"/>
        </w:rPr>
        <w:t>采购人或者服务对象</w:t>
      </w:r>
      <w:r>
        <w:rPr>
          <w:rFonts w:hint="eastAsia" w:asciiTheme="minorEastAsia" w:hAnsiTheme="minorEastAsia" w:eastAsiaTheme="minorEastAsia"/>
          <w:sz w:val="24"/>
          <w:highlight w:val="none"/>
        </w:rPr>
        <w:t>承担连带责任；</w:t>
      </w:r>
    </w:p>
    <w:p w14:paraId="2E9BBE28">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提交响应文件</w:t>
      </w:r>
      <w:r>
        <w:rPr>
          <w:sz w:val="24"/>
          <w:highlight w:val="none"/>
        </w:rPr>
        <w:t>时，应以联合体协议中确定的主体方名义</w:t>
      </w:r>
      <w:r>
        <w:rPr>
          <w:rFonts w:hint="eastAsia"/>
          <w:sz w:val="24"/>
          <w:highlight w:val="none"/>
          <w:lang w:val="en-US" w:eastAsia="zh-CN"/>
        </w:rPr>
        <w:t>响应</w:t>
      </w:r>
      <w:r>
        <w:rPr>
          <w:sz w:val="24"/>
          <w:highlight w:val="none"/>
        </w:rPr>
        <w:t>，对联合体各方均具有约束力。</w:t>
      </w:r>
    </w:p>
    <w:p w14:paraId="5C9F8AF0">
      <w:pPr>
        <w:snapToGrid w:val="0"/>
        <w:spacing w:line="360" w:lineRule="auto"/>
        <w:ind w:firstLine="482" w:firstLineChars="200"/>
        <w:outlineLvl w:val="2"/>
        <w:rPr>
          <w:b/>
          <w:bCs/>
          <w:sz w:val="24"/>
          <w:highlight w:val="none"/>
        </w:rPr>
      </w:pPr>
      <w:r>
        <w:rPr>
          <w:rFonts w:hint="eastAsia"/>
          <w:b/>
          <w:bCs/>
          <w:sz w:val="24"/>
          <w:highlight w:val="none"/>
        </w:rPr>
        <w:t>（五）</w:t>
      </w:r>
      <w:r>
        <w:rPr>
          <w:b/>
          <w:bCs/>
          <w:sz w:val="24"/>
          <w:highlight w:val="none"/>
        </w:rPr>
        <w:t>语言文字以及度量衡单位</w:t>
      </w:r>
    </w:p>
    <w:p w14:paraId="352F088C">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响应</w:t>
      </w:r>
      <w:r>
        <w:rPr>
          <w:rFonts w:hint="eastAsia" w:asciiTheme="minorEastAsia" w:hAnsiTheme="minorEastAsia" w:eastAsiaTheme="minorEastAsia"/>
          <w:sz w:val="24"/>
          <w:highlight w:val="none"/>
        </w:rPr>
        <w:t>文件以及</w:t>
      </w:r>
      <w:r>
        <w:rPr>
          <w:rFonts w:hint="eastAsia" w:asciiTheme="minorEastAsia" w:hAnsiTheme="minorEastAsia" w:eastAsiaTheme="minorEastAsia"/>
          <w:sz w:val="24"/>
          <w:highlight w:val="none"/>
          <w:lang w:val="en-US" w:eastAsia="zh-CN"/>
        </w:rPr>
        <w:t>响应供应商</w:t>
      </w:r>
      <w:r>
        <w:rPr>
          <w:rFonts w:hint="eastAsia" w:asciiTheme="minorEastAsia" w:hAnsiTheme="minorEastAsia" w:eastAsiaTheme="minorEastAsia"/>
          <w:sz w:val="24"/>
          <w:highlight w:val="none"/>
        </w:rPr>
        <w:t>与</w:t>
      </w:r>
      <w:r>
        <w:rPr>
          <w:rFonts w:hint="eastAsia" w:eastAsiaTheme="minorEastAsia"/>
          <w:bCs w:val="0"/>
          <w:sz w:val="24"/>
          <w:szCs w:val="24"/>
          <w:highlight w:val="none"/>
          <w:lang w:val="en-US" w:eastAsia="zh-CN"/>
        </w:rPr>
        <w:t>征集人及采购代理机构</w:t>
      </w:r>
      <w:r>
        <w:rPr>
          <w:rFonts w:hint="eastAsia" w:asciiTheme="minorEastAsia" w:hAnsiTheme="minorEastAsia" w:eastAsiaTheme="minorEastAsia"/>
          <w:sz w:val="24"/>
          <w:highlight w:val="none"/>
        </w:rPr>
        <w:t>就有关</w:t>
      </w:r>
      <w:r>
        <w:rPr>
          <w:rFonts w:hint="eastAsia" w:asciiTheme="minorEastAsia" w:hAnsiTheme="minorEastAsia" w:eastAsiaTheme="minorEastAsia"/>
          <w:sz w:val="24"/>
          <w:highlight w:val="none"/>
          <w:lang w:val="en-US" w:eastAsia="zh-CN"/>
        </w:rPr>
        <w:t>响应</w:t>
      </w:r>
      <w:r>
        <w:rPr>
          <w:rFonts w:hint="eastAsia" w:asciiTheme="minorEastAsia" w:hAnsiTheme="minorEastAsia" w:eastAsiaTheme="minorEastAsia"/>
          <w:sz w:val="24"/>
          <w:highlight w:val="none"/>
        </w:rPr>
        <w:t>事宜的所有来往函电，均应以中文汉语书写，除签字、盖章、专用名称等特殊情形外。</w:t>
      </w:r>
      <w:r>
        <w:rPr>
          <w:rFonts w:hint="eastAsia" w:asciiTheme="minorEastAsia" w:hAnsiTheme="minorEastAsia" w:eastAsiaTheme="minorEastAsia"/>
          <w:sz w:val="24"/>
          <w:highlight w:val="none"/>
          <w:lang w:val="en-US" w:eastAsia="zh-CN"/>
        </w:rPr>
        <w:t>响应</w:t>
      </w:r>
      <w:r>
        <w:rPr>
          <w:rFonts w:hint="eastAsia" w:asciiTheme="minorEastAsia" w:hAnsiTheme="minorEastAsia" w:eastAsiaTheme="minorEastAsia"/>
          <w:sz w:val="24"/>
          <w:highlight w:val="none"/>
        </w:rPr>
        <w:t>资料提供外文证书或者外国语视听资料的，应当附有中文译本，由翻译机构盖章或者翻译人员签名。</w:t>
      </w:r>
    </w:p>
    <w:p w14:paraId="0E541E6F">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2.所有计量均采用中国法定的计量单位。</w:t>
      </w:r>
    </w:p>
    <w:p w14:paraId="44A3B7D7">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3.所有</w:t>
      </w:r>
      <w:r>
        <w:rPr>
          <w:sz w:val="24"/>
          <w:highlight w:val="none"/>
        </w:rPr>
        <w:t>报价一律使用人民币，货币单位：元。</w:t>
      </w:r>
    </w:p>
    <w:p w14:paraId="557CEAD6">
      <w:pPr>
        <w:snapToGrid w:val="0"/>
        <w:spacing w:line="360" w:lineRule="auto"/>
        <w:ind w:firstLine="482" w:firstLineChars="200"/>
        <w:outlineLvl w:val="2"/>
        <w:rPr>
          <w:b/>
          <w:bCs/>
          <w:sz w:val="24"/>
          <w:highlight w:val="none"/>
        </w:rPr>
      </w:pPr>
      <w:r>
        <w:rPr>
          <w:rFonts w:hint="eastAsia"/>
          <w:b/>
          <w:bCs/>
          <w:sz w:val="24"/>
          <w:highlight w:val="none"/>
        </w:rPr>
        <w:t>（六）</w:t>
      </w:r>
      <w:r>
        <w:rPr>
          <w:b/>
          <w:bCs/>
          <w:sz w:val="24"/>
          <w:highlight w:val="none"/>
        </w:rPr>
        <w:t>现场踏勘</w:t>
      </w:r>
    </w:p>
    <w:p w14:paraId="3A6D0F74">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征集</w:t>
      </w:r>
      <w:r>
        <w:rPr>
          <w:rFonts w:hint="eastAsia" w:asciiTheme="minorEastAsia" w:hAnsiTheme="minorEastAsia" w:eastAsiaTheme="minorEastAsia"/>
          <w:sz w:val="24"/>
          <w:highlight w:val="none"/>
        </w:rPr>
        <w:t>文件规定组织踏勘现场的，</w:t>
      </w:r>
      <w:r>
        <w:rPr>
          <w:rFonts w:hint="eastAsia" w:asciiTheme="minorEastAsia" w:hAnsiTheme="minorEastAsia" w:eastAsiaTheme="minorEastAsia"/>
          <w:sz w:val="24"/>
          <w:highlight w:val="none"/>
          <w:lang w:val="en-US" w:eastAsia="zh-CN"/>
        </w:rPr>
        <w:t>征集人</w:t>
      </w:r>
      <w:r>
        <w:rPr>
          <w:rFonts w:hint="eastAsia" w:asciiTheme="minorEastAsia" w:hAnsiTheme="minorEastAsia" w:eastAsiaTheme="minorEastAsia"/>
          <w:sz w:val="24"/>
          <w:highlight w:val="none"/>
        </w:rPr>
        <w:t>按</w:t>
      </w:r>
      <w:r>
        <w:rPr>
          <w:rFonts w:hint="eastAsia" w:asciiTheme="minorEastAsia" w:hAnsiTheme="minorEastAsia" w:eastAsiaTheme="minorEastAsia"/>
          <w:sz w:val="24"/>
          <w:highlight w:val="none"/>
          <w:lang w:val="en-US" w:eastAsia="zh-CN"/>
        </w:rPr>
        <w:t>征集</w:t>
      </w:r>
      <w:r>
        <w:rPr>
          <w:rFonts w:hint="eastAsia" w:asciiTheme="minorEastAsia" w:hAnsiTheme="minorEastAsia" w:eastAsiaTheme="minorEastAsia"/>
          <w:sz w:val="24"/>
          <w:highlight w:val="none"/>
        </w:rPr>
        <w:t>文件规定的时间、地点组织</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踏勘项目现场。</w:t>
      </w:r>
    </w:p>
    <w:p w14:paraId="2CB313F0">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自行承担踏勘现场发生的责任、风险和自身费用。</w:t>
      </w:r>
    </w:p>
    <w:p w14:paraId="418A9782">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征集</w:t>
      </w:r>
      <w:r>
        <w:rPr>
          <w:rFonts w:hint="eastAsia" w:asciiTheme="minorEastAsia" w:hAnsiTheme="minorEastAsia" w:eastAsiaTheme="minorEastAsia"/>
          <w:sz w:val="24"/>
          <w:highlight w:val="none"/>
        </w:rPr>
        <w:t>人</w:t>
      </w:r>
      <w:r>
        <w:rPr>
          <w:sz w:val="24"/>
          <w:highlight w:val="none"/>
        </w:rPr>
        <w:t>在踏勘现场中介绍的资料和数据等，不构成对</w:t>
      </w:r>
      <w:r>
        <w:rPr>
          <w:rFonts w:hint="eastAsia"/>
          <w:sz w:val="24"/>
          <w:highlight w:val="none"/>
          <w:lang w:val="en-US" w:eastAsia="zh-CN"/>
        </w:rPr>
        <w:t>征集</w:t>
      </w:r>
      <w:r>
        <w:rPr>
          <w:sz w:val="24"/>
          <w:highlight w:val="none"/>
        </w:rPr>
        <w:t>文件的修改或不作为</w:t>
      </w:r>
      <w:r>
        <w:rPr>
          <w:rFonts w:hint="eastAsia"/>
          <w:sz w:val="24"/>
          <w:highlight w:val="none"/>
          <w:lang w:val="en-US" w:eastAsia="zh-CN"/>
        </w:rPr>
        <w:t>供应商</w:t>
      </w:r>
      <w:r>
        <w:rPr>
          <w:sz w:val="24"/>
          <w:highlight w:val="none"/>
        </w:rPr>
        <w:t>编制</w:t>
      </w:r>
      <w:r>
        <w:rPr>
          <w:rFonts w:hint="eastAsia"/>
          <w:sz w:val="24"/>
          <w:highlight w:val="none"/>
          <w:lang w:val="en-US" w:eastAsia="zh-CN"/>
        </w:rPr>
        <w:t>响应</w:t>
      </w:r>
      <w:r>
        <w:rPr>
          <w:sz w:val="24"/>
          <w:highlight w:val="none"/>
        </w:rPr>
        <w:t>文件的依据。</w:t>
      </w:r>
    </w:p>
    <w:p w14:paraId="24EC0CDC">
      <w:pPr>
        <w:pStyle w:val="10"/>
        <w:snapToGrid w:val="0"/>
        <w:spacing w:line="360" w:lineRule="auto"/>
        <w:ind w:left="2" w:leftChars="1" w:firstLine="482" w:firstLineChars="200"/>
        <w:outlineLvl w:val="2"/>
        <w:rPr>
          <w:rFonts w:hAnsi="宋体"/>
          <w:b/>
          <w:sz w:val="24"/>
          <w:highlight w:val="none"/>
        </w:rPr>
      </w:pPr>
      <w:r>
        <w:rPr>
          <w:rFonts w:hint="eastAsia" w:hAnsi="宋体"/>
          <w:b/>
          <w:sz w:val="24"/>
          <w:highlight w:val="none"/>
        </w:rPr>
        <w:t>（七）特别说明</w:t>
      </w:r>
    </w:p>
    <w:p w14:paraId="70D54ABA">
      <w:pPr>
        <w:pStyle w:val="10"/>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供应商响应</w:t>
      </w:r>
      <w:r>
        <w:rPr>
          <w:rFonts w:asciiTheme="minorEastAsia" w:hAnsiTheme="minorEastAsia" w:eastAsiaTheme="minorEastAsia"/>
          <w:sz w:val="24"/>
          <w:highlight w:val="none"/>
        </w:rPr>
        <w:t>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供应商响应</w:t>
      </w:r>
      <w:r>
        <w:rPr>
          <w:rFonts w:asciiTheme="minorEastAsia" w:hAnsiTheme="minorEastAsia" w:eastAsiaTheme="minorEastAsia"/>
          <w:sz w:val="24"/>
          <w:highlight w:val="none"/>
        </w:rPr>
        <w:t>所使用的采购项目实施人员必须为本法人员工。</w:t>
      </w:r>
    </w:p>
    <w:p w14:paraId="0CF1A5CF">
      <w:pPr>
        <w:pStyle w:val="25"/>
        <w:snapToGrid w:val="0"/>
        <w:spacing w:line="360" w:lineRule="auto"/>
        <w:ind w:firstLine="480"/>
        <w:rPr>
          <w:rFonts w:ascii="宋体" w:hAnsi="宋体" w:cs="宋体"/>
          <w:sz w:val="24"/>
          <w:szCs w:val="24"/>
          <w:highlight w:val="none"/>
        </w:rPr>
      </w:pPr>
      <w:r>
        <w:rPr>
          <w:rFonts w:hint="eastAsia" w:asciiTheme="minorEastAsia" w:hAnsiTheme="minorEastAsia" w:eastAsiaTheme="minorEastAsia" w:cstheme="minorBidi"/>
          <w:sz w:val="24"/>
          <w:szCs w:val="24"/>
          <w:highlight w:val="none"/>
        </w:rPr>
        <w:t>2.</w:t>
      </w:r>
      <w:r>
        <w:rPr>
          <w:rFonts w:hint="eastAsia" w:ascii="宋体" w:hAnsi="宋体" w:cs="宋体"/>
          <w:sz w:val="24"/>
          <w:szCs w:val="24"/>
          <w:highlight w:val="none"/>
        </w:rPr>
        <w:t>本</w:t>
      </w:r>
      <w:r>
        <w:rPr>
          <w:rFonts w:hint="eastAsia" w:ascii="宋体" w:hAnsi="宋体" w:cs="宋体"/>
          <w:sz w:val="24"/>
          <w:szCs w:val="24"/>
          <w:highlight w:val="none"/>
          <w:lang w:val="en-US" w:eastAsia="zh-CN"/>
        </w:rPr>
        <w:t>征集</w:t>
      </w:r>
      <w:r>
        <w:rPr>
          <w:rFonts w:hint="eastAsia" w:ascii="宋体" w:hAnsi="宋体" w:cs="宋体"/>
          <w:sz w:val="24"/>
          <w:szCs w:val="24"/>
          <w:highlight w:val="none"/>
        </w:rPr>
        <w:t>文件中关于</w:t>
      </w:r>
      <w:r>
        <w:rPr>
          <w:rFonts w:hint="eastAsia" w:ascii="宋体" w:hAnsi="宋体" w:cs="宋体"/>
          <w:sz w:val="24"/>
          <w:szCs w:val="24"/>
          <w:highlight w:val="none"/>
          <w:lang w:val="en-US" w:eastAsia="zh-CN"/>
        </w:rPr>
        <w:t>电子化采购</w:t>
      </w:r>
      <w:r>
        <w:rPr>
          <w:rFonts w:hint="eastAsia" w:ascii="宋体" w:hAnsi="宋体" w:cs="宋体"/>
          <w:sz w:val="24"/>
          <w:szCs w:val="24"/>
          <w:highlight w:val="none"/>
          <w:lang w:eastAsia="zh-CN"/>
        </w:rPr>
        <w:t>的</w:t>
      </w:r>
      <w:r>
        <w:rPr>
          <w:rFonts w:hint="eastAsia" w:ascii="宋体" w:hAnsi="宋体" w:cs="宋体"/>
          <w:sz w:val="24"/>
          <w:szCs w:val="24"/>
          <w:highlight w:val="none"/>
        </w:rPr>
        <w:t>内容、流程</w:t>
      </w:r>
      <w:r>
        <w:rPr>
          <w:rFonts w:hint="eastAsia" w:ascii="宋体" w:hAnsi="宋体" w:cs="宋体"/>
          <w:sz w:val="24"/>
          <w:szCs w:val="24"/>
          <w:highlight w:val="none"/>
          <w:lang w:eastAsia="zh-CN"/>
        </w:rPr>
        <w:t>，</w:t>
      </w:r>
      <w:r>
        <w:rPr>
          <w:rFonts w:hint="eastAsia" w:ascii="宋体" w:hAnsi="宋体" w:cs="宋体"/>
          <w:sz w:val="24"/>
          <w:szCs w:val="24"/>
          <w:highlight w:val="none"/>
        </w:rPr>
        <w:t>如与</w:t>
      </w:r>
      <w:r>
        <w:rPr>
          <w:rFonts w:hint="eastAsia" w:ascii="宋体" w:hAnsi="宋体" w:cs="宋体"/>
          <w:sz w:val="24"/>
          <w:szCs w:val="24"/>
          <w:highlight w:val="none"/>
          <w:lang w:val="en-US" w:eastAsia="zh-CN"/>
        </w:rPr>
        <w:t>电子化采购</w:t>
      </w:r>
      <w:r>
        <w:rPr>
          <w:rFonts w:hint="eastAsia" w:ascii="宋体" w:hAnsi="宋体" w:cs="宋体"/>
          <w:sz w:val="24"/>
          <w:szCs w:val="24"/>
          <w:highlight w:val="none"/>
        </w:rPr>
        <w:t>系统中最新的内容、操作不一致的，以</w:t>
      </w:r>
      <w:r>
        <w:rPr>
          <w:rFonts w:hint="eastAsia" w:ascii="宋体" w:hAnsi="宋体" w:cs="宋体"/>
          <w:sz w:val="24"/>
          <w:szCs w:val="24"/>
          <w:highlight w:val="none"/>
          <w:lang w:val="en-US" w:eastAsia="zh-CN"/>
        </w:rPr>
        <w:t>电子化采购</w:t>
      </w:r>
      <w:r>
        <w:rPr>
          <w:rFonts w:hint="eastAsia" w:ascii="宋体" w:hAnsi="宋体" w:cs="宋体"/>
          <w:sz w:val="24"/>
          <w:szCs w:val="24"/>
          <w:highlight w:val="none"/>
        </w:rPr>
        <w:t>系统中的要求为准。</w:t>
      </w:r>
    </w:p>
    <w:p w14:paraId="3C055BF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outlineLvl w:val="1"/>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w:t>
      </w:r>
      <w:r>
        <w:rPr>
          <w:rFonts w:hint="eastAsia" w:asciiTheme="minorEastAsia" w:hAnsiTheme="minorEastAsia" w:eastAsiaTheme="minorEastAsia"/>
          <w:b/>
          <w:kern w:val="0"/>
          <w:sz w:val="24"/>
          <w:highlight w:val="none"/>
          <w:lang w:val="en-US" w:eastAsia="zh-CN"/>
        </w:rPr>
        <w:t>征集</w:t>
      </w:r>
      <w:r>
        <w:rPr>
          <w:rFonts w:hint="eastAsia" w:asciiTheme="minorEastAsia" w:hAnsiTheme="minorEastAsia" w:eastAsiaTheme="minorEastAsia"/>
          <w:b/>
          <w:kern w:val="0"/>
          <w:sz w:val="24"/>
          <w:highlight w:val="none"/>
        </w:rPr>
        <w:t>文件</w:t>
      </w:r>
    </w:p>
    <w:p w14:paraId="45780156">
      <w:pPr>
        <w:pStyle w:val="2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（一）</w:t>
      </w:r>
      <w:r>
        <w:rPr>
          <w:rFonts w:hint="eastAsia" w:asciiTheme="minorEastAsia" w:hAnsiTheme="minorEastAsia" w:eastAsiaTheme="minorEastAsia" w:cstheme="minorBidi"/>
          <w:sz w:val="24"/>
          <w:highlight w:val="none"/>
          <w:lang w:val="en-US" w:eastAsia="zh-CN"/>
        </w:rPr>
        <w:t>征集</w:t>
      </w:r>
      <w:r>
        <w:rPr>
          <w:rFonts w:hint="eastAsia" w:asciiTheme="minorEastAsia" w:hAnsiTheme="minorEastAsia" w:eastAsiaTheme="minorEastAsia" w:cstheme="minorBidi"/>
          <w:sz w:val="24"/>
          <w:highlight w:val="none"/>
        </w:rPr>
        <w:t>文件由</w:t>
      </w:r>
      <w:r>
        <w:rPr>
          <w:rFonts w:hint="eastAsia" w:asciiTheme="minorEastAsia" w:hAnsiTheme="minorEastAsia" w:eastAsiaTheme="minorEastAsia" w:cstheme="minorBidi"/>
          <w:sz w:val="24"/>
          <w:highlight w:val="none"/>
          <w:lang w:val="en-US" w:eastAsia="zh-CN"/>
        </w:rPr>
        <w:t>征集</w:t>
      </w:r>
      <w:r>
        <w:rPr>
          <w:rFonts w:hint="eastAsia" w:asciiTheme="minorEastAsia" w:hAnsiTheme="minorEastAsia" w:eastAsiaTheme="minorEastAsia" w:cstheme="minorBidi"/>
          <w:sz w:val="24"/>
          <w:highlight w:val="none"/>
        </w:rPr>
        <w:t>文件目录所列内容组成。</w:t>
      </w:r>
    </w:p>
    <w:p w14:paraId="2D84CE2C">
      <w:pPr>
        <w:pStyle w:val="2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（二）</w:t>
      </w:r>
      <w:r>
        <w:rPr>
          <w:rFonts w:hint="eastAsia" w:asciiTheme="minorEastAsia" w:hAnsiTheme="minorEastAsia" w:eastAsiaTheme="minorEastAsia" w:cstheme="minorBidi"/>
          <w:sz w:val="24"/>
          <w:highlight w:val="none"/>
          <w:lang w:val="en-US" w:eastAsia="zh-CN"/>
        </w:rPr>
        <w:t>供应商</w:t>
      </w:r>
      <w:r>
        <w:rPr>
          <w:rFonts w:hint="eastAsia" w:asciiTheme="minorEastAsia" w:hAnsiTheme="minorEastAsia" w:eastAsiaTheme="minorEastAsia" w:cstheme="minorBidi"/>
          <w:sz w:val="24"/>
          <w:highlight w:val="none"/>
        </w:rPr>
        <w:t>在规定的时间内未对</w:t>
      </w:r>
      <w:r>
        <w:rPr>
          <w:rFonts w:hint="eastAsia" w:asciiTheme="minorEastAsia" w:hAnsiTheme="minorEastAsia" w:eastAsiaTheme="minorEastAsia" w:cstheme="minorBidi"/>
          <w:sz w:val="24"/>
          <w:highlight w:val="none"/>
          <w:lang w:val="en-US" w:eastAsia="zh-CN"/>
        </w:rPr>
        <w:t>征集</w:t>
      </w:r>
      <w:r>
        <w:rPr>
          <w:rFonts w:hint="eastAsia" w:asciiTheme="minorEastAsia" w:hAnsiTheme="minorEastAsia" w:eastAsiaTheme="minorEastAsia" w:cstheme="minorBidi"/>
          <w:sz w:val="24"/>
          <w:highlight w:val="none"/>
        </w:rPr>
        <w:t>文件提出疑问、质疑或要求澄清的，将视其为无异议。</w:t>
      </w:r>
    </w:p>
    <w:p w14:paraId="6F6DC705">
      <w:pPr>
        <w:pStyle w:val="2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（三）对</w:t>
      </w:r>
      <w:r>
        <w:rPr>
          <w:rFonts w:hint="eastAsia" w:asciiTheme="minorEastAsia" w:hAnsiTheme="minorEastAsia" w:eastAsiaTheme="minorEastAsia" w:cstheme="minorBidi"/>
          <w:sz w:val="24"/>
          <w:highlight w:val="none"/>
          <w:lang w:val="en-US" w:eastAsia="zh-CN"/>
        </w:rPr>
        <w:t>征集</w:t>
      </w:r>
      <w:r>
        <w:rPr>
          <w:rFonts w:hint="eastAsia" w:asciiTheme="minorEastAsia" w:hAnsiTheme="minorEastAsia" w:eastAsiaTheme="minorEastAsia" w:cstheme="minorBidi"/>
          <w:sz w:val="24"/>
          <w:highlight w:val="none"/>
        </w:rPr>
        <w:t>文件中描述有歧义或前后不一致的地方，</w:t>
      </w:r>
      <w:r>
        <w:rPr>
          <w:rFonts w:hint="eastAsia" w:asciiTheme="minorEastAsia" w:hAnsiTheme="minorEastAsia" w:eastAsiaTheme="minorEastAsia" w:cstheme="minorBidi"/>
          <w:sz w:val="24"/>
          <w:highlight w:val="none"/>
          <w:lang w:val="en-US" w:eastAsia="zh-CN"/>
        </w:rPr>
        <w:t>评审</w:t>
      </w:r>
      <w:r>
        <w:rPr>
          <w:rFonts w:hint="eastAsia" w:asciiTheme="minorEastAsia" w:hAnsiTheme="minorEastAsia" w:eastAsiaTheme="minorEastAsia" w:cstheme="minorBidi"/>
          <w:sz w:val="24"/>
          <w:highlight w:val="none"/>
        </w:rPr>
        <w:t>委员会有权进行评判，但对同一条款的评判应适用于每个</w:t>
      </w:r>
      <w:r>
        <w:rPr>
          <w:rFonts w:hint="eastAsia" w:asciiTheme="minorEastAsia" w:hAnsiTheme="minorEastAsia" w:eastAsiaTheme="minorEastAsia" w:cstheme="minorBidi"/>
          <w:sz w:val="24"/>
          <w:highlight w:val="none"/>
          <w:lang w:val="en-US" w:eastAsia="zh-CN"/>
        </w:rPr>
        <w:t>供应商</w:t>
      </w:r>
      <w:r>
        <w:rPr>
          <w:rFonts w:hint="eastAsia" w:asciiTheme="minorEastAsia" w:hAnsiTheme="minorEastAsia" w:eastAsiaTheme="minorEastAsia" w:cstheme="minorBidi"/>
          <w:sz w:val="24"/>
          <w:highlight w:val="none"/>
        </w:rPr>
        <w:t>。</w:t>
      </w:r>
    </w:p>
    <w:p w14:paraId="1B86E798">
      <w:pPr>
        <w:pStyle w:val="2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（四）</w:t>
      </w:r>
      <w:r>
        <w:rPr>
          <w:rFonts w:hint="eastAsia" w:asciiTheme="minorEastAsia" w:hAnsiTheme="minorEastAsia" w:eastAsiaTheme="minorEastAsia" w:cstheme="minorBidi"/>
          <w:sz w:val="24"/>
          <w:highlight w:val="none"/>
          <w:lang w:val="en-US" w:eastAsia="zh-CN"/>
        </w:rPr>
        <w:t>征集人</w:t>
      </w:r>
      <w:r>
        <w:rPr>
          <w:rFonts w:hint="eastAsia" w:eastAsiaTheme="minorEastAsia"/>
          <w:bCs w:val="0"/>
          <w:sz w:val="24"/>
          <w:szCs w:val="24"/>
          <w:highlight w:val="none"/>
          <w:lang w:val="en-US" w:eastAsia="zh-CN"/>
        </w:rPr>
        <w:t>或采购代理机构</w:t>
      </w:r>
      <w:r>
        <w:rPr>
          <w:rFonts w:hint="eastAsia" w:asciiTheme="minorEastAsia" w:hAnsiTheme="minorEastAsia" w:eastAsiaTheme="minorEastAsia" w:cstheme="minorBidi"/>
          <w:sz w:val="24"/>
          <w:highlight w:val="none"/>
        </w:rPr>
        <w:t>对</w:t>
      </w:r>
      <w:r>
        <w:rPr>
          <w:rFonts w:hint="eastAsia" w:asciiTheme="minorEastAsia" w:hAnsiTheme="minorEastAsia" w:eastAsiaTheme="minorEastAsia" w:cstheme="minorBidi"/>
          <w:sz w:val="24"/>
          <w:highlight w:val="none"/>
          <w:lang w:val="en-US" w:eastAsia="zh-CN"/>
        </w:rPr>
        <w:t>征集</w:t>
      </w:r>
      <w:r>
        <w:rPr>
          <w:rFonts w:hint="eastAsia" w:asciiTheme="minorEastAsia" w:hAnsiTheme="minorEastAsia" w:eastAsiaTheme="minorEastAsia" w:cstheme="minorBidi"/>
          <w:sz w:val="24"/>
          <w:highlight w:val="none"/>
        </w:rPr>
        <w:t>文件进行必要的澄清更正的，澄清或者修改的内容可能影响</w:t>
      </w:r>
      <w:r>
        <w:rPr>
          <w:rFonts w:hint="eastAsia" w:asciiTheme="minorEastAsia" w:hAnsiTheme="minorEastAsia" w:eastAsiaTheme="minorEastAsia" w:cstheme="minorBidi"/>
          <w:sz w:val="24"/>
          <w:highlight w:val="none"/>
          <w:lang w:val="en-US" w:eastAsia="zh-CN"/>
        </w:rPr>
        <w:t>响应</w:t>
      </w:r>
      <w:r>
        <w:rPr>
          <w:rFonts w:hint="eastAsia" w:asciiTheme="minorEastAsia" w:hAnsiTheme="minorEastAsia" w:eastAsiaTheme="minorEastAsia" w:cstheme="minorBidi"/>
          <w:sz w:val="24"/>
          <w:highlight w:val="none"/>
        </w:rPr>
        <w:t>文件编制的，于</w:t>
      </w:r>
      <w:r>
        <w:rPr>
          <w:rFonts w:hint="eastAsia" w:asciiTheme="minorEastAsia" w:hAnsiTheme="minorEastAsia" w:eastAsiaTheme="minorEastAsia" w:cstheme="minorBidi"/>
          <w:sz w:val="24"/>
          <w:highlight w:val="none"/>
          <w:lang w:val="en-US" w:eastAsia="zh-CN"/>
        </w:rPr>
        <w:t>提交</w:t>
      </w:r>
      <w:r>
        <w:rPr>
          <w:rFonts w:hint="eastAsia" w:asciiTheme="minorEastAsia" w:hAnsiTheme="minorEastAsia" w:eastAsiaTheme="minorEastAsia" w:cstheme="minorBidi"/>
          <w:sz w:val="24"/>
          <w:highlight w:val="none"/>
        </w:rPr>
        <w:t>截止时间的15日前在浙江省政府采购网上以更正公告的形式通知各潜在的</w:t>
      </w:r>
      <w:r>
        <w:rPr>
          <w:rFonts w:hint="eastAsia" w:asciiTheme="minorEastAsia" w:hAnsiTheme="minorEastAsia" w:eastAsiaTheme="minorEastAsia" w:cstheme="minorBidi"/>
          <w:sz w:val="24"/>
          <w:highlight w:val="none"/>
          <w:lang w:val="en-US" w:eastAsia="zh-CN"/>
        </w:rPr>
        <w:t>供应商</w:t>
      </w:r>
      <w:r>
        <w:rPr>
          <w:rFonts w:hint="eastAsia" w:asciiTheme="minorEastAsia" w:hAnsiTheme="minorEastAsia" w:eastAsiaTheme="minorEastAsia" w:cstheme="minorBidi"/>
          <w:sz w:val="24"/>
          <w:highlight w:val="none"/>
        </w:rPr>
        <w:t>；不足15日的，</w:t>
      </w:r>
      <w:r>
        <w:rPr>
          <w:rFonts w:hint="eastAsia" w:asciiTheme="minorEastAsia" w:hAnsiTheme="minorEastAsia" w:eastAsiaTheme="minorEastAsia" w:cstheme="minorBidi"/>
          <w:sz w:val="24"/>
          <w:highlight w:val="none"/>
          <w:lang w:val="en-US" w:eastAsia="zh-CN"/>
        </w:rPr>
        <w:t>征集人</w:t>
      </w:r>
      <w:r>
        <w:rPr>
          <w:rFonts w:hint="eastAsia" w:eastAsiaTheme="minorEastAsia"/>
          <w:bCs w:val="0"/>
          <w:sz w:val="24"/>
          <w:szCs w:val="24"/>
          <w:highlight w:val="none"/>
          <w:lang w:val="en-US" w:eastAsia="zh-CN"/>
        </w:rPr>
        <w:t>或采购代理机构</w:t>
      </w:r>
      <w:r>
        <w:rPr>
          <w:rFonts w:hint="eastAsia" w:asciiTheme="minorEastAsia" w:hAnsiTheme="minorEastAsia" w:eastAsiaTheme="minorEastAsia" w:cstheme="minorBidi"/>
          <w:sz w:val="24"/>
          <w:highlight w:val="none"/>
        </w:rPr>
        <w:t>应当顺延提交</w:t>
      </w:r>
      <w:r>
        <w:rPr>
          <w:rFonts w:hint="eastAsia" w:asciiTheme="minorEastAsia" w:hAnsiTheme="minorEastAsia" w:eastAsiaTheme="minorEastAsia" w:cstheme="minorBidi"/>
          <w:sz w:val="24"/>
          <w:highlight w:val="none"/>
          <w:lang w:val="en-US" w:eastAsia="zh-CN"/>
        </w:rPr>
        <w:t>响应</w:t>
      </w:r>
      <w:r>
        <w:rPr>
          <w:rFonts w:hint="eastAsia" w:asciiTheme="minorEastAsia" w:hAnsiTheme="minorEastAsia" w:eastAsiaTheme="minorEastAsia" w:cstheme="minorBidi"/>
          <w:sz w:val="24"/>
          <w:highlight w:val="none"/>
        </w:rPr>
        <w:t>文件的截止时间。</w:t>
      </w:r>
    </w:p>
    <w:p w14:paraId="61A16AA4">
      <w:pPr>
        <w:tabs>
          <w:tab w:val="left" w:pos="1418"/>
        </w:tabs>
        <w:autoSpaceDE w:val="0"/>
        <w:autoSpaceDN w:val="0"/>
        <w:adjustRightInd w:val="0"/>
        <w:spacing w:line="360" w:lineRule="auto"/>
        <w:ind w:firstLine="482" w:firstLineChars="200"/>
        <w:outlineLvl w:val="1"/>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w:t>
      </w:r>
      <w:r>
        <w:rPr>
          <w:rFonts w:hint="eastAsia" w:asciiTheme="minorEastAsia" w:hAnsiTheme="minorEastAsia" w:eastAsiaTheme="minorEastAsia"/>
          <w:b/>
          <w:kern w:val="0"/>
          <w:sz w:val="24"/>
          <w:highlight w:val="none"/>
          <w:lang w:val="en-US" w:eastAsia="zh-CN"/>
        </w:rPr>
        <w:t>响应</w:t>
      </w:r>
      <w:r>
        <w:rPr>
          <w:rFonts w:hint="eastAsia" w:asciiTheme="minorEastAsia" w:hAnsiTheme="minorEastAsia" w:eastAsiaTheme="minorEastAsia"/>
          <w:b/>
          <w:kern w:val="0"/>
          <w:sz w:val="24"/>
          <w:highlight w:val="none"/>
        </w:rPr>
        <w:t>文件</w:t>
      </w:r>
    </w:p>
    <w:p w14:paraId="18216A26">
      <w:pPr>
        <w:pStyle w:val="6"/>
        <w:spacing w:line="360" w:lineRule="auto"/>
        <w:ind w:firstLine="482" w:firstLineChars="200"/>
        <w:outlineLvl w:val="2"/>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（一）</w:t>
      </w:r>
      <w:r>
        <w:rPr>
          <w:rFonts w:hint="eastAsia" w:asciiTheme="minorEastAsia" w:hAnsiTheme="minorEastAsia" w:eastAsiaTheme="minorEastAsia"/>
          <w:b/>
          <w:kern w:val="0"/>
          <w:sz w:val="24"/>
          <w:highlight w:val="none"/>
          <w:lang w:val="en-US" w:eastAsia="zh-CN"/>
        </w:rPr>
        <w:t>响应</w:t>
      </w:r>
      <w:r>
        <w:rPr>
          <w:rFonts w:hint="eastAsia" w:asciiTheme="minorEastAsia" w:hAnsiTheme="minorEastAsia" w:eastAsiaTheme="minorEastAsia"/>
          <w:b/>
          <w:kern w:val="0"/>
          <w:sz w:val="24"/>
          <w:highlight w:val="none"/>
        </w:rPr>
        <w:t>文件的编制</w:t>
      </w:r>
    </w:p>
    <w:p w14:paraId="03DB7986">
      <w:pPr>
        <w:pStyle w:val="6"/>
        <w:spacing w:line="360" w:lineRule="auto"/>
        <w:ind w:firstLine="480" w:firstLineChars="200"/>
        <w:rPr>
          <w:rFonts w:hint="eastAsia" w:ascii="宋体" w:hAnsi="宋体" w:eastAsia="宋体" w:cs="宋体"/>
          <w:i w:val="0"/>
          <w:iCs w:val="0"/>
          <w:caps w:val="0"/>
          <w:color w:val="333333"/>
          <w:spacing w:val="0"/>
          <w:sz w:val="24"/>
          <w:szCs w:val="24"/>
          <w:highlight w:val="none"/>
          <w:shd w:val="clear" w:fill="FFFFFF"/>
        </w:rPr>
      </w:pPr>
      <w:r>
        <w:rPr>
          <w:rFonts w:hint="eastAsia" w:asciiTheme="minorEastAsia" w:hAnsiTheme="minorEastAsia" w:eastAsiaTheme="minorEastAsia"/>
          <w:kern w:val="0"/>
          <w:sz w:val="24"/>
          <w:highlight w:val="none"/>
          <w:lang w:val="en-US" w:eastAsia="zh-CN"/>
        </w:rPr>
        <w:t>供应商</w:t>
      </w:r>
      <w:r>
        <w:rPr>
          <w:rFonts w:hint="eastAsia" w:asciiTheme="minorEastAsia" w:hAnsiTheme="minorEastAsia" w:eastAsiaTheme="minorEastAsia"/>
          <w:kern w:val="0"/>
          <w:sz w:val="24"/>
          <w:highlight w:val="none"/>
        </w:rPr>
        <w:t>获取</w:t>
      </w:r>
      <w:r>
        <w:rPr>
          <w:rFonts w:hint="eastAsia" w:asciiTheme="minorEastAsia" w:hAnsiTheme="minorEastAsia" w:eastAsiaTheme="minorEastAsia"/>
          <w:kern w:val="0"/>
          <w:sz w:val="24"/>
          <w:highlight w:val="none"/>
          <w:lang w:val="en-US" w:eastAsia="zh-CN"/>
        </w:rPr>
        <w:t>征集</w:t>
      </w:r>
      <w:r>
        <w:rPr>
          <w:rFonts w:hint="eastAsia" w:asciiTheme="minorEastAsia" w:hAnsiTheme="minorEastAsia" w:eastAsiaTheme="minorEastAsia"/>
          <w:kern w:val="0"/>
          <w:sz w:val="24"/>
          <w:highlight w:val="none"/>
        </w:rPr>
        <w:t>文件后，按照</w:t>
      </w:r>
      <w:r>
        <w:rPr>
          <w:rFonts w:hint="eastAsia" w:asciiTheme="minorEastAsia" w:hAnsiTheme="minorEastAsia" w:eastAsiaTheme="minorEastAsia"/>
          <w:kern w:val="0"/>
          <w:sz w:val="24"/>
          <w:highlight w:val="none"/>
          <w:lang w:val="en-US" w:eastAsia="zh-CN"/>
        </w:rPr>
        <w:t>征集文件的</w:t>
      </w:r>
      <w:r>
        <w:rPr>
          <w:rFonts w:hint="eastAsia" w:asciiTheme="minorEastAsia" w:hAnsiTheme="minorEastAsia" w:eastAsiaTheme="minorEastAsia"/>
          <w:kern w:val="0"/>
          <w:sz w:val="24"/>
          <w:highlight w:val="none"/>
        </w:rPr>
        <w:t>要求</w:t>
      </w:r>
      <w:r>
        <w:rPr>
          <w:rFonts w:hint="eastAsia" w:asciiTheme="minorEastAsia" w:hAnsiTheme="minorEastAsia" w:eastAsiaTheme="minorEastAsia"/>
          <w:kern w:val="0"/>
          <w:sz w:val="24"/>
          <w:highlight w:val="none"/>
          <w:lang w:val="en-US" w:eastAsia="zh-CN"/>
        </w:rPr>
        <w:t>编制响应文件</w:t>
      </w:r>
      <w:r>
        <w:rPr>
          <w:rFonts w:hint="eastAsia"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lang w:val="en-US" w:eastAsia="zh-CN"/>
        </w:rPr>
        <w:t>并</w:t>
      </w:r>
      <w:r>
        <w:rPr>
          <w:rFonts w:hint="eastAsia" w:ascii="宋体" w:hAnsi="宋体" w:eastAsia="宋体" w:cs="宋体"/>
          <w:i w:val="0"/>
          <w:iCs w:val="0"/>
          <w:caps w:val="0"/>
          <w:color w:val="333333"/>
          <w:spacing w:val="0"/>
          <w:sz w:val="24"/>
          <w:szCs w:val="24"/>
          <w:highlight w:val="none"/>
          <w:shd w:val="clear" w:fill="FFFFFF"/>
        </w:rPr>
        <w:t>对响应文件的真实性和合法性承担法律责任。</w:t>
      </w:r>
    </w:p>
    <w:p w14:paraId="6DE9E588">
      <w:pPr>
        <w:pStyle w:val="6"/>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宋体" w:hAnsi="宋体" w:eastAsia="宋体" w:cs="宋体"/>
          <w:i w:val="0"/>
          <w:iCs w:val="0"/>
          <w:caps w:val="0"/>
          <w:color w:val="333333"/>
          <w:spacing w:val="0"/>
          <w:sz w:val="24"/>
          <w:szCs w:val="24"/>
          <w:highlight w:val="none"/>
          <w:shd w:val="clear" w:fill="FFFFFF"/>
        </w:rPr>
        <w:t>供应商响应的货物和服务的技术、商务等条件不得低于采购需求，货物原则上应当是市场上已有销售的规格型号，不得是专供政府采购的产品。对货物项目每个采购</w:t>
      </w:r>
      <w:r>
        <w:rPr>
          <w:rFonts w:hint="eastAsia" w:cs="宋体"/>
          <w:i w:val="0"/>
          <w:iCs w:val="0"/>
          <w:caps w:val="0"/>
          <w:color w:val="333333"/>
          <w:spacing w:val="0"/>
          <w:sz w:val="24"/>
          <w:szCs w:val="24"/>
          <w:highlight w:val="none"/>
          <w:shd w:val="clear" w:fill="FFFFFF"/>
          <w:lang w:val="en-US" w:eastAsia="zh-CN"/>
        </w:rPr>
        <w:t>标项</w:t>
      </w:r>
      <w:r>
        <w:rPr>
          <w:rFonts w:hint="eastAsia" w:ascii="宋体" w:hAnsi="宋体" w:eastAsia="宋体" w:cs="宋体"/>
          <w:i w:val="0"/>
          <w:iCs w:val="0"/>
          <w:caps w:val="0"/>
          <w:color w:val="333333"/>
          <w:spacing w:val="0"/>
          <w:sz w:val="24"/>
          <w:szCs w:val="24"/>
          <w:highlight w:val="none"/>
          <w:shd w:val="clear" w:fill="FFFFFF"/>
        </w:rPr>
        <w:t>只能用一个产品进行响应，征集文件有要求的，应当同时对产品的选配件、耗材进行报价。服务项目包含货物的，响应文件中应当列明货物清单及质量标准。</w:t>
      </w:r>
    </w:p>
    <w:p w14:paraId="3E5A8579">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kern w:val="0"/>
          <w:sz w:val="24"/>
          <w:highlight w:val="none"/>
          <w:lang w:val="en-US" w:eastAsia="zh-CN"/>
        </w:rPr>
        <w:t>供应商的响应文件包括：</w:t>
      </w:r>
      <w:r>
        <w:rPr>
          <w:rFonts w:hint="eastAsia" w:asciiTheme="minorEastAsia" w:hAnsiTheme="minorEastAsia" w:eastAsiaTheme="minorEastAsia"/>
          <w:kern w:val="0"/>
          <w:sz w:val="24"/>
          <w:highlight w:val="none"/>
        </w:rPr>
        <w:t>资格证明文件、商务与技术文件和</w:t>
      </w:r>
      <w:r>
        <w:rPr>
          <w:rFonts w:hint="eastAsia" w:asciiTheme="minorEastAsia" w:hAnsiTheme="minorEastAsia" w:eastAsiaTheme="minorEastAsia"/>
          <w:b/>
          <w:bCs/>
          <w:kern w:val="0"/>
          <w:sz w:val="24"/>
          <w:highlight w:val="none"/>
        </w:rPr>
        <w:t>报价</w:t>
      </w:r>
      <w:r>
        <w:rPr>
          <w:rFonts w:hint="eastAsia" w:asciiTheme="minorEastAsia" w:hAnsiTheme="minorEastAsia" w:eastAsiaTheme="minorEastAsia"/>
          <w:b/>
          <w:bCs/>
          <w:kern w:val="0"/>
          <w:sz w:val="24"/>
          <w:highlight w:val="none"/>
          <w:lang w:val="zh-CN"/>
        </w:rPr>
        <w:t>文件</w:t>
      </w:r>
      <w:r>
        <w:rPr>
          <w:rFonts w:hint="eastAsia" w:asciiTheme="minorEastAsia" w:hAnsiTheme="minorEastAsia" w:eastAsiaTheme="minorEastAsia"/>
          <w:kern w:val="0"/>
          <w:sz w:val="24"/>
          <w:highlight w:val="none"/>
          <w:lang w:val="zh-CN"/>
        </w:rPr>
        <w:t>。【特别提示：如在</w:t>
      </w:r>
      <w:r>
        <w:rPr>
          <w:rFonts w:hint="eastAsia" w:asciiTheme="minorEastAsia" w:hAnsiTheme="minorEastAsia" w:eastAsiaTheme="minorEastAsia"/>
          <w:kern w:val="0"/>
          <w:sz w:val="24"/>
          <w:highlight w:val="none"/>
          <w:lang w:val="en-US" w:eastAsia="zh-CN"/>
        </w:rPr>
        <w:t>响应</w:t>
      </w:r>
      <w:r>
        <w:rPr>
          <w:rFonts w:hint="eastAsia" w:asciiTheme="minorEastAsia" w:hAnsiTheme="minorEastAsia" w:eastAsiaTheme="minorEastAsia"/>
          <w:kern w:val="0"/>
          <w:sz w:val="24"/>
          <w:highlight w:val="none"/>
          <w:lang w:val="zh-CN"/>
        </w:rPr>
        <w:t>时有要求提供资料原件的，将原件扫描放入</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响应</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文件】</w:t>
      </w:r>
      <w:r>
        <w:rPr>
          <w:rFonts w:hint="eastAsia" w:asciiTheme="minorEastAsia" w:hAnsiTheme="minorEastAsia" w:eastAsiaTheme="minorEastAsia"/>
          <w:kern w:val="0"/>
          <w:sz w:val="24"/>
          <w:highlight w:val="none"/>
          <w:lang w:val="en-US" w:eastAsia="zh-CN"/>
        </w:rPr>
        <w:t>供应商</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若参与多标项</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响应</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，按每个标项分别独立编制</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响应</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文件。</w:t>
      </w:r>
    </w:p>
    <w:p w14:paraId="65499EF0">
      <w:pPr>
        <w:numPr>
          <w:ilvl w:val="0"/>
          <w:numId w:val="6"/>
        </w:numPr>
        <w:snapToGrid w:val="0"/>
        <w:spacing w:line="360" w:lineRule="auto"/>
        <w:ind w:firstLine="482" w:firstLineChars="200"/>
        <w:outlineLvl w:val="3"/>
        <w:rPr>
          <w:rFonts w:hint="eastAsia" w:ascii="宋体" w:hAnsi="宋体"/>
          <w:b/>
          <w:sz w:val="24"/>
          <w:highlight w:val="none"/>
          <w:lang w:eastAsia="zh-CN"/>
        </w:rPr>
      </w:pPr>
      <w:r>
        <w:rPr>
          <w:rFonts w:hint="eastAsia" w:asciiTheme="minorEastAsia" w:hAnsiTheme="minorEastAsia" w:eastAsiaTheme="minorEastAsia"/>
          <w:b/>
          <w:color w:val="000000" w:themeColor="text1"/>
          <w:sz w:val="24"/>
          <w:highlight w:val="none"/>
          <w14:textFill>
            <w14:solidFill>
              <w14:schemeClr w14:val="tx1"/>
            </w14:solidFill>
          </w14:textFill>
        </w:rPr>
        <w:t>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w:t>
      </w:r>
      <w:r>
        <w:rPr>
          <w:rFonts w:hint="eastAsia" w:asciiTheme="minorEastAsia" w:hAnsiTheme="minorEastAsia" w:eastAsiaTheme="minorEastAsia"/>
          <w:b/>
          <w:sz w:val="24"/>
          <w:highlight w:val="none"/>
          <w:lang w:val="en-US" w:eastAsia="zh-CN"/>
        </w:rPr>
        <w:t>响应</w:t>
      </w:r>
      <w:r>
        <w:rPr>
          <w:rFonts w:hint="eastAsia" w:asciiTheme="minorEastAsia" w:hAnsiTheme="minorEastAsia" w:eastAsiaTheme="minorEastAsia"/>
          <w:b/>
          <w:sz w:val="24"/>
          <w:highlight w:val="none"/>
        </w:rPr>
        <w:t>的，联合体各方均应当提供如下资格证明材料。</w:t>
      </w:r>
      <w:r>
        <w:rPr>
          <w:rFonts w:hint="eastAsia" w:ascii="宋体" w:hAnsi="宋体"/>
          <w:b/>
          <w:sz w:val="24"/>
          <w:highlight w:val="none"/>
          <w:lang w:eastAsia="zh-CN"/>
        </w:rPr>
        <w:t>）</w:t>
      </w:r>
    </w:p>
    <w:p w14:paraId="5D3E9E94">
      <w:pPr>
        <w:pStyle w:val="9"/>
        <w:numPr>
          <w:ilvl w:val="0"/>
          <w:numId w:val="0"/>
        </w:numPr>
        <w:spacing w:line="360" w:lineRule="auto"/>
        <w:ind w:firstLine="480" w:firstLineChars="200"/>
        <w:rPr>
          <w:rFonts w:hint="eastAsia"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lang w:val="en-US" w:eastAsia="zh-CN"/>
        </w:rPr>
        <w:t>响应供应商应根据项目实际情况按</w:t>
      </w:r>
      <w:r>
        <w:rPr>
          <w:rFonts w:hint="eastAsia" w:cs="Times New Roman" w:asciiTheme="minorEastAsia" w:hAnsiTheme="minorEastAsia" w:eastAsiaTheme="minorEastAsia"/>
          <w:strike w:val="0"/>
          <w:dstrike w:val="0"/>
          <w:kern w:val="0"/>
          <w:sz w:val="24"/>
          <w:highlight w:val="none"/>
          <w:lang w:val="en-US" w:eastAsia="zh-CN"/>
        </w:rPr>
        <w:t>“第六章 响应文件格式”</w:t>
      </w:r>
      <w:r>
        <w:rPr>
          <w:rFonts w:hint="eastAsia" w:cs="Times New Roman" w:asciiTheme="minorEastAsia" w:hAnsiTheme="minorEastAsia" w:eastAsiaTheme="minorEastAsia"/>
          <w:kern w:val="0"/>
          <w:sz w:val="24"/>
          <w:highlight w:val="none"/>
          <w:lang w:val="en-US" w:eastAsia="zh-CN"/>
        </w:rPr>
        <w:t>提供以下资格证明文件，</w:t>
      </w:r>
      <w:r>
        <w:rPr>
          <w:rFonts w:hint="eastAsia" w:cs="Times New Roman" w:asciiTheme="minorEastAsia" w:hAnsiTheme="minorEastAsia" w:eastAsiaTheme="minorEastAsia"/>
          <w:kern w:val="0"/>
          <w:sz w:val="24"/>
          <w:highlight w:val="none"/>
        </w:rPr>
        <w:t>未提供</w:t>
      </w:r>
      <w:r>
        <w:rPr>
          <w:rFonts w:hint="eastAsia" w:cs="Times New Roman" w:asciiTheme="minorEastAsia" w:hAnsiTheme="minorEastAsia" w:eastAsiaTheme="minorEastAsia"/>
          <w:kern w:val="0"/>
          <w:sz w:val="24"/>
          <w:highlight w:val="none"/>
          <w:lang w:val="en-US" w:eastAsia="zh-CN"/>
        </w:rPr>
        <w:t>或未按要求提供</w:t>
      </w:r>
      <w:r>
        <w:rPr>
          <w:rFonts w:hint="eastAsia" w:cs="Times New Roman" w:asciiTheme="minorEastAsia" w:hAnsiTheme="minorEastAsia" w:eastAsiaTheme="minorEastAsia"/>
          <w:kern w:val="0"/>
          <w:sz w:val="24"/>
          <w:highlight w:val="none"/>
        </w:rPr>
        <w:t>的，作</w:t>
      </w:r>
      <w:r>
        <w:rPr>
          <w:rFonts w:hint="eastAsia" w:cs="Times New Roman" w:asciiTheme="minorEastAsia" w:hAnsiTheme="minorEastAsia" w:eastAsiaTheme="minorEastAsia"/>
          <w:kern w:val="0"/>
          <w:sz w:val="24"/>
          <w:highlight w:val="none"/>
          <w:u w:val="single"/>
        </w:rPr>
        <w:t>“</w:t>
      </w:r>
      <w:r>
        <w:rPr>
          <w:rFonts w:hint="eastAsia" w:cs="Times New Roman" w:asciiTheme="minorEastAsia" w:hAnsiTheme="minorEastAsia" w:eastAsiaTheme="minorEastAsia"/>
          <w:kern w:val="0"/>
          <w:sz w:val="24"/>
          <w:highlight w:val="none"/>
          <w:u w:val="single"/>
          <w:lang w:eastAsia="zh-CN"/>
        </w:rPr>
        <w:t>未按要求提供资格证明文件的</w:t>
      </w:r>
      <w:r>
        <w:rPr>
          <w:rFonts w:hint="eastAsia" w:cs="Times New Roman" w:asciiTheme="minorEastAsia" w:hAnsiTheme="minorEastAsia" w:eastAsiaTheme="minorEastAsia"/>
          <w:kern w:val="0"/>
          <w:sz w:val="24"/>
          <w:highlight w:val="none"/>
          <w:u w:val="single"/>
        </w:rPr>
        <w:t>”</w:t>
      </w:r>
      <w:r>
        <w:rPr>
          <w:rFonts w:hint="eastAsia" w:cs="Times New Roman" w:asciiTheme="minorEastAsia" w:hAnsiTheme="minorEastAsia" w:eastAsiaTheme="minorEastAsia"/>
          <w:kern w:val="0"/>
          <w:sz w:val="24"/>
          <w:highlight w:val="none"/>
          <w:u w:val="single"/>
          <w:lang w:val="en-US" w:eastAsia="zh-CN"/>
        </w:rPr>
        <w:t>无效投标情形</w:t>
      </w:r>
      <w:r>
        <w:rPr>
          <w:rFonts w:hint="eastAsia" w:cs="Times New Roman" w:asciiTheme="minorEastAsia" w:hAnsiTheme="minorEastAsia" w:eastAsiaTheme="minorEastAsia"/>
          <w:kern w:val="0"/>
          <w:sz w:val="24"/>
          <w:highlight w:val="none"/>
        </w:rPr>
        <w:t>处理，不进入后续评标程序。</w:t>
      </w:r>
    </w:p>
    <w:tbl>
      <w:tblPr>
        <w:tblStyle w:val="20"/>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0B6901C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2ED015">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2307D34">
            <w:pPr>
              <w:jc w:val="center"/>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资格证明文件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的组成内容及要求</w:t>
            </w:r>
          </w:p>
        </w:tc>
      </w:tr>
      <w:tr w14:paraId="5FB1D6E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9FBBD36">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A8E0899">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b w:val="0"/>
                <w:bCs/>
                <w:sz w:val="24"/>
                <w:highlight w:val="none"/>
                <w:lang w:val="en-US" w:eastAsia="zh-CN"/>
              </w:rPr>
              <w:t>响应</w:t>
            </w:r>
            <w:r>
              <w:rPr>
                <w:rFonts w:hint="eastAsia" w:ascii="宋体" w:hAnsi="宋体" w:cs="宋体"/>
                <w:sz w:val="24"/>
                <w:highlight w:val="none"/>
              </w:rPr>
              <w:t>声明书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格式见</w:t>
            </w:r>
            <w:r>
              <w:rPr>
                <w:rFonts w:hint="eastAsia" w:ascii="宋体" w:hAnsi="宋体" w:eastAsia="宋体" w:cs="宋体"/>
                <w:b/>
                <w:bCs/>
                <w:color w:val="000000" w:themeColor="text1"/>
                <w:sz w:val="24"/>
                <w:szCs w:val="24"/>
                <w:highlight w:val="none"/>
                <w:lang w:eastAsia="zh-CN"/>
                <w14:textFill>
                  <w14:solidFill>
                    <w14:schemeClr w14:val="tx1"/>
                  </w14:solidFill>
                </w14:textFill>
              </w:rPr>
              <w:t>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10204163">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Cs/>
                <w:sz w:val="24"/>
                <w:szCs w:val="24"/>
                <w:highlight w:val="none"/>
              </w:rPr>
              <w:t>以</w:t>
            </w:r>
            <w:r>
              <w:rPr>
                <w:rFonts w:hint="eastAsia" w:ascii="宋体" w:hAnsi="宋体" w:eastAsia="宋体" w:cs="宋体"/>
                <w:sz w:val="24"/>
                <w:szCs w:val="24"/>
                <w:highlight w:val="none"/>
              </w:rPr>
              <w:t>联合体形式</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分别提供联合体各方声明书</w:t>
            </w:r>
            <w:r>
              <w:rPr>
                <w:rFonts w:hint="eastAsia" w:ascii="宋体" w:hAnsi="宋体" w:eastAsia="宋体" w:cs="宋体"/>
                <w:bCs/>
                <w:sz w:val="24"/>
                <w:szCs w:val="24"/>
                <w:highlight w:val="none"/>
                <w:lang w:val="en-US" w:eastAsia="zh-CN"/>
              </w:rPr>
              <w:t>并加</w:t>
            </w:r>
            <w:r>
              <w:rPr>
                <w:rFonts w:hint="eastAsia" w:ascii="宋体" w:hAnsi="宋体" w:eastAsia="宋体" w:cs="宋体"/>
                <w:bCs/>
                <w:sz w:val="24"/>
                <w:szCs w:val="24"/>
                <w:highlight w:val="none"/>
              </w:rPr>
              <w:t>盖</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公章</w:t>
            </w:r>
            <w:r>
              <w:rPr>
                <w:rFonts w:hint="eastAsia" w:ascii="宋体" w:hAnsi="宋体" w:cs="宋体"/>
                <w:bCs/>
                <w:sz w:val="24"/>
                <w:szCs w:val="24"/>
                <w:highlight w:val="none"/>
                <w:lang w:eastAsia="zh-CN"/>
              </w:rPr>
              <w:t>。</w:t>
            </w:r>
          </w:p>
        </w:tc>
      </w:tr>
      <w:tr w14:paraId="36DF698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3C2B37">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9CFCF14">
            <w:pPr>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资格承诺函及营业执照（格式见附件2）</w:t>
            </w:r>
          </w:p>
          <w:p w14:paraId="69464050">
            <w:pPr>
              <w:numPr>
                <w:ilvl w:val="0"/>
                <w:numId w:val="7"/>
              </w:num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以</w:t>
            </w:r>
            <w:r>
              <w:rPr>
                <w:rFonts w:hint="eastAsia" w:ascii="宋体" w:hAnsi="宋体" w:eastAsia="宋体" w:cs="宋体"/>
                <w:sz w:val="24"/>
                <w:szCs w:val="24"/>
                <w:highlight w:val="none"/>
              </w:rPr>
              <w:t>联合体形式</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分别提供联合体各方</w:t>
            </w:r>
            <w:r>
              <w:rPr>
                <w:rFonts w:hint="eastAsia" w:ascii="宋体" w:hAnsi="宋体" w:eastAsia="宋体" w:cs="宋体"/>
                <w:sz w:val="24"/>
                <w:szCs w:val="24"/>
                <w:highlight w:val="none"/>
                <w:lang w:val="en-US" w:eastAsia="zh-CN"/>
              </w:rPr>
              <w:t>承诺函</w:t>
            </w:r>
            <w:r>
              <w:rPr>
                <w:rFonts w:hint="eastAsia" w:ascii="宋体" w:hAnsi="宋体" w:eastAsia="宋体" w:cs="宋体"/>
                <w:bCs/>
                <w:sz w:val="24"/>
                <w:szCs w:val="24"/>
                <w:highlight w:val="none"/>
                <w:lang w:val="en-US" w:eastAsia="zh-CN"/>
              </w:rPr>
              <w:t>并加</w:t>
            </w:r>
            <w:r>
              <w:rPr>
                <w:rFonts w:hint="eastAsia" w:ascii="宋体" w:hAnsi="宋体" w:eastAsia="宋体" w:cs="宋体"/>
                <w:bCs/>
                <w:sz w:val="24"/>
                <w:szCs w:val="24"/>
                <w:highlight w:val="none"/>
              </w:rPr>
              <w:t>盖</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公章</w:t>
            </w:r>
            <w:r>
              <w:rPr>
                <w:rFonts w:hint="eastAsia" w:ascii="宋体" w:hAnsi="宋体" w:cs="宋体"/>
                <w:bCs/>
                <w:sz w:val="24"/>
                <w:szCs w:val="24"/>
                <w:highlight w:val="none"/>
                <w:lang w:eastAsia="zh-CN"/>
              </w:rPr>
              <w:t>。</w:t>
            </w:r>
          </w:p>
          <w:p w14:paraId="7073B42E">
            <w:pPr>
              <w:numPr>
                <w:ilvl w:val="0"/>
                <w:numId w:val="7"/>
              </w:num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营业执照（或事业单位法人证书或执业许可证或自然人有效身份证明）</w:t>
            </w:r>
          </w:p>
          <w:p w14:paraId="53FCF1A8">
            <w:pPr>
              <w:numPr>
                <w:ilvl w:val="0"/>
                <w:numId w:val="0"/>
              </w:numPr>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为企业或个体工商户的，提供有效的“营业执照”；</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为事业单位的，提供有效的“事业单位法人证书”；</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为非企业专业服务机构的，提供执业许可证等证明文件；</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为自然人（中国公民）的，提供个人有效身份证明文件。</w:t>
            </w:r>
          </w:p>
          <w:p w14:paraId="61D62727">
            <w:pPr>
              <w:numPr>
                <w:ilvl w:val="0"/>
                <w:numId w:val="0"/>
              </w:numPr>
              <w:ind w:firstLine="240" w:firstLineChars="100"/>
              <w:jc w:val="lef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rPr>
              <w:t>.金融、保险、通讯等特定行业的全国性企业所设立的区域性分支机构，以及个体工商户、个人独资企业、合伙企业参加本项目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的，除提供自身的营业执照外，还须提供总公司（总机构）授权书或房产权证或其他有效财产证明材料（提供</w:t>
            </w:r>
            <w:r>
              <w:rPr>
                <w:rFonts w:hint="eastAsia" w:ascii="宋体" w:hAnsi="宋体" w:eastAsia="宋体" w:cs="宋体"/>
                <w:sz w:val="24"/>
                <w:szCs w:val="24"/>
                <w:highlight w:val="none"/>
                <w:lang w:val="en-US" w:eastAsia="zh-CN"/>
              </w:rPr>
              <w:t>扫描</w:t>
            </w:r>
            <w:r>
              <w:rPr>
                <w:rFonts w:hint="eastAsia" w:ascii="宋体" w:hAnsi="宋体" w:eastAsia="宋体" w:cs="宋体"/>
                <w:sz w:val="24"/>
                <w:szCs w:val="24"/>
                <w:highlight w:val="none"/>
              </w:rPr>
              <w:t>件加盖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公章），以证明其具备实际承担责任的能力和法定的缔结合同能力。</w:t>
            </w:r>
          </w:p>
        </w:tc>
      </w:tr>
      <w:tr w14:paraId="2BE2C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BFD9301">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FDF45BC">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授权委托书（以非联合体形式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eastAsia="zh-CN"/>
                <w14:textFill>
                  <w14:solidFill>
                    <w14:schemeClr w14:val="tx1"/>
                  </w14:solidFill>
                </w14:textFill>
              </w:rPr>
              <w:t>的提供，格式见附件3-1）或法定代表人身份证明（法定代表人代表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供应商响应</w:t>
            </w:r>
            <w:r>
              <w:rPr>
                <w:rFonts w:hint="eastAsia" w:ascii="宋体" w:hAnsi="宋体" w:eastAsia="宋体" w:cs="宋体"/>
                <w:b/>
                <w:bCs/>
                <w:color w:val="000000" w:themeColor="text1"/>
                <w:sz w:val="24"/>
                <w:szCs w:val="24"/>
                <w:highlight w:val="none"/>
                <w:lang w:eastAsia="zh-CN"/>
                <w14:textFill>
                  <w14:solidFill>
                    <w14:schemeClr w14:val="tx1"/>
                  </w14:solidFill>
                </w14:textFill>
              </w:rPr>
              <w:t>的提供，格式见附件3-2）或联合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体</w:t>
            </w:r>
            <w:r>
              <w:rPr>
                <w:rFonts w:hint="eastAsia" w:ascii="宋体" w:hAnsi="宋体" w:eastAsia="宋体" w:cs="宋体"/>
                <w:b/>
                <w:bCs/>
                <w:color w:val="000000" w:themeColor="text1"/>
                <w:sz w:val="24"/>
                <w:szCs w:val="24"/>
                <w:highlight w:val="none"/>
                <w:lang w:eastAsia="zh-CN"/>
                <w14:textFill>
                  <w14:solidFill>
                    <w14:schemeClr w14:val="tx1"/>
                  </w14:solidFill>
                </w14:textFill>
              </w:rPr>
              <w:t>授权委托书（以联合体形式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eastAsia="zh-CN"/>
                <w14:textFill>
                  <w14:solidFill>
                    <w14:schemeClr w14:val="tx1"/>
                  </w14:solidFill>
                </w14:textFill>
              </w:rPr>
              <w:t>的提供，格式见附件5）</w:t>
            </w:r>
          </w:p>
        </w:tc>
      </w:tr>
      <w:tr w14:paraId="4A13EE6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E436B0">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49A8CBF">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联合体共同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eastAsia="zh-CN"/>
                <w14:textFill>
                  <w14:solidFill>
                    <w14:schemeClr w14:val="tx1"/>
                  </w14:solidFill>
                </w14:textFill>
              </w:rPr>
              <w:t>协议书（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形式响应的须</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5715CC2D">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以联合体形式</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提供联合</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协议书</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盖联合体各方公章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列明联合体各方承担的工作、义务、合同金额占比</w:t>
            </w:r>
            <w:r>
              <w:rPr>
                <w:rFonts w:hint="eastAsia" w:ascii="宋体" w:hAnsi="宋体" w:cs="宋体"/>
                <w:sz w:val="24"/>
                <w:szCs w:val="24"/>
                <w:highlight w:val="none"/>
                <w:lang w:eastAsia="zh-CN"/>
              </w:rPr>
              <w:t>。</w:t>
            </w:r>
          </w:p>
        </w:tc>
      </w:tr>
      <w:tr w14:paraId="4247EA9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927656">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E44C773">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69E6FC1">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lang w:val="en-US" w:eastAsia="zh-CN"/>
              </w:rPr>
              <w:t>项目允许分包的，须提供分包意向协议书并</w:t>
            </w:r>
            <w:r>
              <w:rPr>
                <w:rFonts w:hint="eastAsia" w:ascii="宋体" w:hAnsi="宋体" w:eastAsia="宋体" w:cs="宋体"/>
                <w:sz w:val="24"/>
                <w:szCs w:val="24"/>
                <w:highlight w:val="none"/>
              </w:rPr>
              <w:t>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与分包供应商公章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列明分包供应商承担的工作、合同金额占比</w:t>
            </w:r>
            <w:r>
              <w:rPr>
                <w:rFonts w:hint="eastAsia" w:ascii="宋体" w:hAnsi="宋体" w:eastAsia="宋体" w:cs="宋体"/>
                <w:sz w:val="24"/>
                <w:szCs w:val="24"/>
                <w:highlight w:val="none"/>
                <w:lang w:eastAsia="zh-CN"/>
              </w:rPr>
              <w:t>。</w:t>
            </w:r>
          </w:p>
        </w:tc>
      </w:tr>
      <w:tr w14:paraId="085CE5C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C88234B">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3608DBA8">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本项目要求的</w:t>
            </w:r>
            <w:r>
              <w:rPr>
                <w:rFonts w:hint="eastAsia" w:ascii="宋体" w:hAnsi="宋体" w:cs="宋体"/>
                <w:b/>
                <w:bCs/>
                <w:color w:val="000000" w:themeColor="text1"/>
                <w:sz w:val="24"/>
                <w:szCs w:val="24"/>
                <w:highlight w:val="none"/>
                <w:lang w:val="en-US" w:eastAsia="zh-CN"/>
                <w14:textFill>
                  <w14:solidFill>
                    <w14:schemeClr w14:val="tx1"/>
                  </w14:solidFill>
                </w14:textFill>
              </w:rPr>
              <w:t>资格条件</w:t>
            </w:r>
          </w:p>
          <w:p w14:paraId="72E09FCA">
            <w:pPr>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根据“第一章 征集公告</w:t>
            </w:r>
            <w:r>
              <w:rPr>
                <w:rFonts w:hint="eastAsia" w:ascii="宋体" w:hAnsi="宋体" w:cs="宋体"/>
                <w:b w:val="0"/>
                <w:bCs w:val="0"/>
                <w:color w:val="auto"/>
                <w:sz w:val="24"/>
                <w:szCs w:val="24"/>
                <w:highlight w:val="none"/>
                <w:u w:val="single"/>
                <w:lang w:val="en-US" w:eastAsia="zh-CN"/>
              </w:rPr>
              <w:t xml:space="preserve"> ”2.2中的</w:t>
            </w:r>
            <w:r>
              <w:rPr>
                <w:rFonts w:hint="eastAsia" w:ascii="宋体" w:hAnsi="宋体" w:cs="宋体"/>
                <w:b/>
                <w:bCs/>
                <w:sz w:val="24"/>
                <w:highlight w:val="none"/>
                <w:u w:val="single"/>
              </w:rPr>
              <w:t>本项目的特定资格要求</w:t>
            </w:r>
            <w:r>
              <w:rPr>
                <w:rFonts w:hint="eastAsia" w:ascii="宋体" w:hAnsi="宋体" w:cs="宋体"/>
                <w:b/>
                <w:bCs/>
                <w:sz w:val="24"/>
                <w:highlight w:val="none"/>
                <w:u w:val="single"/>
                <w:lang w:val="en-US" w:eastAsia="zh-CN"/>
              </w:rPr>
              <w:t>或</w:t>
            </w:r>
            <w:r>
              <w:rPr>
                <w:rFonts w:hint="eastAsia" w:ascii="宋体" w:hAnsi="宋体" w:cs="宋体"/>
                <w:b/>
                <w:bCs/>
                <w:sz w:val="24"/>
                <w:highlight w:val="none"/>
                <w:u w:val="single"/>
              </w:rPr>
              <w:t>落实政府采购政策需满足的资格要求</w:t>
            </w:r>
            <w:r>
              <w:rPr>
                <w:rFonts w:hint="eastAsia" w:ascii="宋体" w:hAnsi="宋体" w:cs="宋体"/>
                <w:b w:val="0"/>
                <w:bCs w:val="0"/>
                <w:color w:val="auto"/>
                <w:sz w:val="24"/>
                <w:highlight w:val="none"/>
                <w:u w:val="single"/>
                <w:lang w:val="en-US" w:eastAsia="zh-CN"/>
              </w:rPr>
              <w:t>上传。</w:t>
            </w:r>
          </w:p>
        </w:tc>
      </w:tr>
    </w:tbl>
    <w:p w14:paraId="2C0B6EBD">
      <w:pPr>
        <w:snapToGrid w:val="0"/>
        <w:spacing w:line="360" w:lineRule="auto"/>
        <w:rPr>
          <w:rFonts w:hint="eastAsia" w:ascii="宋体" w:hAnsi="宋体" w:cs="宋体"/>
          <w:sz w:val="24"/>
          <w:highlight w:val="none"/>
        </w:rPr>
      </w:pPr>
    </w:p>
    <w:p w14:paraId="60330370">
      <w:pPr>
        <w:snapToGrid w:val="0"/>
        <w:spacing w:line="360" w:lineRule="auto"/>
        <w:ind w:firstLine="482" w:firstLineChars="200"/>
        <w:outlineLvl w:val="3"/>
        <w:rPr>
          <w:rFonts w:hint="default" w:ascii="宋体" w:hAnsi="宋体" w:eastAsia="宋体" w:cs="宋体"/>
          <w:b/>
          <w:bCs/>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b/>
          <w:bCs/>
          <w:i w:val="0"/>
          <w:iCs w:val="0"/>
          <w:caps w:val="0"/>
          <w:color w:val="333333"/>
          <w:spacing w:val="0"/>
          <w:kern w:val="2"/>
          <w:sz w:val="24"/>
          <w:szCs w:val="24"/>
          <w:highlight w:val="none"/>
          <w:shd w:val="clear" w:fill="FFFFFF"/>
          <w:lang w:val="en-US" w:eastAsia="zh-CN" w:bidi="ar-SA"/>
        </w:rPr>
        <w:t>2.商务与技术文件</w:t>
      </w:r>
      <w:r>
        <w:rPr>
          <w:rFonts w:hint="eastAsia" w:ascii="宋体" w:hAnsi="宋体" w:cs="宋体"/>
          <w:b/>
          <w:bCs/>
          <w:i w:val="0"/>
          <w:iCs w:val="0"/>
          <w:caps w:val="0"/>
          <w:color w:val="333333"/>
          <w:spacing w:val="0"/>
          <w:kern w:val="2"/>
          <w:sz w:val="24"/>
          <w:szCs w:val="24"/>
          <w:highlight w:val="none"/>
          <w:shd w:val="clear" w:fill="FFFFFF"/>
          <w:lang w:val="en-US" w:eastAsia="zh-CN" w:bidi="ar-SA"/>
        </w:rPr>
        <w:t>的组成</w:t>
      </w:r>
    </w:p>
    <w:p w14:paraId="5C0DFFE7">
      <w:pPr>
        <w:snapToGrid w:val="0"/>
        <w:spacing w:line="360" w:lineRule="auto"/>
        <w:ind w:firstLine="480" w:firstLineChars="200"/>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▲（1）拟派团队负责人简历表；</w:t>
      </w:r>
    </w:p>
    <w:p w14:paraId="40908193">
      <w:pPr>
        <w:snapToGrid w:val="0"/>
        <w:spacing w:line="360" w:lineRule="auto"/>
        <w:ind w:firstLine="480" w:firstLineChars="200"/>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▲（2）拟派团队专业项目负责人员一览表；</w:t>
      </w:r>
    </w:p>
    <w:p w14:paraId="53B54A96">
      <w:pPr>
        <w:snapToGrid w:val="0"/>
        <w:spacing w:line="360" w:lineRule="auto"/>
        <w:ind w:firstLine="480" w:firstLineChars="200"/>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 xml:space="preserve">▲（3）供应商拟派项目团队专业项目负责人员工作经验一览表； </w:t>
      </w:r>
    </w:p>
    <w:p w14:paraId="7C563B1E">
      <w:pPr>
        <w:snapToGrid w:val="0"/>
        <w:spacing w:line="360" w:lineRule="auto"/>
        <w:ind w:firstLine="470" w:firstLineChars="196"/>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▲（4）拟派团队</w:t>
      </w:r>
      <w:r>
        <w:rPr>
          <w:rFonts w:hint="eastAsia" w:ascii="宋体" w:hAnsi="宋体" w:cs="宋体"/>
          <w:i w:val="0"/>
          <w:iCs w:val="0"/>
          <w:caps w:val="0"/>
          <w:color w:val="333333"/>
          <w:spacing w:val="0"/>
          <w:kern w:val="2"/>
          <w:sz w:val="24"/>
          <w:szCs w:val="24"/>
          <w:highlight w:val="none"/>
          <w:shd w:val="clear" w:fill="FFFFFF"/>
          <w:lang w:val="en-US" w:eastAsia="zh-CN" w:bidi="ar-SA"/>
        </w:rPr>
        <w:t>服务支撑能力</w:t>
      </w:r>
      <w:r>
        <w:rPr>
          <w:rFonts w:hint="eastAsia" w:ascii="宋体" w:hAnsi="宋体" w:eastAsia="宋体" w:cs="宋体"/>
          <w:i w:val="0"/>
          <w:iCs w:val="0"/>
          <w:caps w:val="0"/>
          <w:color w:val="333333"/>
          <w:spacing w:val="0"/>
          <w:kern w:val="2"/>
          <w:sz w:val="24"/>
          <w:szCs w:val="24"/>
          <w:highlight w:val="none"/>
          <w:shd w:val="clear" w:fill="FFFFFF"/>
          <w:lang w:val="en-US" w:eastAsia="zh-CN" w:bidi="ar-SA"/>
        </w:rPr>
        <w:t>情况表（或</w:t>
      </w:r>
      <w:r>
        <w:rPr>
          <w:rFonts w:hint="eastAsia" w:ascii="宋体" w:hAnsi="宋体" w:cs="宋体"/>
          <w:i w:val="0"/>
          <w:iCs w:val="0"/>
          <w:caps w:val="0"/>
          <w:color w:val="333333"/>
          <w:spacing w:val="0"/>
          <w:kern w:val="2"/>
          <w:sz w:val="24"/>
          <w:szCs w:val="24"/>
          <w:highlight w:val="none"/>
          <w:shd w:val="clear" w:fill="FFFFFF"/>
          <w:lang w:val="en-US" w:eastAsia="zh-CN" w:bidi="ar-SA"/>
        </w:rPr>
        <w:t>服务支撑能力</w:t>
      </w:r>
      <w:r>
        <w:rPr>
          <w:rFonts w:hint="eastAsia" w:ascii="宋体" w:hAnsi="宋体" w:eastAsia="宋体" w:cs="宋体"/>
          <w:i w:val="0"/>
          <w:iCs w:val="0"/>
          <w:caps w:val="0"/>
          <w:color w:val="333333"/>
          <w:spacing w:val="0"/>
          <w:kern w:val="2"/>
          <w:sz w:val="24"/>
          <w:szCs w:val="24"/>
          <w:highlight w:val="none"/>
          <w:shd w:val="clear" w:fill="FFFFFF"/>
          <w:lang w:val="en-US" w:eastAsia="zh-CN" w:bidi="ar-SA"/>
        </w:rPr>
        <w:t>承诺函）；</w:t>
      </w:r>
    </w:p>
    <w:p w14:paraId="04BAEFFC">
      <w:pPr>
        <w:snapToGrid w:val="0"/>
        <w:spacing w:line="360" w:lineRule="auto"/>
        <w:ind w:firstLine="470" w:firstLineChars="196"/>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▲（5）供应商计量及计价软件一览表；</w:t>
      </w:r>
    </w:p>
    <w:p w14:paraId="0A6A49B1">
      <w:pPr>
        <w:snapToGrid w:val="0"/>
        <w:spacing w:line="360" w:lineRule="auto"/>
        <w:ind w:firstLine="710" w:firstLineChars="296"/>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（6）根据评标办法表述的内容（如有）；</w:t>
      </w:r>
    </w:p>
    <w:p w14:paraId="111A44E6">
      <w:pPr>
        <w:snapToGrid w:val="0"/>
        <w:spacing w:line="360" w:lineRule="auto"/>
        <w:ind w:firstLine="470" w:firstLineChars="196"/>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▲（7）商务及技术响应表；</w:t>
      </w:r>
    </w:p>
    <w:p w14:paraId="5E275F5C">
      <w:pPr>
        <w:snapToGrid w:val="0"/>
        <w:spacing w:line="360" w:lineRule="auto"/>
        <w:ind w:firstLine="470" w:firstLineChars="196"/>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▲（8）评审误差率承诺书；</w:t>
      </w:r>
    </w:p>
    <w:p w14:paraId="7E5792CB">
      <w:pPr>
        <w:snapToGrid w:val="0"/>
        <w:spacing w:line="360" w:lineRule="auto"/>
        <w:ind w:firstLine="470" w:firstLineChars="196"/>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▲（9）业务承诺书；</w:t>
      </w:r>
    </w:p>
    <w:p w14:paraId="7305BB9D">
      <w:pPr>
        <w:snapToGrid w:val="0"/>
        <w:spacing w:line="360" w:lineRule="auto"/>
        <w:ind w:firstLine="470" w:firstLineChars="196"/>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▲（10）拟派团队专业项目负责人员承诺书；</w:t>
      </w:r>
    </w:p>
    <w:p w14:paraId="019C332E">
      <w:pPr>
        <w:snapToGrid w:val="0"/>
        <w:spacing w:line="360" w:lineRule="auto"/>
        <w:ind w:firstLine="710" w:firstLineChars="296"/>
        <w:jc w:val="left"/>
        <w:rPr>
          <w:rFonts w:hint="eastAsia" w:ascii="宋体" w:hAnsi="宋体" w:eastAsia="宋体" w:cs="宋体"/>
          <w:i w:val="0"/>
          <w:iCs w:val="0"/>
          <w:caps w:val="0"/>
          <w:color w:val="333333"/>
          <w:spacing w:val="0"/>
          <w:kern w:val="2"/>
          <w:sz w:val="24"/>
          <w:szCs w:val="24"/>
          <w:highlight w:val="none"/>
          <w:shd w:val="clear" w:fill="FFFFFF"/>
          <w:lang w:val="en-US"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（11）供应商认为需要提供的其他资料。</w:t>
      </w:r>
    </w:p>
    <w:p w14:paraId="34912920">
      <w:pPr>
        <w:snapToGrid w:val="0"/>
        <w:spacing w:line="360" w:lineRule="auto"/>
        <w:ind w:firstLine="482" w:firstLineChars="200"/>
        <w:jc w:val="left"/>
        <w:rPr>
          <w:rFonts w:hint="eastAsia" w:ascii="宋体" w:hAnsi="宋体" w:eastAsia="宋体" w:cs="宋体"/>
          <w:b/>
          <w:bCs/>
          <w:i w:val="0"/>
          <w:iCs w:val="0"/>
          <w:caps w:val="0"/>
          <w:color w:val="auto"/>
          <w:spacing w:val="0"/>
          <w:kern w:val="2"/>
          <w:sz w:val="24"/>
          <w:szCs w:val="24"/>
          <w:highlight w:val="none"/>
          <w:shd w:val="clear" w:fill="FFFFFF"/>
          <w:lang w:val="en-US" w:eastAsia="zh-CN" w:bidi="ar-SA"/>
        </w:rPr>
      </w:pPr>
    </w:p>
    <w:p w14:paraId="3F54CD67">
      <w:pPr>
        <w:snapToGrid w:val="0"/>
        <w:spacing w:line="360" w:lineRule="auto"/>
        <w:ind w:firstLine="482" w:firstLineChars="200"/>
        <w:jc w:val="left"/>
        <w:rPr>
          <w:rFonts w:hint="eastAsia" w:ascii="宋体" w:hAnsi="宋体" w:eastAsia="宋体" w:cs="宋体"/>
          <w:b/>
          <w:bCs/>
          <w:i w:val="0"/>
          <w:iCs w:val="0"/>
          <w:caps w:val="0"/>
          <w:color w:val="auto"/>
          <w:spacing w:val="0"/>
          <w:kern w:val="2"/>
          <w:sz w:val="24"/>
          <w:szCs w:val="24"/>
          <w:highlight w:val="none"/>
          <w:shd w:val="clear" w:fill="FFFFFF"/>
          <w:lang w:val="en-US" w:eastAsia="zh-CN" w:bidi="ar-SA"/>
        </w:rPr>
      </w:pPr>
      <w:r>
        <w:rPr>
          <w:rFonts w:hint="eastAsia" w:ascii="宋体" w:hAnsi="宋体" w:eastAsia="宋体" w:cs="宋体"/>
          <w:b/>
          <w:bCs/>
          <w:i w:val="0"/>
          <w:iCs w:val="0"/>
          <w:caps w:val="0"/>
          <w:color w:val="auto"/>
          <w:spacing w:val="0"/>
          <w:kern w:val="2"/>
          <w:sz w:val="24"/>
          <w:szCs w:val="24"/>
          <w:highlight w:val="none"/>
          <w:shd w:val="clear" w:fill="FFFFFF"/>
          <w:lang w:val="en-US" w:eastAsia="zh-CN" w:bidi="ar-SA"/>
        </w:rPr>
        <w:t>3.报价内容的组成</w:t>
      </w:r>
    </w:p>
    <w:p w14:paraId="6ABF620E">
      <w:pPr>
        <w:autoSpaceDE w:val="0"/>
        <w:autoSpaceDN w:val="0"/>
        <w:adjustRightInd w:val="0"/>
        <w:spacing w:line="360" w:lineRule="auto"/>
        <w:ind w:firstLine="480" w:firstLineChars="200"/>
        <w:rPr>
          <w:rFonts w:hint="eastAsia" w:ascii="宋体" w:hAnsi="宋体" w:eastAsia="宋体" w:cs="宋体"/>
          <w:i w:val="0"/>
          <w:iCs w:val="0"/>
          <w:caps w:val="0"/>
          <w:color w:val="333333"/>
          <w:spacing w:val="0"/>
          <w:kern w:val="2"/>
          <w:sz w:val="24"/>
          <w:szCs w:val="24"/>
          <w:highlight w:val="none"/>
          <w:shd w:val="clear" w:fill="FFFFFF"/>
          <w:lang w:val="en-GB" w:eastAsia="zh-CN" w:bidi="ar-SA"/>
        </w:rPr>
      </w:pPr>
      <w:r>
        <w:rPr>
          <w:rFonts w:hint="eastAsia" w:ascii="宋体" w:hAnsi="宋体" w:eastAsia="宋体" w:cs="宋体"/>
          <w:i w:val="0"/>
          <w:iCs w:val="0"/>
          <w:caps w:val="0"/>
          <w:color w:val="333333"/>
          <w:spacing w:val="0"/>
          <w:kern w:val="2"/>
          <w:sz w:val="24"/>
          <w:szCs w:val="24"/>
          <w:highlight w:val="none"/>
          <w:shd w:val="clear" w:fill="FFFFFF"/>
          <w:lang w:val="en-US" w:eastAsia="zh-CN" w:bidi="ar-SA"/>
        </w:rPr>
        <w:t>（1）报价一览表；</w:t>
      </w:r>
    </w:p>
    <w:p w14:paraId="3DADFB94">
      <w:pPr>
        <w:autoSpaceDE w:val="0"/>
        <w:autoSpaceDN w:val="0"/>
        <w:adjustRightInd w:val="0"/>
        <w:spacing w:line="360" w:lineRule="auto"/>
        <w:ind w:firstLine="480" w:firstLineChars="200"/>
        <w:rPr>
          <w:rFonts w:hint="eastAsia" w:asciiTheme="minorEastAsia" w:hAnsiTheme="minorEastAsia" w:eastAsiaTheme="minorEastAsia"/>
          <w:strike w:val="0"/>
          <w:color w:val="auto"/>
          <w:kern w:val="0"/>
          <w:sz w:val="24"/>
          <w:highlight w:val="none"/>
          <w:lang w:eastAsia="zh-CN"/>
        </w:rPr>
      </w:pPr>
      <w:r>
        <w:rPr>
          <w:rFonts w:hint="eastAsia" w:asciiTheme="minorEastAsia" w:hAnsiTheme="minorEastAsia" w:eastAsiaTheme="minorEastAsia"/>
          <w:strike w:val="0"/>
          <w:color w:val="auto"/>
          <w:kern w:val="0"/>
          <w:sz w:val="24"/>
          <w:highlight w:val="none"/>
        </w:rPr>
        <w:t>（</w:t>
      </w:r>
      <w:r>
        <w:rPr>
          <w:rFonts w:hint="eastAsia" w:asciiTheme="minorEastAsia" w:hAnsiTheme="minorEastAsia" w:eastAsiaTheme="minorEastAsia"/>
          <w:strike w:val="0"/>
          <w:color w:val="auto"/>
          <w:kern w:val="0"/>
          <w:sz w:val="24"/>
          <w:highlight w:val="none"/>
          <w:lang w:eastAsia="zh-CN"/>
        </w:rPr>
        <w:t>2</w:t>
      </w:r>
      <w:r>
        <w:rPr>
          <w:rFonts w:hint="eastAsia" w:asciiTheme="minorEastAsia" w:hAnsiTheme="minorEastAsia" w:eastAsiaTheme="minorEastAsia"/>
          <w:strike w:val="0"/>
          <w:color w:val="auto"/>
          <w:kern w:val="0"/>
          <w:sz w:val="24"/>
          <w:highlight w:val="none"/>
        </w:rPr>
        <w:t>）针对报价</w:t>
      </w:r>
      <w:r>
        <w:rPr>
          <w:rFonts w:hint="eastAsia" w:asciiTheme="minorEastAsia" w:hAnsiTheme="minorEastAsia" w:eastAsiaTheme="minorEastAsia"/>
          <w:strike w:val="0"/>
          <w:color w:val="auto"/>
          <w:kern w:val="0"/>
          <w:sz w:val="24"/>
          <w:highlight w:val="none"/>
          <w:lang w:val="en-US" w:eastAsia="zh-CN"/>
        </w:rPr>
        <w:t>供应商</w:t>
      </w:r>
      <w:r>
        <w:rPr>
          <w:rFonts w:hint="eastAsia" w:asciiTheme="minorEastAsia" w:hAnsiTheme="minorEastAsia" w:eastAsiaTheme="minorEastAsia"/>
          <w:strike w:val="0"/>
          <w:color w:val="auto"/>
          <w:kern w:val="0"/>
          <w:sz w:val="24"/>
          <w:highlight w:val="none"/>
        </w:rPr>
        <w:t>认为其他需要说明的</w:t>
      </w:r>
      <w:r>
        <w:rPr>
          <w:rFonts w:hint="eastAsia" w:asciiTheme="minorEastAsia" w:hAnsiTheme="minorEastAsia" w:eastAsiaTheme="minorEastAsia"/>
          <w:strike w:val="0"/>
          <w:color w:val="auto"/>
          <w:kern w:val="0"/>
          <w:sz w:val="24"/>
          <w:highlight w:val="none"/>
          <w:lang w:eastAsia="zh-CN"/>
        </w:rPr>
        <w:t>。</w:t>
      </w:r>
    </w:p>
    <w:p w14:paraId="15E1976E">
      <w:pPr>
        <w:autoSpaceDE w:val="0"/>
        <w:autoSpaceDN w:val="0"/>
        <w:adjustRightInd w:val="0"/>
        <w:spacing w:line="360" w:lineRule="auto"/>
        <w:ind w:firstLine="482" w:firstLineChars="200"/>
        <w:outlineLvl w:val="2"/>
        <w:rPr>
          <w:rFonts w:hint="eastAsia" w:asciiTheme="majorEastAsia" w:hAnsiTheme="majorEastAsia" w:eastAsiaTheme="majorEastAsia" w:cstheme="majorEastAsia"/>
          <w:b/>
          <w:strike w:val="0"/>
          <w:color w:val="auto"/>
          <w:kern w:val="0"/>
          <w:sz w:val="24"/>
          <w:highlight w:val="none"/>
        </w:rPr>
      </w:pPr>
      <w:r>
        <w:rPr>
          <w:rFonts w:hint="eastAsia" w:asciiTheme="majorEastAsia" w:hAnsiTheme="majorEastAsia" w:eastAsiaTheme="majorEastAsia" w:cstheme="majorEastAsia"/>
          <w:b/>
          <w:strike w:val="0"/>
          <w:color w:val="auto"/>
          <w:kern w:val="0"/>
          <w:sz w:val="24"/>
          <w:highlight w:val="none"/>
        </w:rPr>
        <w:t>（二）</w:t>
      </w:r>
      <w:r>
        <w:rPr>
          <w:rFonts w:hint="eastAsia" w:asciiTheme="majorEastAsia" w:hAnsiTheme="majorEastAsia" w:eastAsiaTheme="majorEastAsia" w:cstheme="majorEastAsia"/>
          <w:b/>
          <w:strike w:val="0"/>
          <w:color w:val="auto"/>
          <w:kern w:val="0"/>
          <w:sz w:val="24"/>
          <w:highlight w:val="none"/>
          <w:lang w:val="en-US" w:eastAsia="zh-CN"/>
        </w:rPr>
        <w:t>响应</w:t>
      </w:r>
      <w:r>
        <w:rPr>
          <w:rFonts w:hint="eastAsia" w:asciiTheme="majorEastAsia" w:hAnsiTheme="majorEastAsia" w:eastAsiaTheme="majorEastAsia" w:cstheme="majorEastAsia"/>
          <w:b/>
          <w:strike w:val="0"/>
          <w:color w:val="auto"/>
          <w:kern w:val="0"/>
          <w:sz w:val="24"/>
          <w:highlight w:val="none"/>
        </w:rPr>
        <w:t>报价</w:t>
      </w:r>
    </w:p>
    <w:p w14:paraId="3B320F84">
      <w:pPr>
        <w:pStyle w:val="6"/>
        <w:spacing w:line="360" w:lineRule="auto"/>
        <w:ind w:firstLine="480" w:firstLineChars="200"/>
        <w:rPr>
          <w:rFonts w:asciiTheme="minorEastAsia" w:hAnsiTheme="minorEastAsia" w:eastAsiaTheme="minorEastAsia"/>
          <w:bCs/>
          <w:strike w:val="0"/>
          <w:color w:val="auto"/>
          <w:kern w:val="0"/>
          <w:sz w:val="24"/>
          <w:highlight w:val="none"/>
        </w:rPr>
      </w:pPr>
      <w:r>
        <w:rPr>
          <w:rFonts w:hint="eastAsia" w:asciiTheme="minorEastAsia" w:hAnsiTheme="minorEastAsia" w:eastAsiaTheme="minorEastAsia"/>
          <w:bCs/>
          <w:strike w:val="0"/>
          <w:color w:val="auto"/>
          <w:kern w:val="0"/>
          <w:sz w:val="24"/>
          <w:highlight w:val="none"/>
        </w:rPr>
        <w:t>1.</w:t>
      </w:r>
      <w:r>
        <w:rPr>
          <w:rFonts w:hint="eastAsia" w:asciiTheme="minorEastAsia" w:hAnsiTheme="minorEastAsia" w:eastAsiaTheme="minorEastAsia"/>
          <w:bCs/>
          <w:strike w:val="0"/>
          <w:color w:val="auto"/>
          <w:kern w:val="0"/>
          <w:sz w:val="24"/>
          <w:highlight w:val="none"/>
          <w:lang w:val="en-US" w:eastAsia="zh-CN"/>
        </w:rPr>
        <w:t>供应商</w:t>
      </w:r>
      <w:r>
        <w:rPr>
          <w:rFonts w:hint="eastAsia" w:asciiTheme="minorEastAsia" w:hAnsiTheme="minorEastAsia" w:eastAsiaTheme="minorEastAsia"/>
          <w:bCs/>
          <w:strike w:val="0"/>
          <w:color w:val="auto"/>
          <w:kern w:val="0"/>
          <w:sz w:val="24"/>
          <w:highlight w:val="none"/>
        </w:rPr>
        <w:t>应按照</w:t>
      </w:r>
      <w:r>
        <w:rPr>
          <w:rFonts w:hint="eastAsia" w:asciiTheme="minorEastAsia" w:hAnsiTheme="minorEastAsia" w:eastAsiaTheme="minorEastAsia"/>
          <w:bCs/>
          <w:strike w:val="0"/>
          <w:color w:val="auto"/>
          <w:kern w:val="0"/>
          <w:sz w:val="24"/>
          <w:highlight w:val="none"/>
          <w:lang w:val="en-US" w:eastAsia="zh-CN"/>
        </w:rPr>
        <w:t>征集</w:t>
      </w:r>
      <w:r>
        <w:rPr>
          <w:rFonts w:hint="eastAsia" w:asciiTheme="minorEastAsia" w:hAnsiTheme="minorEastAsia" w:eastAsiaTheme="minorEastAsia"/>
          <w:bCs/>
          <w:strike w:val="0"/>
          <w:color w:val="auto"/>
          <w:kern w:val="0"/>
          <w:sz w:val="24"/>
          <w:highlight w:val="none"/>
        </w:rPr>
        <w:t>需求内容、责任范围以及合同条款进行报价。并按“</w:t>
      </w:r>
      <w:r>
        <w:rPr>
          <w:rFonts w:hint="eastAsia" w:asciiTheme="minorEastAsia" w:hAnsiTheme="minorEastAsia" w:eastAsiaTheme="minorEastAsia"/>
          <w:bCs/>
          <w:strike w:val="0"/>
          <w:color w:val="auto"/>
          <w:kern w:val="0"/>
          <w:sz w:val="24"/>
          <w:highlight w:val="none"/>
          <w:lang w:val="en-US" w:eastAsia="zh-CN"/>
        </w:rPr>
        <w:t>报价</w:t>
      </w:r>
      <w:r>
        <w:rPr>
          <w:rFonts w:hint="eastAsia" w:asciiTheme="minorEastAsia" w:hAnsiTheme="minorEastAsia" w:eastAsiaTheme="minorEastAsia"/>
          <w:bCs/>
          <w:strike w:val="0"/>
          <w:color w:val="auto"/>
          <w:kern w:val="0"/>
          <w:sz w:val="24"/>
          <w:highlight w:val="none"/>
        </w:rPr>
        <w:t>一览表”规定的格式报出</w:t>
      </w:r>
      <w:r>
        <w:rPr>
          <w:rFonts w:hint="default" w:asciiTheme="minorEastAsia" w:hAnsiTheme="minorEastAsia" w:eastAsiaTheme="minorEastAsia"/>
          <w:bCs/>
          <w:strike w:val="0"/>
          <w:color w:val="auto"/>
          <w:kern w:val="0"/>
          <w:sz w:val="24"/>
          <w:highlight w:val="none"/>
          <w:lang w:val="en-US" w:eastAsia="zh-CN"/>
        </w:rPr>
        <w:t>优惠率</w:t>
      </w:r>
      <w:r>
        <w:rPr>
          <w:rFonts w:hint="eastAsia" w:asciiTheme="minorEastAsia" w:hAnsiTheme="minorEastAsia" w:eastAsiaTheme="minorEastAsia"/>
          <w:bCs/>
          <w:strike w:val="0"/>
          <w:color w:val="auto"/>
          <w:kern w:val="0"/>
          <w:sz w:val="24"/>
          <w:highlight w:val="none"/>
        </w:rPr>
        <w:t>。</w:t>
      </w:r>
      <w:r>
        <w:rPr>
          <w:rFonts w:hint="eastAsia" w:asciiTheme="minorEastAsia" w:hAnsiTheme="minorEastAsia" w:eastAsiaTheme="minorEastAsia"/>
          <w:bCs/>
          <w:strike w:val="0"/>
          <w:color w:val="auto"/>
          <w:kern w:val="0"/>
          <w:sz w:val="24"/>
          <w:highlight w:val="none"/>
          <w:lang w:val="en-US" w:eastAsia="zh-CN"/>
        </w:rPr>
        <w:t>响应报价</w:t>
      </w:r>
      <w:r>
        <w:rPr>
          <w:rFonts w:hint="eastAsia" w:asciiTheme="minorEastAsia" w:hAnsiTheme="minorEastAsia" w:eastAsiaTheme="minorEastAsia"/>
          <w:bCs/>
          <w:strike w:val="0"/>
          <w:color w:val="auto"/>
          <w:kern w:val="0"/>
          <w:sz w:val="24"/>
          <w:highlight w:val="none"/>
        </w:rPr>
        <w:t>中不得包含</w:t>
      </w:r>
      <w:r>
        <w:rPr>
          <w:rFonts w:hint="eastAsia" w:asciiTheme="minorEastAsia" w:hAnsiTheme="minorEastAsia" w:eastAsiaTheme="minorEastAsia"/>
          <w:bCs/>
          <w:strike w:val="0"/>
          <w:color w:val="auto"/>
          <w:kern w:val="0"/>
          <w:sz w:val="24"/>
          <w:highlight w:val="none"/>
          <w:lang w:val="en-US" w:eastAsia="zh-CN"/>
        </w:rPr>
        <w:t>征集</w:t>
      </w:r>
      <w:r>
        <w:rPr>
          <w:rFonts w:hint="eastAsia" w:asciiTheme="minorEastAsia" w:hAnsiTheme="minorEastAsia" w:eastAsiaTheme="minorEastAsia"/>
          <w:bCs/>
          <w:strike w:val="0"/>
          <w:color w:val="auto"/>
          <w:kern w:val="0"/>
          <w:sz w:val="24"/>
          <w:highlight w:val="none"/>
        </w:rPr>
        <w:t>文件要求以外的内容，否则，在</w:t>
      </w:r>
      <w:r>
        <w:rPr>
          <w:rFonts w:hint="eastAsia" w:asciiTheme="minorEastAsia" w:hAnsiTheme="minorEastAsia" w:eastAsiaTheme="minorEastAsia"/>
          <w:bCs/>
          <w:strike w:val="0"/>
          <w:color w:val="auto"/>
          <w:kern w:val="0"/>
          <w:sz w:val="24"/>
          <w:highlight w:val="none"/>
          <w:lang w:val="en-US" w:eastAsia="zh-CN"/>
        </w:rPr>
        <w:t>评审</w:t>
      </w:r>
      <w:r>
        <w:rPr>
          <w:rFonts w:hint="eastAsia" w:asciiTheme="minorEastAsia" w:hAnsiTheme="minorEastAsia" w:eastAsiaTheme="minorEastAsia"/>
          <w:bCs/>
          <w:strike w:val="0"/>
          <w:color w:val="auto"/>
          <w:kern w:val="0"/>
          <w:sz w:val="24"/>
          <w:highlight w:val="none"/>
        </w:rPr>
        <w:t>时不予核减。</w:t>
      </w:r>
    </w:p>
    <w:p w14:paraId="7953F9A1">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2</w:t>
      </w:r>
      <w:r>
        <w:rPr>
          <w:rFonts w:hint="eastAsia" w:asciiTheme="minorEastAsia" w:hAnsiTheme="minorEastAsia" w:eastAsiaTheme="minorEastAsia"/>
          <w:bCs/>
          <w:color w:val="auto"/>
          <w:kern w:val="0"/>
          <w:sz w:val="24"/>
          <w:highlight w:val="none"/>
        </w:rPr>
        <w:t>.</w:t>
      </w:r>
      <w:r>
        <w:rPr>
          <w:rFonts w:hint="eastAsia" w:asciiTheme="minorEastAsia" w:hAnsiTheme="minorEastAsia" w:eastAsiaTheme="minorEastAsia"/>
          <w:bCs/>
          <w:color w:val="auto"/>
          <w:kern w:val="0"/>
          <w:sz w:val="24"/>
          <w:highlight w:val="none"/>
          <w:lang w:val="en-US" w:eastAsia="zh-CN"/>
        </w:rPr>
        <w:t>响应</w:t>
      </w:r>
      <w:r>
        <w:rPr>
          <w:rFonts w:hint="eastAsia" w:asciiTheme="minorEastAsia" w:hAnsiTheme="minorEastAsia" w:eastAsiaTheme="minorEastAsia"/>
          <w:bCs/>
          <w:color w:val="auto"/>
          <w:kern w:val="0"/>
          <w:sz w:val="24"/>
          <w:highlight w:val="none"/>
        </w:rPr>
        <w:t>报价不得为选择性报价和附有条件的报价。</w:t>
      </w:r>
    </w:p>
    <w:p w14:paraId="7164AA2D">
      <w:pPr>
        <w:pStyle w:val="6"/>
        <w:spacing w:line="360" w:lineRule="auto"/>
        <w:ind w:firstLine="482" w:firstLineChars="200"/>
        <w:outlineLvl w:val="2"/>
        <w:rPr>
          <w:rFonts w:hint="eastAsia"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w:t>
      </w:r>
      <w:r>
        <w:rPr>
          <w:rFonts w:hint="eastAsia" w:asciiTheme="minorEastAsia" w:hAnsiTheme="minorEastAsia" w:eastAsiaTheme="minorEastAsia"/>
          <w:b/>
          <w:kern w:val="0"/>
          <w:sz w:val="24"/>
          <w:highlight w:val="none"/>
          <w:lang w:val="en-US" w:eastAsia="zh-CN"/>
        </w:rPr>
        <w:t>响应</w:t>
      </w:r>
      <w:r>
        <w:rPr>
          <w:rFonts w:hint="eastAsia" w:asciiTheme="minorEastAsia" w:hAnsiTheme="minorEastAsia" w:eastAsiaTheme="minorEastAsia"/>
          <w:b/>
          <w:kern w:val="0"/>
          <w:sz w:val="24"/>
          <w:highlight w:val="none"/>
        </w:rPr>
        <w:t>文件的有效期</w:t>
      </w:r>
    </w:p>
    <w:p w14:paraId="18E8C16D">
      <w:pPr>
        <w:pStyle w:val="6"/>
        <w:spacing w:line="360" w:lineRule="auto"/>
        <w:ind w:firstLine="480" w:firstLineChars="200"/>
        <w:outlineLvl w:val="2"/>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响应</w:t>
      </w:r>
      <w:r>
        <w:rPr>
          <w:rFonts w:hint="eastAsia" w:asciiTheme="minorEastAsia" w:hAnsiTheme="minorEastAsia" w:eastAsiaTheme="minorEastAsia" w:cstheme="minorEastAsia"/>
          <w:sz w:val="24"/>
          <w:highlight w:val="none"/>
        </w:rPr>
        <w:t>文件有效期为</w:t>
      </w:r>
      <w:r>
        <w:rPr>
          <w:rFonts w:hint="eastAsia" w:asciiTheme="minorEastAsia" w:hAnsiTheme="minorEastAsia" w:eastAsiaTheme="minorEastAsia" w:cstheme="minorEastAsia"/>
          <w:sz w:val="24"/>
          <w:highlight w:val="none"/>
          <w:lang w:val="en-US" w:eastAsia="zh-CN"/>
        </w:rPr>
        <w:t>响应提交</w:t>
      </w:r>
      <w:r>
        <w:rPr>
          <w:rFonts w:hint="eastAsia" w:asciiTheme="minorEastAsia" w:hAnsiTheme="minorEastAsia" w:eastAsiaTheme="minorEastAsia" w:cstheme="minorEastAsia"/>
          <w:sz w:val="24"/>
          <w:highlight w:val="none"/>
          <w:lang w:val="en-GB"/>
        </w:rPr>
        <w:t>截止日起90天。</w:t>
      </w:r>
    </w:p>
    <w:p w14:paraId="45A4457A">
      <w:pPr>
        <w:pStyle w:val="6"/>
        <w:spacing w:line="360" w:lineRule="auto"/>
        <w:ind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GB"/>
        </w:rPr>
        <w:t>在特殊情况下，</w:t>
      </w:r>
      <w:r>
        <w:rPr>
          <w:rFonts w:hint="eastAsia" w:asciiTheme="minorEastAsia" w:hAnsiTheme="minorEastAsia" w:eastAsiaTheme="minorEastAsia" w:cstheme="minorEastAsia"/>
          <w:sz w:val="24"/>
          <w:highlight w:val="none"/>
          <w:lang w:val="en-US" w:eastAsia="zh-CN"/>
        </w:rPr>
        <w:t>征集人</w:t>
      </w:r>
      <w:r>
        <w:rPr>
          <w:rFonts w:hint="eastAsia" w:asciiTheme="minorEastAsia" w:hAnsiTheme="minorEastAsia" w:eastAsiaTheme="minorEastAsia" w:cstheme="minorEastAsia"/>
          <w:sz w:val="24"/>
          <w:highlight w:val="none"/>
          <w:lang w:val="en-GB"/>
        </w:rPr>
        <w:t>可与</w:t>
      </w:r>
      <w:r>
        <w:rPr>
          <w:rFonts w:hint="eastAsia" w:asciiTheme="minorEastAsia" w:hAnsiTheme="minorEastAsia" w:eastAsiaTheme="minorEastAsia" w:cstheme="minorEastAsia"/>
          <w:sz w:val="24"/>
          <w:highlight w:val="none"/>
          <w:lang w:val="en-US" w:eastAsia="zh-CN"/>
        </w:rPr>
        <w:t>供应商</w:t>
      </w:r>
      <w:r>
        <w:rPr>
          <w:rFonts w:hint="eastAsia" w:asciiTheme="minorEastAsia" w:hAnsiTheme="minorEastAsia" w:eastAsiaTheme="minorEastAsia" w:cstheme="minorEastAsia"/>
          <w:sz w:val="24"/>
          <w:highlight w:val="none"/>
          <w:lang w:val="en-GB"/>
        </w:rPr>
        <w:t>协商延长</w:t>
      </w:r>
      <w:r>
        <w:rPr>
          <w:rFonts w:hint="eastAsia" w:asciiTheme="minorEastAsia" w:hAnsiTheme="minorEastAsia" w:eastAsiaTheme="minorEastAsia" w:cstheme="minorEastAsia"/>
          <w:sz w:val="24"/>
          <w:highlight w:val="none"/>
          <w:lang w:val="en-US" w:eastAsia="zh-CN"/>
        </w:rPr>
        <w:t>响应</w:t>
      </w:r>
      <w:r>
        <w:rPr>
          <w:rFonts w:hint="eastAsia" w:asciiTheme="minorEastAsia" w:hAnsiTheme="minorEastAsia" w:eastAsiaTheme="minorEastAsia" w:cstheme="minorEastAsia"/>
          <w:sz w:val="24"/>
          <w:highlight w:val="none"/>
          <w:lang w:val="en-GB"/>
        </w:rPr>
        <w:t>文件的有效期。</w:t>
      </w:r>
    </w:p>
    <w:p w14:paraId="35575C71">
      <w:pPr>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lang w:val="en-US" w:eastAsia="zh-CN"/>
        </w:rPr>
        <w:t>入围供应商</w:t>
      </w:r>
      <w:r>
        <w:rPr>
          <w:rFonts w:hint="eastAsia" w:asciiTheme="minorEastAsia" w:hAnsiTheme="minorEastAsia" w:eastAsiaTheme="minorEastAsia" w:cstheme="minorEastAsia"/>
          <w:sz w:val="24"/>
          <w:highlight w:val="none"/>
        </w:rPr>
        <w:t>的</w:t>
      </w:r>
      <w:r>
        <w:rPr>
          <w:rFonts w:hint="eastAsia" w:asciiTheme="minorEastAsia" w:hAnsiTheme="minorEastAsia" w:eastAsiaTheme="minorEastAsia" w:cstheme="minorEastAsia"/>
          <w:sz w:val="24"/>
          <w:highlight w:val="none"/>
          <w:lang w:val="en-US" w:eastAsia="zh-CN"/>
        </w:rPr>
        <w:t>响应</w:t>
      </w:r>
      <w:r>
        <w:rPr>
          <w:rFonts w:hint="eastAsia" w:asciiTheme="minorEastAsia" w:hAnsiTheme="minorEastAsia" w:eastAsiaTheme="minorEastAsia" w:cstheme="minorEastAsia"/>
          <w:sz w:val="24"/>
          <w:highlight w:val="none"/>
        </w:rPr>
        <w:t>文件自</w:t>
      </w:r>
      <w:r>
        <w:rPr>
          <w:rFonts w:hint="eastAsia" w:asciiTheme="minorEastAsia" w:hAnsiTheme="minorEastAsia" w:eastAsiaTheme="minorEastAsia" w:cstheme="minorEastAsia"/>
          <w:sz w:val="24"/>
          <w:highlight w:val="none"/>
          <w:lang w:val="en-US" w:eastAsia="zh-CN"/>
        </w:rPr>
        <w:t>开标</w:t>
      </w:r>
      <w:r>
        <w:rPr>
          <w:rFonts w:hint="eastAsia" w:asciiTheme="minorEastAsia" w:hAnsiTheme="minorEastAsia" w:eastAsiaTheme="minorEastAsia" w:cstheme="minorEastAsia"/>
          <w:sz w:val="24"/>
          <w:highlight w:val="none"/>
        </w:rPr>
        <w:t>之日起至</w:t>
      </w:r>
      <w:r>
        <w:rPr>
          <w:rFonts w:hint="eastAsia" w:asciiTheme="minorEastAsia" w:hAnsiTheme="minorEastAsia" w:eastAsiaTheme="minorEastAsia" w:cstheme="minorEastAsia"/>
          <w:sz w:val="24"/>
          <w:highlight w:val="none"/>
          <w:lang w:val="en-US" w:eastAsia="zh-CN"/>
        </w:rPr>
        <w:t>框架协议截止及</w:t>
      </w:r>
      <w:r>
        <w:rPr>
          <w:rFonts w:hint="eastAsia" w:asciiTheme="minorEastAsia" w:hAnsiTheme="minorEastAsia" w:eastAsiaTheme="minorEastAsia" w:cstheme="minorEastAsia"/>
          <w:sz w:val="24"/>
          <w:highlight w:val="none"/>
        </w:rPr>
        <w:t>合同履行完毕</w:t>
      </w:r>
      <w:r>
        <w:rPr>
          <w:rFonts w:hint="eastAsia" w:asciiTheme="minorEastAsia" w:hAnsiTheme="minorEastAsia" w:eastAsiaTheme="minorEastAsia" w:cstheme="minorEastAsia"/>
          <w:sz w:val="24"/>
          <w:highlight w:val="none"/>
          <w:lang w:val="en-US" w:eastAsia="zh-CN"/>
        </w:rPr>
        <w:t>之日</w:t>
      </w:r>
      <w:r>
        <w:rPr>
          <w:rFonts w:hint="eastAsia" w:asciiTheme="minorEastAsia" w:hAnsiTheme="minorEastAsia" w:eastAsiaTheme="minorEastAsia" w:cstheme="minorEastAsia"/>
          <w:sz w:val="24"/>
          <w:highlight w:val="none"/>
        </w:rPr>
        <w:t>均应保持有效。</w:t>
      </w:r>
    </w:p>
    <w:p w14:paraId="7439383B">
      <w:pPr>
        <w:snapToGrid w:val="0"/>
        <w:spacing w:line="360" w:lineRule="auto"/>
        <w:ind w:firstLine="482" w:firstLineChars="200"/>
        <w:outlineLvl w:val="2"/>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w:t>
      </w:r>
      <w:r>
        <w:rPr>
          <w:rFonts w:hint="eastAsia" w:asciiTheme="minorEastAsia" w:hAnsiTheme="minorEastAsia" w:eastAsiaTheme="minorEastAsia"/>
          <w:b/>
          <w:kern w:val="0"/>
          <w:sz w:val="24"/>
          <w:highlight w:val="none"/>
          <w:lang w:val="en-US" w:eastAsia="zh-CN"/>
        </w:rPr>
        <w:t>响应</w:t>
      </w:r>
      <w:r>
        <w:rPr>
          <w:rFonts w:hint="eastAsia" w:asciiTheme="minorEastAsia" w:hAnsiTheme="minorEastAsia" w:eastAsiaTheme="minorEastAsia"/>
          <w:b/>
          <w:kern w:val="0"/>
          <w:sz w:val="24"/>
          <w:highlight w:val="none"/>
        </w:rPr>
        <w:t>文件的签署</w:t>
      </w:r>
    </w:p>
    <w:p w14:paraId="23FDFBED">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w:t>
      </w:r>
      <w:r>
        <w:rPr>
          <w:rFonts w:hint="eastAsia" w:asciiTheme="minorEastAsia" w:hAnsiTheme="minorEastAsia" w:eastAsiaTheme="minorEastAsia"/>
          <w:bCs/>
          <w:kern w:val="0"/>
          <w:sz w:val="24"/>
          <w:highlight w:val="none"/>
          <w:lang w:val="en-US" w:eastAsia="zh-CN"/>
        </w:rPr>
        <w:t>响应</w:t>
      </w:r>
      <w:r>
        <w:rPr>
          <w:rFonts w:hint="eastAsia" w:asciiTheme="minorEastAsia" w:hAnsiTheme="minorEastAsia" w:eastAsiaTheme="minorEastAsia"/>
          <w:bCs/>
          <w:kern w:val="0"/>
          <w:sz w:val="24"/>
          <w:highlight w:val="none"/>
        </w:rPr>
        <w:t>文件需由法定代表人或经其正式授权的代表签字或盖章（本项目如允许联合体</w:t>
      </w:r>
      <w:r>
        <w:rPr>
          <w:rFonts w:hint="eastAsia" w:asciiTheme="minorEastAsia" w:hAnsiTheme="minorEastAsia" w:eastAsiaTheme="minorEastAsia"/>
          <w:bCs/>
          <w:kern w:val="0"/>
          <w:sz w:val="24"/>
          <w:highlight w:val="none"/>
          <w:lang w:val="en-US" w:eastAsia="zh-CN"/>
        </w:rPr>
        <w:t>响应</w:t>
      </w:r>
      <w:r>
        <w:rPr>
          <w:rFonts w:hint="eastAsia" w:asciiTheme="minorEastAsia" w:hAnsiTheme="minorEastAsia" w:eastAsiaTheme="minorEastAsia"/>
          <w:bCs/>
          <w:kern w:val="0"/>
          <w:sz w:val="24"/>
          <w:highlight w:val="none"/>
        </w:rPr>
        <w:t>且</w:t>
      </w:r>
      <w:r>
        <w:rPr>
          <w:rFonts w:hint="eastAsia" w:asciiTheme="minorEastAsia" w:hAnsiTheme="minorEastAsia" w:eastAsiaTheme="minorEastAsia"/>
          <w:bCs/>
          <w:kern w:val="0"/>
          <w:sz w:val="24"/>
          <w:highlight w:val="none"/>
          <w:lang w:val="en-US" w:eastAsia="zh-CN"/>
        </w:rPr>
        <w:t>响应供应商</w:t>
      </w:r>
      <w:r>
        <w:rPr>
          <w:rFonts w:hint="eastAsia" w:asciiTheme="minorEastAsia" w:hAnsiTheme="minorEastAsia" w:eastAsiaTheme="minorEastAsia"/>
          <w:bCs/>
          <w:kern w:val="0"/>
          <w:sz w:val="24"/>
          <w:highlight w:val="none"/>
        </w:rPr>
        <w:t>是联合体的，联合体牵头单位应盖章，并签署联合体牵头单位法定代表人或经其正式授权的代表的全名）。授权代表须出具书面授权证明，其《法定代表人授权书》应附在</w:t>
      </w:r>
      <w:r>
        <w:rPr>
          <w:rFonts w:hint="eastAsia" w:asciiTheme="minorEastAsia" w:hAnsiTheme="minorEastAsia" w:eastAsiaTheme="minorEastAsia"/>
          <w:bCs/>
          <w:kern w:val="0"/>
          <w:sz w:val="24"/>
          <w:highlight w:val="none"/>
          <w:lang w:val="en-US" w:eastAsia="zh-CN"/>
        </w:rPr>
        <w:t>响应</w:t>
      </w:r>
      <w:r>
        <w:rPr>
          <w:rFonts w:hint="eastAsia" w:asciiTheme="minorEastAsia" w:hAnsiTheme="minorEastAsia" w:eastAsiaTheme="minorEastAsia"/>
          <w:bCs/>
          <w:kern w:val="0"/>
          <w:sz w:val="24"/>
          <w:highlight w:val="none"/>
        </w:rPr>
        <w:t>文件中。</w:t>
      </w:r>
    </w:p>
    <w:p w14:paraId="30A7284F">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w:t>
      </w:r>
      <w:r>
        <w:rPr>
          <w:rFonts w:hint="eastAsia" w:asciiTheme="minorEastAsia" w:hAnsiTheme="minorEastAsia" w:eastAsiaTheme="minorEastAsia"/>
          <w:bCs/>
          <w:kern w:val="0"/>
          <w:sz w:val="24"/>
          <w:highlight w:val="none"/>
          <w:lang w:val="en-US" w:eastAsia="zh-CN"/>
        </w:rPr>
        <w:t>响应</w:t>
      </w:r>
      <w:r>
        <w:rPr>
          <w:rFonts w:hint="eastAsia" w:asciiTheme="minorEastAsia" w:hAnsiTheme="minorEastAsia" w:eastAsiaTheme="minorEastAsia"/>
          <w:bCs/>
          <w:kern w:val="0"/>
          <w:sz w:val="24"/>
          <w:highlight w:val="none"/>
        </w:rPr>
        <w:t>文件中所有的插字、涂改和增删，必须由法定代表人或经其正式授权的代表在旁边签字或盖章才有效。</w:t>
      </w:r>
    </w:p>
    <w:p w14:paraId="5686878D">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w:t>
      </w:r>
      <w:r>
        <w:rPr>
          <w:rFonts w:hint="eastAsia" w:asciiTheme="minorEastAsia" w:hAnsiTheme="minorEastAsia" w:eastAsiaTheme="minorEastAsia"/>
          <w:bCs/>
          <w:kern w:val="0"/>
          <w:sz w:val="24"/>
          <w:highlight w:val="none"/>
          <w:lang w:val="en-US" w:eastAsia="zh-CN"/>
        </w:rPr>
        <w:t>响应</w:t>
      </w:r>
      <w:r>
        <w:rPr>
          <w:rFonts w:hint="eastAsia" w:asciiTheme="minorEastAsia" w:hAnsiTheme="minorEastAsia" w:eastAsiaTheme="minorEastAsia"/>
          <w:bCs/>
          <w:kern w:val="0"/>
          <w:sz w:val="24"/>
          <w:highlight w:val="none"/>
        </w:rPr>
        <w:t>文件中要求加盖公章处，可使用有效安全的电子签章替代。</w:t>
      </w:r>
    </w:p>
    <w:p w14:paraId="628D7090">
      <w:pPr>
        <w:autoSpaceDE w:val="0"/>
        <w:autoSpaceDN w:val="0"/>
        <w:adjustRightInd w:val="0"/>
        <w:spacing w:line="360" w:lineRule="auto"/>
        <w:ind w:firstLine="482" w:firstLineChars="200"/>
        <w:outlineLvl w:val="2"/>
        <w:rPr>
          <w:rFonts w:asciiTheme="minorEastAsia" w:hAnsiTheme="minorEastAsia"/>
          <w:b/>
          <w:bCs/>
          <w:sz w:val="24"/>
          <w:highlight w:val="none"/>
        </w:rPr>
      </w:pPr>
      <w:r>
        <w:rPr>
          <w:rFonts w:hint="eastAsia" w:asciiTheme="minorEastAsia" w:hAnsiTheme="minorEastAsia"/>
          <w:b/>
          <w:bCs/>
          <w:sz w:val="24"/>
          <w:highlight w:val="none"/>
        </w:rPr>
        <w:t>（五）</w:t>
      </w:r>
      <w:r>
        <w:rPr>
          <w:rFonts w:hint="eastAsia" w:asciiTheme="minorEastAsia" w:hAnsiTheme="minorEastAsia" w:eastAsiaTheme="minorEastAsia"/>
          <w:b/>
          <w:bCs/>
          <w:sz w:val="24"/>
          <w:highlight w:val="none"/>
          <w:lang w:val="en-US" w:eastAsia="zh-CN"/>
        </w:rPr>
        <w:t>响应</w:t>
      </w:r>
      <w:r>
        <w:rPr>
          <w:rFonts w:hint="eastAsia" w:asciiTheme="minorEastAsia" w:hAnsiTheme="minorEastAsia" w:eastAsiaTheme="minorEastAsia"/>
          <w:b/>
          <w:bCs/>
          <w:sz w:val="24"/>
          <w:highlight w:val="none"/>
        </w:rPr>
        <w:t>文件</w:t>
      </w:r>
      <w:r>
        <w:rPr>
          <w:rFonts w:hint="eastAsia" w:asciiTheme="minorEastAsia" w:hAnsiTheme="minorEastAsia"/>
          <w:b/>
          <w:bCs/>
          <w:sz w:val="24"/>
          <w:highlight w:val="none"/>
        </w:rPr>
        <w:t>的</w:t>
      </w:r>
      <w:r>
        <w:rPr>
          <w:rFonts w:hint="eastAsia" w:asciiTheme="minorEastAsia" w:hAnsiTheme="minorEastAsia"/>
          <w:b/>
          <w:bCs/>
          <w:sz w:val="24"/>
          <w:highlight w:val="none"/>
          <w:lang w:val="en-US" w:eastAsia="zh-CN"/>
        </w:rPr>
        <w:t>提交</w:t>
      </w:r>
      <w:r>
        <w:rPr>
          <w:rFonts w:hint="eastAsia" w:asciiTheme="minorEastAsia" w:hAnsiTheme="minorEastAsia"/>
          <w:b/>
          <w:bCs/>
          <w:sz w:val="24"/>
          <w:highlight w:val="none"/>
        </w:rPr>
        <w:t>要求</w:t>
      </w:r>
    </w:p>
    <w:p w14:paraId="128E7D07">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lang w:val="en-US" w:eastAsia="zh-CN"/>
        </w:rPr>
        <w:t>征集人或</w:t>
      </w:r>
      <w:r>
        <w:rPr>
          <w:rFonts w:hint="eastAsia" w:eastAsiaTheme="minorEastAsia"/>
          <w:bCs w:val="0"/>
          <w:sz w:val="24"/>
          <w:szCs w:val="24"/>
          <w:highlight w:val="none"/>
          <w:lang w:val="en-US" w:eastAsia="zh-CN"/>
        </w:rPr>
        <w:t>采购代理机构</w:t>
      </w:r>
      <w:r>
        <w:rPr>
          <w:rFonts w:hint="eastAsia" w:asciiTheme="minorEastAsia" w:hAnsiTheme="minorEastAsia" w:eastAsiaTheme="minorEastAsia"/>
          <w:kern w:val="0"/>
          <w:sz w:val="24"/>
          <w:highlight w:val="none"/>
        </w:rPr>
        <w:t>如</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截止时间和</w:t>
      </w:r>
      <w:r>
        <w:rPr>
          <w:rFonts w:hint="eastAsia" w:asciiTheme="minorEastAsia" w:hAnsiTheme="minorEastAsia" w:eastAsiaTheme="minorEastAsia"/>
          <w:kern w:val="0"/>
          <w:sz w:val="24"/>
          <w:highlight w:val="none"/>
          <w:lang w:val="en-US" w:eastAsia="zh-CN"/>
        </w:rPr>
        <w:t>开标</w:t>
      </w:r>
      <w:r>
        <w:rPr>
          <w:rFonts w:hint="eastAsia" w:asciiTheme="minorEastAsia" w:hAnsiTheme="minorEastAsia" w:eastAsiaTheme="minorEastAsia"/>
          <w:kern w:val="0"/>
          <w:sz w:val="24"/>
          <w:highlight w:val="none"/>
        </w:rPr>
        <w:t>时间，</w:t>
      </w:r>
      <w:r>
        <w:rPr>
          <w:rFonts w:hint="eastAsia" w:asciiTheme="minorEastAsia" w:hAnsiTheme="minorEastAsia" w:eastAsiaTheme="minorEastAsia"/>
          <w:kern w:val="0"/>
          <w:sz w:val="24"/>
          <w:highlight w:val="none"/>
          <w:lang w:val="en-US" w:eastAsia="zh-CN"/>
        </w:rPr>
        <w:t>则与响应供应商</w:t>
      </w:r>
      <w:r>
        <w:rPr>
          <w:rFonts w:hint="eastAsia" w:asciiTheme="minorEastAsia" w:hAnsiTheme="minorEastAsia" w:eastAsiaTheme="minorEastAsia"/>
          <w:kern w:val="0"/>
          <w:sz w:val="24"/>
          <w:highlight w:val="none"/>
        </w:rPr>
        <w:t>的权利和义务将受到新的截止时间和</w:t>
      </w:r>
      <w:r>
        <w:rPr>
          <w:rFonts w:hint="eastAsia" w:asciiTheme="minorEastAsia" w:hAnsiTheme="minorEastAsia" w:eastAsiaTheme="minorEastAsia"/>
          <w:kern w:val="0"/>
          <w:sz w:val="24"/>
          <w:highlight w:val="none"/>
          <w:lang w:val="en-US" w:eastAsia="zh-CN"/>
        </w:rPr>
        <w:t>开标</w:t>
      </w:r>
      <w:r>
        <w:rPr>
          <w:rFonts w:hint="eastAsia" w:asciiTheme="minorEastAsia" w:hAnsiTheme="minorEastAsia" w:eastAsiaTheme="minorEastAsia"/>
          <w:kern w:val="0"/>
          <w:sz w:val="24"/>
          <w:highlight w:val="none"/>
        </w:rPr>
        <w:t>时间的约束。</w:t>
      </w:r>
    </w:p>
    <w:p w14:paraId="2628E3C7">
      <w:pPr>
        <w:snapToGrid w:val="0"/>
        <w:spacing w:line="360" w:lineRule="auto"/>
        <w:ind w:firstLine="482" w:firstLineChars="200"/>
        <w:outlineLvl w:val="1"/>
        <w:rPr>
          <w:rFonts w:hint="default" w:asciiTheme="minorEastAsia" w:hAnsiTheme="minorEastAsia" w:eastAsiaTheme="minorEastAsia"/>
          <w:b/>
          <w:kern w:val="0"/>
          <w:sz w:val="24"/>
          <w:highlight w:val="none"/>
          <w:lang w:val="en-US" w:eastAsia="zh-CN"/>
        </w:rPr>
      </w:pPr>
      <w:r>
        <w:rPr>
          <w:rFonts w:hint="eastAsia" w:asciiTheme="minorEastAsia" w:hAnsiTheme="minorEastAsia" w:eastAsiaTheme="minorEastAsia"/>
          <w:b/>
          <w:kern w:val="0"/>
          <w:sz w:val="24"/>
          <w:highlight w:val="none"/>
        </w:rPr>
        <w:t>五、</w:t>
      </w:r>
      <w:r>
        <w:rPr>
          <w:rFonts w:hint="eastAsia" w:asciiTheme="minorEastAsia" w:hAnsiTheme="minorEastAsia" w:eastAsiaTheme="minorEastAsia"/>
          <w:b/>
          <w:kern w:val="0"/>
          <w:sz w:val="24"/>
          <w:highlight w:val="none"/>
          <w:lang w:val="en-US" w:eastAsia="zh-CN"/>
        </w:rPr>
        <w:t>开标</w:t>
      </w:r>
    </w:p>
    <w:p w14:paraId="43A425BA">
      <w:pPr>
        <w:pStyle w:val="6"/>
        <w:spacing w:line="360" w:lineRule="auto"/>
        <w:ind w:firstLine="480" w:firstLineChars="20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框架协议采购实行电子化采购，</w:t>
      </w:r>
      <w:r>
        <w:rPr>
          <w:rFonts w:hint="eastAsia" w:eastAsiaTheme="minorEastAsia"/>
          <w:bCs w:val="0"/>
          <w:sz w:val="24"/>
          <w:szCs w:val="24"/>
          <w:highlight w:val="none"/>
          <w:lang w:val="en-US" w:eastAsia="zh-CN"/>
        </w:rPr>
        <w:t>采购代理机构</w:t>
      </w:r>
      <w:r>
        <w:rPr>
          <w:rFonts w:hint="eastAsia" w:asciiTheme="minorEastAsia" w:hAnsiTheme="minorEastAsia" w:eastAsiaTheme="minorEastAsia"/>
          <w:sz w:val="24"/>
          <w:szCs w:val="24"/>
          <w:highlight w:val="none"/>
        </w:rPr>
        <w:t>将</w:t>
      </w:r>
      <w:r>
        <w:rPr>
          <w:rFonts w:hint="eastAsia" w:asciiTheme="minorEastAsia" w:hAnsiTheme="minorEastAsia" w:eastAsiaTheme="minorEastAsia"/>
          <w:sz w:val="24"/>
          <w:szCs w:val="24"/>
          <w:highlight w:val="none"/>
          <w:lang w:val="en-US" w:eastAsia="zh-CN"/>
        </w:rPr>
        <w:t>依托</w:t>
      </w:r>
      <w:r>
        <w:rPr>
          <w:rFonts w:hint="eastAsia" w:ascii="宋体" w:hAnsi="宋体" w:cs="宋体"/>
          <w:sz w:val="24"/>
          <w:szCs w:val="24"/>
          <w:highlight w:val="none"/>
          <w:lang w:val="en-US" w:eastAsia="zh-CN"/>
        </w:rPr>
        <w:t>电子化采购</w:t>
      </w:r>
      <w:r>
        <w:rPr>
          <w:rFonts w:hint="eastAsia" w:asciiTheme="minorEastAsia" w:hAnsiTheme="minorEastAsia" w:eastAsiaTheme="minorEastAsia"/>
          <w:sz w:val="24"/>
          <w:szCs w:val="24"/>
          <w:highlight w:val="none"/>
          <w:lang w:val="en-US" w:eastAsia="zh-CN"/>
        </w:rPr>
        <w:t>系统进行开标程序，各响应供应商授权代表及相关人员均应当准时在线参加。响应供应商如未准时在线参加的，事后不得对采购相关人员、开标过程和评审结果提出异议。</w:t>
      </w:r>
    </w:p>
    <w:p w14:paraId="2729340D">
      <w:pPr>
        <w:autoSpaceDE w:val="0"/>
        <w:autoSpaceDN w:val="0"/>
        <w:adjustRightInd w:val="0"/>
        <w:spacing w:line="360" w:lineRule="auto"/>
        <w:ind w:firstLine="482" w:firstLineChars="200"/>
        <w:outlineLvl w:val="2"/>
        <w:rPr>
          <w:highlight w:val="none"/>
        </w:rPr>
      </w:pPr>
      <w:r>
        <w:rPr>
          <w:rFonts w:asciiTheme="minorEastAsia" w:hAnsiTheme="minorEastAsia" w:eastAsiaTheme="minorEastAsia"/>
          <w:b/>
          <w:sz w:val="24"/>
          <w:highlight w:val="none"/>
        </w:rPr>
        <w:t>（一）</w:t>
      </w:r>
      <w:r>
        <w:rPr>
          <w:rFonts w:hint="eastAsia" w:asciiTheme="minorEastAsia" w:hAnsiTheme="minorEastAsia" w:eastAsiaTheme="minorEastAsia"/>
          <w:b/>
          <w:sz w:val="24"/>
          <w:highlight w:val="none"/>
          <w:lang w:val="en-US" w:eastAsia="zh-CN"/>
        </w:rPr>
        <w:t>开标</w:t>
      </w:r>
      <w:r>
        <w:rPr>
          <w:rFonts w:asciiTheme="minorEastAsia" w:hAnsiTheme="minorEastAsia" w:eastAsiaTheme="minorEastAsia"/>
          <w:b/>
          <w:sz w:val="24"/>
          <w:highlight w:val="none"/>
        </w:rPr>
        <w:t>程序</w:t>
      </w:r>
    </w:p>
    <w:p w14:paraId="41A0D758">
      <w:pPr>
        <w:pStyle w:val="6"/>
        <w:spacing w:line="360" w:lineRule="auto"/>
        <w:ind w:firstLine="480" w:firstLineChars="200"/>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1.开标程序由</w:t>
      </w:r>
      <w:r>
        <w:rPr>
          <w:rFonts w:hint="eastAsia" w:eastAsiaTheme="minorEastAsia"/>
          <w:bCs w:val="0"/>
          <w:sz w:val="24"/>
          <w:szCs w:val="24"/>
          <w:highlight w:val="none"/>
          <w:lang w:val="en-US" w:eastAsia="zh-CN"/>
        </w:rPr>
        <w:t>采购代理机构</w:t>
      </w:r>
      <w:r>
        <w:rPr>
          <w:rFonts w:hint="eastAsia" w:asciiTheme="minorEastAsia" w:hAnsiTheme="minorEastAsia" w:eastAsiaTheme="minorEastAsia"/>
          <w:sz w:val="24"/>
          <w:szCs w:val="24"/>
          <w:highlight w:val="none"/>
          <w:lang w:val="en-US" w:eastAsia="zh-CN"/>
        </w:rPr>
        <w:t>主持，主持人介绍开标现场的人员情况，宣读递交响应文件的供应商名单、开标纪律、应当回避的情形等注意事项；</w:t>
      </w:r>
    </w:p>
    <w:p w14:paraId="0FA0BC9B">
      <w:pPr>
        <w:pStyle w:val="6"/>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2.征集文件规定的</w:t>
      </w:r>
      <w:r>
        <w:rPr>
          <w:rFonts w:hint="eastAsia" w:asciiTheme="minorEastAsia" w:hAnsiTheme="minorEastAsia" w:eastAsiaTheme="minorEastAsia"/>
          <w:sz w:val="24"/>
          <w:szCs w:val="24"/>
          <w:highlight w:val="none"/>
          <w:lang w:val="en-US" w:eastAsia="zh-CN"/>
        </w:rPr>
        <w:t>开标</w:t>
      </w:r>
      <w:r>
        <w:rPr>
          <w:rFonts w:hint="eastAsia" w:asciiTheme="minorEastAsia" w:hAnsiTheme="minorEastAsia" w:eastAsiaTheme="minorEastAsia"/>
          <w:sz w:val="24"/>
          <w:szCs w:val="24"/>
          <w:highlight w:val="none"/>
        </w:rPr>
        <w:t>时间</w:t>
      </w:r>
      <w:r>
        <w:rPr>
          <w:rFonts w:hint="eastAsia" w:asciiTheme="minorEastAsia" w:hAnsiTheme="minorEastAsia" w:eastAsiaTheme="minorEastAsia"/>
          <w:sz w:val="24"/>
          <w:szCs w:val="24"/>
          <w:highlight w:val="none"/>
          <w:lang w:val="en-US" w:eastAsia="zh-CN"/>
        </w:rPr>
        <w:t>到后，主持人在</w:t>
      </w:r>
      <w:r>
        <w:rPr>
          <w:rFonts w:hint="eastAsia" w:ascii="宋体" w:hAnsi="宋体" w:cs="宋体"/>
          <w:sz w:val="24"/>
          <w:szCs w:val="24"/>
          <w:highlight w:val="none"/>
          <w:lang w:val="en-US" w:eastAsia="zh-CN"/>
        </w:rPr>
        <w:t>电子化采购</w:t>
      </w:r>
      <w:r>
        <w:rPr>
          <w:rFonts w:hint="eastAsia" w:ascii="宋体" w:hAnsi="宋体" w:cs="宋体"/>
          <w:sz w:val="24"/>
          <w:szCs w:val="24"/>
          <w:highlight w:val="none"/>
        </w:rPr>
        <w:t>系统</w:t>
      </w:r>
      <w:r>
        <w:rPr>
          <w:rFonts w:hint="eastAsia" w:asciiTheme="minorEastAsia" w:hAnsiTheme="minorEastAsia" w:eastAsiaTheme="minorEastAsia"/>
          <w:sz w:val="24"/>
          <w:szCs w:val="24"/>
          <w:highlight w:val="none"/>
          <w:lang w:val="en-US" w:eastAsia="zh-CN"/>
        </w:rPr>
        <w:t>上开启解密环节</w:t>
      </w:r>
      <w:r>
        <w:rPr>
          <w:rFonts w:hint="eastAsia" w:asciiTheme="minorEastAsia" w:hAnsiTheme="minorEastAsia" w:eastAsiaTheme="minorEastAsia"/>
          <w:sz w:val="24"/>
          <w:szCs w:val="24"/>
          <w:highlight w:val="none"/>
        </w:rPr>
        <w:t>；</w:t>
      </w:r>
    </w:p>
    <w:p w14:paraId="6B1E8A4B">
      <w:pPr>
        <w:pStyle w:val="6"/>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w:t>
      </w:r>
      <w:r>
        <w:rPr>
          <w:rFonts w:hint="eastAsia" w:cs="宋体" w:asciiTheme="minorEastAsia" w:hAnsiTheme="minorEastAsia" w:eastAsiaTheme="minorEastAsia"/>
          <w:sz w:val="24"/>
          <w:szCs w:val="24"/>
          <w:highlight w:val="none"/>
          <w:lang w:val="en-US" w:eastAsia="zh-CN"/>
        </w:rPr>
        <w:t>响应供应商在规定的解密时间内</w:t>
      </w:r>
      <w:r>
        <w:rPr>
          <w:rFonts w:hint="eastAsia" w:cs="宋体" w:asciiTheme="minorEastAsia" w:hAnsiTheme="minorEastAsia" w:eastAsiaTheme="minorEastAsia"/>
          <w:sz w:val="24"/>
          <w:szCs w:val="24"/>
          <w:highlight w:val="none"/>
        </w:rPr>
        <w:t>登录</w:t>
      </w:r>
      <w:r>
        <w:rPr>
          <w:rFonts w:hint="eastAsia" w:ascii="宋体" w:hAnsi="宋体" w:cs="宋体"/>
          <w:sz w:val="24"/>
          <w:szCs w:val="24"/>
          <w:highlight w:val="none"/>
          <w:lang w:val="en-US" w:eastAsia="zh-CN"/>
        </w:rPr>
        <w:t>电子化采购</w:t>
      </w:r>
      <w:r>
        <w:rPr>
          <w:rFonts w:hint="eastAsia" w:ascii="宋体" w:hAnsi="宋体" w:cs="宋体"/>
          <w:sz w:val="24"/>
          <w:szCs w:val="24"/>
          <w:highlight w:val="none"/>
        </w:rPr>
        <w:t>系统</w:t>
      </w:r>
      <w:r>
        <w:rPr>
          <w:rFonts w:hint="eastAsia" w:cs="宋体" w:asciiTheme="minorEastAsia" w:hAnsiTheme="minorEastAsia" w:eastAsiaTheme="minorEastAsia"/>
          <w:sz w:val="24"/>
          <w:szCs w:val="24"/>
          <w:highlight w:val="none"/>
        </w:rPr>
        <w:t>进行在线解密；</w:t>
      </w:r>
    </w:p>
    <w:p w14:paraId="0708D291">
      <w:pPr>
        <w:pStyle w:val="6"/>
        <w:spacing w:line="360" w:lineRule="auto"/>
        <w:ind w:firstLine="480" w:firstLineChars="200"/>
        <w:rPr>
          <w:sz w:val="24"/>
          <w:szCs w:val="22"/>
          <w:highlight w:val="none"/>
        </w:rPr>
      </w:pPr>
      <w:r>
        <w:rPr>
          <w:rFonts w:hint="eastAsia" w:cs="宋体" w:asciiTheme="minorEastAsia" w:hAnsiTheme="minorEastAsia" w:eastAsiaTheme="minorEastAsia"/>
          <w:sz w:val="24"/>
          <w:szCs w:val="24"/>
          <w:highlight w:val="none"/>
        </w:rPr>
        <w:t>4.</w:t>
      </w:r>
      <w:r>
        <w:rPr>
          <w:rFonts w:hint="eastAsia" w:cs="宋体" w:asciiTheme="minorEastAsia" w:hAnsiTheme="minorEastAsia" w:eastAsiaTheme="minorEastAsia"/>
          <w:sz w:val="24"/>
          <w:szCs w:val="24"/>
          <w:highlight w:val="none"/>
          <w:lang w:val="en-US" w:eastAsia="zh-CN"/>
        </w:rPr>
        <w:t>所有供应商在线解密完成或在线解密时间（如有备份响应文件递交情形，为递交时间）截止后，主持人</w:t>
      </w:r>
      <w:r>
        <w:rPr>
          <w:rFonts w:hint="eastAsia"/>
          <w:sz w:val="24"/>
          <w:szCs w:val="22"/>
          <w:highlight w:val="none"/>
        </w:rPr>
        <w:t>宣布</w:t>
      </w:r>
      <w:r>
        <w:rPr>
          <w:rFonts w:hint="eastAsia"/>
          <w:sz w:val="24"/>
          <w:szCs w:val="22"/>
          <w:highlight w:val="none"/>
          <w:lang w:val="en-US" w:eastAsia="zh-CN"/>
        </w:rPr>
        <w:t>响应供应商家数等征集</w:t>
      </w:r>
      <w:r>
        <w:rPr>
          <w:rFonts w:hint="eastAsia"/>
          <w:sz w:val="24"/>
          <w:szCs w:val="22"/>
          <w:highlight w:val="none"/>
        </w:rPr>
        <w:t>文件规定需要宣布的内容</w:t>
      </w:r>
      <w:r>
        <w:rPr>
          <w:rFonts w:hint="eastAsia"/>
          <w:sz w:val="24"/>
          <w:szCs w:val="22"/>
          <w:highlight w:val="none"/>
          <w:lang w:eastAsia="zh-CN"/>
        </w:rPr>
        <w:t>，</w:t>
      </w:r>
      <w:r>
        <w:rPr>
          <w:rFonts w:hint="eastAsia"/>
          <w:sz w:val="24"/>
          <w:szCs w:val="22"/>
          <w:highlight w:val="none"/>
          <w:lang w:val="en-US" w:eastAsia="zh-CN"/>
        </w:rPr>
        <w:t>并进入商务与技术评审环节</w:t>
      </w:r>
      <w:r>
        <w:rPr>
          <w:rFonts w:hint="eastAsia"/>
          <w:sz w:val="24"/>
          <w:szCs w:val="22"/>
          <w:highlight w:val="none"/>
        </w:rPr>
        <w:t>；</w:t>
      </w:r>
    </w:p>
    <w:p w14:paraId="3CE8D75E">
      <w:pPr>
        <w:pStyle w:val="6"/>
        <w:spacing w:line="360" w:lineRule="auto"/>
        <w:ind w:firstLine="480" w:firstLineChars="200"/>
        <w:rPr>
          <w:rFonts w:hint="default" w:ascii="Times New Roman" w:hAnsi="Times New Roman" w:eastAsia="宋体" w:cs="Times New Roman"/>
          <w:sz w:val="21"/>
          <w:szCs w:val="24"/>
          <w:highlight w:val="none"/>
          <w:lang w:eastAsia="zh-CN"/>
        </w:rPr>
      </w:pPr>
      <w:r>
        <w:rPr>
          <w:rFonts w:hint="eastAsia" w:cs="宋体" w:asciiTheme="minorEastAsia" w:hAnsiTheme="minorEastAsia" w:eastAsiaTheme="minorEastAsia"/>
          <w:sz w:val="24"/>
          <w:szCs w:val="24"/>
          <w:highlight w:val="none"/>
        </w:rPr>
        <w:t>5.评审委员会在商务和技术评审结束后，主持人通过</w:t>
      </w:r>
      <w:r>
        <w:rPr>
          <w:rFonts w:hint="eastAsia" w:ascii="宋体" w:hAnsi="宋体" w:cs="宋体"/>
          <w:sz w:val="24"/>
          <w:szCs w:val="24"/>
          <w:highlight w:val="none"/>
          <w:lang w:val="en-US" w:eastAsia="zh-CN"/>
        </w:rPr>
        <w:t>电子化采购</w:t>
      </w:r>
      <w:r>
        <w:rPr>
          <w:rFonts w:hint="eastAsia" w:ascii="宋体" w:hAnsi="宋体" w:cs="宋体"/>
          <w:sz w:val="24"/>
          <w:szCs w:val="24"/>
          <w:highlight w:val="none"/>
        </w:rPr>
        <w:t>系统</w:t>
      </w:r>
      <w:r>
        <w:rPr>
          <w:rFonts w:hint="eastAsia" w:cs="宋体" w:asciiTheme="minorEastAsia" w:hAnsiTheme="minorEastAsia" w:eastAsiaTheme="minorEastAsia"/>
          <w:sz w:val="24"/>
          <w:szCs w:val="24"/>
          <w:highlight w:val="none"/>
        </w:rPr>
        <w:t>宣告商务和技术评审无效响应</w:t>
      </w:r>
      <w:r>
        <w:rPr>
          <w:rFonts w:hint="eastAsia" w:cs="宋体" w:asciiTheme="minorEastAsia" w:hAnsiTheme="minorEastAsia" w:eastAsiaTheme="minorEastAsia"/>
          <w:sz w:val="24"/>
          <w:szCs w:val="24"/>
          <w:highlight w:val="none"/>
          <w:lang w:val="en-US" w:eastAsia="zh-CN"/>
        </w:rPr>
        <w:t>供应商的</w:t>
      </w:r>
      <w:r>
        <w:rPr>
          <w:rFonts w:hint="eastAsia" w:cs="宋体" w:asciiTheme="minorEastAsia" w:hAnsiTheme="minorEastAsia" w:eastAsiaTheme="minorEastAsia"/>
          <w:sz w:val="24"/>
          <w:szCs w:val="24"/>
          <w:highlight w:val="none"/>
        </w:rPr>
        <w:t>名称及理由，</w:t>
      </w:r>
      <w:r>
        <w:rPr>
          <w:rFonts w:hint="eastAsia" w:cs="宋体" w:asciiTheme="minorEastAsia" w:hAnsiTheme="minorEastAsia" w:eastAsiaTheme="minorEastAsia"/>
          <w:sz w:val="24"/>
          <w:szCs w:val="24"/>
          <w:highlight w:val="none"/>
          <w:lang w:val="en-US" w:eastAsia="zh-CN"/>
        </w:rPr>
        <w:t>如有</w:t>
      </w:r>
      <w:r>
        <w:rPr>
          <w:rFonts w:hint="eastAsia" w:cs="宋体" w:asciiTheme="minorEastAsia" w:hAnsiTheme="minorEastAsia" w:eastAsiaTheme="minorEastAsia"/>
          <w:sz w:val="24"/>
          <w:szCs w:val="24"/>
          <w:highlight w:val="none"/>
        </w:rPr>
        <w:t>商务和技术</w:t>
      </w:r>
      <w:r>
        <w:rPr>
          <w:rFonts w:hint="eastAsia" w:cs="宋体" w:asciiTheme="minorEastAsia" w:hAnsiTheme="minorEastAsia" w:eastAsiaTheme="minorEastAsia"/>
          <w:sz w:val="24"/>
          <w:szCs w:val="24"/>
          <w:highlight w:val="none"/>
          <w:lang w:val="en-US" w:eastAsia="zh-CN"/>
        </w:rPr>
        <w:t>评分环节的，还应宣布</w:t>
      </w:r>
      <w:r>
        <w:rPr>
          <w:rFonts w:hint="eastAsia" w:cs="宋体" w:asciiTheme="minorEastAsia" w:hAnsiTheme="minorEastAsia" w:eastAsiaTheme="minorEastAsia"/>
          <w:sz w:val="24"/>
          <w:szCs w:val="24"/>
          <w:highlight w:val="none"/>
        </w:rPr>
        <w:t>有效响应</w:t>
      </w:r>
      <w:r>
        <w:rPr>
          <w:rFonts w:hint="eastAsia" w:cs="宋体" w:asciiTheme="minorEastAsia" w:hAnsiTheme="minorEastAsia" w:eastAsiaTheme="minorEastAsia"/>
          <w:sz w:val="24"/>
          <w:szCs w:val="24"/>
          <w:highlight w:val="none"/>
          <w:lang w:val="en-US" w:eastAsia="zh-CN"/>
        </w:rPr>
        <w:t>供应商</w:t>
      </w:r>
      <w:r>
        <w:rPr>
          <w:rFonts w:hint="eastAsia" w:cs="宋体" w:asciiTheme="minorEastAsia" w:hAnsiTheme="minorEastAsia" w:eastAsiaTheme="minorEastAsia"/>
          <w:sz w:val="24"/>
          <w:szCs w:val="24"/>
          <w:highlight w:val="none"/>
        </w:rPr>
        <w:t>的商务和技术得分情况</w:t>
      </w:r>
      <w:r>
        <w:rPr>
          <w:rFonts w:hint="eastAsia" w:cs="宋体" w:asciiTheme="minorEastAsia" w:hAnsiTheme="minorEastAsia" w:eastAsiaTheme="minorEastAsia"/>
          <w:sz w:val="24"/>
          <w:szCs w:val="24"/>
          <w:highlight w:val="none"/>
          <w:lang w:eastAsia="zh-CN"/>
        </w:rPr>
        <w:t>；</w:t>
      </w:r>
    </w:p>
    <w:p w14:paraId="4985A61D">
      <w:pPr>
        <w:pStyle w:val="6"/>
        <w:spacing w:line="360" w:lineRule="auto"/>
        <w:ind w:firstLine="480" w:firstLineChars="200"/>
        <w:rPr>
          <w:rFonts w:hint="default" w:ascii="宋体" w:hAnsi="宋体" w:eastAsia="宋体" w:cs="宋体"/>
          <w:b w:val="0"/>
          <w:bCs w:val="0"/>
          <w:strike w:val="0"/>
          <w:sz w:val="24"/>
          <w:szCs w:val="22"/>
          <w:highlight w:val="none"/>
          <w:lang w:val="en-US" w:eastAsia="zh-CN"/>
        </w:rPr>
      </w:pPr>
      <w:r>
        <w:rPr>
          <w:rFonts w:hint="eastAsia" w:ascii="宋体" w:hAnsi="宋体" w:eastAsia="宋体" w:cs="宋体"/>
          <w:b w:val="0"/>
          <w:bCs w:val="0"/>
          <w:strike w:val="0"/>
          <w:sz w:val="24"/>
          <w:szCs w:val="22"/>
          <w:highlight w:val="none"/>
          <w:lang w:val="en-US" w:eastAsia="zh-CN"/>
        </w:rPr>
        <w:t>6.主持人在</w:t>
      </w:r>
      <w:r>
        <w:rPr>
          <w:rFonts w:hint="eastAsia" w:ascii="宋体" w:hAnsi="宋体" w:cs="宋体"/>
          <w:strike w:val="0"/>
          <w:sz w:val="24"/>
          <w:szCs w:val="24"/>
          <w:highlight w:val="none"/>
          <w:lang w:val="en-US" w:eastAsia="zh-CN"/>
        </w:rPr>
        <w:t>电子化采购</w:t>
      </w:r>
      <w:r>
        <w:rPr>
          <w:rFonts w:hint="eastAsia" w:ascii="宋体" w:hAnsi="宋体" w:cs="宋体"/>
          <w:strike w:val="0"/>
          <w:sz w:val="24"/>
          <w:szCs w:val="24"/>
          <w:highlight w:val="none"/>
        </w:rPr>
        <w:t>系统</w:t>
      </w:r>
      <w:r>
        <w:rPr>
          <w:rFonts w:hint="eastAsia" w:ascii="宋体" w:hAnsi="宋体" w:eastAsia="宋体" w:cs="宋体"/>
          <w:b w:val="0"/>
          <w:bCs w:val="0"/>
          <w:strike w:val="0"/>
          <w:sz w:val="24"/>
          <w:szCs w:val="22"/>
          <w:highlight w:val="none"/>
          <w:lang w:val="en-US" w:eastAsia="zh-CN"/>
        </w:rPr>
        <w:t>开启响应供应商的报价文件信息，并宣布响应供应商</w:t>
      </w:r>
      <w:r>
        <w:rPr>
          <w:rFonts w:hint="eastAsia" w:ascii="宋体" w:hAnsi="宋体" w:cs="宋体"/>
          <w:b w:val="0"/>
          <w:bCs w:val="0"/>
          <w:strike w:val="0"/>
          <w:sz w:val="24"/>
          <w:szCs w:val="22"/>
          <w:highlight w:val="none"/>
          <w:lang w:val="en-US" w:eastAsia="zh-CN"/>
        </w:rPr>
        <w:t>的报价情况</w:t>
      </w:r>
      <w:r>
        <w:rPr>
          <w:rFonts w:hint="eastAsia" w:ascii="宋体" w:hAnsi="宋体" w:eastAsia="宋体" w:cs="宋体"/>
          <w:b w:val="0"/>
          <w:bCs w:val="0"/>
          <w:strike w:val="0"/>
          <w:sz w:val="24"/>
          <w:szCs w:val="22"/>
          <w:highlight w:val="none"/>
          <w:lang w:val="en-US" w:eastAsia="zh-CN"/>
        </w:rPr>
        <w:t>；</w:t>
      </w:r>
    </w:p>
    <w:p w14:paraId="7775DE40">
      <w:pPr>
        <w:pStyle w:val="6"/>
        <w:spacing w:line="360" w:lineRule="auto"/>
        <w:ind w:firstLine="480" w:firstLineChars="200"/>
        <w:rPr>
          <w:rFonts w:hint="eastAsia" w:ascii="宋体" w:hAnsi="宋体" w:eastAsia="宋体" w:cs="宋体"/>
          <w:b/>
          <w:bCs/>
          <w:strike w:val="0"/>
          <w:sz w:val="24"/>
          <w:szCs w:val="22"/>
          <w:highlight w:val="none"/>
        </w:rPr>
      </w:pPr>
      <w:r>
        <w:rPr>
          <w:rFonts w:hint="eastAsia" w:ascii="宋体" w:hAnsi="宋体" w:eastAsia="宋体" w:cs="宋体"/>
          <w:b w:val="0"/>
          <w:bCs w:val="0"/>
          <w:strike w:val="0"/>
          <w:sz w:val="24"/>
          <w:szCs w:val="22"/>
          <w:highlight w:val="none"/>
          <w:lang w:val="en-US" w:eastAsia="zh-CN"/>
        </w:rPr>
        <w:t>7.</w:t>
      </w:r>
      <w:r>
        <w:rPr>
          <w:rFonts w:hint="eastAsia" w:cs="宋体" w:asciiTheme="minorEastAsia" w:hAnsiTheme="minorEastAsia" w:eastAsiaTheme="minorEastAsia"/>
          <w:b w:val="0"/>
          <w:bCs w:val="0"/>
          <w:strike w:val="0"/>
          <w:sz w:val="24"/>
          <w:szCs w:val="24"/>
          <w:highlight w:val="none"/>
        </w:rPr>
        <w:t>评审委员会在</w:t>
      </w:r>
      <w:r>
        <w:rPr>
          <w:rFonts w:hint="eastAsia" w:cs="宋体" w:asciiTheme="minorEastAsia" w:hAnsiTheme="minorEastAsia" w:eastAsiaTheme="minorEastAsia"/>
          <w:b w:val="0"/>
          <w:bCs w:val="0"/>
          <w:strike w:val="0"/>
          <w:sz w:val="24"/>
          <w:szCs w:val="24"/>
          <w:highlight w:val="none"/>
          <w:lang w:val="en-US" w:eastAsia="zh-CN"/>
        </w:rPr>
        <w:t>报价评审</w:t>
      </w:r>
      <w:r>
        <w:rPr>
          <w:rFonts w:hint="eastAsia" w:cs="宋体" w:asciiTheme="minorEastAsia" w:hAnsiTheme="minorEastAsia" w:eastAsiaTheme="minorEastAsia"/>
          <w:b w:val="0"/>
          <w:bCs w:val="0"/>
          <w:strike w:val="0"/>
          <w:sz w:val="24"/>
          <w:szCs w:val="24"/>
          <w:highlight w:val="none"/>
        </w:rPr>
        <w:t>结束后，</w:t>
      </w:r>
      <w:r>
        <w:rPr>
          <w:rFonts w:hint="eastAsia" w:cs="宋体" w:asciiTheme="minorEastAsia" w:hAnsiTheme="minorEastAsia" w:eastAsiaTheme="minorEastAsia"/>
          <w:b w:val="0"/>
          <w:bCs w:val="0"/>
          <w:strike w:val="0"/>
          <w:sz w:val="24"/>
          <w:szCs w:val="24"/>
          <w:highlight w:val="none"/>
          <w:lang w:val="en-US" w:eastAsia="zh-CN"/>
        </w:rPr>
        <w:t>主持人宣布评审结果。</w:t>
      </w:r>
    </w:p>
    <w:p w14:paraId="47A9125A">
      <w:pPr>
        <w:pStyle w:val="6"/>
        <w:spacing w:line="360" w:lineRule="auto"/>
        <w:ind w:firstLine="482" w:firstLineChars="200"/>
        <w:outlineLvl w:val="2"/>
        <w:rPr>
          <w:rFonts w:hint="eastAsia" w:ascii="宋体" w:hAnsi="宋体" w:eastAsia="宋体" w:cs="宋体"/>
          <w:sz w:val="24"/>
          <w:szCs w:val="22"/>
          <w:highlight w:val="none"/>
        </w:rPr>
      </w:pPr>
      <w:r>
        <w:rPr>
          <w:rFonts w:hint="eastAsia" w:ascii="宋体" w:hAnsi="宋体" w:eastAsia="宋体" w:cs="宋体"/>
          <w:b/>
          <w:bCs/>
          <w:sz w:val="24"/>
          <w:szCs w:val="22"/>
          <w:highlight w:val="none"/>
        </w:rPr>
        <w:t>（</w:t>
      </w:r>
      <w:r>
        <w:rPr>
          <w:rFonts w:hint="eastAsia" w:ascii="宋体" w:hAnsi="宋体" w:eastAsia="宋体" w:cs="宋体"/>
          <w:b/>
          <w:bCs/>
          <w:sz w:val="24"/>
          <w:szCs w:val="22"/>
          <w:highlight w:val="none"/>
          <w:lang w:val="en-US" w:eastAsia="zh-CN"/>
        </w:rPr>
        <w:t>二</w:t>
      </w:r>
      <w:r>
        <w:rPr>
          <w:rFonts w:hint="eastAsia" w:ascii="宋体" w:hAnsi="宋体" w:eastAsia="宋体" w:cs="宋体"/>
          <w:b/>
          <w:bCs/>
          <w:sz w:val="24"/>
          <w:szCs w:val="22"/>
          <w:highlight w:val="none"/>
        </w:rPr>
        <w:t>）</w:t>
      </w:r>
      <w:r>
        <w:rPr>
          <w:rFonts w:hint="eastAsia" w:ascii="宋体" w:hAnsi="宋体" w:eastAsia="宋体" w:cs="宋体"/>
          <w:sz w:val="24"/>
          <w:szCs w:val="22"/>
          <w:highlight w:val="none"/>
          <w:lang w:val="en-US" w:eastAsia="zh-CN"/>
        </w:rPr>
        <w:t>响应供应商</w:t>
      </w:r>
      <w:r>
        <w:rPr>
          <w:rFonts w:hint="eastAsia" w:ascii="宋体" w:hAnsi="宋体" w:eastAsia="宋体" w:cs="宋体"/>
          <w:sz w:val="24"/>
          <w:szCs w:val="22"/>
          <w:highlight w:val="none"/>
        </w:rPr>
        <w:t>不足</w:t>
      </w:r>
      <w:r>
        <w:rPr>
          <w:rFonts w:hint="eastAsia" w:ascii="宋体" w:hAnsi="宋体" w:eastAsia="宋体" w:cs="宋体"/>
          <w:sz w:val="24"/>
          <w:szCs w:val="22"/>
          <w:highlight w:val="none"/>
          <w:lang w:val="en-US" w:eastAsia="zh-CN"/>
        </w:rPr>
        <w:t>2</w:t>
      </w:r>
      <w:r>
        <w:rPr>
          <w:rFonts w:hint="eastAsia" w:ascii="宋体" w:hAnsi="宋体" w:eastAsia="宋体" w:cs="宋体"/>
          <w:sz w:val="24"/>
          <w:szCs w:val="22"/>
          <w:highlight w:val="none"/>
        </w:rPr>
        <w:t>家，不得</w:t>
      </w:r>
      <w:r>
        <w:rPr>
          <w:rFonts w:hint="eastAsia" w:ascii="宋体" w:hAnsi="宋体" w:eastAsia="宋体" w:cs="宋体"/>
          <w:sz w:val="24"/>
          <w:szCs w:val="22"/>
          <w:highlight w:val="none"/>
          <w:lang w:val="en-US" w:eastAsia="zh-CN"/>
        </w:rPr>
        <w:t>开启响应文件</w:t>
      </w:r>
      <w:r>
        <w:rPr>
          <w:rFonts w:hint="eastAsia" w:ascii="宋体" w:hAnsi="宋体" w:eastAsia="宋体" w:cs="宋体"/>
          <w:sz w:val="24"/>
          <w:szCs w:val="22"/>
          <w:highlight w:val="none"/>
        </w:rPr>
        <w:t>。</w:t>
      </w:r>
    </w:p>
    <w:p w14:paraId="6F57E339">
      <w:pPr>
        <w:pStyle w:val="10"/>
        <w:snapToGrid w:val="0"/>
        <w:spacing w:line="360" w:lineRule="auto"/>
        <w:ind w:firstLine="482" w:firstLineChars="200"/>
        <w:outlineLvl w:val="1"/>
        <w:rPr>
          <w:rFonts w:asciiTheme="minorEastAsia" w:hAnsiTheme="minorEastAsia"/>
          <w:b/>
          <w:sz w:val="24"/>
          <w:highlight w:val="none"/>
        </w:rPr>
      </w:pPr>
      <w:r>
        <w:rPr>
          <w:rFonts w:hint="eastAsia" w:asciiTheme="minorEastAsia" w:hAnsiTheme="minorEastAsia" w:eastAsiaTheme="minorEastAsia"/>
          <w:b/>
          <w:sz w:val="24"/>
          <w:highlight w:val="none"/>
          <w:lang w:eastAsia="zh-CN"/>
        </w:rPr>
        <w:t>六</w:t>
      </w:r>
      <w:r>
        <w:rPr>
          <w:rFonts w:hint="eastAsia" w:asciiTheme="minorEastAsia" w:hAnsiTheme="minorEastAsia" w:eastAsiaTheme="minorEastAsia"/>
          <w:b/>
          <w:sz w:val="24"/>
          <w:highlight w:val="none"/>
        </w:rPr>
        <w:t>、</w:t>
      </w:r>
      <w:r>
        <w:rPr>
          <w:rFonts w:hint="eastAsia" w:asciiTheme="minorEastAsia" w:hAnsiTheme="minorEastAsia" w:eastAsiaTheme="minorEastAsia"/>
          <w:b/>
          <w:sz w:val="24"/>
          <w:highlight w:val="none"/>
          <w:lang w:val="en-US" w:eastAsia="zh-CN"/>
        </w:rPr>
        <w:t>评审</w:t>
      </w:r>
      <w:r>
        <w:rPr>
          <w:rFonts w:hint="eastAsia" w:asciiTheme="minorEastAsia" w:hAnsiTheme="minorEastAsia" w:eastAsiaTheme="minorEastAsia"/>
          <w:b/>
          <w:sz w:val="24"/>
          <w:highlight w:val="none"/>
        </w:rPr>
        <w:t>（详见第四章）</w:t>
      </w:r>
    </w:p>
    <w:p w14:paraId="611C0E95">
      <w:pPr>
        <w:pStyle w:val="17"/>
        <w:spacing w:before="0" w:beforeAutospacing="0" w:after="0" w:afterAutospacing="0" w:line="360" w:lineRule="auto"/>
        <w:ind w:firstLine="482" w:firstLineChars="200"/>
        <w:jc w:val="both"/>
        <w:outlineLvl w:val="1"/>
        <w:rPr>
          <w:rFonts w:hint="default" w:asciiTheme="minorEastAsia" w:hAnsiTheme="minorEastAsia" w:eastAsiaTheme="minorEastAsia"/>
          <w:b/>
          <w:highlight w:val="none"/>
          <w:lang w:val="en-US" w:eastAsia="zh-CN"/>
        </w:rPr>
      </w:pPr>
      <w:r>
        <w:rPr>
          <w:rFonts w:hint="eastAsia" w:asciiTheme="minorEastAsia" w:hAnsiTheme="minorEastAsia" w:eastAsiaTheme="minorEastAsia"/>
          <w:b/>
          <w:highlight w:val="none"/>
          <w:lang w:eastAsia="zh-CN"/>
        </w:rPr>
        <w:t>七</w:t>
      </w:r>
      <w:r>
        <w:rPr>
          <w:rFonts w:asciiTheme="minorEastAsia" w:hAnsiTheme="minorEastAsia" w:eastAsiaTheme="minorEastAsia"/>
          <w:b/>
          <w:highlight w:val="none"/>
        </w:rPr>
        <w:t>、</w:t>
      </w:r>
      <w:r>
        <w:rPr>
          <w:rFonts w:hint="eastAsia" w:asciiTheme="minorEastAsia" w:hAnsiTheme="minorEastAsia" w:eastAsiaTheme="minorEastAsia"/>
          <w:b/>
          <w:highlight w:val="none"/>
          <w:lang w:val="en-US" w:eastAsia="zh-CN"/>
        </w:rPr>
        <w:t>确定入围结果</w:t>
      </w:r>
    </w:p>
    <w:p w14:paraId="56B7D60A">
      <w:pPr>
        <w:pStyle w:val="17"/>
        <w:spacing w:before="0" w:beforeAutospacing="0" w:after="0" w:afterAutospacing="0" w:line="360" w:lineRule="auto"/>
        <w:ind w:firstLine="482" w:firstLineChars="200"/>
        <w:jc w:val="both"/>
        <w:rPr>
          <w:rFonts w:hint="default" w:eastAsia="宋体"/>
          <w:b/>
          <w:bCs/>
          <w:highlight w:val="none"/>
          <w:lang w:val="en-US" w:eastAsia="zh-CN"/>
        </w:rPr>
      </w:pPr>
      <w:r>
        <w:rPr>
          <w:rFonts w:asciiTheme="minorEastAsia" w:hAnsiTheme="minorEastAsia" w:eastAsiaTheme="minorEastAsia"/>
          <w:b/>
          <w:bCs/>
          <w:highlight w:val="none"/>
        </w:rPr>
        <w:t>（一）</w:t>
      </w:r>
      <w:r>
        <w:rPr>
          <w:b/>
          <w:bCs/>
          <w:highlight w:val="none"/>
        </w:rPr>
        <w:t>确定</w:t>
      </w:r>
      <w:r>
        <w:rPr>
          <w:rFonts w:hint="eastAsia"/>
          <w:b/>
          <w:bCs/>
          <w:highlight w:val="none"/>
          <w:lang w:val="en-US" w:eastAsia="zh-CN"/>
        </w:rPr>
        <w:t>第一阶段入围供应商</w:t>
      </w:r>
    </w:p>
    <w:p w14:paraId="48159986">
      <w:pPr>
        <w:pStyle w:val="17"/>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hint="eastAsia" w:asciiTheme="minorEastAsia" w:hAnsiTheme="minorEastAsia" w:eastAsiaTheme="minorEastAsia"/>
          <w:highlight w:val="none"/>
        </w:rPr>
        <w:t>评审委员会根据第</w:t>
      </w:r>
      <w:r>
        <w:rPr>
          <w:rFonts w:hint="eastAsia" w:asciiTheme="minorEastAsia" w:hAnsiTheme="minorEastAsia" w:eastAsiaTheme="minorEastAsia"/>
          <w:highlight w:val="none"/>
          <w:lang w:val="en-US" w:eastAsia="zh-CN"/>
        </w:rPr>
        <w:t>四</w:t>
      </w:r>
      <w:r>
        <w:rPr>
          <w:rFonts w:hint="eastAsia" w:asciiTheme="minorEastAsia" w:hAnsiTheme="minorEastAsia" w:eastAsiaTheme="minorEastAsia"/>
          <w:highlight w:val="none"/>
        </w:rPr>
        <w:t>章规定，在评审报告中确定入围供应商</w:t>
      </w:r>
      <w:r>
        <w:rPr>
          <w:rFonts w:asciiTheme="minorEastAsia" w:hAnsiTheme="minorEastAsia" w:eastAsiaTheme="minorEastAsia"/>
          <w:highlight w:val="none"/>
        </w:rPr>
        <w:t>。</w:t>
      </w:r>
    </w:p>
    <w:p w14:paraId="1F06BA9D">
      <w:pPr>
        <w:spacing w:line="360" w:lineRule="auto"/>
        <w:ind w:firstLine="482" w:firstLineChars="200"/>
        <w:rPr>
          <w:rFonts w:hint="eastAsia" w:ascii="宋体" w:hAnsi="宋体"/>
          <w:b/>
          <w:bCs/>
          <w:kern w:val="0"/>
          <w:sz w:val="24"/>
          <w:highlight w:val="none"/>
        </w:rPr>
      </w:pPr>
      <w:r>
        <w:rPr>
          <w:rFonts w:hint="eastAsia" w:asciiTheme="minorEastAsia" w:hAnsiTheme="minorEastAsia" w:eastAsiaTheme="minorEastAsia"/>
          <w:b/>
          <w:bCs/>
          <w:sz w:val="24"/>
          <w:highlight w:val="none"/>
        </w:rPr>
        <w:t>（二）</w:t>
      </w:r>
      <w:r>
        <w:rPr>
          <w:rFonts w:hint="eastAsia" w:ascii="宋体" w:hAnsi="宋体"/>
          <w:b/>
          <w:bCs/>
          <w:kern w:val="0"/>
          <w:sz w:val="24"/>
          <w:highlight w:val="none"/>
        </w:rPr>
        <w:t>发布</w:t>
      </w:r>
      <w:r>
        <w:rPr>
          <w:rFonts w:hint="eastAsia" w:ascii="宋体" w:hAnsi="宋体"/>
          <w:b/>
          <w:bCs/>
          <w:kern w:val="0"/>
          <w:sz w:val="24"/>
          <w:highlight w:val="none"/>
          <w:lang w:val="en-US" w:eastAsia="zh-CN"/>
        </w:rPr>
        <w:t>入围</w:t>
      </w:r>
      <w:r>
        <w:rPr>
          <w:rFonts w:hint="eastAsia" w:ascii="宋体" w:hAnsi="宋体"/>
          <w:b/>
          <w:bCs/>
          <w:kern w:val="0"/>
          <w:sz w:val="24"/>
          <w:highlight w:val="none"/>
        </w:rPr>
        <w:t>结果公告</w:t>
      </w:r>
    </w:p>
    <w:p w14:paraId="35336DE7">
      <w:pPr>
        <w:spacing w:line="360" w:lineRule="auto"/>
        <w:ind w:firstLine="480" w:firstLineChars="200"/>
        <w:rPr>
          <w:rFonts w:hint="eastAsia" w:ascii="宋体" w:hAnsi="宋体"/>
          <w:kern w:val="0"/>
          <w:sz w:val="24"/>
          <w:highlight w:val="none"/>
        </w:rPr>
      </w:pPr>
      <w:r>
        <w:rPr>
          <w:rFonts w:hint="eastAsia" w:eastAsiaTheme="minorEastAsia"/>
          <w:bCs w:val="0"/>
          <w:sz w:val="24"/>
          <w:szCs w:val="24"/>
          <w:highlight w:val="none"/>
          <w:lang w:val="en-US" w:eastAsia="zh-CN"/>
        </w:rPr>
        <w:t>采购代理机构</w:t>
      </w:r>
      <w:r>
        <w:rPr>
          <w:rFonts w:hint="eastAsia" w:ascii="宋体" w:hAnsi="宋体"/>
          <w:kern w:val="0"/>
          <w:sz w:val="24"/>
          <w:highlight w:val="none"/>
        </w:rPr>
        <w:t>自</w:t>
      </w:r>
      <w:r>
        <w:rPr>
          <w:rFonts w:hint="eastAsia" w:ascii="宋体" w:hAnsi="宋体"/>
          <w:kern w:val="0"/>
          <w:sz w:val="24"/>
          <w:highlight w:val="none"/>
          <w:lang w:val="en-US" w:eastAsia="zh-CN"/>
        </w:rPr>
        <w:t>入围供应商</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在省级以上财政部门指定的媒体</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kern w:val="0"/>
          <w:sz w:val="24"/>
          <w:highlight w:val="none"/>
          <w:lang w:val="en-US" w:eastAsia="zh-CN"/>
        </w:rPr>
        <w:t>入围</w:t>
      </w:r>
      <w:r>
        <w:rPr>
          <w:rFonts w:hint="eastAsia" w:ascii="宋体" w:hAnsi="宋体"/>
          <w:kern w:val="0"/>
          <w:sz w:val="24"/>
          <w:highlight w:val="none"/>
        </w:rPr>
        <w:t>结果，</w:t>
      </w:r>
      <w:r>
        <w:rPr>
          <w:rFonts w:hint="eastAsia"/>
          <w:sz w:val="24"/>
          <w:highlight w:val="none"/>
          <w:lang w:val="en-US" w:eastAsia="zh-CN"/>
        </w:rPr>
        <w:t>入围</w:t>
      </w:r>
      <w:r>
        <w:rPr>
          <w:sz w:val="24"/>
          <w:highlight w:val="none"/>
        </w:rPr>
        <w:t>结果公告期为</w:t>
      </w:r>
      <w:r>
        <w:rPr>
          <w:rFonts w:hint="eastAsia" w:ascii="宋体" w:hAnsi="宋体"/>
          <w:kern w:val="0"/>
          <w:sz w:val="24"/>
          <w:highlight w:val="none"/>
          <w:lang w:val="en-US" w:eastAsia="zh-CN"/>
        </w:rPr>
        <w:t>1</w:t>
      </w:r>
      <w:r>
        <w:rPr>
          <w:rFonts w:ascii="宋体" w:hAnsi="宋体"/>
          <w:kern w:val="0"/>
          <w:sz w:val="24"/>
          <w:highlight w:val="none"/>
        </w:rPr>
        <w:t>个</w:t>
      </w:r>
      <w:r>
        <w:rPr>
          <w:sz w:val="24"/>
          <w:highlight w:val="none"/>
        </w:rPr>
        <w:t>工作日</w:t>
      </w:r>
      <w:r>
        <w:rPr>
          <w:rFonts w:hint="eastAsia" w:ascii="宋体" w:hAnsi="宋体"/>
          <w:kern w:val="0"/>
          <w:sz w:val="24"/>
          <w:highlight w:val="none"/>
        </w:rPr>
        <w:t>。</w:t>
      </w:r>
    </w:p>
    <w:p w14:paraId="3A8CB0BB">
      <w:pPr>
        <w:spacing w:line="360" w:lineRule="auto"/>
        <w:ind w:firstLine="482" w:firstLineChars="200"/>
        <w:rPr>
          <w:rFonts w:hint="eastAsia"/>
          <w:b/>
          <w:bCs/>
          <w:sz w:val="24"/>
          <w:highlight w:val="none"/>
        </w:rPr>
      </w:pPr>
      <w:r>
        <w:rPr>
          <w:rFonts w:hint="eastAsia" w:ascii="宋体" w:hAnsi="宋体"/>
          <w:b/>
          <w:bCs/>
          <w:kern w:val="0"/>
          <w:sz w:val="24"/>
          <w:highlight w:val="none"/>
          <w:lang w:eastAsia="zh-CN"/>
        </w:rPr>
        <w:t>（</w:t>
      </w:r>
      <w:r>
        <w:rPr>
          <w:rFonts w:hint="eastAsia" w:ascii="宋体" w:hAnsi="宋体"/>
          <w:b/>
          <w:bCs/>
          <w:kern w:val="0"/>
          <w:sz w:val="24"/>
          <w:highlight w:val="none"/>
          <w:lang w:val="en-US" w:eastAsia="zh-CN"/>
        </w:rPr>
        <w:t>三</w:t>
      </w:r>
      <w:r>
        <w:rPr>
          <w:rFonts w:hint="eastAsia" w:ascii="宋体" w:hAnsi="宋体"/>
          <w:b/>
          <w:bCs/>
          <w:kern w:val="0"/>
          <w:sz w:val="24"/>
          <w:highlight w:val="none"/>
          <w:lang w:eastAsia="zh-CN"/>
        </w:rPr>
        <w:t>）</w:t>
      </w:r>
      <w:r>
        <w:rPr>
          <w:rFonts w:hint="eastAsia"/>
          <w:b/>
          <w:bCs/>
          <w:sz w:val="24"/>
          <w:highlight w:val="none"/>
        </w:rPr>
        <w:t>发放</w:t>
      </w:r>
      <w:r>
        <w:rPr>
          <w:rFonts w:hint="eastAsia"/>
          <w:b/>
          <w:bCs/>
          <w:sz w:val="24"/>
          <w:highlight w:val="none"/>
          <w:lang w:val="en-US" w:eastAsia="zh-CN"/>
        </w:rPr>
        <w:t>入围</w:t>
      </w:r>
      <w:r>
        <w:rPr>
          <w:rFonts w:hint="eastAsia"/>
          <w:b/>
          <w:bCs/>
          <w:sz w:val="24"/>
          <w:highlight w:val="none"/>
        </w:rPr>
        <w:t>通知书</w:t>
      </w:r>
    </w:p>
    <w:p w14:paraId="529AEB73">
      <w:pPr>
        <w:pStyle w:val="8"/>
        <w:numPr>
          <w:ilvl w:val="0"/>
          <w:numId w:val="0"/>
        </w:numPr>
        <w:spacing w:line="360" w:lineRule="auto"/>
        <w:ind w:left="0" w:leftChars="0" w:firstLine="420" w:firstLineChars="175"/>
        <w:jc w:val="both"/>
        <w:rPr>
          <w:rFonts w:hint="eastAsia" w:ascii="宋体" w:hAnsi="宋体" w:eastAsia="宋体"/>
          <w:kern w:val="0"/>
          <w:sz w:val="24"/>
          <w:highlight w:val="none"/>
          <w:lang w:eastAsia="zh-CN"/>
        </w:rPr>
      </w:pPr>
      <w:r>
        <w:rPr>
          <w:rFonts w:hint="eastAsia" w:eastAsiaTheme="minorEastAsia"/>
          <w:bCs w:val="0"/>
          <w:sz w:val="24"/>
          <w:szCs w:val="24"/>
          <w:highlight w:val="none"/>
          <w:lang w:val="en-US" w:eastAsia="zh-CN"/>
        </w:rPr>
        <w:t>采购代理机构</w:t>
      </w:r>
      <w:r>
        <w:rPr>
          <w:rFonts w:hint="eastAsia" w:ascii="宋体" w:hAnsi="宋体"/>
          <w:kern w:val="0"/>
          <w:sz w:val="24"/>
          <w:highlight w:val="none"/>
        </w:rPr>
        <w:t>在发布</w:t>
      </w:r>
      <w:r>
        <w:rPr>
          <w:rFonts w:hint="eastAsia" w:ascii="宋体" w:hAnsi="宋体"/>
          <w:kern w:val="0"/>
          <w:sz w:val="24"/>
          <w:highlight w:val="none"/>
          <w:lang w:val="en-US" w:eastAsia="zh-CN"/>
        </w:rPr>
        <w:t>入围</w:t>
      </w:r>
      <w:r>
        <w:rPr>
          <w:rFonts w:hint="eastAsia" w:ascii="宋体" w:hAnsi="宋体"/>
          <w:kern w:val="0"/>
          <w:sz w:val="24"/>
          <w:highlight w:val="none"/>
        </w:rPr>
        <w:t>结果公告的同时，</w:t>
      </w:r>
      <w:r>
        <w:rPr>
          <w:rFonts w:hint="eastAsia"/>
          <w:sz w:val="24"/>
          <w:highlight w:val="none"/>
        </w:rPr>
        <w:t>通过</w:t>
      </w:r>
      <w:r>
        <w:rPr>
          <w:rFonts w:hint="eastAsia" w:ascii="宋体" w:hAnsi="宋体" w:cs="宋体"/>
          <w:sz w:val="24"/>
          <w:szCs w:val="24"/>
          <w:highlight w:val="none"/>
          <w:lang w:val="en-US" w:eastAsia="zh-CN"/>
        </w:rPr>
        <w:t>电子化采购</w:t>
      </w:r>
      <w:r>
        <w:rPr>
          <w:rFonts w:hint="eastAsia" w:ascii="宋体" w:hAnsi="宋体" w:cs="宋体"/>
          <w:sz w:val="24"/>
          <w:szCs w:val="24"/>
          <w:highlight w:val="none"/>
        </w:rPr>
        <w:t>系统</w:t>
      </w:r>
      <w:r>
        <w:rPr>
          <w:rFonts w:hint="eastAsia" w:ascii="宋体" w:hAnsi="宋体"/>
          <w:kern w:val="0"/>
          <w:sz w:val="24"/>
          <w:highlight w:val="none"/>
        </w:rPr>
        <w:t>向</w:t>
      </w:r>
      <w:r>
        <w:rPr>
          <w:rFonts w:hint="eastAsia" w:ascii="宋体" w:hAnsi="宋体"/>
          <w:kern w:val="0"/>
          <w:sz w:val="24"/>
          <w:highlight w:val="none"/>
          <w:lang w:val="en-US" w:eastAsia="zh-CN"/>
        </w:rPr>
        <w:t>入围供应商</w:t>
      </w:r>
      <w:r>
        <w:rPr>
          <w:rFonts w:hint="eastAsia" w:ascii="宋体" w:hAnsi="宋体"/>
          <w:kern w:val="0"/>
          <w:sz w:val="24"/>
          <w:highlight w:val="none"/>
        </w:rPr>
        <w:t>发出</w:t>
      </w:r>
      <w:r>
        <w:rPr>
          <w:rFonts w:hint="eastAsia" w:ascii="宋体" w:hAnsi="宋体"/>
          <w:kern w:val="0"/>
          <w:sz w:val="24"/>
          <w:highlight w:val="none"/>
          <w:lang w:val="en-US" w:eastAsia="zh-CN"/>
        </w:rPr>
        <w:t>入围</w:t>
      </w:r>
      <w:r>
        <w:rPr>
          <w:rFonts w:hint="eastAsia" w:ascii="宋体" w:hAnsi="宋体"/>
          <w:kern w:val="0"/>
          <w:sz w:val="24"/>
          <w:highlight w:val="none"/>
        </w:rPr>
        <w:t>通知书</w:t>
      </w:r>
      <w:r>
        <w:rPr>
          <w:rFonts w:hint="eastAsia" w:ascii="宋体" w:hAnsi="宋体"/>
          <w:kern w:val="0"/>
          <w:sz w:val="24"/>
          <w:highlight w:val="none"/>
          <w:lang w:eastAsia="zh-CN"/>
        </w:rPr>
        <w:t>，</w:t>
      </w:r>
      <w:r>
        <w:rPr>
          <w:rFonts w:hint="eastAsia" w:ascii="宋体" w:hAnsi="宋体"/>
          <w:kern w:val="0"/>
          <w:sz w:val="24"/>
          <w:highlight w:val="none"/>
        </w:rPr>
        <w:t>入围供应商应及时下载入围通知书</w:t>
      </w:r>
      <w:r>
        <w:rPr>
          <w:rFonts w:hint="eastAsia" w:ascii="宋体" w:hAnsi="宋体"/>
          <w:kern w:val="0"/>
          <w:sz w:val="24"/>
          <w:highlight w:val="none"/>
          <w:lang w:eastAsia="zh-CN"/>
        </w:rPr>
        <w:t>。</w:t>
      </w:r>
    </w:p>
    <w:p w14:paraId="63DE1CED">
      <w:pPr>
        <w:spacing w:line="360" w:lineRule="auto"/>
        <w:ind w:firstLine="482" w:firstLineChars="200"/>
        <w:outlineLvl w:val="1"/>
        <w:rPr>
          <w:rFonts w:hint="default" w:ascii="宋体" w:hAnsi="宋体" w:eastAsia="宋体"/>
          <w:kern w:val="0"/>
          <w:sz w:val="24"/>
          <w:highlight w:val="none"/>
          <w:lang w:val="en-US" w:eastAsia="zh-CN"/>
        </w:rPr>
      </w:pPr>
      <w:r>
        <w:rPr>
          <w:rFonts w:hint="eastAsia" w:asciiTheme="minorEastAsia" w:hAnsiTheme="minorEastAsia" w:eastAsiaTheme="minorEastAsia"/>
          <w:b/>
          <w:sz w:val="24"/>
          <w:highlight w:val="none"/>
          <w:lang w:eastAsia="zh-CN"/>
        </w:rPr>
        <w:t>八</w:t>
      </w:r>
      <w:r>
        <w:rPr>
          <w:rFonts w:asciiTheme="minorEastAsia" w:hAnsiTheme="minorEastAsia" w:eastAsiaTheme="minorEastAsia"/>
          <w:b/>
          <w:sz w:val="24"/>
          <w:highlight w:val="none"/>
        </w:rPr>
        <w:t>、</w:t>
      </w:r>
      <w:r>
        <w:rPr>
          <w:rFonts w:hint="eastAsia" w:ascii="宋体" w:hAnsi="宋体" w:eastAsiaTheme="minorEastAsia"/>
          <w:b/>
          <w:kern w:val="0"/>
          <w:sz w:val="24"/>
          <w:highlight w:val="none"/>
          <w:lang w:val="en-US" w:eastAsia="zh-CN"/>
        </w:rPr>
        <w:t>框架协议</w:t>
      </w:r>
      <w:r>
        <w:rPr>
          <w:rFonts w:hint="eastAsia" w:ascii="宋体" w:hAnsi="宋体"/>
          <w:b/>
          <w:kern w:val="0"/>
          <w:sz w:val="24"/>
          <w:highlight w:val="none"/>
        </w:rPr>
        <w:t>签订</w:t>
      </w:r>
    </w:p>
    <w:p w14:paraId="6CA47F80">
      <w:pPr>
        <w:spacing w:line="360" w:lineRule="auto"/>
        <w:ind w:firstLine="480" w:firstLineChars="200"/>
        <w:rPr>
          <w:rFonts w:hint="eastAsia" w:ascii="宋体" w:hAnsi="宋体" w:eastAsia="宋体"/>
          <w:b w:val="0"/>
          <w:bCs/>
          <w:sz w:val="24"/>
          <w:highlight w:val="none"/>
          <w:lang w:val="en-US" w:eastAsia="zh-CN"/>
        </w:rPr>
      </w:pPr>
      <w:r>
        <w:rPr>
          <w:rFonts w:hint="eastAsia" w:asciiTheme="minorEastAsia" w:hAnsiTheme="minorEastAsia" w:eastAsiaTheme="minorEastAsia" w:cstheme="minorBidi"/>
          <w:sz w:val="24"/>
          <w:highlight w:val="none"/>
        </w:rPr>
        <w:t>（一）</w:t>
      </w:r>
      <w:r>
        <w:rPr>
          <w:rFonts w:hint="eastAsia" w:ascii="宋体" w:hAnsi="宋体"/>
          <w:b w:val="0"/>
          <w:bCs/>
          <w:sz w:val="24"/>
          <w:highlight w:val="none"/>
          <w:lang w:val="en-US" w:eastAsia="zh-CN"/>
        </w:rPr>
        <w:t>征集人在入围通知书发出之日起30日内与入围供应商签订框架协议，</w:t>
      </w:r>
      <w:r>
        <w:rPr>
          <w:rFonts w:hint="eastAsia" w:ascii="宋体" w:hAnsi="宋体" w:eastAsia="宋体" w:cs="宋体"/>
          <w:b w:val="0"/>
          <w:bCs/>
          <w:i w:val="0"/>
          <w:iCs w:val="0"/>
          <w:caps w:val="0"/>
          <w:color w:val="333333"/>
          <w:spacing w:val="0"/>
          <w:sz w:val="24"/>
          <w:szCs w:val="24"/>
          <w:highlight w:val="none"/>
          <w:shd w:val="clear" w:fill="FFFFFF"/>
        </w:rPr>
        <w:t>并在框架协议签订后7个工作日内，将框架协议副本报本级财政部门备案</w:t>
      </w:r>
      <w:r>
        <w:rPr>
          <w:rFonts w:hint="eastAsia" w:ascii="宋体" w:hAnsi="宋体" w:eastAsia="宋体" w:cs="宋体"/>
          <w:b w:val="0"/>
          <w:bCs/>
          <w:i w:val="0"/>
          <w:iCs w:val="0"/>
          <w:caps w:val="0"/>
          <w:color w:val="333333"/>
          <w:spacing w:val="0"/>
          <w:sz w:val="24"/>
          <w:szCs w:val="24"/>
          <w:highlight w:val="none"/>
          <w:shd w:val="clear" w:fill="FFFFFF"/>
          <w:lang w:eastAsia="zh-CN"/>
        </w:rPr>
        <w:t>。</w:t>
      </w:r>
    </w:p>
    <w:p w14:paraId="4394CD04">
      <w:pPr>
        <w:spacing w:line="360" w:lineRule="auto"/>
        <w:ind w:firstLine="480" w:firstLineChars="200"/>
        <w:rPr>
          <w:rFonts w:hint="eastAsia" w:ascii="宋体" w:hAnsi="宋体"/>
          <w:b w:val="0"/>
          <w:bCs/>
          <w:sz w:val="24"/>
          <w:highlight w:val="none"/>
          <w:lang w:val="en-US" w:eastAsia="zh-CN"/>
        </w:rPr>
      </w:pPr>
      <w:r>
        <w:rPr>
          <w:rFonts w:hint="eastAsia" w:ascii="宋体" w:hAnsi="宋体"/>
          <w:b w:val="0"/>
          <w:bCs/>
          <w:sz w:val="24"/>
          <w:highlight w:val="none"/>
          <w:lang w:val="en-US" w:eastAsia="zh-CN"/>
        </w:rPr>
        <w:t>（二）封闭式框架协议入围供应商无故拖延、拒签协议的，将视为无正当理由放弃封闭式框架协议入围供应商资格，承担相关法律责任。</w:t>
      </w:r>
    </w:p>
    <w:p w14:paraId="0E1B2658">
      <w:pPr>
        <w:spacing w:line="360" w:lineRule="auto"/>
        <w:ind w:firstLine="480" w:firstLineChars="200"/>
        <w:rPr>
          <w:rFonts w:hint="default" w:ascii="宋体" w:hAnsi="宋体"/>
          <w:b w:val="0"/>
          <w:bCs/>
          <w:sz w:val="24"/>
          <w:highlight w:val="none"/>
          <w:lang w:val="en-US"/>
        </w:rPr>
      </w:pPr>
      <w:r>
        <w:rPr>
          <w:rFonts w:hint="eastAsia" w:ascii="宋体" w:hAnsi="宋体"/>
          <w:b w:val="0"/>
          <w:bCs/>
          <w:sz w:val="24"/>
          <w:highlight w:val="none"/>
          <w:lang w:val="en-US" w:eastAsia="zh-CN"/>
        </w:rPr>
        <w:t>（三）询问或者质疑事项可能影响入围结果的，征集人应当暂停签订框架协议，已经签订框架协议的，应当中止执行框架协议。</w:t>
      </w:r>
    </w:p>
    <w:p w14:paraId="5C26B97B">
      <w:pPr>
        <w:spacing w:line="360" w:lineRule="auto"/>
        <w:ind w:firstLine="482" w:firstLineChars="200"/>
        <w:outlineLvl w:val="1"/>
        <w:rPr>
          <w:rFonts w:hint="default" w:ascii="宋体" w:hAnsi="宋体" w:eastAsia="宋体"/>
          <w:b/>
          <w:bCs w:val="0"/>
          <w:sz w:val="24"/>
          <w:highlight w:val="none"/>
          <w:lang w:val="en-US" w:eastAsia="zh-CN"/>
        </w:rPr>
      </w:pPr>
      <w:r>
        <w:rPr>
          <w:rFonts w:hint="eastAsia" w:ascii="宋体" w:hAnsi="宋体"/>
          <w:b/>
          <w:bCs w:val="0"/>
          <w:sz w:val="24"/>
          <w:highlight w:val="none"/>
          <w:lang w:val="en-US" w:eastAsia="zh-CN"/>
        </w:rPr>
        <w:t>九、采购合同签订</w:t>
      </w:r>
    </w:p>
    <w:p w14:paraId="236A8F10">
      <w:pPr>
        <w:spacing w:line="360" w:lineRule="auto"/>
        <w:ind w:firstLine="482" w:firstLineChars="200"/>
        <w:rPr>
          <w:rFonts w:hint="default" w:ascii="宋体" w:hAnsi="宋体" w:eastAsia="宋体"/>
          <w:b/>
          <w:bCs w:val="0"/>
          <w:sz w:val="24"/>
          <w:highlight w:val="none"/>
          <w:lang w:val="en-US" w:eastAsia="zh-CN"/>
        </w:rPr>
      </w:pPr>
      <w:r>
        <w:rPr>
          <w:rFonts w:hint="eastAsia" w:ascii="宋体" w:hAnsi="宋体"/>
          <w:b/>
          <w:bCs w:val="0"/>
          <w:sz w:val="24"/>
          <w:highlight w:val="none"/>
          <w:lang w:val="en-US" w:eastAsia="zh-CN"/>
        </w:rPr>
        <w:t>（一）确定第二阶段成交供应商</w:t>
      </w:r>
    </w:p>
    <w:p w14:paraId="7C2DE0E1">
      <w:pPr>
        <w:spacing w:line="360" w:lineRule="auto"/>
        <w:ind w:firstLine="480" w:firstLineChars="200"/>
        <w:rPr>
          <w:rFonts w:hint="eastAsia" w:ascii="宋体" w:hAnsi="宋体"/>
          <w:b w:val="0"/>
          <w:bCs/>
          <w:sz w:val="24"/>
          <w:highlight w:val="none"/>
          <w:lang w:val="en-US" w:eastAsia="zh-CN"/>
        </w:rPr>
      </w:pPr>
      <w:r>
        <w:rPr>
          <w:rFonts w:hint="eastAsia" w:ascii="宋体" w:hAnsi="宋体" w:eastAsia="宋体" w:cs="宋体"/>
          <w:b w:val="0"/>
          <w:bCs w:val="0"/>
          <w:i w:val="0"/>
          <w:iCs w:val="0"/>
          <w:caps w:val="0"/>
          <w:color w:val="333333"/>
          <w:spacing w:val="0"/>
          <w:sz w:val="24"/>
          <w:szCs w:val="24"/>
          <w:highlight w:val="none"/>
          <w:shd w:val="clear" w:fill="FFFFFF"/>
        </w:rPr>
        <w:t>确定第二阶段成交供应商的方式</w:t>
      </w:r>
      <w:r>
        <w:rPr>
          <w:rFonts w:hint="eastAsia" w:ascii="宋体" w:hAnsi="宋体" w:eastAsia="宋体" w:cs="宋体"/>
          <w:i w:val="0"/>
          <w:iCs w:val="0"/>
          <w:caps w:val="0"/>
          <w:color w:val="333333"/>
          <w:spacing w:val="0"/>
          <w:sz w:val="24"/>
          <w:szCs w:val="24"/>
          <w:highlight w:val="none"/>
          <w:shd w:val="clear" w:fill="FFFFFF"/>
        </w:rPr>
        <w:t>包括直接选定、二次竞价和顺序轮候。</w:t>
      </w:r>
      <w:r>
        <w:rPr>
          <w:rFonts w:hint="eastAsia" w:ascii="宋体" w:hAnsi="宋体"/>
          <w:b w:val="0"/>
          <w:bCs/>
          <w:sz w:val="24"/>
          <w:highlight w:val="none"/>
          <w:lang w:val="en-US" w:eastAsia="zh-CN"/>
        </w:rPr>
        <w:t>采购人或者服务对象应当通过本项目前附表中勾选的方式，在入围供应商中确定成交供应商。</w:t>
      </w:r>
    </w:p>
    <w:p w14:paraId="6D8F48DC">
      <w:pPr>
        <w:spacing w:line="360" w:lineRule="auto"/>
        <w:ind w:firstLine="480" w:firstLineChars="200"/>
        <w:rPr>
          <w:rFonts w:hint="default" w:ascii="宋体" w:hAnsi="宋体"/>
          <w:b w:val="0"/>
          <w:bCs/>
          <w:sz w:val="24"/>
          <w:highlight w:val="none"/>
          <w:lang w:val="en-US" w:eastAsia="zh-CN"/>
        </w:rPr>
      </w:pPr>
      <w:r>
        <w:rPr>
          <w:rFonts w:hint="eastAsia" w:ascii="宋体" w:hAnsi="宋体"/>
          <w:b w:val="0"/>
          <w:bCs/>
          <w:sz w:val="24"/>
          <w:highlight w:val="none"/>
          <w:lang w:val="en-US" w:eastAsia="zh-CN"/>
        </w:rPr>
        <w:t>成交价格不得超过成交供应商的第一阶段响应报价。征集文件中有明确量价关系折扣的，最终成交价格还应当按照量价关系折扣降低。</w:t>
      </w:r>
    </w:p>
    <w:p w14:paraId="53275046">
      <w:pPr>
        <w:spacing w:line="360" w:lineRule="auto"/>
        <w:ind w:firstLine="480" w:firstLineChars="200"/>
        <w:rPr>
          <w:rFonts w:hint="default" w:ascii="宋体" w:hAnsi="宋体" w:eastAsia="宋体"/>
          <w:b w:val="0"/>
          <w:bCs/>
          <w:sz w:val="24"/>
          <w:highlight w:val="none"/>
          <w:lang w:val="en-US" w:eastAsia="zh-CN"/>
        </w:rPr>
      </w:pPr>
      <w:r>
        <w:rPr>
          <w:rFonts w:hint="eastAsia" w:ascii="宋体" w:hAnsi="宋体" w:eastAsia="宋体" w:cs="宋体"/>
          <w:b w:val="0"/>
          <w:bCs w:val="0"/>
          <w:i w:val="0"/>
          <w:iCs w:val="0"/>
          <w:caps w:val="0"/>
          <w:color w:val="333333"/>
          <w:spacing w:val="0"/>
          <w:sz w:val="24"/>
          <w:szCs w:val="24"/>
          <w:highlight w:val="none"/>
          <w:shd w:val="clear" w:fill="FFFFFF"/>
        </w:rPr>
        <w:t>确定第二阶段成交供应商的方式</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规定如下：</w:t>
      </w:r>
    </w:p>
    <w:p w14:paraId="650899AE">
      <w:pPr>
        <w:spacing w:line="360" w:lineRule="auto"/>
        <w:ind w:firstLine="482" w:firstLineChars="200"/>
        <w:rPr>
          <w:rFonts w:hint="eastAsia" w:ascii="宋体" w:hAnsi="宋体" w:eastAsia="宋体" w:cs="宋体"/>
          <w:b/>
          <w:bCs w:val="0"/>
          <w:i w:val="0"/>
          <w:iCs w:val="0"/>
          <w:caps w:val="0"/>
          <w:color w:val="333333"/>
          <w:spacing w:val="0"/>
          <w:sz w:val="24"/>
          <w:szCs w:val="24"/>
          <w:highlight w:val="none"/>
          <w:shd w:val="clear" w:fill="FFFFFF"/>
        </w:rPr>
      </w:pPr>
      <w:r>
        <w:rPr>
          <w:rFonts w:hint="eastAsia" w:ascii="宋体" w:hAnsi="宋体"/>
          <w:b/>
          <w:bCs w:val="0"/>
          <w:sz w:val="24"/>
          <w:highlight w:val="none"/>
          <w:lang w:val="en-US" w:eastAsia="zh-CN"/>
        </w:rPr>
        <w:t>1.</w:t>
      </w:r>
      <w:r>
        <w:rPr>
          <w:rFonts w:hint="eastAsia" w:ascii="宋体" w:hAnsi="宋体" w:eastAsia="宋体" w:cs="宋体"/>
          <w:b/>
          <w:bCs w:val="0"/>
          <w:i w:val="0"/>
          <w:iCs w:val="0"/>
          <w:caps w:val="0"/>
          <w:color w:val="333333"/>
          <w:spacing w:val="0"/>
          <w:sz w:val="24"/>
          <w:szCs w:val="24"/>
          <w:highlight w:val="none"/>
          <w:shd w:val="clear" w:fill="FFFFFF"/>
        </w:rPr>
        <w:t>直接选定</w:t>
      </w:r>
    </w:p>
    <w:p w14:paraId="6E77C912">
      <w:pPr>
        <w:spacing w:line="360" w:lineRule="auto"/>
        <w:ind w:firstLine="480" w:firstLineChars="200"/>
        <w:rPr>
          <w:rFonts w:hint="default" w:ascii="宋体" w:hAnsi="宋体" w:eastAsia="宋体"/>
          <w:b w:val="0"/>
          <w:bCs/>
          <w:sz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直接选定方式是</w:t>
      </w:r>
      <w:r>
        <w:rPr>
          <w:rFonts w:hint="eastAsia" w:ascii="宋体" w:hAnsi="宋体" w:eastAsia="宋体" w:cs="宋体"/>
          <w:i w:val="0"/>
          <w:iCs w:val="0"/>
          <w:caps w:val="0"/>
          <w:color w:val="333333"/>
          <w:spacing w:val="0"/>
          <w:sz w:val="24"/>
          <w:szCs w:val="24"/>
          <w:highlight w:val="none"/>
          <w:shd w:val="clear" w:fill="FFFFFF"/>
          <w:lang w:val="en-US" w:eastAsia="zh-CN"/>
        </w:rPr>
        <w:t>指</w:t>
      </w:r>
      <w:r>
        <w:rPr>
          <w:rFonts w:hint="eastAsia" w:ascii="宋体" w:hAnsi="宋体" w:eastAsia="宋体" w:cs="宋体"/>
          <w:i w:val="0"/>
          <w:iCs w:val="0"/>
          <w:caps w:val="0"/>
          <w:color w:val="333333"/>
          <w:spacing w:val="0"/>
          <w:sz w:val="24"/>
          <w:szCs w:val="24"/>
          <w:highlight w:val="none"/>
          <w:shd w:val="clear" w:fill="FFFFFF"/>
        </w:rPr>
        <w:t>采购人或者服务对象依据入围产品价格、质量以及服务便利性、用户评价等因素，从第一阶段入围供应商中直接选定</w:t>
      </w:r>
      <w:r>
        <w:rPr>
          <w:rFonts w:hint="eastAsia" w:ascii="宋体" w:hAnsi="宋体" w:eastAsia="宋体" w:cs="宋体"/>
          <w:i w:val="0"/>
          <w:iCs w:val="0"/>
          <w:caps w:val="0"/>
          <w:color w:val="333333"/>
          <w:spacing w:val="0"/>
          <w:sz w:val="24"/>
          <w:szCs w:val="24"/>
          <w:highlight w:val="none"/>
          <w:shd w:val="clear" w:fill="FFFFFF"/>
          <w:lang w:val="en-US" w:eastAsia="zh-CN"/>
        </w:rPr>
        <w:t>成交供应商的方式。</w:t>
      </w:r>
    </w:p>
    <w:p w14:paraId="465600A0">
      <w:pPr>
        <w:spacing w:line="360" w:lineRule="auto"/>
        <w:ind w:firstLine="480" w:firstLineChars="200"/>
        <w:rPr>
          <w:rFonts w:hint="eastAsia" w:ascii="宋体" w:hAnsi="宋体" w:eastAsia="宋体" w:cs="宋体"/>
          <w:b/>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rPr>
        <w:t>集中采购目录以外，采购限额标准以上，为本部门、本系统以外的</w:t>
      </w:r>
      <w:r>
        <w:rPr>
          <w:rFonts w:hint="eastAsia" w:ascii="宋体" w:hAnsi="宋体" w:cs="宋体"/>
          <w:b w:val="0"/>
          <w:bCs w:val="0"/>
          <w:i w:val="0"/>
          <w:iCs w:val="0"/>
          <w:caps w:val="0"/>
          <w:color w:val="auto"/>
          <w:spacing w:val="0"/>
          <w:sz w:val="24"/>
          <w:szCs w:val="24"/>
          <w:highlight w:val="none"/>
          <w:shd w:val="clear" w:fill="FFFFFF"/>
          <w:lang w:val="en-US" w:eastAsia="zh-CN"/>
        </w:rPr>
        <w:t>服务</w:t>
      </w:r>
      <w:r>
        <w:rPr>
          <w:rFonts w:hint="eastAsia" w:ascii="宋体" w:hAnsi="宋体" w:eastAsia="宋体" w:cs="宋体"/>
          <w:b w:val="0"/>
          <w:bCs w:val="0"/>
          <w:i w:val="0"/>
          <w:iCs w:val="0"/>
          <w:caps w:val="0"/>
          <w:color w:val="auto"/>
          <w:spacing w:val="0"/>
          <w:sz w:val="24"/>
          <w:szCs w:val="24"/>
          <w:highlight w:val="none"/>
          <w:shd w:val="clear" w:fill="FFFFFF"/>
        </w:rPr>
        <w:t>对象提供服务的政府购买服务项目</w:t>
      </w:r>
      <w:r>
        <w:rPr>
          <w:rFonts w:hint="eastAsia" w:ascii="宋体" w:hAnsi="宋体" w:cs="宋体"/>
          <w:b w:val="0"/>
          <w:bCs w:val="0"/>
          <w:i w:val="0"/>
          <w:iCs w:val="0"/>
          <w:caps w:val="0"/>
          <w:color w:val="auto"/>
          <w:spacing w:val="0"/>
          <w:sz w:val="24"/>
          <w:szCs w:val="24"/>
          <w:highlight w:val="none"/>
          <w:shd w:val="clear" w:fill="FFFFFF"/>
          <w:lang w:eastAsia="zh-CN"/>
        </w:rPr>
        <w:t>，</w:t>
      </w:r>
      <w:r>
        <w:rPr>
          <w:rFonts w:hint="eastAsia" w:ascii="宋体" w:hAnsi="宋体" w:cs="宋体"/>
          <w:b w:val="0"/>
          <w:bCs w:val="0"/>
          <w:i w:val="0"/>
          <w:iCs w:val="0"/>
          <w:caps w:val="0"/>
          <w:color w:val="auto"/>
          <w:spacing w:val="0"/>
          <w:sz w:val="24"/>
          <w:szCs w:val="24"/>
          <w:highlight w:val="none"/>
          <w:shd w:val="clear" w:fill="FFFFFF"/>
          <w:lang w:val="en-US" w:eastAsia="zh-CN"/>
        </w:rPr>
        <w:t>直接选定方式是唯一</w:t>
      </w:r>
      <w:r>
        <w:rPr>
          <w:rFonts w:hint="eastAsia" w:ascii="宋体" w:hAnsi="宋体" w:eastAsia="宋体" w:cs="宋体"/>
          <w:b w:val="0"/>
          <w:bCs w:val="0"/>
          <w:i w:val="0"/>
          <w:iCs w:val="0"/>
          <w:caps w:val="0"/>
          <w:color w:val="auto"/>
          <w:spacing w:val="0"/>
          <w:sz w:val="24"/>
          <w:szCs w:val="24"/>
          <w:highlight w:val="none"/>
          <w:shd w:val="clear" w:fill="FFFFFF"/>
        </w:rPr>
        <w:t>确定第二阶段成交供应商的方式</w:t>
      </w:r>
      <w:r>
        <w:rPr>
          <w:rFonts w:hint="eastAsia" w:ascii="宋体" w:hAnsi="宋体" w:cs="宋体"/>
          <w:b w:val="0"/>
          <w:bCs w:val="0"/>
          <w:i w:val="0"/>
          <w:iCs w:val="0"/>
          <w:caps w:val="0"/>
          <w:color w:val="auto"/>
          <w:spacing w:val="0"/>
          <w:sz w:val="24"/>
          <w:szCs w:val="24"/>
          <w:highlight w:val="none"/>
          <w:shd w:val="clear" w:fill="FFFFFF"/>
          <w:lang w:eastAsia="zh-CN"/>
        </w:rPr>
        <w:t>。</w:t>
      </w:r>
    </w:p>
    <w:p w14:paraId="3CD39D6A">
      <w:pPr>
        <w:spacing w:line="360" w:lineRule="auto"/>
        <w:ind w:firstLine="482" w:firstLineChars="200"/>
        <w:rPr>
          <w:rFonts w:hint="eastAsia" w:ascii="宋体" w:hAnsi="宋体" w:eastAsia="宋体" w:cs="宋体"/>
          <w:b/>
          <w:bCs w:val="0"/>
          <w:i w:val="0"/>
          <w:iCs w:val="0"/>
          <w:caps w:val="0"/>
          <w:color w:val="333333"/>
          <w:spacing w:val="0"/>
          <w:sz w:val="24"/>
          <w:szCs w:val="24"/>
          <w:highlight w:val="none"/>
          <w:shd w:val="clear" w:fill="FFFFFF"/>
        </w:rPr>
      </w:pPr>
      <w:r>
        <w:rPr>
          <w:rFonts w:hint="eastAsia" w:ascii="宋体" w:hAnsi="宋体" w:eastAsia="宋体" w:cs="宋体"/>
          <w:b/>
          <w:bCs w:val="0"/>
          <w:i w:val="0"/>
          <w:iCs w:val="0"/>
          <w:caps w:val="0"/>
          <w:color w:val="333333"/>
          <w:spacing w:val="0"/>
          <w:sz w:val="24"/>
          <w:szCs w:val="24"/>
          <w:highlight w:val="none"/>
          <w:shd w:val="clear" w:fill="FFFFFF"/>
          <w:lang w:val="en-US" w:eastAsia="zh-CN"/>
        </w:rPr>
        <w:t>2.</w:t>
      </w:r>
      <w:r>
        <w:rPr>
          <w:rFonts w:hint="eastAsia" w:ascii="宋体" w:hAnsi="宋体" w:eastAsia="宋体" w:cs="宋体"/>
          <w:b/>
          <w:bCs w:val="0"/>
          <w:i w:val="0"/>
          <w:iCs w:val="0"/>
          <w:caps w:val="0"/>
          <w:color w:val="333333"/>
          <w:spacing w:val="0"/>
          <w:sz w:val="24"/>
          <w:szCs w:val="24"/>
          <w:highlight w:val="none"/>
          <w:shd w:val="clear" w:fill="FFFFFF"/>
        </w:rPr>
        <w:t>二次竞价</w:t>
      </w:r>
    </w:p>
    <w:p w14:paraId="4E1F819F">
      <w:pPr>
        <w:spacing w:line="360" w:lineRule="auto"/>
        <w:ind w:firstLine="480" w:firstLineChars="200"/>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w:t>
      </w:r>
    </w:p>
    <w:p w14:paraId="7DC16F4A">
      <w:pPr>
        <w:spacing w:line="360" w:lineRule="auto"/>
        <w:ind w:firstLine="482" w:firstLineChars="200"/>
        <w:rPr>
          <w:rFonts w:hint="default" w:ascii="宋体" w:hAnsi="宋体" w:eastAsia="宋体" w:cs="宋体"/>
          <w:b/>
          <w:bCs/>
          <w:i w:val="0"/>
          <w:iCs w:val="0"/>
          <w:caps w:val="0"/>
          <w:color w:val="333333"/>
          <w:spacing w:val="0"/>
          <w:sz w:val="24"/>
          <w:szCs w:val="24"/>
          <w:highlight w:val="none"/>
          <w:shd w:val="clear" w:fill="FFFFFF"/>
          <w:lang w:val="en-US" w:eastAsia="zh-CN"/>
        </w:rPr>
      </w:pPr>
      <w:r>
        <w:rPr>
          <w:rFonts w:hint="eastAsia" w:ascii="宋体" w:hAnsi="宋体" w:cs="宋体"/>
          <w:b/>
          <w:bCs/>
          <w:i w:val="0"/>
          <w:iCs w:val="0"/>
          <w:caps w:val="0"/>
          <w:color w:val="333333"/>
          <w:spacing w:val="0"/>
          <w:sz w:val="24"/>
          <w:szCs w:val="24"/>
          <w:highlight w:val="none"/>
          <w:shd w:val="clear" w:fill="FFFFFF"/>
          <w:lang w:val="en-US" w:eastAsia="zh-CN"/>
        </w:rPr>
        <w:t>3.</w:t>
      </w:r>
      <w:r>
        <w:rPr>
          <w:rFonts w:hint="eastAsia" w:ascii="宋体" w:hAnsi="宋体" w:eastAsia="宋体" w:cs="宋体"/>
          <w:b/>
          <w:bCs/>
          <w:i w:val="0"/>
          <w:iCs w:val="0"/>
          <w:caps w:val="0"/>
          <w:color w:val="333333"/>
          <w:spacing w:val="0"/>
          <w:sz w:val="24"/>
          <w:szCs w:val="24"/>
          <w:highlight w:val="none"/>
          <w:shd w:val="clear" w:fill="FFFFFF"/>
        </w:rPr>
        <w:t>顺序轮候</w:t>
      </w:r>
    </w:p>
    <w:p w14:paraId="5418DF16">
      <w:pPr>
        <w:spacing w:line="360" w:lineRule="auto"/>
        <w:ind w:firstLine="480" w:firstLineChars="200"/>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顺序轮候方式是指根据征集文件中确定的轮候顺序规则，对所有入围供应商依次授予采购合同的方式。</w:t>
      </w:r>
    </w:p>
    <w:p w14:paraId="172DA411">
      <w:pPr>
        <w:spacing w:line="360" w:lineRule="auto"/>
        <w:ind w:firstLine="480" w:firstLineChars="200"/>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每个入围供应商在一个顺序轮候期内，只有一次获得合同授予的机会</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获得合同授予机会的供应商无正当理由拒不接受的，将被解除已签订的框架协议</w:t>
      </w:r>
      <w:r>
        <w:rPr>
          <w:rFonts w:hint="eastAsia" w:ascii="宋体" w:hAnsi="宋体" w:eastAsia="宋体" w:cs="宋体"/>
          <w:i w:val="0"/>
          <w:iCs w:val="0"/>
          <w:caps w:val="0"/>
          <w:color w:val="333333"/>
          <w:spacing w:val="0"/>
          <w:sz w:val="24"/>
          <w:szCs w:val="24"/>
          <w:highlight w:val="none"/>
          <w:shd w:val="clear" w:fill="FFFFFF"/>
        </w:rPr>
        <w:t>。</w:t>
      </w:r>
    </w:p>
    <w:p w14:paraId="1134378D">
      <w:pPr>
        <w:spacing w:line="360" w:lineRule="auto"/>
        <w:ind w:firstLine="480" w:firstLineChars="200"/>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除清退入围供应商和补充征集外，框架协议有效期内不得调整合同授予顺序。</w:t>
      </w:r>
    </w:p>
    <w:p w14:paraId="623FC952">
      <w:pPr>
        <w:spacing w:line="360" w:lineRule="auto"/>
        <w:ind w:firstLine="482" w:firstLineChars="200"/>
        <w:rPr>
          <w:rFonts w:hint="default" w:ascii="宋体" w:hAnsi="宋体"/>
          <w:b/>
          <w:bCs w:val="0"/>
          <w:sz w:val="24"/>
          <w:highlight w:val="none"/>
          <w:lang w:val="en-US" w:eastAsia="zh-CN"/>
        </w:rPr>
      </w:pPr>
      <w:r>
        <w:rPr>
          <w:rFonts w:hint="eastAsia" w:ascii="宋体" w:hAnsi="宋体"/>
          <w:b/>
          <w:bCs w:val="0"/>
          <w:sz w:val="24"/>
          <w:highlight w:val="none"/>
          <w:lang w:val="en-US" w:eastAsia="zh-CN"/>
        </w:rPr>
        <w:t>（二）单笔成交结果公告发布</w:t>
      </w:r>
    </w:p>
    <w:p w14:paraId="4B35C45F">
      <w:pPr>
        <w:spacing w:line="360" w:lineRule="auto"/>
        <w:ind w:firstLine="480" w:firstLineChars="200"/>
        <w:rPr>
          <w:rFonts w:hint="default" w:ascii="宋体" w:hAnsi="宋体" w:eastAsia="宋体"/>
          <w:b w:val="0"/>
          <w:bCs/>
          <w:sz w:val="24"/>
          <w:highlight w:val="none"/>
          <w:lang w:val="en-US" w:eastAsia="zh-CN"/>
        </w:rPr>
      </w:pPr>
      <w:r>
        <w:rPr>
          <w:rFonts w:hint="eastAsia" w:ascii="宋体" w:hAnsi="宋体"/>
          <w:b w:val="0"/>
          <w:bCs/>
          <w:sz w:val="24"/>
          <w:highlight w:val="none"/>
          <w:lang w:val="en-US" w:eastAsia="zh-CN"/>
        </w:rPr>
        <w:t>采购人通过二次竞价或顺序轮候方式确定成交供应商的，应当将单笔成交结果信息告知征集人，征集人在成交供应商确定后2个工作日内，在</w:t>
      </w:r>
      <w:r>
        <w:rPr>
          <w:rFonts w:hint="eastAsia" w:ascii="宋体" w:hAnsi="宋体" w:eastAsia="宋体" w:cs="宋体"/>
          <w:i w:val="0"/>
          <w:iCs w:val="0"/>
          <w:caps w:val="0"/>
          <w:color w:val="333333"/>
          <w:spacing w:val="0"/>
          <w:sz w:val="24"/>
          <w:szCs w:val="24"/>
          <w:highlight w:val="none"/>
          <w:shd w:val="clear" w:fill="FFFFFF"/>
        </w:rPr>
        <w:t>省级以上财政部门指定的媒体</w:t>
      </w:r>
      <w:r>
        <w:rPr>
          <w:rFonts w:hint="eastAsia" w:ascii="宋体" w:hAnsi="宋体" w:eastAsia="宋体" w:cs="宋体"/>
          <w:i w:val="0"/>
          <w:iCs w:val="0"/>
          <w:caps w:val="0"/>
          <w:color w:val="333333"/>
          <w:spacing w:val="0"/>
          <w:sz w:val="24"/>
          <w:szCs w:val="24"/>
          <w:highlight w:val="none"/>
          <w:shd w:val="clear" w:fill="FFFFFF"/>
          <w:lang w:val="en-US" w:eastAsia="zh-CN"/>
        </w:rPr>
        <w:t>或开展本项目的</w:t>
      </w:r>
      <w:r>
        <w:rPr>
          <w:rFonts w:hint="eastAsia" w:ascii="宋体" w:hAnsi="宋体" w:eastAsia="宋体" w:cs="宋体"/>
          <w:i w:val="0"/>
          <w:iCs w:val="0"/>
          <w:caps w:val="0"/>
          <w:color w:val="333333"/>
          <w:spacing w:val="0"/>
          <w:sz w:val="24"/>
          <w:szCs w:val="24"/>
          <w:highlight w:val="none"/>
          <w:shd w:val="clear" w:fill="FFFFFF"/>
        </w:rPr>
        <w:t>电子</w:t>
      </w:r>
      <w:r>
        <w:rPr>
          <w:rFonts w:hint="eastAsia" w:ascii="宋体" w:hAnsi="宋体" w:eastAsia="宋体" w:cs="宋体"/>
          <w:i w:val="0"/>
          <w:iCs w:val="0"/>
          <w:caps w:val="0"/>
          <w:color w:val="333333"/>
          <w:spacing w:val="0"/>
          <w:sz w:val="24"/>
          <w:szCs w:val="24"/>
          <w:highlight w:val="none"/>
          <w:shd w:val="clear" w:fill="FFFFFF"/>
          <w:lang w:val="en-US" w:eastAsia="zh-CN"/>
        </w:rPr>
        <w:t>交易系统上</w:t>
      </w:r>
      <w:r>
        <w:rPr>
          <w:rFonts w:hint="eastAsia" w:ascii="宋体" w:hAnsi="宋体" w:eastAsia="宋体" w:cs="宋体"/>
          <w:i w:val="0"/>
          <w:iCs w:val="0"/>
          <w:caps w:val="0"/>
          <w:color w:val="333333"/>
          <w:spacing w:val="0"/>
          <w:sz w:val="24"/>
          <w:szCs w:val="24"/>
          <w:highlight w:val="none"/>
          <w:shd w:val="clear" w:fill="FFFFFF"/>
        </w:rPr>
        <w:t>发布</w:t>
      </w:r>
      <w:r>
        <w:rPr>
          <w:rFonts w:hint="eastAsia" w:ascii="宋体" w:hAnsi="宋体" w:eastAsia="宋体" w:cs="宋体"/>
          <w:i w:val="0"/>
          <w:iCs w:val="0"/>
          <w:caps w:val="0"/>
          <w:color w:val="333333"/>
          <w:spacing w:val="0"/>
          <w:sz w:val="24"/>
          <w:szCs w:val="24"/>
          <w:highlight w:val="none"/>
          <w:shd w:val="clear" w:fill="FFFFFF"/>
          <w:lang w:val="en-US" w:eastAsia="zh-CN"/>
        </w:rPr>
        <w:t>单笔</w:t>
      </w:r>
      <w:r>
        <w:rPr>
          <w:rFonts w:hint="eastAsia" w:ascii="宋体" w:hAnsi="宋体" w:eastAsia="宋体" w:cs="宋体"/>
          <w:i w:val="0"/>
          <w:iCs w:val="0"/>
          <w:caps w:val="0"/>
          <w:color w:val="auto"/>
          <w:spacing w:val="0"/>
          <w:sz w:val="24"/>
          <w:szCs w:val="24"/>
          <w:highlight w:val="none"/>
          <w:shd w:val="clear" w:fill="FFFFFF"/>
          <w:lang w:val="en-US" w:eastAsia="zh-CN"/>
        </w:rPr>
        <w:t>成交结果公告，公告期限为1个工作日。</w:t>
      </w:r>
    </w:p>
    <w:p w14:paraId="00C8BB2F">
      <w:pPr>
        <w:spacing w:line="360" w:lineRule="auto"/>
        <w:ind w:firstLine="482" w:firstLineChars="200"/>
        <w:rPr>
          <w:rFonts w:hint="default" w:ascii="宋体" w:hAnsi="宋体" w:eastAsia="宋体"/>
          <w:b/>
          <w:bCs w:val="0"/>
          <w:sz w:val="24"/>
          <w:highlight w:val="none"/>
          <w:lang w:val="en-US" w:eastAsia="zh-CN"/>
        </w:rPr>
      </w:pPr>
      <w:r>
        <w:rPr>
          <w:rFonts w:hint="eastAsia" w:ascii="宋体" w:hAnsi="宋体"/>
          <w:b/>
          <w:bCs w:val="0"/>
          <w:sz w:val="24"/>
          <w:highlight w:val="none"/>
          <w:lang w:val="en-US" w:eastAsia="zh-CN"/>
        </w:rPr>
        <w:t>（三）签订采购合同</w:t>
      </w:r>
    </w:p>
    <w:p w14:paraId="1FE0BF08">
      <w:pPr>
        <w:spacing w:line="360" w:lineRule="auto"/>
        <w:ind w:firstLine="480" w:firstLineChars="200"/>
        <w:rPr>
          <w:rFonts w:hint="eastAsia" w:ascii="宋体" w:hAnsi="宋体" w:eastAsia="宋体" w:cs="宋体"/>
          <w:i w:val="0"/>
          <w:iCs w:val="0"/>
          <w:caps w:val="0"/>
          <w:color w:val="333333"/>
          <w:spacing w:val="0"/>
          <w:sz w:val="24"/>
          <w:szCs w:val="24"/>
          <w:highlight w:val="none"/>
        </w:rPr>
      </w:pPr>
      <w:r>
        <w:rPr>
          <w:rFonts w:hint="eastAsia" w:ascii="宋体" w:hAnsi="宋体"/>
          <w:b w:val="0"/>
          <w:bCs/>
          <w:sz w:val="24"/>
          <w:highlight w:val="none"/>
          <w:lang w:val="en-US" w:eastAsia="zh-CN"/>
        </w:rPr>
        <w:t>1.</w:t>
      </w:r>
      <w:r>
        <w:rPr>
          <w:rFonts w:hint="eastAsia" w:ascii="宋体" w:hAnsi="宋体"/>
          <w:b w:val="0"/>
          <w:bCs/>
          <w:sz w:val="24"/>
          <w:highlight w:val="none"/>
        </w:rPr>
        <w:t>采购人应当自</w:t>
      </w:r>
      <w:r>
        <w:rPr>
          <w:rFonts w:hint="eastAsia" w:ascii="宋体" w:hAnsi="宋体" w:eastAsia="宋体" w:cs="宋体"/>
          <w:i w:val="0"/>
          <w:iCs w:val="0"/>
          <w:caps w:val="0"/>
          <w:color w:val="333333"/>
          <w:spacing w:val="0"/>
          <w:sz w:val="24"/>
          <w:szCs w:val="24"/>
          <w:highlight w:val="none"/>
          <w:shd w:val="clear" w:fill="FFFFFF"/>
          <w:lang w:val="en-US" w:eastAsia="zh-CN"/>
        </w:rPr>
        <w:t>单笔成交结果公告</w:t>
      </w:r>
      <w:r>
        <w:rPr>
          <w:rFonts w:hint="eastAsia" w:ascii="宋体" w:hAnsi="宋体"/>
          <w:b w:val="0"/>
          <w:bCs/>
          <w:sz w:val="24"/>
          <w:highlight w:val="none"/>
          <w:lang w:val="en-US" w:eastAsia="zh-CN"/>
        </w:rPr>
        <w:t>发布</w:t>
      </w:r>
      <w:r>
        <w:rPr>
          <w:rFonts w:hint="eastAsia" w:ascii="宋体" w:hAnsi="宋体"/>
          <w:b w:val="0"/>
          <w:bCs/>
          <w:sz w:val="24"/>
          <w:highlight w:val="none"/>
        </w:rPr>
        <w:t>之日起30日内，按照</w:t>
      </w:r>
      <w:r>
        <w:rPr>
          <w:rFonts w:hint="eastAsia" w:ascii="宋体" w:hAnsi="宋体"/>
          <w:b w:val="0"/>
          <w:bCs/>
          <w:sz w:val="24"/>
          <w:highlight w:val="none"/>
          <w:lang w:val="en-US" w:eastAsia="zh-CN"/>
        </w:rPr>
        <w:t>征集</w:t>
      </w:r>
      <w:r>
        <w:rPr>
          <w:rFonts w:hint="eastAsia" w:ascii="宋体" w:hAnsi="宋体"/>
          <w:b w:val="0"/>
          <w:bCs/>
          <w:sz w:val="24"/>
          <w:highlight w:val="none"/>
        </w:rPr>
        <w:t>文件和成交供应商响应文件内容要求，与成交供应商签订书面合同或者电子合同。所签订的</w:t>
      </w:r>
      <w:r>
        <w:rPr>
          <w:rFonts w:hint="eastAsia"/>
          <w:b w:val="0"/>
          <w:bCs/>
          <w:sz w:val="24"/>
          <w:highlight w:val="none"/>
          <w:lang w:val="en-US" w:eastAsia="zh-CN"/>
        </w:rPr>
        <w:t>合同</w:t>
      </w:r>
      <w:r>
        <w:rPr>
          <w:rFonts w:hint="eastAsia" w:ascii="宋体" w:hAnsi="宋体" w:eastAsia="宋体" w:cs="宋体"/>
          <w:i w:val="0"/>
          <w:iCs w:val="0"/>
          <w:caps w:val="0"/>
          <w:color w:val="333333"/>
          <w:spacing w:val="0"/>
          <w:sz w:val="24"/>
          <w:szCs w:val="24"/>
          <w:highlight w:val="none"/>
          <w:shd w:val="clear" w:fill="FFFFFF"/>
        </w:rPr>
        <w:t>应当</w:t>
      </w:r>
      <w:r>
        <w:rPr>
          <w:rFonts w:hint="eastAsia" w:ascii="宋体" w:hAnsi="宋体" w:cs="宋体"/>
          <w:i w:val="0"/>
          <w:iCs w:val="0"/>
          <w:caps w:val="0"/>
          <w:color w:val="333333"/>
          <w:spacing w:val="0"/>
          <w:sz w:val="24"/>
          <w:szCs w:val="24"/>
          <w:highlight w:val="none"/>
          <w:shd w:val="clear" w:fill="FFFFFF"/>
          <w:lang w:val="en-US" w:eastAsia="zh-CN"/>
        </w:rPr>
        <w:t>为固定价格合同，且</w:t>
      </w:r>
      <w:r>
        <w:rPr>
          <w:rFonts w:hint="eastAsia" w:ascii="宋体" w:hAnsi="宋体" w:eastAsia="宋体" w:cs="宋体"/>
          <w:i w:val="0"/>
          <w:iCs w:val="0"/>
          <w:caps w:val="0"/>
          <w:color w:val="333333"/>
          <w:spacing w:val="0"/>
          <w:sz w:val="24"/>
          <w:szCs w:val="24"/>
          <w:highlight w:val="none"/>
          <w:shd w:val="clear" w:fill="FFFFFF"/>
        </w:rPr>
        <w:t>使用</w:t>
      </w:r>
      <w:r>
        <w:rPr>
          <w:rFonts w:hint="eastAsia" w:ascii="宋体" w:hAnsi="宋体" w:eastAsia="宋体" w:cs="宋体"/>
          <w:i w:val="0"/>
          <w:iCs w:val="0"/>
          <w:caps w:val="0"/>
          <w:color w:val="333333"/>
          <w:spacing w:val="0"/>
          <w:sz w:val="24"/>
          <w:szCs w:val="24"/>
          <w:highlight w:val="none"/>
          <w:shd w:val="clear" w:fill="FFFFFF"/>
          <w:lang w:val="en-US" w:eastAsia="zh-CN"/>
        </w:rPr>
        <w:t>本项目拟定的</w:t>
      </w:r>
      <w:r>
        <w:rPr>
          <w:rFonts w:hint="eastAsia" w:ascii="宋体" w:hAnsi="宋体" w:eastAsia="宋体" w:cs="宋体"/>
          <w:i w:val="0"/>
          <w:iCs w:val="0"/>
          <w:caps w:val="0"/>
          <w:color w:val="333333"/>
          <w:spacing w:val="0"/>
          <w:sz w:val="24"/>
          <w:szCs w:val="24"/>
          <w:highlight w:val="none"/>
          <w:shd w:val="clear" w:fill="FFFFFF"/>
        </w:rPr>
        <w:t>采购合同文本</w:t>
      </w:r>
      <w:r>
        <w:rPr>
          <w:rFonts w:hint="eastAsia" w:ascii="宋体" w:hAnsi="宋体" w:eastAsia="宋体" w:cs="宋体"/>
          <w:i w:val="0"/>
          <w:iCs w:val="0"/>
          <w:caps w:val="0"/>
          <w:color w:val="333333"/>
          <w:spacing w:val="0"/>
          <w:sz w:val="24"/>
          <w:szCs w:val="24"/>
          <w:highlight w:val="none"/>
          <w:shd w:val="clear" w:fill="FFFFFF"/>
          <w:lang w:val="en-US" w:eastAsia="zh-CN"/>
        </w:rPr>
        <w:t>模板</w:t>
      </w:r>
      <w:r>
        <w:rPr>
          <w:rFonts w:hint="eastAsia" w:ascii="宋体" w:hAnsi="宋体" w:eastAsia="宋体" w:cs="宋体"/>
          <w:i w:val="0"/>
          <w:iCs w:val="0"/>
          <w:caps w:val="0"/>
          <w:color w:val="333333"/>
          <w:spacing w:val="0"/>
          <w:sz w:val="24"/>
          <w:szCs w:val="24"/>
          <w:highlight w:val="none"/>
          <w:shd w:val="clear" w:fill="FFFFFF"/>
        </w:rPr>
        <w:t>，采购人、服务对象和供应商不得擅自改变框架协议约定的合同实质性条款</w:t>
      </w:r>
      <w:r>
        <w:rPr>
          <w:rFonts w:hint="eastAsia"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highlight w:val="none"/>
          <w:shd w:val="clear" w:fill="FFFFFF"/>
          <w:lang w:val="en-US" w:eastAsia="zh-CN"/>
        </w:rPr>
        <w:t>也</w:t>
      </w:r>
      <w:r>
        <w:rPr>
          <w:rFonts w:hint="eastAsia" w:ascii="宋体" w:hAnsi="宋体"/>
          <w:b w:val="0"/>
          <w:bCs/>
          <w:sz w:val="24"/>
          <w:highlight w:val="none"/>
        </w:rPr>
        <w:t>不得对</w:t>
      </w:r>
      <w:r>
        <w:rPr>
          <w:rFonts w:hint="eastAsia" w:ascii="宋体" w:hAnsi="宋体"/>
          <w:b w:val="0"/>
          <w:bCs/>
          <w:sz w:val="24"/>
          <w:highlight w:val="none"/>
          <w:lang w:val="en-US" w:eastAsia="zh-CN"/>
        </w:rPr>
        <w:t>征集</w:t>
      </w:r>
      <w:r>
        <w:rPr>
          <w:rFonts w:hint="eastAsia" w:ascii="宋体" w:hAnsi="宋体"/>
          <w:b w:val="0"/>
          <w:bCs/>
          <w:sz w:val="24"/>
          <w:highlight w:val="none"/>
        </w:rPr>
        <w:t>文件和成交供应商响应文件确定的事项作实质性修改</w:t>
      </w:r>
      <w:r>
        <w:rPr>
          <w:rFonts w:hint="eastAsia" w:ascii="宋体" w:hAnsi="宋体" w:eastAsia="宋体" w:cs="宋体"/>
          <w:i w:val="0"/>
          <w:iCs w:val="0"/>
          <w:caps w:val="0"/>
          <w:color w:val="333333"/>
          <w:spacing w:val="0"/>
          <w:sz w:val="24"/>
          <w:szCs w:val="24"/>
          <w:highlight w:val="none"/>
          <w:shd w:val="clear" w:fill="FFFFFF"/>
        </w:rPr>
        <w:t>。</w:t>
      </w:r>
    </w:p>
    <w:p w14:paraId="6EA6471C">
      <w:pPr>
        <w:pStyle w:val="17"/>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w:t>
      </w:r>
      <w:r>
        <w:rPr>
          <w:rFonts w:hint="eastAsia"/>
          <w:color w:val="000000" w:themeColor="text1"/>
          <w:highlight w:val="none"/>
          <w:lang w:val="en-US" w:eastAsia="zh-CN"/>
          <w14:textFill>
            <w14:solidFill>
              <w14:schemeClr w14:val="tx1"/>
            </w14:solidFill>
          </w14:textFill>
        </w:rPr>
        <w:t>或者服务对象</w:t>
      </w:r>
      <w:r>
        <w:rPr>
          <w:color w:val="000000" w:themeColor="text1"/>
          <w:highlight w:val="none"/>
          <w14:textFill>
            <w14:solidFill>
              <w14:schemeClr w14:val="tx1"/>
            </w14:solidFill>
          </w14:textFill>
        </w:rPr>
        <w:t>不得向成交供应商提出任何不合理的要求作为签订合同的条件。</w:t>
      </w:r>
    </w:p>
    <w:p w14:paraId="5DF528C8">
      <w:pPr>
        <w:pStyle w:val="17"/>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hint="eastAsia" w:ascii="宋体" w:hAnsi="宋体"/>
          <w:b w:val="0"/>
          <w:bCs/>
          <w:sz w:val="24"/>
          <w:highlight w:val="none"/>
          <w:lang w:val="en-US" w:eastAsia="zh-CN"/>
        </w:rPr>
        <w:t>3.</w:t>
      </w:r>
      <w:r>
        <w:rPr>
          <w:color w:val="000000" w:themeColor="text1"/>
          <w:highlight w:val="none"/>
          <w14:textFill>
            <w14:solidFill>
              <w14:schemeClr w14:val="tx1"/>
            </w14:solidFill>
          </w14:textFill>
        </w:rPr>
        <w:t>成交供应商无故拖延、拒签合同的</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将取消成交资格，采购人可以按照</w:t>
      </w:r>
      <w:r>
        <w:rPr>
          <w:rFonts w:hint="eastAsia"/>
          <w:color w:val="000000" w:themeColor="text1"/>
          <w:highlight w:val="none"/>
          <w:lang w:val="en-US" w:eastAsia="zh-CN"/>
          <w14:textFill>
            <w14:solidFill>
              <w14:schemeClr w14:val="tx1"/>
            </w14:solidFill>
          </w14:textFill>
        </w:rPr>
        <w:t>二次竞价报价升序或轮候顺序</w:t>
      </w:r>
      <w:r>
        <w:rPr>
          <w:color w:val="000000" w:themeColor="text1"/>
          <w:highlight w:val="none"/>
          <w14:textFill>
            <w14:solidFill>
              <w14:schemeClr w14:val="tx1"/>
            </w14:solidFill>
          </w14:textFill>
        </w:rPr>
        <w:t>，确定下一候选人为成交供应商，也可以重新开展</w:t>
      </w:r>
      <w:r>
        <w:rPr>
          <w:rFonts w:hint="eastAsia"/>
          <w:color w:val="000000" w:themeColor="text1"/>
          <w:highlight w:val="none"/>
          <w:lang w:val="en-US" w:eastAsia="zh-CN"/>
          <w14:textFill>
            <w14:solidFill>
              <w14:schemeClr w14:val="tx1"/>
            </w14:solidFill>
          </w14:textFill>
        </w:rPr>
        <w:t>第二阶段</w:t>
      </w:r>
      <w:r>
        <w:rPr>
          <w:color w:val="000000" w:themeColor="text1"/>
          <w:highlight w:val="none"/>
          <w14:textFill>
            <w14:solidFill>
              <w14:schemeClr w14:val="tx1"/>
            </w14:solidFill>
          </w14:textFill>
        </w:rPr>
        <w:t>采购活动。无故拖延、拒签合同的</w:t>
      </w:r>
      <w:r>
        <w:rPr>
          <w:rFonts w:hint="eastAsia"/>
          <w:color w:val="000000" w:themeColor="text1"/>
          <w:highlight w:val="none"/>
          <w:lang w:val="en-US" w:eastAsia="zh-CN"/>
          <w14:textFill>
            <w14:solidFill>
              <w14:schemeClr w14:val="tx1"/>
            </w14:solidFill>
          </w14:textFill>
        </w:rPr>
        <w:t>成交</w:t>
      </w:r>
      <w:r>
        <w:rPr>
          <w:color w:val="000000" w:themeColor="text1"/>
          <w:highlight w:val="none"/>
          <w14:textFill>
            <w14:solidFill>
              <w14:schemeClr w14:val="tx1"/>
            </w14:solidFill>
          </w14:textFill>
        </w:rPr>
        <w:t>供应商</w:t>
      </w:r>
      <w:r>
        <w:rPr>
          <w:rFonts w:hint="eastAsia"/>
          <w:color w:val="000000" w:themeColor="text1"/>
          <w:highlight w:val="none"/>
          <w:lang w:val="en-US" w:eastAsia="zh-CN"/>
          <w14:textFill>
            <w14:solidFill>
              <w14:schemeClr w14:val="tx1"/>
            </w14:solidFill>
          </w14:textFill>
        </w:rPr>
        <w:t>将被解除框架协议</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并</w:t>
      </w:r>
      <w:r>
        <w:rPr>
          <w:rFonts w:hint="eastAsia" w:ascii="宋体" w:hAnsi="宋体"/>
          <w:b w:val="0"/>
          <w:bCs/>
          <w:sz w:val="24"/>
          <w:highlight w:val="none"/>
          <w:lang w:val="en-US" w:eastAsia="zh-CN"/>
        </w:rPr>
        <w:t>承担相关法律责任</w:t>
      </w:r>
      <w:r>
        <w:rPr>
          <w:color w:val="000000" w:themeColor="text1"/>
          <w:highlight w:val="none"/>
          <w14:textFill>
            <w14:solidFill>
              <w14:schemeClr w14:val="tx1"/>
            </w14:solidFill>
          </w14:textFill>
        </w:rPr>
        <w:t>。</w:t>
      </w:r>
    </w:p>
    <w:p w14:paraId="076028C6">
      <w:pPr>
        <w:pStyle w:val="17"/>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.询问或者质疑事项可能影响成交结果的，采购人应当暂停签订合同，已经签订合同的，应当中止履行合同。</w:t>
      </w:r>
    </w:p>
    <w:p w14:paraId="59DFFEB1">
      <w:pPr>
        <w:pStyle w:val="17"/>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w:t>
      </w:r>
      <w:r>
        <w:rPr>
          <w:rFonts w:hint="eastAsia"/>
          <w:b/>
          <w:color w:val="auto"/>
          <w:highlight w:val="none"/>
          <w:lang w:val="en-US" w:eastAsia="zh-CN"/>
        </w:rPr>
        <w:t>四</w:t>
      </w:r>
      <w:r>
        <w:rPr>
          <w:b/>
          <w:color w:val="auto"/>
          <w:highlight w:val="none"/>
        </w:rPr>
        <w:t>）</w:t>
      </w:r>
      <w:r>
        <w:rPr>
          <w:rFonts w:hint="eastAsia"/>
          <w:b/>
          <w:color w:val="auto"/>
          <w:highlight w:val="none"/>
          <w:lang w:val="en-US" w:eastAsia="zh-CN"/>
        </w:rPr>
        <w:t>采购</w:t>
      </w:r>
      <w:r>
        <w:rPr>
          <w:b/>
          <w:color w:val="auto"/>
          <w:highlight w:val="none"/>
        </w:rPr>
        <w:t>合同公告及备案</w:t>
      </w:r>
    </w:p>
    <w:p w14:paraId="2BA0F301">
      <w:pPr>
        <w:pStyle w:val="9"/>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35497BB8">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w:t>
      </w:r>
      <w:r>
        <w:rPr>
          <w:rFonts w:hint="eastAsia" w:ascii="宋体" w:hAnsi="宋体" w:cs="宋体"/>
          <w:color w:val="auto"/>
          <w:sz w:val="24"/>
          <w:szCs w:val="24"/>
          <w:highlight w:val="none"/>
          <w:lang w:val="en-US" w:eastAsia="zh-CN"/>
        </w:rPr>
        <w:t>电子化采购</w:t>
      </w:r>
      <w:r>
        <w:rPr>
          <w:rFonts w:hint="eastAsia" w:ascii="宋体" w:hAnsi="宋体" w:cs="宋体"/>
          <w:color w:val="auto"/>
          <w:sz w:val="24"/>
          <w:szCs w:val="24"/>
          <w:highlight w:val="none"/>
        </w:rPr>
        <w:t>系统</w:t>
      </w:r>
      <w:r>
        <w:rPr>
          <w:rFonts w:hint="eastAsia"/>
          <w:color w:val="auto"/>
          <w:sz w:val="24"/>
          <w:highlight w:val="none"/>
        </w:rPr>
        <w:t>提交至</w:t>
      </w:r>
      <w:r>
        <w:rPr>
          <w:rFonts w:hint="eastAsia" w:ascii="宋体" w:hAnsi="宋体"/>
          <w:color w:val="auto"/>
          <w:sz w:val="24"/>
          <w:highlight w:val="none"/>
        </w:rPr>
        <w:t>同级人民政府财政部门备案存档。</w:t>
      </w:r>
    </w:p>
    <w:p w14:paraId="3503FF5C">
      <w:pPr>
        <w:spacing w:line="360" w:lineRule="auto"/>
        <w:ind w:firstLine="482" w:firstLineChars="200"/>
        <w:outlineLvl w:val="1"/>
        <w:rPr>
          <w:rFonts w:hint="default" w:ascii="宋体" w:hAnsi="宋体" w:eastAsia="宋体"/>
          <w:b/>
          <w:bCs w:val="0"/>
          <w:sz w:val="24"/>
          <w:highlight w:val="none"/>
          <w:lang w:val="en-US" w:eastAsia="zh-CN"/>
        </w:rPr>
      </w:pPr>
      <w:r>
        <w:rPr>
          <w:rFonts w:hint="eastAsia" w:ascii="宋体" w:hAnsi="宋体"/>
          <w:b/>
          <w:bCs w:val="0"/>
          <w:sz w:val="24"/>
          <w:highlight w:val="none"/>
          <w:lang w:val="en-US" w:eastAsia="zh-CN"/>
        </w:rPr>
        <w:t>十、违约处理</w:t>
      </w:r>
    </w:p>
    <w:p w14:paraId="5CC19D41">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一</w:t>
      </w:r>
      <w:r>
        <w:rPr>
          <w:rFonts w:hint="eastAsia" w:ascii="宋体" w:hAnsi="宋体"/>
          <w:b w:val="0"/>
          <w:bCs/>
          <w:color w:val="auto"/>
          <w:sz w:val="24"/>
          <w:highlight w:val="none"/>
          <w:lang w:eastAsia="zh-CN"/>
        </w:rPr>
        <w:t>）</w:t>
      </w:r>
      <w:r>
        <w:rPr>
          <w:rFonts w:hint="eastAsia" w:ascii="宋体" w:hAnsi="宋体"/>
          <w:b w:val="0"/>
          <w:bCs/>
          <w:color w:val="auto"/>
          <w:sz w:val="24"/>
          <w:highlight w:val="none"/>
        </w:rPr>
        <w:t>入围供应商有下列情形之一，尚未签订框架协议的，取消其入围资格；已经签订框架协议的，解除与其签订的框架协议：</w:t>
      </w:r>
    </w:p>
    <w:p w14:paraId="010F0C82">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lang w:val="en-US" w:eastAsia="zh-CN"/>
        </w:rPr>
        <w:t>1.</w:t>
      </w:r>
      <w:r>
        <w:rPr>
          <w:rFonts w:hint="eastAsia" w:ascii="宋体" w:hAnsi="宋体"/>
          <w:b w:val="0"/>
          <w:bCs/>
          <w:color w:val="auto"/>
          <w:sz w:val="24"/>
          <w:highlight w:val="none"/>
        </w:rPr>
        <w:t>恶意串通谋取入围或者合同成交的；</w:t>
      </w:r>
    </w:p>
    <w:p w14:paraId="3EB31A71">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提供虚假材料谋取入围或者合同成交的；</w:t>
      </w:r>
    </w:p>
    <w:p w14:paraId="728AAB8D">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lang w:val="en-US" w:eastAsia="zh-CN"/>
        </w:rPr>
        <w:t>3.</w:t>
      </w:r>
      <w:r>
        <w:rPr>
          <w:rFonts w:hint="eastAsia" w:ascii="宋体" w:hAnsi="宋体"/>
          <w:b w:val="0"/>
          <w:bCs/>
          <w:color w:val="auto"/>
          <w:sz w:val="24"/>
          <w:highlight w:val="none"/>
        </w:rPr>
        <w:t>无正当理由拒不接受合同授予的；</w:t>
      </w:r>
    </w:p>
    <w:p w14:paraId="62D01C60">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不履行合同义务或者履行合同义务不符合约定，经采购人请求履行后仍不履行或者仍未按约定履行的；</w:t>
      </w:r>
    </w:p>
    <w:p w14:paraId="392EF5A9">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框架协议有效期内，因违法行为被禁止或限制参加政府采购活动的；</w:t>
      </w:r>
    </w:p>
    <w:p w14:paraId="3A4BA37F">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框架协议约定的其他情形。</w:t>
      </w:r>
    </w:p>
    <w:p w14:paraId="75D45157">
      <w:pPr>
        <w:spacing w:line="360" w:lineRule="auto"/>
        <w:ind w:firstLine="480" w:firstLineChars="200"/>
        <w:rPr>
          <w:rFonts w:hint="eastAsia" w:ascii="宋体" w:hAnsi="宋体"/>
          <w:b w:val="0"/>
          <w:bCs/>
          <w:color w:val="auto"/>
          <w:sz w:val="24"/>
          <w:highlight w:val="none"/>
          <w:lang w:val="en-US" w:eastAsia="zh-CN"/>
        </w:rPr>
      </w:pPr>
      <w:r>
        <w:rPr>
          <w:rFonts w:hint="eastAsia" w:ascii="宋体" w:hAnsi="宋体" w:eastAsia="宋体" w:cs="宋体"/>
          <w:b w:val="0"/>
          <w:bCs/>
          <w:i w:val="0"/>
          <w:iCs w:val="0"/>
          <w:caps w:val="0"/>
          <w:color w:val="auto"/>
          <w:spacing w:val="0"/>
          <w:sz w:val="24"/>
          <w:szCs w:val="24"/>
          <w:highlight w:val="none"/>
          <w:shd w:val="clear" w:fill="FFFFFF"/>
        </w:rPr>
        <w:t>供应商有</w:t>
      </w:r>
      <w:r>
        <w:rPr>
          <w:rFonts w:hint="eastAsia" w:ascii="宋体" w:hAnsi="宋体" w:eastAsia="宋体" w:cs="宋体"/>
          <w:b w:val="0"/>
          <w:bCs/>
          <w:i w:val="0"/>
          <w:iCs w:val="0"/>
          <w:caps w:val="0"/>
          <w:color w:val="auto"/>
          <w:spacing w:val="0"/>
          <w:sz w:val="24"/>
          <w:szCs w:val="24"/>
          <w:highlight w:val="none"/>
          <w:shd w:val="clear" w:fill="FFFFFF"/>
          <w:lang w:val="en-US" w:eastAsia="zh-CN"/>
        </w:rPr>
        <w:t>以上</w:t>
      </w:r>
      <w:r>
        <w:rPr>
          <w:rFonts w:hint="eastAsia" w:ascii="宋体" w:hAnsi="宋体" w:eastAsia="宋体" w:cs="宋体"/>
          <w:b w:val="0"/>
          <w:bCs/>
          <w:i w:val="0"/>
          <w:iCs w:val="0"/>
          <w:caps w:val="0"/>
          <w:color w:val="auto"/>
          <w:spacing w:val="0"/>
          <w:sz w:val="24"/>
          <w:szCs w:val="24"/>
          <w:highlight w:val="none"/>
          <w:shd w:val="clear" w:fill="FFFFFF"/>
        </w:rPr>
        <w:t>第</w:t>
      </w:r>
      <w:r>
        <w:rPr>
          <w:rFonts w:hint="eastAsia" w:ascii="宋体" w:hAnsi="宋体" w:eastAsia="宋体" w:cs="宋体"/>
          <w:b w:val="0"/>
          <w:bCs/>
          <w:i w:val="0"/>
          <w:iCs w:val="0"/>
          <w:caps w:val="0"/>
          <w:color w:val="auto"/>
          <w:spacing w:val="0"/>
          <w:sz w:val="24"/>
          <w:szCs w:val="24"/>
          <w:highlight w:val="none"/>
          <w:shd w:val="clear" w:fill="FFFFFF"/>
          <w:lang w:val="en-US" w:eastAsia="zh-CN"/>
        </w:rPr>
        <w:t>1</w:t>
      </w:r>
      <w:r>
        <w:rPr>
          <w:rFonts w:hint="eastAsia" w:ascii="宋体" w:hAnsi="宋体" w:eastAsia="宋体" w:cs="宋体"/>
          <w:b w:val="0"/>
          <w:bCs/>
          <w:i w:val="0"/>
          <w:iCs w:val="0"/>
          <w:caps w:val="0"/>
          <w:color w:val="auto"/>
          <w:spacing w:val="0"/>
          <w:sz w:val="24"/>
          <w:szCs w:val="24"/>
          <w:highlight w:val="none"/>
          <w:shd w:val="clear" w:fill="FFFFFF"/>
        </w:rPr>
        <w:t>项至</w:t>
      </w:r>
      <w:r>
        <w:rPr>
          <w:rFonts w:hint="eastAsia" w:ascii="宋体" w:hAnsi="宋体" w:eastAsia="宋体" w:cs="宋体"/>
          <w:b w:val="0"/>
          <w:bCs/>
          <w:i w:val="0"/>
          <w:iCs w:val="0"/>
          <w:caps w:val="0"/>
          <w:color w:val="auto"/>
          <w:spacing w:val="0"/>
          <w:sz w:val="24"/>
          <w:szCs w:val="24"/>
          <w:highlight w:val="none"/>
          <w:shd w:val="clear" w:fill="FFFFFF"/>
          <w:lang w:val="en-US" w:eastAsia="zh-CN"/>
        </w:rPr>
        <w:t>3</w:t>
      </w:r>
      <w:r>
        <w:rPr>
          <w:rFonts w:hint="eastAsia" w:ascii="宋体" w:hAnsi="宋体" w:eastAsia="宋体" w:cs="宋体"/>
          <w:b w:val="0"/>
          <w:bCs/>
          <w:i w:val="0"/>
          <w:iCs w:val="0"/>
          <w:caps w:val="0"/>
          <w:color w:val="auto"/>
          <w:spacing w:val="0"/>
          <w:sz w:val="24"/>
          <w:szCs w:val="24"/>
          <w:highlight w:val="none"/>
          <w:shd w:val="clear" w:fill="FFFFFF"/>
        </w:rPr>
        <w:t>项情形之一，以及无正当理由放弃封闭式框架协议入围资格或者退出封闭式框架协议的，</w:t>
      </w:r>
      <w:r>
        <w:rPr>
          <w:rFonts w:hint="eastAsia" w:ascii="宋体" w:hAnsi="宋体" w:eastAsia="宋体" w:cs="宋体"/>
          <w:b w:val="0"/>
          <w:bCs/>
          <w:i w:val="0"/>
          <w:iCs w:val="0"/>
          <w:caps w:val="0"/>
          <w:color w:val="auto"/>
          <w:spacing w:val="0"/>
          <w:sz w:val="24"/>
          <w:szCs w:val="24"/>
          <w:highlight w:val="none"/>
          <w:shd w:val="clear" w:fill="FFFFFF"/>
          <w:lang w:val="en-US" w:eastAsia="zh-CN"/>
        </w:rPr>
        <w:t>还将上报同级采购监管部门，</w:t>
      </w:r>
      <w:r>
        <w:rPr>
          <w:rFonts w:hint="eastAsia" w:ascii="宋体" w:hAnsi="宋体" w:eastAsia="宋体" w:cs="宋体"/>
          <w:b w:val="0"/>
          <w:bCs/>
          <w:i w:val="0"/>
          <w:iCs w:val="0"/>
          <w:caps w:val="0"/>
          <w:color w:val="auto"/>
          <w:spacing w:val="0"/>
          <w:sz w:val="24"/>
          <w:szCs w:val="24"/>
          <w:highlight w:val="none"/>
          <w:shd w:val="clear" w:fill="FFFFFF"/>
        </w:rPr>
        <w:t>依照政府采购法等有关法律、行政法规追究法律责任。</w:t>
      </w:r>
    </w:p>
    <w:p w14:paraId="38A536A5">
      <w:pPr>
        <w:spacing w:line="360" w:lineRule="auto"/>
        <w:ind w:firstLine="480" w:firstLineChars="200"/>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（二）已经签订框架协议的供应商有下列情形之一的，视</w:t>
      </w:r>
      <w:r>
        <w:rPr>
          <w:rFonts w:hint="default" w:ascii="宋体" w:hAnsi="宋体" w:eastAsia="宋体" w:cs="宋体"/>
          <w:b w:val="0"/>
          <w:bCs/>
          <w:color w:val="auto"/>
          <w:sz w:val="24"/>
          <w:szCs w:val="24"/>
          <w:highlight w:val="none"/>
          <w:lang w:val="en-US" w:eastAsia="zh-CN"/>
        </w:rPr>
        <w:t>情节轻重予以</w:t>
      </w:r>
      <w:r>
        <w:rPr>
          <w:rFonts w:hint="eastAsia" w:ascii="宋体" w:hAnsi="宋体" w:eastAsia="宋体" w:cs="宋体"/>
          <w:b w:val="0"/>
          <w:bCs/>
          <w:color w:val="auto"/>
          <w:sz w:val="24"/>
          <w:szCs w:val="24"/>
          <w:highlight w:val="none"/>
          <w:lang w:val="en-US" w:eastAsia="zh-CN"/>
        </w:rPr>
        <w:t>约谈整改、暂停接受框架协议合同资格、</w:t>
      </w:r>
      <w:r>
        <w:rPr>
          <w:rFonts w:hint="eastAsia" w:ascii="宋体" w:hAnsi="宋体"/>
          <w:b w:val="0"/>
          <w:bCs/>
          <w:color w:val="auto"/>
          <w:sz w:val="24"/>
          <w:highlight w:val="none"/>
        </w:rPr>
        <w:t>解除与其签订的框架协议</w:t>
      </w:r>
      <w:r>
        <w:rPr>
          <w:rFonts w:hint="eastAsia" w:ascii="宋体" w:hAnsi="宋体"/>
          <w:b w:val="0"/>
          <w:bCs/>
          <w:color w:val="auto"/>
          <w:sz w:val="24"/>
          <w:highlight w:val="none"/>
          <w:lang w:val="en-US" w:eastAsia="zh-CN"/>
        </w:rPr>
        <w:t>等处罚措施：</w:t>
      </w:r>
    </w:p>
    <w:p w14:paraId="363FD88C">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w:t>
      </w:r>
      <w:r>
        <w:rPr>
          <w:rFonts w:hint="default" w:ascii="宋体" w:hAnsi="宋体" w:eastAsia="宋体" w:cs="宋体"/>
          <w:b w:val="0"/>
          <w:bCs/>
          <w:color w:val="auto"/>
          <w:sz w:val="24"/>
          <w:szCs w:val="24"/>
          <w:highlight w:val="none"/>
          <w:lang w:val="en-US" w:eastAsia="zh-CN"/>
        </w:rPr>
        <w:t>拒绝按照成交价格及承诺的优惠条款执行的</w:t>
      </w:r>
      <w:r>
        <w:rPr>
          <w:rFonts w:hint="eastAsia" w:ascii="宋体" w:hAnsi="宋体" w:eastAsia="宋体" w:cs="宋体"/>
          <w:b w:val="0"/>
          <w:bCs/>
          <w:color w:val="auto"/>
          <w:sz w:val="24"/>
          <w:szCs w:val="24"/>
          <w:highlight w:val="none"/>
          <w:lang w:val="en-US" w:eastAsia="zh-CN"/>
        </w:rPr>
        <w:t>；</w:t>
      </w:r>
    </w:p>
    <w:p w14:paraId="1DBB54AC">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w:t>
      </w:r>
      <w:r>
        <w:rPr>
          <w:rFonts w:hint="default" w:ascii="宋体" w:hAnsi="宋体" w:eastAsia="宋体" w:cs="宋体"/>
          <w:b w:val="0"/>
          <w:bCs/>
          <w:color w:val="auto"/>
          <w:sz w:val="24"/>
          <w:szCs w:val="24"/>
          <w:highlight w:val="none"/>
          <w:lang w:val="en-US" w:eastAsia="zh-CN"/>
        </w:rPr>
        <w:t>非法转包或未经同意将项目分包的</w:t>
      </w:r>
      <w:r>
        <w:rPr>
          <w:rFonts w:hint="eastAsia" w:ascii="宋体" w:hAnsi="宋体" w:eastAsia="宋体" w:cs="宋体"/>
          <w:b w:val="0"/>
          <w:bCs/>
          <w:color w:val="auto"/>
          <w:sz w:val="24"/>
          <w:szCs w:val="24"/>
          <w:highlight w:val="none"/>
          <w:lang w:val="en-US" w:eastAsia="zh-CN"/>
        </w:rPr>
        <w:t>；</w:t>
      </w:r>
    </w:p>
    <w:p w14:paraId="05C66FDB">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w:t>
      </w:r>
      <w:r>
        <w:rPr>
          <w:rFonts w:hint="default"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lang w:val="en-US" w:eastAsia="zh-CN"/>
        </w:rPr>
        <w:t>履行义务</w:t>
      </w:r>
      <w:r>
        <w:rPr>
          <w:rFonts w:hint="default" w:ascii="宋体" w:hAnsi="宋体" w:eastAsia="宋体" w:cs="宋体"/>
          <w:b w:val="0"/>
          <w:bCs/>
          <w:color w:val="auto"/>
          <w:sz w:val="24"/>
          <w:szCs w:val="24"/>
          <w:highlight w:val="none"/>
          <w:lang w:val="en-US" w:eastAsia="zh-CN"/>
        </w:rPr>
        <w:t>过程中提供假冒伪劣产品的</w:t>
      </w:r>
      <w:r>
        <w:rPr>
          <w:rFonts w:hint="eastAsia" w:ascii="宋体" w:hAnsi="宋体" w:eastAsia="宋体" w:cs="宋体"/>
          <w:b w:val="0"/>
          <w:bCs/>
          <w:color w:val="auto"/>
          <w:sz w:val="24"/>
          <w:szCs w:val="24"/>
          <w:highlight w:val="none"/>
          <w:lang w:val="en-US" w:eastAsia="zh-CN"/>
        </w:rPr>
        <w:t>；</w:t>
      </w:r>
    </w:p>
    <w:p w14:paraId="1AD66821">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w:t>
      </w:r>
      <w:r>
        <w:rPr>
          <w:rFonts w:hint="default"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val="en-US" w:eastAsia="zh-CN"/>
        </w:rPr>
        <w:t>或者</w:t>
      </w:r>
      <w:r>
        <w:rPr>
          <w:rFonts w:hint="default" w:ascii="宋体" w:hAnsi="宋体" w:eastAsia="宋体" w:cs="宋体"/>
          <w:b w:val="0"/>
          <w:bCs/>
          <w:color w:val="auto"/>
          <w:sz w:val="24"/>
          <w:szCs w:val="24"/>
          <w:highlight w:val="none"/>
          <w:lang w:val="en-US" w:eastAsia="zh-CN"/>
        </w:rPr>
        <w:t>产品质量不符合国家有关规定和承诺的标准的</w:t>
      </w:r>
      <w:r>
        <w:rPr>
          <w:rFonts w:hint="eastAsia" w:ascii="宋体" w:hAnsi="宋体" w:eastAsia="宋体" w:cs="宋体"/>
          <w:b w:val="0"/>
          <w:bCs/>
          <w:color w:val="auto"/>
          <w:sz w:val="24"/>
          <w:szCs w:val="24"/>
          <w:highlight w:val="none"/>
          <w:lang w:val="en-US" w:eastAsia="zh-CN"/>
        </w:rPr>
        <w:t>；</w:t>
      </w:r>
    </w:p>
    <w:p w14:paraId="553F644B">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5.</w:t>
      </w:r>
      <w:r>
        <w:rPr>
          <w:rFonts w:hint="default" w:ascii="宋体" w:hAnsi="宋体" w:eastAsia="宋体" w:cs="宋体"/>
          <w:b w:val="0"/>
          <w:bCs/>
          <w:color w:val="auto"/>
          <w:sz w:val="24"/>
          <w:szCs w:val="24"/>
          <w:highlight w:val="none"/>
          <w:lang w:val="en-US" w:eastAsia="zh-CN"/>
        </w:rPr>
        <w:t>未能在承诺期限内</w:t>
      </w:r>
      <w:r>
        <w:rPr>
          <w:rFonts w:hint="eastAsia" w:ascii="宋体" w:hAnsi="宋体" w:eastAsia="宋体" w:cs="宋体"/>
          <w:b w:val="0"/>
          <w:bCs/>
          <w:color w:val="auto"/>
          <w:sz w:val="24"/>
          <w:szCs w:val="24"/>
          <w:highlight w:val="none"/>
          <w:lang w:val="en-US" w:eastAsia="zh-CN"/>
        </w:rPr>
        <w:t>履行合同义务的</w:t>
      </w:r>
      <w:r>
        <w:rPr>
          <w:rFonts w:hint="default" w:ascii="宋体" w:hAnsi="宋体" w:eastAsia="宋体" w:cs="宋体"/>
          <w:b w:val="0"/>
          <w:bCs/>
          <w:color w:val="auto"/>
          <w:sz w:val="24"/>
          <w:szCs w:val="24"/>
          <w:highlight w:val="none"/>
          <w:lang w:val="en-US" w:eastAsia="zh-CN"/>
        </w:rPr>
        <w:t>；</w:t>
      </w:r>
    </w:p>
    <w:p w14:paraId="39BE8113">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6.</w:t>
      </w:r>
      <w:r>
        <w:rPr>
          <w:rFonts w:hint="default" w:ascii="宋体" w:hAnsi="宋体" w:eastAsia="宋体" w:cs="宋体"/>
          <w:b w:val="0"/>
          <w:bCs/>
          <w:color w:val="auto"/>
          <w:sz w:val="24"/>
          <w:szCs w:val="24"/>
          <w:highlight w:val="none"/>
          <w:lang w:val="en-US" w:eastAsia="zh-CN"/>
        </w:rPr>
        <w:t>超过合同价格收取费用或采取减少服务项目等降低服务质量的；</w:t>
      </w:r>
    </w:p>
    <w:p w14:paraId="73EF0A0D">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7.</w:t>
      </w:r>
      <w:r>
        <w:rPr>
          <w:rFonts w:hint="default" w:ascii="宋体" w:hAnsi="宋体" w:eastAsia="宋体" w:cs="宋体"/>
          <w:b w:val="0"/>
          <w:bCs/>
          <w:color w:val="auto"/>
          <w:sz w:val="24"/>
          <w:szCs w:val="24"/>
          <w:highlight w:val="none"/>
          <w:lang w:val="en-US" w:eastAsia="zh-CN"/>
        </w:rPr>
        <w:t>被投诉质疑，经证实情况严重的；</w:t>
      </w:r>
    </w:p>
    <w:p w14:paraId="7C6F3807">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8.</w:t>
      </w:r>
      <w:r>
        <w:rPr>
          <w:rFonts w:hint="default" w:ascii="宋体" w:hAnsi="宋体" w:eastAsia="宋体" w:cs="宋体"/>
          <w:b w:val="0"/>
          <w:bCs/>
          <w:color w:val="auto"/>
          <w:sz w:val="24"/>
          <w:szCs w:val="24"/>
          <w:highlight w:val="none"/>
          <w:lang w:val="en-US" w:eastAsia="zh-CN"/>
        </w:rPr>
        <w:t>使用不正当竞争手段，影响采购人正常采购活动的；</w:t>
      </w:r>
    </w:p>
    <w:p w14:paraId="1EEB7FE9">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9.</w:t>
      </w:r>
      <w:r>
        <w:rPr>
          <w:rFonts w:hint="default" w:ascii="宋体" w:hAnsi="宋体" w:eastAsia="宋体" w:cs="宋体"/>
          <w:b w:val="0"/>
          <w:bCs/>
          <w:color w:val="auto"/>
          <w:sz w:val="24"/>
          <w:szCs w:val="24"/>
          <w:highlight w:val="none"/>
          <w:lang w:val="en-US" w:eastAsia="zh-CN"/>
        </w:rPr>
        <w:t>违反法律法规和合同约定的其他情形。</w:t>
      </w:r>
    </w:p>
    <w:p w14:paraId="5D1DA320">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（三）征集人应建立用户反馈和评价机制，对已经签订框架协议的供应商有下列情形之一的，视</w:t>
      </w:r>
      <w:r>
        <w:rPr>
          <w:rFonts w:hint="default" w:ascii="宋体" w:hAnsi="宋体" w:eastAsia="宋体" w:cs="宋体"/>
          <w:b w:val="0"/>
          <w:bCs/>
          <w:color w:val="auto"/>
          <w:sz w:val="24"/>
          <w:szCs w:val="24"/>
          <w:highlight w:val="none"/>
          <w:lang w:val="en-US" w:eastAsia="zh-CN"/>
        </w:rPr>
        <w:t>情节轻重予以</w:t>
      </w:r>
      <w:r>
        <w:rPr>
          <w:rFonts w:hint="eastAsia" w:ascii="宋体" w:hAnsi="宋体" w:eastAsia="宋体" w:cs="宋体"/>
          <w:b w:val="0"/>
          <w:bCs/>
          <w:color w:val="auto"/>
          <w:sz w:val="24"/>
          <w:szCs w:val="24"/>
          <w:highlight w:val="none"/>
          <w:lang w:val="en-US" w:eastAsia="zh-CN"/>
        </w:rPr>
        <w:t>降低评价、减少第二阶段采购推荐度、警告、约谈整改</w:t>
      </w:r>
      <w:r>
        <w:rPr>
          <w:rFonts w:hint="eastAsia" w:ascii="宋体" w:hAnsi="宋体"/>
          <w:b w:val="0"/>
          <w:bCs/>
          <w:color w:val="auto"/>
          <w:sz w:val="24"/>
          <w:highlight w:val="none"/>
          <w:lang w:val="en-US" w:eastAsia="zh-CN"/>
        </w:rPr>
        <w:t>等措施：</w:t>
      </w:r>
    </w:p>
    <w:p w14:paraId="120061F8">
      <w:pPr>
        <w:spacing w:line="360" w:lineRule="auto"/>
        <w:ind w:firstLine="480" w:firstLineChars="200"/>
        <w:rPr>
          <w:rFonts w:hint="eastAsia" w:ascii="宋体" w:hAnsi="宋体"/>
          <w:b w:val="0"/>
          <w:bCs/>
          <w:color w:val="auto"/>
          <w:sz w:val="24"/>
          <w:highlight w:val="none"/>
          <w:lang w:val="en-US" w:eastAsia="zh-CN"/>
        </w:rPr>
      </w:pPr>
      <w:r>
        <w:rPr>
          <w:rFonts w:hint="eastAsia" w:ascii="宋体" w:hAnsi="宋体" w:eastAsia="宋体" w:cs="宋体"/>
          <w:b w:val="0"/>
          <w:bCs/>
          <w:color w:val="auto"/>
          <w:sz w:val="24"/>
          <w:szCs w:val="24"/>
          <w:highlight w:val="none"/>
          <w:lang w:val="en-US" w:eastAsia="zh-CN"/>
        </w:rPr>
        <w:t>1.合同授予</w:t>
      </w:r>
      <w:r>
        <w:rPr>
          <w:rFonts w:hint="default" w:ascii="宋体" w:hAnsi="宋体" w:eastAsia="宋体" w:cs="宋体"/>
          <w:b w:val="0"/>
          <w:bCs/>
          <w:color w:val="auto"/>
          <w:sz w:val="24"/>
          <w:szCs w:val="24"/>
          <w:highlight w:val="none"/>
          <w:lang w:val="en-US" w:eastAsia="zh-CN"/>
        </w:rPr>
        <w:t>后与采购人再次议价的</w:t>
      </w:r>
      <w:r>
        <w:rPr>
          <w:rFonts w:hint="eastAsia" w:ascii="宋体" w:hAnsi="宋体" w:eastAsia="宋体" w:cs="宋体"/>
          <w:b w:val="0"/>
          <w:bCs/>
          <w:color w:val="auto"/>
          <w:sz w:val="24"/>
          <w:szCs w:val="24"/>
          <w:highlight w:val="none"/>
          <w:lang w:val="en-US" w:eastAsia="zh-CN"/>
        </w:rPr>
        <w:t>；</w:t>
      </w:r>
    </w:p>
    <w:p w14:paraId="6F1B86A6">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w:t>
      </w:r>
      <w:r>
        <w:rPr>
          <w:rFonts w:hint="default" w:ascii="宋体" w:hAnsi="宋体" w:eastAsia="宋体" w:cs="宋体"/>
          <w:b w:val="0"/>
          <w:bCs/>
          <w:color w:val="auto"/>
          <w:sz w:val="24"/>
          <w:szCs w:val="24"/>
          <w:highlight w:val="none"/>
          <w:lang w:val="en-US" w:eastAsia="zh-CN"/>
        </w:rPr>
        <w:t>在合同履行过程中与采购人协商变更合同主要条款的；</w:t>
      </w:r>
    </w:p>
    <w:p w14:paraId="2240204A">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3.应当更新相关信息</w:t>
      </w:r>
      <w:r>
        <w:rPr>
          <w:rFonts w:hint="default" w:ascii="宋体" w:hAnsi="宋体" w:eastAsia="宋体" w:cs="宋体"/>
          <w:b w:val="0"/>
          <w:bCs/>
          <w:color w:val="auto"/>
          <w:sz w:val="24"/>
          <w:szCs w:val="24"/>
          <w:highlight w:val="none"/>
          <w:lang w:val="en-US" w:eastAsia="zh-CN"/>
        </w:rPr>
        <w:t>未及时更新的</w:t>
      </w:r>
      <w:r>
        <w:rPr>
          <w:rFonts w:hint="eastAsia" w:ascii="宋体" w:hAnsi="宋体" w:eastAsia="宋体" w:cs="宋体"/>
          <w:b w:val="0"/>
          <w:bCs/>
          <w:color w:val="auto"/>
          <w:sz w:val="24"/>
          <w:szCs w:val="24"/>
          <w:highlight w:val="none"/>
          <w:lang w:val="en-US" w:eastAsia="zh-CN"/>
        </w:rPr>
        <w:t>；</w:t>
      </w:r>
    </w:p>
    <w:p w14:paraId="7718DA23">
      <w:pPr>
        <w:spacing w:line="360" w:lineRule="auto"/>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4.服务态度差，被采购人投诉并经查属实的；</w:t>
      </w:r>
    </w:p>
    <w:p w14:paraId="1702C19C">
      <w:pPr>
        <w:spacing w:line="360" w:lineRule="auto"/>
        <w:ind w:firstLine="480" w:firstLineChars="200"/>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5.</w:t>
      </w:r>
      <w:r>
        <w:rPr>
          <w:rFonts w:hint="default" w:ascii="宋体" w:hAnsi="宋体" w:eastAsia="宋体" w:cs="宋体"/>
          <w:b w:val="0"/>
          <w:bCs/>
          <w:color w:val="auto"/>
          <w:sz w:val="24"/>
          <w:szCs w:val="24"/>
          <w:highlight w:val="none"/>
          <w:lang w:val="en-US" w:eastAsia="zh-CN"/>
        </w:rPr>
        <w:t>违反法律法规和合同约定的其他情形</w:t>
      </w:r>
      <w:r>
        <w:rPr>
          <w:rFonts w:hint="eastAsia" w:ascii="宋体" w:hAnsi="宋体" w:eastAsia="宋体" w:cs="宋体"/>
          <w:b w:val="0"/>
          <w:bCs/>
          <w:color w:val="auto"/>
          <w:sz w:val="24"/>
          <w:szCs w:val="24"/>
          <w:highlight w:val="none"/>
          <w:lang w:val="en-US" w:eastAsia="zh-CN"/>
        </w:rPr>
        <w:t>。</w:t>
      </w:r>
    </w:p>
    <w:p w14:paraId="271178E4">
      <w:pPr>
        <w:spacing w:line="360" w:lineRule="auto"/>
        <w:ind w:firstLine="480" w:firstLineChars="200"/>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（四）</w:t>
      </w:r>
      <w:r>
        <w:rPr>
          <w:rFonts w:hint="eastAsia" w:ascii="宋体" w:hAnsi="宋体"/>
          <w:b w:val="0"/>
          <w:bCs/>
          <w:color w:val="auto"/>
          <w:sz w:val="24"/>
          <w:highlight w:val="none"/>
        </w:rPr>
        <w:t>被取消入围资格或者被解除框架协议的供应商不得参加同一封闭式框架协议补充征集。</w:t>
      </w:r>
    </w:p>
    <w:p w14:paraId="4A54AA0E">
      <w:pPr>
        <w:spacing w:line="360" w:lineRule="auto"/>
        <w:ind w:firstLine="482" w:firstLineChars="200"/>
        <w:outlineLvl w:val="1"/>
        <w:rPr>
          <w:rFonts w:hint="default" w:ascii="宋体" w:hAnsi="宋体" w:eastAsia="宋体"/>
          <w:b/>
          <w:bCs w:val="0"/>
          <w:sz w:val="24"/>
          <w:highlight w:val="none"/>
          <w:lang w:val="en-US" w:eastAsia="zh-CN"/>
        </w:rPr>
      </w:pPr>
      <w:r>
        <w:rPr>
          <w:rFonts w:hint="eastAsia" w:ascii="宋体" w:hAnsi="宋体"/>
          <w:b/>
          <w:bCs w:val="0"/>
          <w:sz w:val="24"/>
          <w:highlight w:val="none"/>
          <w:lang w:val="en-US" w:eastAsia="zh-CN"/>
        </w:rPr>
        <w:t>十一、入围供应商补充规则</w:t>
      </w:r>
    </w:p>
    <w:p w14:paraId="4A8B3048">
      <w:pPr>
        <w:spacing w:line="360" w:lineRule="auto"/>
        <w:ind w:firstLine="480" w:firstLineChars="200"/>
        <w:rPr>
          <w:rFonts w:hint="eastAsia" w:ascii="宋体" w:hAnsi="宋体" w:eastAsia="宋体"/>
          <w:b w:val="0"/>
          <w:bCs/>
          <w:sz w:val="24"/>
          <w:highlight w:val="none"/>
          <w:lang w:eastAsia="zh-CN"/>
        </w:rPr>
      </w:pP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cs="宋体"/>
          <w:i w:val="0"/>
          <w:iCs w:val="0"/>
          <w:caps w:val="0"/>
          <w:color w:val="333333"/>
          <w:spacing w:val="0"/>
          <w:sz w:val="24"/>
          <w:szCs w:val="24"/>
          <w:highlight w:val="none"/>
          <w:shd w:val="clear" w:fill="FFFFFF"/>
          <w:lang w:val="en-US" w:eastAsia="zh-CN"/>
        </w:rPr>
        <w:t>一</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框架协议有效期内</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剩余入围供应商不足入围供应商总数70%且影响框架协议执行的，征集人</w:t>
      </w:r>
      <w:r>
        <w:rPr>
          <w:rFonts w:hint="eastAsia" w:ascii="宋体" w:hAnsi="宋体" w:eastAsia="宋体" w:cs="宋体"/>
          <w:i w:val="0"/>
          <w:iCs w:val="0"/>
          <w:caps w:val="0"/>
          <w:color w:val="333333"/>
          <w:spacing w:val="0"/>
          <w:sz w:val="24"/>
          <w:szCs w:val="24"/>
          <w:highlight w:val="none"/>
          <w:shd w:val="clear" w:fill="FFFFFF"/>
          <w:lang w:val="en-US" w:eastAsia="zh-CN"/>
        </w:rPr>
        <w:t>将启动</w:t>
      </w:r>
      <w:r>
        <w:rPr>
          <w:rFonts w:hint="eastAsia" w:ascii="宋体" w:hAnsi="宋体" w:eastAsia="宋体" w:cs="宋体"/>
          <w:i w:val="0"/>
          <w:iCs w:val="0"/>
          <w:caps w:val="0"/>
          <w:color w:val="333333"/>
          <w:spacing w:val="0"/>
          <w:sz w:val="24"/>
          <w:szCs w:val="24"/>
          <w:highlight w:val="none"/>
          <w:shd w:val="clear" w:fill="FFFFFF"/>
        </w:rPr>
        <w:t>补充征集</w:t>
      </w:r>
      <w:r>
        <w:rPr>
          <w:rFonts w:hint="eastAsia" w:ascii="宋体" w:hAnsi="宋体" w:eastAsia="宋体" w:cs="宋体"/>
          <w:i w:val="0"/>
          <w:iCs w:val="0"/>
          <w:caps w:val="0"/>
          <w:color w:val="333333"/>
          <w:spacing w:val="0"/>
          <w:sz w:val="24"/>
          <w:szCs w:val="24"/>
          <w:highlight w:val="none"/>
          <w:shd w:val="clear" w:fill="FFFFFF"/>
          <w:lang w:val="en-US" w:eastAsia="zh-CN"/>
        </w:rPr>
        <w:t>程序。</w:t>
      </w:r>
    </w:p>
    <w:p w14:paraId="566AE5B3">
      <w:pPr>
        <w:spacing w:line="360" w:lineRule="auto"/>
        <w:ind w:firstLine="480" w:firstLineChars="200"/>
        <w:rPr>
          <w:rFonts w:hint="eastAsia" w:ascii="宋体" w:hAnsi="宋体"/>
          <w:b w:val="0"/>
          <w:bCs/>
          <w:sz w:val="24"/>
          <w:highlight w:val="none"/>
          <w:lang w:val="en-US" w:eastAsia="zh-CN"/>
        </w:rPr>
      </w:pPr>
      <w:r>
        <w:rPr>
          <w:rFonts w:hint="eastAsia" w:ascii="宋体" w:hAnsi="宋体"/>
          <w:b w:val="0"/>
          <w:bCs/>
          <w:sz w:val="24"/>
          <w:highlight w:val="none"/>
          <w:lang w:val="en-US" w:eastAsia="zh-CN"/>
        </w:rPr>
        <w:t>（二）补充征集的条件、程序、评审方法和淘汰比例参照本征集文件要求。</w:t>
      </w:r>
    </w:p>
    <w:p w14:paraId="28AEF6A9">
      <w:pPr>
        <w:ind w:firstLine="480" w:firstLineChars="200"/>
        <w:rPr>
          <w:rFonts w:hint="eastAsia" w:ascii="宋体" w:hAnsi="宋体"/>
          <w:b w:val="0"/>
          <w:bCs/>
          <w:sz w:val="24"/>
          <w:highlight w:val="none"/>
          <w:lang w:val="en-US" w:eastAsia="zh-CN"/>
        </w:rPr>
      </w:pPr>
      <w:r>
        <w:rPr>
          <w:rFonts w:hint="eastAsia" w:ascii="宋体" w:hAnsi="宋体"/>
          <w:b w:val="0"/>
          <w:bCs/>
          <w:sz w:val="24"/>
          <w:highlight w:val="none"/>
          <w:lang w:val="en-US" w:eastAsia="zh-CN"/>
        </w:rPr>
        <w:t>（三）补充征集遵守原框架协议的有效期。补充征集期间，原框架协议继续履行。</w:t>
      </w:r>
    </w:p>
    <w:p w14:paraId="3659298C">
      <w:pPr>
        <w:outlineLvl w:val="9"/>
        <w:rPr>
          <w:rFonts w:hint="eastAsia"/>
          <w:highlight w:val="none"/>
        </w:rPr>
      </w:pPr>
    </w:p>
    <w:p w14:paraId="7EA360D1">
      <w:pPr>
        <w:pStyle w:val="8"/>
        <w:spacing w:line="360" w:lineRule="auto"/>
        <w:ind w:firstLine="482" w:firstLineChars="200"/>
        <w:jc w:val="both"/>
        <w:outlineLvl w:val="1"/>
        <w:rPr>
          <w:rFonts w:ascii="宋体" w:hAnsi="宋体"/>
          <w:b/>
          <w:bCs/>
          <w:sz w:val="24"/>
          <w:highlight w:val="none"/>
        </w:rPr>
      </w:pPr>
      <w:r>
        <w:rPr>
          <w:rFonts w:hint="eastAsia" w:ascii="宋体" w:hAnsi="宋体"/>
          <w:b/>
          <w:bCs/>
          <w:sz w:val="24"/>
          <w:highlight w:val="none"/>
          <w:lang w:val="en-US" w:eastAsia="zh-CN"/>
        </w:rPr>
        <w:t>十二</w:t>
      </w:r>
      <w:r>
        <w:rPr>
          <w:rFonts w:hint="eastAsia" w:ascii="宋体" w:hAnsi="宋体"/>
          <w:b/>
          <w:bCs/>
          <w:sz w:val="24"/>
          <w:highlight w:val="none"/>
        </w:rPr>
        <w:t>、询问、质疑与投诉</w:t>
      </w:r>
    </w:p>
    <w:p w14:paraId="56E2FAAE">
      <w:pPr>
        <w:pStyle w:val="8"/>
        <w:spacing w:line="360" w:lineRule="auto"/>
        <w:ind w:firstLine="482" w:firstLineChars="200"/>
        <w:jc w:val="both"/>
        <w:outlineLvl w:val="9"/>
        <w:rPr>
          <w:rFonts w:ascii="宋体" w:hAnsi="宋体"/>
          <w:b/>
          <w:bCs/>
          <w:sz w:val="24"/>
          <w:highlight w:val="none"/>
        </w:rPr>
      </w:pPr>
      <w:r>
        <w:rPr>
          <w:rFonts w:hint="eastAsia" w:ascii="宋体" w:hAnsi="宋体"/>
          <w:b/>
          <w:bCs/>
          <w:sz w:val="24"/>
          <w:highlight w:val="none"/>
        </w:rPr>
        <w:t>（一）询问</w:t>
      </w:r>
    </w:p>
    <w:p w14:paraId="54A4A1AA">
      <w:pPr>
        <w:pStyle w:val="8"/>
        <w:spacing w:line="360" w:lineRule="auto"/>
        <w:ind w:firstLine="480" w:firstLineChars="200"/>
        <w:jc w:val="both"/>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对政府采购活动事项（</w:t>
      </w:r>
      <w:r>
        <w:rPr>
          <w:rFonts w:hint="eastAsia" w:ascii="宋体" w:hAnsi="宋体"/>
          <w:sz w:val="24"/>
          <w:highlight w:val="none"/>
          <w:lang w:val="en-US" w:eastAsia="zh-CN"/>
        </w:rPr>
        <w:t>征集</w:t>
      </w:r>
      <w:r>
        <w:rPr>
          <w:rFonts w:hint="eastAsia" w:ascii="宋体" w:hAnsi="宋体"/>
          <w:sz w:val="24"/>
          <w:highlight w:val="none"/>
        </w:rPr>
        <w:t>文件、</w:t>
      </w:r>
      <w:r>
        <w:rPr>
          <w:rFonts w:hint="eastAsia" w:ascii="宋体" w:hAnsi="宋体"/>
          <w:sz w:val="24"/>
          <w:highlight w:val="none"/>
          <w:lang w:val="en-US" w:eastAsia="zh-CN"/>
        </w:rPr>
        <w:t>第一阶段征集</w:t>
      </w:r>
      <w:r>
        <w:rPr>
          <w:rFonts w:hint="eastAsia" w:ascii="宋体" w:hAnsi="宋体"/>
          <w:sz w:val="24"/>
          <w:highlight w:val="none"/>
        </w:rPr>
        <w:t>过程</w:t>
      </w:r>
      <w:r>
        <w:rPr>
          <w:rFonts w:hint="eastAsia" w:ascii="宋体" w:hAnsi="宋体"/>
          <w:sz w:val="24"/>
          <w:highlight w:val="none"/>
          <w:lang w:eastAsia="zh-CN"/>
        </w:rPr>
        <w:t>、</w:t>
      </w:r>
      <w:r>
        <w:rPr>
          <w:rFonts w:hint="eastAsia" w:ascii="宋体" w:hAnsi="宋体"/>
          <w:sz w:val="24"/>
          <w:highlight w:val="none"/>
          <w:lang w:val="en-US" w:eastAsia="zh-CN"/>
        </w:rPr>
        <w:t>入围</w:t>
      </w:r>
      <w:r>
        <w:rPr>
          <w:rFonts w:hint="eastAsia" w:ascii="宋体" w:hAnsi="宋体"/>
          <w:sz w:val="24"/>
          <w:highlight w:val="none"/>
        </w:rPr>
        <w:t>结果</w:t>
      </w:r>
      <w:r>
        <w:rPr>
          <w:rFonts w:hint="eastAsia" w:ascii="宋体" w:hAnsi="宋体"/>
          <w:sz w:val="24"/>
          <w:highlight w:val="none"/>
          <w:lang w:eastAsia="zh-CN"/>
        </w:rPr>
        <w:t>、</w:t>
      </w:r>
      <w:r>
        <w:rPr>
          <w:rFonts w:hint="eastAsia" w:ascii="宋体" w:hAnsi="宋体"/>
          <w:sz w:val="24"/>
          <w:highlight w:val="none"/>
          <w:lang w:val="en-US" w:eastAsia="zh-CN"/>
        </w:rPr>
        <w:t>第二阶段采购过程和成交结果</w:t>
      </w:r>
      <w:r>
        <w:rPr>
          <w:rFonts w:hint="eastAsia" w:ascii="宋体" w:hAnsi="宋体"/>
          <w:sz w:val="24"/>
          <w:highlight w:val="none"/>
        </w:rPr>
        <w:t>）有疑问的，可以向</w:t>
      </w:r>
      <w:r>
        <w:rPr>
          <w:rFonts w:hint="eastAsia" w:ascii="宋体" w:hAnsi="宋体"/>
          <w:sz w:val="24"/>
          <w:highlight w:val="none"/>
          <w:lang w:val="en-US" w:eastAsia="zh-CN"/>
        </w:rPr>
        <w:t>征集人、采购代理机构或者</w:t>
      </w:r>
      <w:r>
        <w:rPr>
          <w:rFonts w:hint="eastAsia" w:ascii="宋体" w:hAnsi="宋体"/>
          <w:sz w:val="24"/>
          <w:highlight w:val="none"/>
        </w:rPr>
        <w:t>采购人提出询问，</w:t>
      </w:r>
      <w:r>
        <w:rPr>
          <w:rFonts w:hint="eastAsia" w:ascii="宋体" w:hAnsi="宋体"/>
          <w:sz w:val="24"/>
          <w:highlight w:val="none"/>
          <w:lang w:val="en-US" w:eastAsia="zh-CN"/>
        </w:rPr>
        <w:t>征集人、采购代理机构或者</w:t>
      </w:r>
      <w:r>
        <w:rPr>
          <w:rFonts w:hint="eastAsia" w:ascii="宋体" w:hAnsi="宋体"/>
          <w:sz w:val="24"/>
          <w:highlight w:val="none"/>
        </w:rPr>
        <w:t>采购人将及时作出答复，但答复的内容不涉及商业秘密。询问可以口头方式提出，也可以书面方式提出。</w:t>
      </w:r>
    </w:p>
    <w:p w14:paraId="1F921FE6">
      <w:pPr>
        <w:pStyle w:val="8"/>
        <w:spacing w:line="360" w:lineRule="auto"/>
        <w:ind w:firstLine="482" w:firstLineChars="200"/>
        <w:jc w:val="both"/>
        <w:rPr>
          <w:rFonts w:ascii="宋体" w:hAnsi="宋体"/>
          <w:b/>
          <w:bCs/>
          <w:sz w:val="24"/>
          <w:highlight w:val="none"/>
        </w:rPr>
      </w:pPr>
      <w:r>
        <w:rPr>
          <w:rFonts w:hint="eastAsia" w:ascii="宋体" w:hAnsi="宋体"/>
          <w:b/>
          <w:bCs/>
          <w:sz w:val="24"/>
          <w:highlight w:val="none"/>
        </w:rPr>
        <w:t>（二）质疑</w:t>
      </w:r>
    </w:p>
    <w:p w14:paraId="7A72BAE2">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参与本项目</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认为</w:t>
      </w:r>
      <w:r>
        <w:rPr>
          <w:rFonts w:hint="eastAsia" w:ascii="宋体" w:hAnsi="宋体"/>
          <w:sz w:val="24"/>
          <w:highlight w:val="none"/>
          <w:lang w:val="en-US" w:eastAsia="zh-CN"/>
        </w:rPr>
        <w:t>征集</w:t>
      </w:r>
      <w:r>
        <w:rPr>
          <w:rFonts w:hint="eastAsia" w:ascii="宋体" w:hAnsi="宋体"/>
          <w:sz w:val="24"/>
          <w:highlight w:val="none"/>
        </w:rPr>
        <w:t>文件、</w:t>
      </w:r>
      <w:r>
        <w:rPr>
          <w:rFonts w:hint="eastAsia" w:ascii="宋体" w:hAnsi="宋体"/>
          <w:sz w:val="24"/>
          <w:highlight w:val="none"/>
          <w:lang w:val="en-US" w:eastAsia="zh-CN"/>
        </w:rPr>
        <w:t>第一阶段征集</w:t>
      </w:r>
      <w:r>
        <w:rPr>
          <w:rFonts w:hint="eastAsia" w:ascii="宋体" w:hAnsi="宋体"/>
          <w:sz w:val="24"/>
          <w:highlight w:val="none"/>
        </w:rPr>
        <w:t>过程</w:t>
      </w:r>
      <w:r>
        <w:rPr>
          <w:rFonts w:hint="eastAsia" w:ascii="宋体" w:hAnsi="宋体"/>
          <w:sz w:val="24"/>
          <w:highlight w:val="none"/>
          <w:lang w:eastAsia="zh-CN"/>
        </w:rPr>
        <w:t>、</w:t>
      </w:r>
      <w:r>
        <w:rPr>
          <w:rFonts w:hint="eastAsia" w:ascii="宋体" w:hAnsi="宋体"/>
          <w:sz w:val="24"/>
          <w:highlight w:val="none"/>
          <w:lang w:val="en-US" w:eastAsia="zh-CN"/>
        </w:rPr>
        <w:t>入围</w:t>
      </w:r>
      <w:r>
        <w:rPr>
          <w:rFonts w:hint="eastAsia" w:ascii="宋体" w:hAnsi="宋体"/>
          <w:sz w:val="24"/>
          <w:highlight w:val="none"/>
        </w:rPr>
        <w:t>结果</w:t>
      </w:r>
      <w:r>
        <w:rPr>
          <w:rFonts w:hint="eastAsia" w:ascii="宋体" w:hAnsi="宋体"/>
          <w:sz w:val="24"/>
          <w:highlight w:val="none"/>
          <w:lang w:eastAsia="zh-CN"/>
        </w:rPr>
        <w:t>、</w:t>
      </w:r>
      <w:r>
        <w:rPr>
          <w:rFonts w:hint="eastAsia" w:ascii="宋体" w:hAnsi="宋体"/>
          <w:sz w:val="24"/>
          <w:highlight w:val="none"/>
          <w:lang w:val="en-US" w:eastAsia="zh-CN"/>
        </w:rPr>
        <w:t>第二阶段采购过程和成交结果</w:t>
      </w:r>
      <w:r>
        <w:rPr>
          <w:rFonts w:hint="eastAsia" w:ascii="宋体" w:hAnsi="宋体"/>
          <w:color w:val="000000" w:themeColor="text1"/>
          <w:sz w:val="24"/>
          <w:highlight w:val="none"/>
          <w14:textFill>
            <w14:solidFill>
              <w14:schemeClr w14:val="tx1"/>
            </w14:solidFill>
          </w14:textFill>
        </w:rPr>
        <w:t>使自己的权益受到损害的，通过</w:t>
      </w:r>
      <w:r>
        <w:rPr>
          <w:rFonts w:hint="eastAsia" w:ascii="宋体" w:hAnsi="宋体" w:cs="宋体"/>
          <w:sz w:val="24"/>
          <w:szCs w:val="24"/>
          <w:highlight w:val="none"/>
          <w:lang w:val="en-US" w:eastAsia="zh-CN"/>
        </w:rPr>
        <w:t>电子化采购</w:t>
      </w:r>
      <w:r>
        <w:rPr>
          <w:rFonts w:hint="eastAsia" w:ascii="宋体" w:hAnsi="宋体" w:cs="宋体"/>
          <w:sz w:val="24"/>
          <w:szCs w:val="24"/>
          <w:highlight w:val="none"/>
        </w:rPr>
        <w:t>系统</w:t>
      </w:r>
      <w:r>
        <w:rPr>
          <w:rFonts w:hint="eastAsia" w:ascii="宋体" w:hAnsi="宋体"/>
          <w:color w:val="000000" w:themeColor="text1"/>
          <w:sz w:val="24"/>
          <w:highlight w:val="none"/>
          <w14:textFill>
            <w14:solidFill>
              <w14:schemeClr w14:val="tx1"/>
            </w14:solidFill>
          </w14:textFill>
        </w:rPr>
        <w:t>的质疑系统一次性向</w:t>
      </w:r>
      <w:r>
        <w:rPr>
          <w:rFonts w:hint="eastAsia" w:ascii="宋体" w:hAnsi="宋体"/>
          <w:color w:val="000000" w:themeColor="text1"/>
          <w:sz w:val="24"/>
          <w:highlight w:val="none"/>
          <w:lang w:val="en-US" w:eastAsia="zh-CN"/>
          <w14:textFill>
            <w14:solidFill>
              <w14:schemeClr w14:val="tx1"/>
            </w14:solidFill>
          </w14:textFill>
        </w:rPr>
        <w:t>征集人</w:t>
      </w:r>
      <w:r>
        <w:rPr>
          <w:rFonts w:hint="eastAsia" w:ascii="宋体" w:hAnsi="宋体"/>
          <w:sz w:val="24"/>
          <w:highlight w:val="none"/>
          <w:lang w:val="en-US" w:eastAsia="zh-CN"/>
        </w:rPr>
        <w:t>、采购代理机构</w:t>
      </w:r>
      <w:r>
        <w:rPr>
          <w:rFonts w:hint="eastAsia" w:ascii="宋体" w:hAnsi="宋体"/>
          <w:color w:val="000000" w:themeColor="text1"/>
          <w:sz w:val="24"/>
          <w:highlight w:val="none"/>
          <w:lang w:val="en-US" w:eastAsia="zh-CN"/>
          <w14:textFill>
            <w14:solidFill>
              <w14:schemeClr w14:val="tx1"/>
            </w14:solidFill>
          </w14:textFill>
        </w:rPr>
        <w:t>或</w:t>
      </w:r>
      <w:r>
        <w:rPr>
          <w:rFonts w:hint="eastAsia" w:ascii="宋体" w:hAnsi="宋体"/>
          <w:color w:val="000000" w:themeColor="text1"/>
          <w:sz w:val="24"/>
          <w:highlight w:val="none"/>
          <w14:textFill>
            <w14:solidFill>
              <w14:schemeClr w14:val="tx1"/>
            </w14:solidFill>
          </w14:textFill>
        </w:rPr>
        <w:t>采购人提出质疑：</w:t>
      </w:r>
    </w:p>
    <w:p w14:paraId="7D040CA5">
      <w:pPr>
        <w:pStyle w:val="8"/>
        <w:spacing w:line="360" w:lineRule="auto"/>
        <w:ind w:firstLine="480" w:firstLineChars="200"/>
        <w:jc w:val="both"/>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认为</w:t>
      </w:r>
      <w:r>
        <w:rPr>
          <w:rFonts w:hint="eastAsia" w:ascii="宋体" w:hAnsi="宋体"/>
          <w:color w:val="000000" w:themeColor="text1"/>
          <w:sz w:val="24"/>
          <w:highlight w:val="none"/>
          <w:lang w:val="en-US" w:eastAsia="zh-CN"/>
          <w14:textFill>
            <w14:solidFill>
              <w14:schemeClr w14:val="tx1"/>
            </w14:solidFill>
          </w14:textFill>
        </w:rPr>
        <w:t>征集</w:t>
      </w:r>
      <w:r>
        <w:rPr>
          <w:rFonts w:hint="eastAsia" w:ascii="宋体" w:hAnsi="宋体"/>
          <w:color w:val="000000" w:themeColor="text1"/>
          <w:sz w:val="24"/>
          <w:highlight w:val="none"/>
          <w14:textFill>
            <w14:solidFill>
              <w14:schemeClr w14:val="tx1"/>
            </w14:solidFill>
          </w14:textFill>
        </w:rPr>
        <w:t>文件的内容损害其权益的，应当自获取之日起（获取截止日之后收到</w:t>
      </w:r>
      <w:r>
        <w:rPr>
          <w:rFonts w:hint="eastAsia" w:ascii="宋体" w:hAnsi="宋体"/>
          <w:color w:val="000000" w:themeColor="text1"/>
          <w:sz w:val="24"/>
          <w:highlight w:val="none"/>
          <w:lang w:val="en-US" w:eastAsia="zh-CN"/>
          <w14:textFill>
            <w14:solidFill>
              <w14:schemeClr w14:val="tx1"/>
            </w14:solidFill>
          </w14:textFill>
        </w:rPr>
        <w:t>征集</w:t>
      </w:r>
      <w:r>
        <w:rPr>
          <w:rFonts w:hint="eastAsia" w:ascii="宋体" w:hAnsi="宋体"/>
          <w:color w:val="000000" w:themeColor="text1"/>
          <w:sz w:val="24"/>
          <w:highlight w:val="none"/>
          <w14:textFill>
            <w14:solidFill>
              <w14:schemeClr w14:val="tx1"/>
            </w14:solidFill>
          </w14:textFill>
        </w:rPr>
        <w:t>文件的，以获取截止日为</w:t>
      </w:r>
      <w:r>
        <w:rPr>
          <w:rFonts w:hint="eastAsia" w:ascii="宋体" w:hAnsi="宋体"/>
          <w:sz w:val="24"/>
          <w:highlight w:val="none"/>
        </w:rPr>
        <w:t>准）7个工作日内提出质疑；</w:t>
      </w:r>
    </w:p>
    <w:p w14:paraId="08EF0E27">
      <w:pPr>
        <w:pStyle w:val="8"/>
        <w:spacing w:line="360" w:lineRule="auto"/>
        <w:ind w:firstLine="480" w:firstLineChars="200"/>
        <w:jc w:val="both"/>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响应供应商</w:t>
      </w:r>
      <w:r>
        <w:rPr>
          <w:rFonts w:hint="eastAsia" w:ascii="宋体" w:hAnsi="宋体"/>
          <w:sz w:val="24"/>
          <w:highlight w:val="none"/>
        </w:rPr>
        <w:t>对</w:t>
      </w:r>
      <w:r>
        <w:rPr>
          <w:rFonts w:hint="eastAsia" w:ascii="宋体" w:hAnsi="宋体"/>
          <w:sz w:val="24"/>
          <w:highlight w:val="none"/>
          <w:lang w:val="en-US" w:eastAsia="zh-CN"/>
        </w:rPr>
        <w:t>第一阶段征集或者第二阶段采购</w:t>
      </w:r>
      <w:r>
        <w:rPr>
          <w:rFonts w:hint="eastAsia" w:ascii="宋体" w:hAnsi="宋体"/>
          <w:sz w:val="24"/>
          <w:highlight w:val="none"/>
        </w:rPr>
        <w:t>过程提出质疑的，应当在各程序环节结束之日起7个工作日内提出质疑；</w:t>
      </w:r>
    </w:p>
    <w:p w14:paraId="1D40DD3D">
      <w:pPr>
        <w:pStyle w:val="8"/>
        <w:spacing w:line="360" w:lineRule="auto"/>
        <w:ind w:firstLine="480" w:firstLineChars="200"/>
        <w:jc w:val="both"/>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响应供应商</w:t>
      </w:r>
      <w:r>
        <w:rPr>
          <w:rFonts w:hint="eastAsia" w:ascii="宋体" w:hAnsi="宋体"/>
          <w:sz w:val="24"/>
          <w:highlight w:val="none"/>
        </w:rPr>
        <w:t>对</w:t>
      </w:r>
      <w:r>
        <w:rPr>
          <w:rFonts w:hint="eastAsia" w:ascii="宋体" w:hAnsi="宋体"/>
          <w:sz w:val="24"/>
          <w:highlight w:val="none"/>
          <w:lang w:val="en-US" w:eastAsia="zh-CN"/>
        </w:rPr>
        <w:t>入围或者成交</w:t>
      </w:r>
      <w:r>
        <w:rPr>
          <w:rFonts w:hint="eastAsia" w:ascii="宋体" w:hAnsi="宋体"/>
          <w:sz w:val="24"/>
          <w:highlight w:val="none"/>
        </w:rPr>
        <w:t>结果提出质疑的，应当在</w:t>
      </w:r>
      <w:r>
        <w:rPr>
          <w:rFonts w:hint="eastAsia" w:ascii="宋体" w:hAnsi="宋体"/>
          <w:sz w:val="24"/>
          <w:highlight w:val="none"/>
          <w:lang w:val="en-US" w:eastAsia="zh-CN"/>
        </w:rPr>
        <w:t>入围或者成交</w:t>
      </w:r>
      <w:r>
        <w:rPr>
          <w:rFonts w:hint="eastAsia" w:ascii="宋体" w:hAnsi="宋体"/>
          <w:sz w:val="24"/>
          <w:highlight w:val="none"/>
        </w:rPr>
        <w:t>结果公告期限届满之日起7个工作日内提出质疑。</w:t>
      </w:r>
    </w:p>
    <w:p w14:paraId="52AFE7A4">
      <w:pPr>
        <w:pStyle w:val="8"/>
        <w:spacing w:line="360" w:lineRule="auto"/>
        <w:ind w:firstLine="480" w:firstLineChars="200"/>
        <w:jc w:val="both"/>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征集人、采购代理机构或者</w:t>
      </w:r>
      <w:r>
        <w:rPr>
          <w:rFonts w:hint="eastAsia" w:ascii="宋体" w:hAnsi="宋体"/>
          <w:sz w:val="24"/>
          <w:highlight w:val="none"/>
        </w:rPr>
        <w:t>采购人在收到</w:t>
      </w:r>
      <w:r>
        <w:rPr>
          <w:rFonts w:hint="eastAsia" w:ascii="宋体" w:hAnsi="宋体"/>
          <w:sz w:val="24"/>
          <w:highlight w:val="none"/>
          <w:lang w:val="en-US" w:eastAsia="zh-CN"/>
        </w:rPr>
        <w:t>供应商</w:t>
      </w:r>
      <w:r>
        <w:rPr>
          <w:rFonts w:hint="eastAsia" w:ascii="宋体" w:hAnsi="宋体"/>
          <w:sz w:val="24"/>
          <w:highlight w:val="none"/>
        </w:rPr>
        <w:t>的书面质疑后7个工作日内作出答复，并</w:t>
      </w:r>
      <w:r>
        <w:rPr>
          <w:rFonts w:hint="eastAsia" w:ascii="宋体" w:hAnsi="宋体"/>
          <w:sz w:val="24"/>
          <w:highlight w:val="none"/>
          <w:lang w:val="en-US" w:eastAsia="zh-CN"/>
        </w:rPr>
        <w:t>通过</w:t>
      </w:r>
      <w:r>
        <w:rPr>
          <w:rFonts w:hint="eastAsia" w:ascii="宋体" w:hAnsi="宋体"/>
          <w:sz w:val="24"/>
          <w:highlight w:val="none"/>
        </w:rPr>
        <w:t>书面形式或</w:t>
      </w:r>
      <w:r>
        <w:rPr>
          <w:rFonts w:hint="eastAsia" w:ascii="宋体" w:hAnsi="宋体"/>
          <w:sz w:val="24"/>
          <w:highlight w:val="none"/>
          <w:lang w:val="en-US" w:eastAsia="zh-CN"/>
        </w:rPr>
        <w:t>电子化采购系统</w:t>
      </w:r>
      <w:r>
        <w:rPr>
          <w:rFonts w:hint="eastAsia" w:ascii="宋体" w:hAnsi="宋体"/>
          <w:sz w:val="24"/>
          <w:highlight w:val="none"/>
        </w:rPr>
        <w:t>回复质疑</w:t>
      </w:r>
      <w:r>
        <w:rPr>
          <w:rFonts w:hint="eastAsia" w:ascii="宋体" w:hAnsi="宋体"/>
          <w:sz w:val="24"/>
          <w:highlight w:val="none"/>
          <w:lang w:val="en-US" w:eastAsia="zh-CN"/>
        </w:rPr>
        <w:t>供应商</w:t>
      </w:r>
      <w:r>
        <w:rPr>
          <w:rFonts w:hint="eastAsia" w:ascii="宋体" w:hAnsi="宋体"/>
          <w:sz w:val="24"/>
          <w:highlight w:val="none"/>
        </w:rPr>
        <w:t>和其他有关</w:t>
      </w:r>
      <w:r>
        <w:rPr>
          <w:rFonts w:hint="eastAsia" w:ascii="宋体" w:hAnsi="宋体"/>
          <w:sz w:val="24"/>
          <w:highlight w:val="none"/>
          <w:lang w:val="en-US" w:eastAsia="zh-CN"/>
        </w:rPr>
        <w:t>供应商</w:t>
      </w:r>
      <w:r>
        <w:rPr>
          <w:rFonts w:hint="eastAsia" w:ascii="宋体" w:hAnsi="宋体"/>
          <w:sz w:val="24"/>
          <w:highlight w:val="none"/>
        </w:rPr>
        <w:t>，但答复内容不涉及商业秘密。</w:t>
      </w:r>
    </w:p>
    <w:p w14:paraId="617D0B4D">
      <w:pPr>
        <w:pStyle w:val="8"/>
        <w:spacing w:line="360" w:lineRule="auto"/>
        <w:ind w:firstLine="480" w:firstLineChars="200"/>
        <w:jc w:val="both"/>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供应商</w:t>
      </w:r>
      <w:r>
        <w:rPr>
          <w:rFonts w:hint="eastAsia" w:ascii="宋体" w:hAnsi="宋体"/>
          <w:sz w:val="24"/>
          <w:highlight w:val="none"/>
        </w:rPr>
        <w:t>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37CB420">
      <w:pPr>
        <w:pStyle w:val="8"/>
        <w:spacing w:line="360" w:lineRule="auto"/>
        <w:ind w:firstLine="482" w:firstLineChars="200"/>
        <w:jc w:val="both"/>
        <w:rPr>
          <w:rFonts w:ascii="宋体" w:hAnsi="宋体"/>
          <w:b/>
          <w:bCs/>
          <w:sz w:val="24"/>
          <w:highlight w:val="none"/>
        </w:rPr>
      </w:pPr>
      <w:r>
        <w:rPr>
          <w:rFonts w:hint="eastAsia" w:ascii="宋体" w:hAnsi="宋体"/>
          <w:b/>
          <w:bCs/>
          <w:sz w:val="24"/>
          <w:highlight w:val="none"/>
        </w:rPr>
        <w:t>（三）投诉</w:t>
      </w:r>
    </w:p>
    <w:p w14:paraId="1F7868EA">
      <w:pPr>
        <w:pStyle w:val="8"/>
        <w:spacing w:line="360" w:lineRule="auto"/>
        <w:ind w:firstLine="480" w:firstLineChars="200"/>
        <w:jc w:val="both"/>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对</w:t>
      </w:r>
      <w:r>
        <w:rPr>
          <w:rFonts w:hint="eastAsia" w:ascii="宋体" w:hAnsi="宋体"/>
          <w:sz w:val="24"/>
          <w:highlight w:val="none"/>
          <w:lang w:val="en-US" w:eastAsia="zh-CN"/>
        </w:rPr>
        <w:t>征集人、采购代理机构或者</w:t>
      </w:r>
      <w:r>
        <w:rPr>
          <w:rFonts w:hint="eastAsia" w:ascii="宋体" w:hAnsi="宋体"/>
          <w:sz w:val="24"/>
          <w:highlight w:val="none"/>
        </w:rPr>
        <w:t>采购人的质疑答复不满意或在规定时间内未得到答复的，可以在答复期满后15个工作日内，向同级政府采购监督管理机构投诉。</w:t>
      </w:r>
    </w:p>
    <w:p w14:paraId="44E0FA97">
      <w:pPr>
        <w:pStyle w:val="8"/>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14:paraId="7F3B9602">
      <w:pPr>
        <w:numPr>
          <w:ilvl w:val="0"/>
          <w:numId w:val="4"/>
        </w:numPr>
        <w:spacing w:line="360" w:lineRule="auto"/>
        <w:jc w:val="center"/>
        <w:outlineLvl w:val="0"/>
        <w:rPr>
          <w:rFonts w:asciiTheme="minorEastAsia" w:hAnsiTheme="minorEastAsia" w:eastAsiaTheme="minorEastAsia"/>
          <w:b/>
          <w:sz w:val="36"/>
          <w:szCs w:val="36"/>
          <w:highlight w:val="none"/>
        </w:rPr>
      </w:pPr>
      <w:bookmarkStart w:id="34" w:name="_Toc13072_WPSOffice_Level1"/>
      <w:r>
        <w:rPr>
          <w:rFonts w:hint="eastAsia" w:asciiTheme="minorEastAsia" w:hAnsiTheme="minorEastAsia" w:eastAsiaTheme="minorEastAsia"/>
          <w:b/>
          <w:sz w:val="36"/>
          <w:szCs w:val="36"/>
          <w:highlight w:val="none"/>
          <w:lang w:val="en-US" w:eastAsia="zh-CN"/>
        </w:rPr>
        <w:t>采购</w:t>
      </w:r>
      <w:r>
        <w:rPr>
          <w:rFonts w:hint="eastAsia" w:asciiTheme="minorEastAsia" w:hAnsiTheme="minorEastAsia" w:eastAsiaTheme="minorEastAsia"/>
          <w:b/>
          <w:sz w:val="36"/>
          <w:szCs w:val="36"/>
          <w:highlight w:val="none"/>
        </w:rPr>
        <w:t>需求</w:t>
      </w:r>
      <w:bookmarkEnd w:id="34"/>
    </w:p>
    <w:p w14:paraId="27830CAB">
      <w:pPr>
        <w:tabs>
          <w:tab w:val="left" w:pos="8280"/>
        </w:tabs>
        <w:autoSpaceDE w:val="0"/>
        <w:autoSpaceDN w:val="0"/>
        <w:adjustRightInd w:val="0"/>
        <w:spacing w:line="360" w:lineRule="auto"/>
        <w:ind w:right="25" w:firstLine="482" w:firstLineChars="200"/>
        <w:outlineLvl w:val="1"/>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一、项目一览表</w:t>
      </w:r>
    </w:p>
    <w:p w14:paraId="4515F217">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本次</w:t>
      </w:r>
      <w:r>
        <w:rPr>
          <w:rFonts w:hint="eastAsia" w:asciiTheme="minorEastAsia" w:hAnsiTheme="minorEastAsia" w:eastAsiaTheme="minorEastAsia"/>
          <w:sz w:val="24"/>
          <w:highlight w:val="none"/>
          <w:lang w:val="en-US" w:eastAsia="zh-CN"/>
        </w:rPr>
        <w:t>征集</w:t>
      </w:r>
      <w:r>
        <w:rPr>
          <w:rFonts w:hint="eastAsia" w:asciiTheme="minorEastAsia" w:hAnsiTheme="minorEastAsia" w:eastAsiaTheme="minorEastAsia"/>
          <w:sz w:val="24"/>
          <w:highlight w:val="none"/>
        </w:rPr>
        <w:t>共</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个标项，具体内容如下表：</w:t>
      </w:r>
    </w:p>
    <w:tbl>
      <w:tblPr>
        <w:tblStyle w:val="20"/>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031"/>
        <w:gridCol w:w="4193"/>
        <w:gridCol w:w="2211"/>
      </w:tblGrid>
      <w:tr w14:paraId="1081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04" w:type="dxa"/>
            <w:vAlign w:val="center"/>
          </w:tcPr>
          <w:p w14:paraId="707AC7BC">
            <w:pPr>
              <w:tabs>
                <w:tab w:val="left" w:pos="8280"/>
              </w:tabs>
              <w:autoSpaceDE w:val="0"/>
              <w:autoSpaceDN w:val="0"/>
              <w:adjustRightIn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标项号</w:t>
            </w:r>
          </w:p>
        </w:tc>
        <w:tc>
          <w:tcPr>
            <w:tcW w:w="2031" w:type="dxa"/>
            <w:vAlign w:val="center"/>
          </w:tcPr>
          <w:p w14:paraId="77DC3646">
            <w:pPr>
              <w:tabs>
                <w:tab w:val="left" w:pos="8280"/>
              </w:tabs>
              <w:autoSpaceDE w:val="0"/>
              <w:autoSpaceDN w:val="0"/>
              <w:adjustRightIn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标项名称</w:t>
            </w:r>
          </w:p>
        </w:tc>
        <w:tc>
          <w:tcPr>
            <w:tcW w:w="4193" w:type="dxa"/>
            <w:vAlign w:val="center"/>
          </w:tcPr>
          <w:p w14:paraId="4CD7D9F7">
            <w:pPr>
              <w:tabs>
                <w:tab w:val="left" w:pos="8280"/>
              </w:tabs>
              <w:autoSpaceDE w:val="0"/>
              <w:autoSpaceDN w:val="0"/>
              <w:adjustRightInd w:val="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标项内容</w:t>
            </w:r>
          </w:p>
        </w:tc>
        <w:tc>
          <w:tcPr>
            <w:tcW w:w="2211" w:type="dxa"/>
            <w:vAlign w:val="center"/>
          </w:tcPr>
          <w:p w14:paraId="167D44A1">
            <w:pPr>
              <w:tabs>
                <w:tab w:val="left" w:pos="8280"/>
              </w:tabs>
              <w:autoSpaceDE w:val="0"/>
              <w:autoSpaceDN w:val="0"/>
              <w:adjustRightInd w:val="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协议期限</w:t>
            </w:r>
          </w:p>
        </w:tc>
      </w:tr>
      <w:tr w14:paraId="2D6B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04" w:type="dxa"/>
            <w:vAlign w:val="center"/>
          </w:tcPr>
          <w:p w14:paraId="43651F2F">
            <w:pPr>
              <w:tabs>
                <w:tab w:val="left" w:pos="8280"/>
              </w:tabs>
              <w:autoSpaceDE w:val="0"/>
              <w:autoSpaceDN w:val="0"/>
              <w:adjustRightInd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2031" w:type="dxa"/>
            <w:vAlign w:val="center"/>
          </w:tcPr>
          <w:p w14:paraId="45FCD24A">
            <w:pPr>
              <w:tabs>
                <w:tab w:val="left" w:pos="8280"/>
              </w:tabs>
              <w:autoSpaceDE w:val="0"/>
              <w:autoSpaceDN w:val="0"/>
              <w:adjustRightInd w:val="0"/>
              <w:spacing w:line="240" w:lineRule="auto"/>
              <w:jc w:val="both"/>
              <w:rPr>
                <w:rFonts w:hint="eastAsia" w:ascii="宋体" w:hAnsi="宋体" w:eastAsia="宋体" w:cs="宋体"/>
                <w:b w:val="0"/>
                <w:bCs/>
                <w:sz w:val="21"/>
                <w:szCs w:val="21"/>
                <w:highlight w:val="none"/>
              </w:rPr>
            </w:pPr>
            <w:r>
              <w:rPr>
                <w:rFonts w:hint="eastAsia" w:ascii="宋体" w:hAnsi="宋体" w:eastAsia="宋体" w:cs="宋体"/>
                <w:bCs/>
                <w:szCs w:val="21"/>
                <w:highlight w:val="none"/>
              </w:rPr>
              <w:t>政府投资项目</w:t>
            </w:r>
            <w:r>
              <w:rPr>
                <w:rFonts w:hint="eastAsia" w:ascii="宋体" w:hAnsi="宋体" w:eastAsia="宋体" w:cs="宋体"/>
                <w:bCs/>
                <w:szCs w:val="21"/>
                <w:highlight w:val="none"/>
                <w:lang w:eastAsia="zh-CN"/>
              </w:rPr>
              <w:t>估概</w:t>
            </w:r>
            <w:r>
              <w:rPr>
                <w:rFonts w:hint="eastAsia" w:ascii="宋体" w:hAnsi="宋体" w:eastAsia="宋体" w:cs="宋体"/>
                <w:bCs/>
                <w:szCs w:val="21"/>
                <w:highlight w:val="none"/>
              </w:rPr>
              <w:t>预结算评审服务</w:t>
            </w:r>
          </w:p>
        </w:tc>
        <w:tc>
          <w:tcPr>
            <w:tcW w:w="4193" w:type="dxa"/>
            <w:vAlign w:val="center"/>
          </w:tcPr>
          <w:p w14:paraId="7EB75BB3">
            <w:pPr>
              <w:tabs>
                <w:tab w:val="left" w:pos="8280"/>
              </w:tabs>
              <w:autoSpaceDE w:val="0"/>
              <w:autoSpaceDN w:val="0"/>
              <w:adjustRightInd w:val="0"/>
              <w:spacing w:line="240" w:lineRule="auto"/>
              <w:jc w:val="both"/>
              <w:rPr>
                <w:rFonts w:hint="eastAsia" w:ascii="宋体" w:hAnsi="宋体" w:eastAsia="宋体" w:cs="宋体"/>
                <w:b w:val="0"/>
                <w:bCs/>
                <w:sz w:val="21"/>
                <w:szCs w:val="21"/>
                <w:highlight w:val="none"/>
              </w:rPr>
            </w:pPr>
            <w:r>
              <w:rPr>
                <w:rFonts w:hint="eastAsia" w:ascii="宋体" w:hAnsi="宋体" w:eastAsia="宋体" w:cs="宋体"/>
                <w:highlight w:val="none"/>
                <w:lang w:eastAsia="zh-CN"/>
              </w:rPr>
              <w:t>台州市</w:t>
            </w:r>
            <w:r>
              <w:rPr>
                <w:rFonts w:hint="eastAsia" w:ascii="宋体" w:hAnsi="宋体" w:eastAsia="宋体" w:cs="宋体"/>
                <w:highlight w:val="none"/>
              </w:rPr>
              <w:t>政府投资项目单项服务费</w:t>
            </w:r>
            <w:r>
              <w:rPr>
                <w:rFonts w:hint="eastAsia" w:ascii="宋体" w:hAnsi="宋体" w:eastAsia="宋体" w:cs="宋体"/>
                <w:highlight w:val="none"/>
                <w:lang w:eastAsia="zh-CN"/>
              </w:rPr>
              <w:t>在分散采购限额</w:t>
            </w:r>
            <w:r>
              <w:rPr>
                <w:rFonts w:hint="eastAsia" w:ascii="宋体" w:hAnsi="宋体" w:eastAsia="宋体" w:cs="宋体"/>
                <w:highlight w:val="none"/>
                <w:lang w:val="en-US" w:eastAsia="zh-CN"/>
              </w:rPr>
              <w:t>以下</w:t>
            </w:r>
            <w:r>
              <w:rPr>
                <w:rFonts w:hint="eastAsia" w:ascii="宋体" w:hAnsi="宋体" w:eastAsia="宋体" w:cs="宋体"/>
                <w:highlight w:val="none"/>
              </w:rPr>
              <w:t>的工程</w:t>
            </w:r>
            <w:r>
              <w:rPr>
                <w:rFonts w:hint="eastAsia" w:ascii="宋体" w:hAnsi="宋体" w:eastAsia="宋体" w:cs="宋体"/>
                <w:highlight w:val="none"/>
                <w:lang w:eastAsia="zh-CN"/>
              </w:rPr>
              <w:t>估算审核、概算审核、预算审</w:t>
            </w:r>
            <w:r>
              <w:rPr>
                <w:rFonts w:hint="eastAsia" w:ascii="宋体" w:hAnsi="宋体" w:eastAsia="宋体" w:cs="宋体"/>
                <w:highlight w:val="none"/>
              </w:rPr>
              <w:t>核、结算审核、结算复核</w:t>
            </w:r>
          </w:p>
        </w:tc>
        <w:tc>
          <w:tcPr>
            <w:tcW w:w="2211" w:type="dxa"/>
            <w:vAlign w:val="center"/>
          </w:tcPr>
          <w:p w14:paraId="15B63B59">
            <w:pPr>
              <w:pStyle w:val="17"/>
              <w:spacing w:before="0" w:beforeAutospacing="0" w:after="0" w:afterAutospacing="0" w:line="240" w:lineRule="auto"/>
              <w:jc w:val="both"/>
              <w:rPr>
                <w:rFonts w:hint="eastAsia" w:ascii="宋体" w:hAnsi="宋体" w:eastAsia="宋体" w:cs="宋体"/>
                <w:b w:val="0"/>
                <w:bCs/>
                <w:sz w:val="21"/>
                <w:szCs w:val="21"/>
                <w:highlight w:val="none"/>
                <w:lang w:val="en-US" w:eastAsia="zh-CN"/>
              </w:rPr>
            </w:pPr>
            <w:r>
              <w:rPr>
                <w:rFonts w:hint="eastAsia" w:cs="宋体"/>
                <w:kern w:val="2"/>
                <w:sz w:val="21"/>
                <w:szCs w:val="24"/>
                <w:highlight w:val="none"/>
                <w:lang w:val="en-US" w:eastAsia="zh-CN" w:bidi="ar-SA"/>
              </w:rPr>
              <w:t>自协议签订之日起至</w:t>
            </w:r>
            <w:r>
              <w:rPr>
                <w:rFonts w:hint="eastAsia" w:ascii="宋体" w:hAnsi="宋体" w:eastAsia="宋体" w:cs="宋体"/>
                <w:kern w:val="2"/>
                <w:sz w:val="21"/>
                <w:szCs w:val="24"/>
                <w:highlight w:val="none"/>
                <w:lang w:val="en-US" w:eastAsia="zh-CN" w:bidi="ar-SA"/>
              </w:rPr>
              <w:t>202</w:t>
            </w:r>
            <w:r>
              <w:rPr>
                <w:rFonts w:hint="eastAsia" w:cs="宋体"/>
                <w:kern w:val="2"/>
                <w:sz w:val="21"/>
                <w:szCs w:val="24"/>
                <w:highlight w:val="none"/>
                <w:lang w:val="en-US" w:eastAsia="zh-CN" w:bidi="ar-SA"/>
              </w:rPr>
              <w:t>6</w:t>
            </w:r>
            <w:r>
              <w:rPr>
                <w:rFonts w:hint="eastAsia" w:ascii="宋体" w:hAnsi="宋体" w:eastAsia="宋体" w:cs="宋体"/>
                <w:kern w:val="2"/>
                <w:sz w:val="21"/>
                <w:szCs w:val="24"/>
                <w:highlight w:val="none"/>
                <w:lang w:val="en-US" w:eastAsia="zh-CN" w:bidi="ar-SA"/>
              </w:rPr>
              <w:t>年12月31日</w:t>
            </w:r>
            <w:r>
              <w:rPr>
                <w:rFonts w:hint="eastAsia" w:cs="宋体"/>
                <w:kern w:val="2"/>
                <w:sz w:val="21"/>
                <w:szCs w:val="24"/>
                <w:highlight w:val="none"/>
                <w:lang w:val="en-US" w:eastAsia="zh-CN" w:bidi="ar-SA"/>
              </w:rPr>
              <w:t>止</w:t>
            </w:r>
          </w:p>
        </w:tc>
      </w:tr>
    </w:tbl>
    <w:p w14:paraId="42A30414">
      <w:pPr>
        <w:numPr>
          <w:ilvl w:val="0"/>
          <w:numId w:val="0"/>
        </w:numPr>
        <w:tabs>
          <w:tab w:val="left" w:pos="8280"/>
        </w:tabs>
        <w:autoSpaceDE w:val="0"/>
        <w:autoSpaceDN w:val="0"/>
        <w:adjustRightInd w:val="0"/>
        <w:spacing w:line="360" w:lineRule="auto"/>
        <w:ind w:right="25" w:rightChars="0" w:firstLine="482" w:firstLineChars="200"/>
        <w:jc w:val="left"/>
        <w:outlineLvl w:val="1"/>
        <w:rPr>
          <w:rFonts w:hint="eastAsia" w:asciiTheme="minorEastAsia" w:hAnsiTheme="minorEastAsia" w:eastAsiaTheme="minorEastAsia"/>
          <w:b/>
          <w:color w:val="000000" w:themeColor="text1"/>
          <w:sz w:val="24"/>
          <w:highlight w:val="none"/>
          <w:lang w:eastAsia="zh-CN"/>
          <w14:textFill>
            <w14:solidFill>
              <w14:schemeClr w14:val="tx1"/>
            </w14:solidFill>
          </w14:textFill>
        </w:rPr>
      </w:pPr>
    </w:p>
    <w:p w14:paraId="6FF5A094">
      <w:pPr>
        <w:numPr>
          <w:ilvl w:val="0"/>
          <w:numId w:val="0"/>
        </w:numPr>
        <w:tabs>
          <w:tab w:val="left" w:pos="8280"/>
        </w:tabs>
        <w:autoSpaceDE w:val="0"/>
        <w:autoSpaceDN w:val="0"/>
        <w:adjustRightInd w:val="0"/>
        <w:spacing w:line="360" w:lineRule="auto"/>
        <w:ind w:right="25" w:rightChars="0" w:firstLine="482" w:firstLineChars="200"/>
        <w:jc w:val="left"/>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eastAsia="zh-CN"/>
          <w14:textFill>
            <w14:solidFill>
              <w14:schemeClr w14:val="tx1"/>
            </w14:solidFill>
          </w14:textFill>
        </w:rPr>
        <w:t>二、</w:t>
      </w:r>
      <w:r>
        <w:rPr>
          <w:rFonts w:hint="eastAsia" w:asciiTheme="minorEastAsia" w:hAnsiTheme="minorEastAsia" w:eastAsiaTheme="minorEastAsia"/>
          <w:b/>
          <w:color w:val="000000" w:themeColor="text1"/>
          <w:sz w:val="24"/>
          <w:highlight w:val="none"/>
          <w14:textFill>
            <w14:solidFill>
              <w14:schemeClr w14:val="tx1"/>
            </w14:solidFill>
          </w14:textFill>
        </w:rPr>
        <w:t>技术需求</w:t>
      </w:r>
    </w:p>
    <w:p w14:paraId="28B11885">
      <w:pPr>
        <w:numPr>
          <w:ilvl w:val="0"/>
          <w:numId w:val="0"/>
        </w:numPr>
        <w:tabs>
          <w:tab w:val="left" w:pos="8280"/>
        </w:tabs>
        <w:autoSpaceDE w:val="0"/>
        <w:autoSpaceDN w:val="0"/>
        <w:adjustRightInd w:val="0"/>
        <w:spacing w:line="360" w:lineRule="auto"/>
        <w:ind w:right="25" w:rightChars="0" w:firstLine="482" w:firstLineChars="200"/>
        <w:jc w:val="left"/>
        <w:outlineLvl w:val="1"/>
        <w:rPr>
          <w:rFonts w:hint="eastAsia" w:ascii="宋体" w:hAnsi="宋体"/>
          <w:b/>
          <w:bCs/>
          <w:sz w:val="24"/>
          <w:highlight w:val="none"/>
        </w:rPr>
      </w:pPr>
      <w:r>
        <w:rPr>
          <w:rFonts w:hint="eastAsia" w:ascii="宋体" w:hAnsi="宋体"/>
          <w:b/>
          <w:bCs/>
          <w:sz w:val="24"/>
          <w:highlight w:val="none"/>
        </w:rPr>
        <w:t>（一）服务要求</w:t>
      </w:r>
    </w:p>
    <w:p w14:paraId="19DD0552">
      <w:pPr>
        <w:spacing w:line="360" w:lineRule="auto"/>
        <w:ind w:firstLine="480" w:firstLineChars="200"/>
        <w:outlineLvl w:val="9"/>
        <w:rPr>
          <w:rFonts w:hint="eastAsia" w:ascii="宋体" w:hAnsi="宋体" w:eastAsia="宋体"/>
          <w:b w:val="0"/>
          <w:bCs w:val="0"/>
          <w:color w:val="auto"/>
          <w:sz w:val="24"/>
          <w:highlight w:val="none"/>
          <w:u w:val="none"/>
          <w:lang w:val="en-US" w:eastAsia="zh-CN"/>
        </w:rPr>
      </w:pPr>
      <w:r>
        <w:rPr>
          <w:rFonts w:hint="eastAsia" w:ascii="宋体" w:hAnsi="宋体"/>
          <w:b w:val="0"/>
          <w:bCs w:val="0"/>
          <w:color w:val="auto"/>
          <w:sz w:val="24"/>
          <w:highlight w:val="none"/>
          <w:u w:val="none"/>
          <w:lang w:val="en-US" w:eastAsia="zh-CN"/>
        </w:rPr>
        <w:t>本项目要求的服务内容为</w:t>
      </w:r>
      <w:r>
        <w:rPr>
          <w:rFonts w:hint="eastAsia" w:ascii="宋体" w:hAnsi="宋体"/>
          <w:b w:val="0"/>
          <w:bCs w:val="0"/>
          <w:color w:val="auto"/>
          <w:sz w:val="24"/>
          <w:highlight w:val="none"/>
          <w:u w:val="none"/>
        </w:rPr>
        <w:t>征集文件规定供应商须承担各类项目</w:t>
      </w:r>
      <w:r>
        <w:rPr>
          <w:rFonts w:hint="eastAsia" w:ascii="宋体" w:hAnsi="宋体"/>
          <w:b w:val="0"/>
          <w:bCs w:val="0"/>
          <w:color w:val="auto"/>
          <w:sz w:val="24"/>
          <w:highlight w:val="none"/>
          <w:u w:val="none"/>
          <w:lang w:eastAsia="zh-CN"/>
        </w:rPr>
        <w:t>审核</w:t>
      </w:r>
      <w:r>
        <w:rPr>
          <w:rFonts w:hint="eastAsia" w:ascii="宋体" w:hAnsi="宋体"/>
          <w:b w:val="0"/>
          <w:bCs w:val="0"/>
          <w:color w:val="auto"/>
          <w:sz w:val="24"/>
          <w:highlight w:val="none"/>
          <w:u w:val="none"/>
        </w:rPr>
        <w:t>事项的取证，证据收集等工作，必要时提供驻场工作，并出具相应的审核报告及完成指标统计以及资料归档工作。</w:t>
      </w:r>
    </w:p>
    <w:p w14:paraId="105F01F2">
      <w:pPr>
        <w:spacing w:line="360" w:lineRule="auto"/>
        <w:ind w:firstLine="482" w:firstLineChars="200"/>
        <w:outlineLvl w:val="3"/>
        <w:rPr>
          <w:rFonts w:hint="eastAsia" w:ascii="宋体" w:hAnsi="宋体"/>
          <w:b/>
          <w:bCs/>
          <w:sz w:val="24"/>
          <w:highlight w:val="none"/>
        </w:rPr>
      </w:pPr>
      <w:r>
        <w:rPr>
          <w:rFonts w:hint="eastAsia" w:ascii="宋体" w:hAnsi="宋体"/>
          <w:b/>
          <w:bCs/>
          <w:sz w:val="24"/>
          <w:highlight w:val="none"/>
        </w:rPr>
        <w:t>1．人员要求</w:t>
      </w:r>
    </w:p>
    <w:p w14:paraId="3530FBC2">
      <w:pPr>
        <w:spacing w:line="360" w:lineRule="auto"/>
        <w:ind w:firstLine="470"/>
        <w:rPr>
          <w:rFonts w:hint="eastAsia" w:ascii="宋体" w:hAnsi="宋体"/>
          <w:bCs/>
          <w:sz w:val="24"/>
          <w:highlight w:val="none"/>
        </w:rPr>
      </w:pPr>
      <w:r>
        <w:rPr>
          <w:rFonts w:hint="eastAsia" w:ascii="宋体" w:hAnsi="宋体"/>
          <w:bCs/>
          <w:sz w:val="24"/>
          <w:highlight w:val="none"/>
        </w:rPr>
        <w:t>针对本项目，</w:t>
      </w:r>
      <w:r>
        <w:rPr>
          <w:rFonts w:hint="eastAsia"/>
          <w:sz w:val="24"/>
          <w:szCs w:val="32"/>
          <w:highlight w:val="none"/>
          <w:lang w:val="en-US" w:eastAsia="zh-CN"/>
        </w:rPr>
        <w:t>供应商应在响应文件中列明组建的专业团队</w:t>
      </w:r>
      <w:r>
        <w:rPr>
          <w:rFonts w:hint="eastAsia" w:ascii="宋体" w:hAnsi="宋体"/>
          <w:bCs/>
          <w:sz w:val="24"/>
          <w:highlight w:val="none"/>
        </w:rPr>
        <w:t>。</w:t>
      </w:r>
    </w:p>
    <w:p w14:paraId="681CED05">
      <w:pPr>
        <w:spacing w:line="360" w:lineRule="auto"/>
        <w:ind w:firstLine="470"/>
        <w:rPr>
          <w:rFonts w:hint="eastAsia" w:ascii="宋体" w:hAnsi="宋体"/>
          <w:b w:val="0"/>
          <w:bCs/>
          <w:sz w:val="24"/>
          <w:highlight w:val="none"/>
          <w:u w:val="none"/>
          <w:shd w:val="clear" w:color="auto" w:fill="auto"/>
          <w:lang w:val="zh-CN"/>
        </w:rPr>
      </w:pPr>
      <w:r>
        <w:rPr>
          <w:rFonts w:hint="eastAsia" w:ascii="宋体" w:hAnsi="宋体"/>
          <w:b w:val="0"/>
          <w:bCs/>
          <w:sz w:val="24"/>
          <w:highlight w:val="none"/>
          <w:u w:val="none"/>
          <w:shd w:val="clear" w:color="auto" w:fill="auto"/>
          <w:lang w:val="zh-CN"/>
        </w:rPr>
        <w:t>▲（1）拟派团队负责人必须具有五年及以上的造价从业经历，在</w:t>
      </w:r>
      <w:r>
        <w:rPr>
          <w:rFonts w:hint="eastAsia" w:ascii="宋体" w:hAnsi="宋体"/>
          <w:b w:val="0"/>
          <w:bCs/>
          <w:sz w:val="24"/>
          <w:highlight w:val="none"/>
          <w:u w:val="none"/>
          <w:shd w:val="clear" w:color="auto" w:fill="auto"/>
          <w:lang w:val="en-US" w:eastAsia="zh-CN"/>
        </w:rPr>
        <w:t>供应商</w:t>
      </w:r>
      <w:r>
        <w:rPr>
          <w:rFonts w:hint="eastAsia" w:ascii="宋体" w:hAnsi="宋体"/>
          <w:b w:val="0"/>
          <w:bCs/>
          <w:sz w:val="24"/>
          <w:highlight w:val="none"/>
          <w:u w:val="none"/>
          <w:shd w:val="clear" w:color="auto" w:fill="auto"/>
          <w:lang w:val="zh-CN"/>
        </w:rPr>
        <w:t>处具有造价工作经历（提供</w:t>
      </w:r>
      <w:r>
        <w:rPr>
          <w:rFonts w:hint="eastAsia" w:ascii="宋体" w:hAnsi="宋体" w:cs="宋体"/>
          <w:b w:val="0"/>
          <w:bCs/>
          <w:color w:val="auto"/>
          <w:sz w:val="21"/>
          <w:szCs w:val="21"/>
          <w:highlight w:val="none"/>
          <w:shd w:val="clear" w:color="auto" w:fill="auto"/>
          <w:lang w:val="en-US" w:eastAsia="zh-CN"/>
        </w:rPr>
        <w:t>2024年10-12月</w:t>
      </w:r>
      <w:r>
        <w:rPr>
          <w:rFonts w:hint="eastAsia" w:ascii="宋体" w:hAnsi="宋体" w:eastAsia="宋体" w:cs="宋体"/>
          <w:bCs/>
          <w:color w:val="auto"/>
          <w:kern w:val="2"/>
          <w:sz w:val="21"/>
          <w:szCs w:val="21"/>
          <w:highlight w:val="none"/>
          <w:u w:val="none"/>
          <w:shd w:val="clear" w:color="auto" w:fill="auto"/>
          <w:lang w:eastAsia="zh-CN"/>
        </w:rPr>
        <w:t>期间</w:t>
      </w:r>
      <w:r>
        <w:rPr>
          <w:rFonts w:hint="eastAsia" w:ascii="宋体" w:hAnsi="宋体" w:eastAsia="宋体" w:cs="宋体"/>
          <w:bCs/>
          <w:color w:val="auto"/>
          <w:kern w:val="2"/>
          <w:sz w:val="21"/>
          <w:szCs w:val="21"/>
          <w:highlight w:val="none"/>
          <w:u w:val="none"/>
          <w:shd w:val="clear" w:color="auto" w:fill="auto"/>
        </w:rPr>
        <w:t>任意1个月</w:t>
      </w:r>
      <w:r>
        <w:rPr>
          <w:rFonts w:hint="eastAsia" w:ascii="宋体" w:hAnsi="宋体"/>
          <w:b w:val="0"/>
          <w:bCs/>
          <w:sz w:val="24"/>
          <w:highlight w:val="none"/>
          <w:u w:val="none"/>
          <w:shd w:val="clear" w:color="auto" w:fill="auto"/>
          <w:lang w:val="zh-CN"/>
        </w:rPr>
        <w:t>在响应</w:t>
      </w:r>
      <w:r>
        <w:rPr>
          <w:rFonts w:hint="eastAsia" w:ascii="宋体" w:hAnsi="宋体"/>
          <w:b w:val="0"/>
          <w:bCs/>
          <w:sz w:val="24"/>
          <w:highlight w:val="none"/>
          <w:u w:val="none"/>
          <w:shd w:val="clear" w:color="auto" w:fill="auto"/>
          <w:lang w:val="en-US" w:eastAsia="zh-CN"/>
        </w:rPr>
        <w:t>供应商</w:t>
      </w:r>
      <w:r>
        <w:rPr>
          <w:rFonts w:hint="eastAsia" w:ascii="宋体" w:hAnsi="宋体"/>
          <w:b w:val="0"/>
          <w:bCs/>
          <w:sz w:val="24"/>
          <w:highlight w:val="none"/>
          <w:u w:val="none"/>
          <w:shd w:val="clear" w:color="auto" w:fill="auto"/>
          <w:lang w:val="zh-CN"/>
        </w:rPr>
        <w:t>处缴纳的社保缴纳证明材料，无社保的退休人员须提供与供应商签订的劳动合同），并具备</w:t>
      </w:r>
      <w:r>
        <w:rPr>
          <w:rFonts w:hint="eastAsia" w:ascii="宋体" w:hAnsi="宋体" w:eastAsia="宋体" w:cs="Times New Roman"/>
          <w:b w:val="0"/>
          <w:bCs/>
          <w:sz w:val="24"/>
          <w:highlight w:val="none"/>
          <w:u w:val="none"/>
          <w:shd w:val="clear" w:color="auto" w:fill="auto"/>
          <w:lang w:val="zh-CN"/>
        </w:rPr>
        <w:t>一级造价工程师</w:t>
      </w:r>
      <w:r>
        <w:rPr>
          <w:rFonts w:hint="eastAsia" w:ascii="宋体" w:hAnsi="宋体" w:eastAsia="宋体" w:cs="Times New Roman"/>
          <w:b w:val="0"/>
          <w:bCs/>
          <w:sz w:val="24"/>
          <w:highlight w:val="none"/>
          <w:u w:val="none"/>
          <w:shd w:val="clear" w:color="auto" w:fill="auto"/>
          <w:lang w:val="zh-CN" w:eastAsia="zh-CN"/>
        </w:rPr>
        <w:t>注册</w:t>
      </w:r>
      <w:r>
        <w:rPr>
          <w:rFonts w:hint="eastAsia" w:ascii="宋体" w:hAnsi="宋体" w:eastAsia="宋体" w:cs="Times New Roman"/>
          <w:b w:val="0"/>
          <w:bCs/>
          <w:sz w:val="24"/>
          <w:highlight w:val="none"/>
          <w:u w:val="none"/>
          <w:shd w:val="clear" w:color="auto" w:fill="auto"/>
          <w:lang w:val="zh-CN"/>
        </w:rPr>
        <w:t>证书</w:t>
      </w:r>
      <w:r>
        <w:rPr>
          <w:rFonts w:hint="eastAsia" w:ascii="宋体" w:hAnsi="宋体" w:eastAsia="宋体" w:cs="Times New Roman"/>
          <w:b w:val="0"/>
          <w:bCs/>
          <w:sz w:val="24"/>
          <w:highlight w:val="none"/>
          <w:u w:val="none"/>
          <w:shd w:val="clear" w:color="auto" w:fill="auto"/>
          <w:lang w:val="zh-CN" w:eastAsia="zh-CN"/>
        </w:rPr>
        <w:t>，且注册在响应供应商处</w:t>
      </w:r>
      <w:r>
        <w:rPr>
          <w:rFonts w:hint="eastAsia" w:ascii="宋体" w:hAnsi="宋体" w:cs="Times New Roman"/>
          <w:b w:val="0"/>
          <w:bCs/>
          <w:sz w:val="24"/>
          <w:highlight w:val="none"/>
          <w:u w:val="none"/>
          <w:shd w:val="clear" w:color="auto" w:fill="auto"/>
          <w:lang w:val="zh-CN" w:eastAsia="zh-CN"/>
        </w:rPr>
        <w:t>（</w:t>
      </w:r>
      <w:r>
        <w:rPr>
          <w:rFonts w:hint="eastAsia" w:ascii="宋体" w:hAnsi="宋体" w:eastAsia="宋体" w:cs="宋体"/>
          <w:b w:val="0"/>
          <w:bCs/>
          <w:strike w:val="0"/>
          <w:dstrike w:val="0"/>
          <w:color w:val="auto"/>
          <w:sz w:val="21"/>
          <w:szCs w:val="21"/>
          <w:highlight w:val="none"/>
          <w:shd w:val="clear" w:color="auto" w:fill="auto"/>
          <w:lang w:val="en-US" w:eastAsia="zh-CN"/>
        </w:rPr>
        <w:t>提供证书</w:t>
      </w:r>
      <w:r>
        <w:rPr>
          <w:rFonts w:hint="eastAsia" w:ascii="宋体" w:hAnsi="宋体" w:eastAsia="宋体" w:cs="宋体"/>
          <w:b w:val="0"/>
          <w:bCs/>
          <w:strike w:val="0"/>
          <w:dstrike w:val="0"/>
          <w:color w:val="auto"/>
          <w:sz w:val="21"/>
          <w:szCs w:val="21"/>
          <w:highlight w:val="none"/>
          <w:shd w:val="clear" w:color="auto" w:fill="auto"/>
        </w:rPr>
        <w:t>原件</w:t>
      </w:r>
      <w:r>
        <w:rPr>
          <w:rFonts w:hint="eastAsia" w:ascii="宋体" w:hAnsi="宋体" w:eastAsia="宋体" w:cs="宋体"/>
          <w:b w:val="0"/>
          <w:bCs/>
          <w:strike w:val="0"/>
          <w:dstrike w:val="0"/>
          <w:color w:val="auto"/>
          <w:sz w:val="21"/>
          <w:szCs w:val="21"/>
          <w:highlight w:val="none"/>
          <w:shd w:val="clear" w:color="auto" w:fill="auto"/>
          <w:lang w:val="en-US" w:eastAsia="zh-CN"/>
        </w:rPr>
        <w:t>扫描件，未提供投标无效</w:t>
      </w:r>
      <w:r>
        <w:rPr>
          <w:rFonts w:hint="eastAsia" w:ascii="宋体" w:hAnsi="宋体" w:cs="Times New Roman"/>
          <w:b w:val="0"/>
          <w:bCs/>
          <w:strike w:val="0"/>
          <w:dstrike w:val="0"/>
          <w:sz w:val="24"/>
          <w:szCs w:val="24"/>
          <w:highlight w:val="none"/>
          <w:u w:val="none"/>
          <w:shd w:val="clear" w:color="auto" w:fill="auto"/>
          <w:lang w:val="en-US" w:eastAsia="zh-CN"/>
        </w:rPr>
        <w:t>。</w:t>
      </w:r>
      <w:r>
        <w:rPr>
          <w:rFonts w:hint="eastAsia" w:ascii="宋体" w:hAnsi="宋体" w:eastAsia="宋体" w:cs="宋体"/>
          <w:b w:val="0"/>
          <w:bCs/>
          <w:strike w:val="0"/>
          <w:dstrike w:val="0"/>
          <w:color w:val="auto"/>
          <w:sz w:val="21"/>
          <w:szCs w:val="21"/>
          <w:highlight w:val="none"/>
          <w:shd w:val="clear" w:color="auto" w:fill="auto"/>
        </w:rPr>
        <w:t>造价工程师已注册未领证或因换证、年审等原因无法提供证书原件扫描件的，须提供相关主管部门证明原件扫描件</w:t>
      </w:r>
      <w:r>
        <w:rPr>
          <w:rFonts w:hint="eastAsia" w:ascii="宋体" w:hAnsi="宋体" w:cs="宋体"/>
          <w:b w:val="0"/>
          <w:bCs/>
          <w:strike w:val="0"/>
          <w:dstrike w:val="0"/>
          <w:color w:val="auto"/>
          <w:sz w:val="21"/>
          <w:szCs w:val="21"/>
          <w:highlight w:val="none"/>
          <w:shd w:val="clear" w:color="auto" w:fill="auto"/>
          <w:lang w:val="en-US" w:eastAsia="zh-CN"/>
        </w:rPr>
        <w:t>或</w:t>
      </w:r>
      <w:r>
        <w:rPr>
          <w:rFonts w:hint="eastAsia" w:ascii="宋体" w:hAnsi="宋体" w:eastAsia="宋体" w:cs="宋体"/>
          <w:b w:val="0"/>
          <w:bCs/>
          <w:strike w:val="0"/>
          <w:dstrike w:val="0"/>
          <w:color w:val="auto"/>
          <w:sz w:val="21"/>
          <w:szCs w:val="21"/>
          <w:highlight w:val="none"/>
          <w:shd w:val="clear" w:color="auto" w:fill="auto"/>
        </w:rPr>
        <w:t>造价工程师注册管理系统的打印件</w:t>
      </w:r>
      <w:r>
        <w:rPr>
          <w:rFonts w:hint="eastAsia" w:ascii="宋体" w:hAnsi="宋体" w:cs="Times New Roman"/>
          <w:b w:val="0"/>
          <w:bCs/>
          <w:strike w:val="0"/>
          <w:dstrike w:val="0"/>
          <w:sz w:val="24"/>
          <w:szCs w:val="24"/>
          <w:highlight w:val="none"/>
          <w:u w:val="none"/>
          <w:shd w:val="clear" w:color="auto" w:fill="auto"/>
          <w:lang w:val="zh-CN" w:eastAsia="zh-CN"/>
        </w:rPr>
        <w:t>）</w:t>
      </w:r>
      <w:r>
        <w:rPr>
          <w:rFonts w:hint="eastAsia" w:ascii="宋体" w:hAnsi="宋体"/>
          <w:b w:val="0"/>
          <w:bCs/>
          <w:sz w:val="24"/>
          <w:highlight w:val="none"/>
          <w:u w:val="none"/>
          <w:shd w:val="clear" w:color="auto" w:fill="auto"/>
          <w:lang w:val="zh-CN"/>
        </w:rPr>
        <w:t>。</w:t>
      </w:r>
    </w:p>
    <w:p w14:paraId="38641838">
      <w:pPr>
        <w:pStyle w:val="2"/>
        <w:spacing w:line="360" w:lineRule="auto"/>
        <w:ind w:firstLine="720" w:firstLineChars="300"/>
        <w:rPr>
          <w:rFonts w:hint="eastAsia" w:eastAsia="宋体"/>
          <w:highlight w:val="none"/>
          <w:lang w:val="en-US" w:eastAsia="zh-CN"/>
        </w:rPr>
      </w:pPr>
      <w:r>
        <w:rPr>
          <w:rFonts w:hint="eastAsia" w:ascii="宋体" w:hAnsi="宋体"/>
          <w:b w:val="0"/>
          <w:bCs/>
          <w:sz w:val="24"/>
          <w:highlight w:val="none"/>
          <w:u w:val="none"/>
          <w:shd w:val="clear" w:color="auto" w:fill="auto"/>
          <w:lang w:val="zh-CN"/>
        </w:rPr>
        <w:t>（</w:t>
      </w:r>
      <w:r>
        <w:rPr>
          <w:rFonts w:hint="eastAsia" w:ascii="宋体" w:hAnsi="宋体"/>
          <w:b w:val="0"/>
          <w:bCs/>
          <w:sz w:val="24"/>
          <w:highlight w:val="none"/>
          <w:u w:val="none"/>
          <w:shd w:val="clear" w:color="auto" w:fill="auto"/>
          <w:lang w:val="en-US" w:eastAsia="zh-CN"/>
        </w:rPr>
        <w:t>2</w:t>
      </w:r>
      <w:r>
        <w:rPr>
          <w:rFonts w:hint="eastAsia" w:ascii="宋体" w:hAnsi="宋体"/>
          <w:b w:val="0"/>
          <w:bCs/>
          <w:sz w:val="24"/>
          <w:highlight w:val="none"/>
          <w:u w:val="none"/>
          <w:shd w:val="clear" w:color="auto" w:fill="auto"/>
          <w:lang w:val="zh-CN"/>
        </w:rPr>
        <w:t>）拟派团队负责人</w:t>
      </w:r>
      <w:r>
        <w:rPr>
          <w:rFonts w:hint="eastAsia" w:ascii="宋体" w:hAnsi="宋体"/>
          <w:b w:val="0"/>
          <w:bCs/>
          <w:sz w:val="24"/>
          <w:highlight w:val="none"/>
          <w:u w:val="none"/>
          <w:shd w:val="clear" w:color="auto" w:fill="auto"/>
          <w:lang w:val="en-US" w:eastAsia="zh-CN"/>
        </w:rPr>
        <w:t>具有工程类</w:t>
      </w:r>
      <w:r>
        <w:rPr>
          <w:rFonts w:hint="eastAsia" w:ascii="宋体" w:hAnsi="宋体"/>
          <w:b w:val="0"/>
          <w:bCs/>
          <w:sz w:val="24"/>
          <w:highlight w:val="none"/>
          <w:u w:val="none"/>
          <w:shd w:val="clear" w:color="auto" w:fill="auto"/>
          <w:lang w:val="zh-CN"/>
        </w:rPr>
        <w:t>专业技术职务资格证书。</w:t>
      </w:r>
    </w:p>
    <w:p w14:paraId="3B82344F">
      <w:pPr>
        <w:spacing w:line="360" w:lineRule="auto"/>
        <w:ind w:firstLine="470"/>
        <w:rPr>
          <w:rFonts w:hint="eastAsia" w:ascii="宋体" w:hAnsi="宋体"/>
          <w:b w:val="0"/>
          <w:bCs/>
          <w:sz w:val="24"/>
          <w:highlight w:val="none"/>
          <w:u w:val="none"/>
          <w:shd w:val="clear" w:color="auto" w:fill="auto"/>
          <w:lang w:val="zh-CN"/>
        </w:rPr>
      </w:pPr>
      <w:r>
        <w:rPr>
          <w:rFonts w:hint="eastAsia" w:ascii="宋体" w:hAnsi="宋体"/>
          <w:b w:val="0"/>
          <w:bCs/>
          <w:sz w:val="24"/>
          <w:highlight w:val="none"/>
          <w:u w:val="none"/>
          <w:shd w:val="clear" w:color="auto" w:fill="auto"/>
          <w:lang w:val="zh-CN"/>
        </w:rPr>
        <w:t>▲（</w:t>
      </w:r>
      <w:r>
        <w:rPr>
          <w:rFonts w:hint="eastAsia" w:ascii="宋体" w:hAnsi="宋体"/>
          <w:b w:val="0"/>
          <w:bCs/>
          <w:sz w:val="24"/>
          <w:highlight w:val="none"/>
          <w:u w:val="none"/>
          <w:shd w:val="clear" w:color="auto" w:fill="auto"/>
          <w:lang w:val="en-US" w:eastAsia="zh-CN"/>
        </w:rPr>
        <w:t>3</w:t>
      </w:r>
      <w:r>
        <w:rPr>
          <w:rFonts w:hint="eastAsia" w:ascii="宋体" w:hAnsi="宋体"/>
          <w:b w:val="0"/>
          <w:bCs/>
          <w:sz w:val="24"/>
          <w:highlight w:val="none"/>
          <w:u w:val="none"/>
          <w:shd w:val="clear" w:color="auto" w:fill="auto"/>
          <w:lang w:val="zh-CN"/>
        </w:rPr>
        <w:t>）拟派团队组成员（不含团队负责人）总人数不少于四人，在</w:t>
      </w:r>
      <w:r>
        <w:rPr>
          <w:rFonts w:hint="eastAsia" w:ascii="宋体" w:hAnsi="宋体"/>
          <w:b w:val="0"/>
          <w:bCs/>
          <w:sz w:val="24"/>
          <w:highlight w:val="none"/>
          <w:u w:val="none"/>
          <w:shd w:val="clear" w:color="auto" w:fill="auto"/>
          <w:lang w:val="en-US" w:eastAsia="zh-CN"/>
        </w:rPr>
        <w:t>供应商</w:t>
      </w:r>
      <w:r>
        <w:rPr>
          <w:rFonts w:hint="eastAsia" w:ascii="宋体" w:hAnsi="宋体"/>
          <w:b w:val="0"/>
          <w:bCs/>
          <w:sz w:val="24"/>
          <w:highlight w:val="none"/>
          <w:u w:val="none"/>
          <w:shd w:val="clear" w:color="auto" w:fill="auto"/>
          <w:lang w:val="zh-CN"/>
        </w:rPr>
        <w:t>处具有造价工作经历（提供</w:t>
      </w:r>
      <w:r>
        <w:rPr>
          <w:rFonts w:hint="eastAsia" w:ascii="宋体" w:hAnsi="宋体" w:cs="宋体"/>
          <w:b w:val="0"/>
          <w:bCs/>
          <w:color w:val="auto"/>
          <w:sz w:val="21"/>
          <w:szCs w:val="21"/>
          <w:highlight w:val="none"/>
          <w:shd w:val="clear" w:color="auto" w:fill="auto"/>
          <w:lang w:val="en-US" w:eastAsia="zh-CN"/>
        </w:rPr>
        <w:t>2024年10-12月</w:t>
      </w:r>
      <w:r>
        <w:rPr>
          <w:rFonts w:hint="eastAsia" w:ascii="宋体" w:hAnsi="宋体" w:eastAsia="宋体" w:cs="宋体"/>
          <w:bCs/>
          <w:color w:val="auto"/>
          <w:kern w:val="2"/>
          <w:sz w:val="21"/>
          <w:szCs w:val="21"/>
          <w:highlight w:val="none"/>
          <w:u w:val="none"/>
          <w:shd w:val="clear" w:color="auto" w:fill="auto"/>
          <w:lang w:eastAsia="zh-CN"/>
        </w:rPr>
        <w:t>期间</w:t>
      </w:r>
      <w:r>
        <w:rPr>
          <w:rFonts w:hint="eastAsia" w:ascii="宋体" w:hAnsi="宋体" w:eastAsia="宋体" w:cs="宋体"/>
          <w:bCs/>
          <w:color w:val="auto"/>
          <w:kern w:val="2"/>
          <w:sz w:val="21"/>
          <w:szCs w:val="21"/>
          <w:highlight w:val="none"/>
          <w:u w:val="none"/>
          <w:shd w:val="clear" w:color="auto" w:fill="auto"/>
        </w:rPr>
        <w:t>任意1个月</w:t>
      </w:r>
      <w:r>
        <w:rPr>
          <w:rFonts w:hint="eastAsia" w:ascii="宋体" w:hAnsi="宋体"/>
          <w:b w:val="0"/>
          <w:bCs/>
          <w:sz w:val="24"/>
          <w:highlight w:val="none"/>
          <w:u w:val="none"/>
          <w:shd w:val="clear" w:color="auto" w:fill="auto"/>
          <w:lang w:val="zh-CN"/>
        </w:rPr>
        <w:t>在响应</w:t>
      </w:r>
      <w:r>
        <w:rPr>
          <w:rFonts w:hint="eastAsia" w:ascii="宋体" w:hAnsi="宋体"/>
          <w:b w:val="0"/>
          <w:bCs/>
          <w:sz w:val="24"/>
          <w:highlight w:val="none"/>
          <w:u w:val="none"/>
          <w:shd w:val="clear" w:color="auto" w:fill="auto"/>
          <w:lang w:val="en-US" w:eastAsia="zh-CN"/>
        </w:rPr>
        <w:t>供应商</w:t>
      </w:r>
      <w:r>
        <w:rPr>
          <w:rFonts w:hint="eastAsia" w:ascii="宋体" w:hAnsi="宋体"/>
          <w:b w:val="0"/>
          <w:bCs/>
          <w:sz w:val="24"/>
          <w:highlight w:val="none"/>
          <w:u w:val="none"/>
          <w:shd w:val="clear" w:color="auto" w:fill="auto"/>
          <w:lang w:val="zh-CN"/>
        </w:rPr>
        <w:t>处缴纳的社保缴纳证明材料，无社保的退休人员须提供与供应商签订的劳动合同）。</w:t>
      </w:r>
      <w:r>
        <w:rPr>
          <w:rFonts w:hint="eastAsia" w:ascii="宋体" w:hAnsi="宋体" w:eastAsia="宋体" w:cs="Times New Roman"/>
          <w:b w:val="0"/>
          <w:bCs/>
          <w:sz w:val="24"/>
          <w:highlight w:val="none"/>
          <w:u w:val="none"/>
          <w:shd w:val="clear" w:color="auto" w:fill="auto"/>
          <w:lang w:val="zh-CN"/>
        </w:rPr>
        <w:t>专业项目负责人必须具有相应专业的造价</w:t>
      </w:r>
      <w:r>
        <w:rPr>
          <w:rFonts w:hint="eastAsia" w:ascii="宋体" w:hAnsi="宋体" w:eastAsia="宋体" w:cs="Times New Roman"/>
          <w:b w:val="0"/>
          <w:bCs/>
          <w:sz w:val="24"/>
          <w:highlight w:val="none"/>
          <w:u w:val="none"/>
          <w:shd w:val="clear" w:color="auto" w:fill="auto"/>
          <w:lang w:val="zh-CN" w:eastAsia="zh-CN"/>
        </w:rPr>
        <w:t>工程</w:t>
      </w:r>
      <w:r>
        <w:rPr>
          <w:rFonts w:hint="eastAsia" w:ascii="宋体" w:hAnsi="宋体" w:eastAsia="宋体" w:cs="Times New Roman"/>
          <w:b w:val="0"/>
          <w:bCs/>
          <w:sz w:val="24"/>
          <w:highlight w:val="none"/>
          <w:u w:val="none"/>
          <w:shd w:val="clear" w:color="auto" w:fill="auto"/>
          <w:lang w:val="zh-CN"/>
        </w:rPr>
        <w:t>师</w:t>
      </w:r>
      <w:r>
        <w:rPr>
          <w:rFonts w:hint="eastAsia" w:ascii="宋体" w:hAnsi="宋体" w:eastAsia="宋体" w:cs="Times New Roman"/>
          <w:b w:val="0"/>
          <w:bCs/>
          <w:sz w:val="24"/>
          <w:highlight w:val="none"/>
          <w:u w:val="none"/>
          <w:shd w:val="clear" w:color="auto" w:fill="auto"/>
          <w:lang w:val="zh-CN" w:eastAsia="zh-CN"/>
        </w:rPr>
        <w:t>注册</w:t>
      </w:r>
      <w:r>
        <w:rPr>
          <w:rFonts w:hint="eastAsia" w:ascii="宋体" w:hAnsi="宋体" w:eastAsia="宋体" w:cs="Times New Roman"/>
          <w:b w:val="0"/>
          <w:bCs/>
          <w:sz w:val="24"/>
          <w:highlight w:val="none"/>
          <w:u w:val="none"/>
          <w:shd w:val="clear" w:color="auto" w:fill="auto"/>
          <w:lang w:val="zh-CN"/>
        </w:rPr>
        <w:t>证书</w:t>
      </w:r>
      <w:r>
        <w:rPr>
          <w:rFonts w:hint="eastAsia" w:ascii="宋体" w:hAnsi="宋体" w:eastAsia="宋体" w:cs="Times New Roman"/>
          <w:b w:val="0"/>
          <w:bCs/>
          <w:sz w:val="24"/>
          <w:highlight w:val="none"/>
          <w:u w:val="none"/>
          <w:shd w:val="clear" w:color="auto" w:fill="auto"/>
          <w:lang w:val="zh-CN" w:eastAsia="zh-CN"/>
        </w:rPr>
        <w:t>，且注册在响应供应商处</w:t>
      </w:r>
      <w:r>
        <w:rPr>
          <w:rFonts w:hint="eastAsia" w:ascii="宋体" w:hAnsi="宋体" w:cs="Times New Roman"/>
          <w:b w:val="0"/>
          <w:bCs/>
          <w:sz w:val="24"/>
          <w:highlight w:val="none"/>
          <w:u w:val="none"/>
          <w:shd w:val="clear" w:color="auto" w:fill="auto"/>
          <w:lang w:val="zh-CN" w:eastAsia="zh-CN"/>
        </w:rPr>
        <w:t>（</w:t>
      </w:r>
      <w:r>
        <w:rPr>
          <w:rFonts w:hint="eastAsia" w:ascii="宋体" w:hAnsi="宋体" w:eastAsia="宋体" w:cs="宋体"/>
          <w:b w:val="0"/>
          <w:bCs/>
          <w:strike w:val="0"/>
          <w:dstrike w:val="0"/>
          <w:color w:val="auto"/>
          <w:sz w:val="21"/>
          <w:szCs w:val="21"/>
          <w:highlight w:val="none"/>
          <w:shd w:val="clear" w:color="auto" w:fill="auto"/>
          <w:lang w:val="en-US" w:eastAsia="zh-CN"/>
        </w:rPr>
        <w:t>提供证书</w:t>
      </w:r>
      <w:r>
        <w:rPr>
          <w:rFonts w:hint="eastAsia" w:ascii="宋体" w:hAnsi="宋体" w:eastAsia="宋体" w:cs="宋体"/>
          <w:b w:val="0"/>
          <w:bCs/>
          <w:strike w:val="0"/>
          <w:dstrike w:val="0"/>
          <w:color w:val="auto"/>
          <w:sz w:val="21"/>
          <w:szCs w:val="21"/>
          <w:highlight w:val="none"/>
          <w:shd w:val="clear" w:color="auto" w:fill="auto"/>
        </w:rPr>
        <w:t>原件</w:t>
      </w:r>
      <w:r>
        <w:rPr>
          <w:rFonts w:hint="eastAsia" w:ascii="宋体" w:hAnsi="宋体" w:eastAsia="宋体" w:cs="宋体"/>
          <w:b w:val="0"/>
          <w:bCs/>
          <w:strike w:val="0"/>
          <w:dstrike w:val="0"/>
          <w:color w:val="auto"/>
          <w:sz w:val="21"/>
          <w:szCs w:val="21"/>
          <w:highlight w:val="none"/>
          <w:shd w:val="clear" w:color="auto" w:fill="auto"/>
          <w:lang w:val="en-US" w:eastAsia="zh-CN"/>
        </w:rPr>
        <w:t>扫描件，未提供投标无效</w:t>
      </w:r>
      <w:r>
        <w:rPr>
          <w:rFonts w:hint="eastAsia" w:ascii="宋体" w:hAnsi="宋体" w:cs="Times New Roman"/>
          <w:b w:val="0"/>
          <w:bCs/>
          <w:strike w:val="0"/>
          <w:dstrike w:val="0"/>
          <w:sz w:val="24"/>
          <w:szCs w:val="24"/>
          <w:highlight w:val="none"/>
          <w:u w:val="none"/>
          <w:shd w:val="clear" w:color="auto" w:fill="auto"/>
          <w:lang w:val="en-US" w:eastAsia="zh-CN"/>
        </w:rPr>
        <w:t>。</w:t>
      </w:r>
      <w:r>
        <w:rPr>
          <w:rFonts w:hint="eastAsia" w:ascii="宋体" w:hAnsi="宋体" w:eastAsia="宋体" w:cs="宋体"/>
          <w:b w:val="0"/>
          <w:bCs/>
          <w:strike w:val="0"/>
          <w:dstrike w:val="0"/>
          <w:color w:val="auto"/>
          <w:sz w:val="21"/>
          <w:szCs w:val="21"/>
          <w:highlight w:val="none"/>
          <w:shd w:val="clear" w:color="auto" w:fill="auto"/>
        </w:rPr>
        <w:t>造价工程师已注册未领证或因换证、年审等原因无法提供证书原件扫描件的，须提供相关主管部门证明原件扫描件</w:t>
      </w:r>
      <w:r>
        <w:rPr>
          <w:rFonts w:hint="eastAsia" w:ascii="宋体" w:hAnsi="宋体" w:cs="宋体"/>
          <w:b w:val="0"/>
          <w:bCs/>
          <w:strike w:val="0"/>
          <w:dstrike w:val="0"/>
          <w:color w:val="auto"/>
          <w:sz w:val="21"/>
          <w:szCs w:val="21"/>
          <w:highlight w:val="none"/>
          <w:shd w:val="clear" w:color="auto" w:fill="auto"/>
          <w:lang w:val="en-US" w:eastAsia="zh-CN"/>
        </w:rPr>
        <w:t>或</w:t>
      </w:r>
      <w:r>
        <w:rPr>
          <w:rFonts w:hint="eastAsia" w:ascii="宋体" w:hAnsi="宋体" w:eastAsia="宋体" w:cs="宋体"/>
          <w:b w:val="0"/>
          <w:bCs/>
          <w:strike w:val="0"/>
          <w:dstrike w:val="0"/>
          <w:color w:val="auto"/>
          <w:sz w:val="21"/>
          <w:szCs w:val="21"/>
          <w:highlight w:val="none"/>
          <w:shd w:val="clear" w:color="auto" w:fill="auto"/>
        </w:rPr>
        <w:t>造价工程师注册管理系统的打印件</w:t>
      </w:r>
      <w:r>
        <w:rPr>
          <w:rFonts w:hint="eastAsia" w:ascii="宋体" w:hAnsi="宋体" w:cs="Times New Roman"/>
          <w:b w:val="0"/>
          <w:bCs/>
          <w:strike w:val="0"/>
          <w:dstrike w:val="0"/>
          <w:sz w:val="24"/>
          <w:szCs w:val="24"/>
          <w:highlight w:val="none"/>
          <w:u w:val="none"/>
          <w:shd w:val="clear" w:color="auto" w:fill="auto"/>
          <w:lang w:val="zh-CN" w:eastAsia="zh-CN"/>
        </w:rPr>
        <w:t>）</w:t>
      </w:r>
      <w:r>
        <w:rPr>
          <w:rFonts w:hint="eastAsia" w:ascii="宋体" w:hAnsi="宋体"/>
          <w:b w:val="0"/>
          <w:bCs/>
          <w:sz w:val="24"/>
          <w:highlight w:val="none"/>
          <w:u w:val="none"/>
          <w:shd w:val="clear" w:color="auto" w:fill="auto"/>
          <w:lang w:val="zh-CN"/>
        </w:rPr>
        <w:t>。</w:t>
      </w:r>
    </w:p>
    <w:p w14:paraId="259ED660">
      <w:pPr>
        <w:spacing w:line="360" w:lineRule="auto"/>
        <w:ind w:firstLine="470"/>
        <w:rPr>
          <w:rFonts w:hint="eastAsia" w:ascii="宋体" w:hAnsi="宋体"/>
          <w:bCs/>
          <w:sz w:val="24"/>
          <w:highlight w:val="none"/>
          <w:u w:val="none"/>
          <w:lang w:val="zh-CN"/>
        </w:rPr>
      </w:pPr>
      <w:r>
        <w:rPr>
          <w:rFonts w:hint="eastAsia" w:ascii="宋体" w:hAnsi="宋体"/>
          <w:bCs/>
          <w:sz w:val="24"/>
          <w:highlight w:val="none"/>
          <w:u w:val="none"/>
          <w:lang w:val="zh-CN"/>
        </w:rPr>
        <w:t>（</w:t>
      </w:r>
      <w:r>
        <w:rPr>
          <w:rFonts w:hint="eastAsia" w:ascii="宋体" w:hAnsi="宋体"/>
          <w:bCs/>
          <w:sz w:val="24"/>
          <w:highlight w:val="none"/>
          <w:u w:val="none"/>
          <w:shd w:val="clear" w:color="auto" w:fill="auto"/>
          <w:lang w:val="en-US" w:eastAsia="zh-CN"/>
        </w:rPr>
        <w:t>4</w:t>
      </w:r>
      <w:r>
        <w:rPr>
          <w:rFonts w:hint="eastAsia" w:ascii="宋体" w:hAnsi="宋体"/>
          <w:bCs/>
          <w:sz w:val="24"/>
          <w:highlight w:val="none"/>
          <w:u w:val="none"/>
          <w:shd w:val="clear" w:color="auto" w:fill="auto"/>
          <w:lang w:val="zh-CN"/>
        </w:rPr>
        <w:t>）</w:t>
      </w:r>
      <w:r>
        <w:rPr>
          <w:rFonts w:hint="eastAsia" w:ascii="宋体" w:hAnsi="宋体"/>
          <w:b w:val="0"/>
          <w:bCs/>
          <w:color w:val="auto"/>
          <w:sz w:val="24"/>
          <w:highlight w:val="none"/>
          <w:u w:val="none"/>
          <w:shd w:val="clear" w:color="auto" w:fill="auto"/>
          <w:lang w:val="zh-CN"/>
        </w:rPr>
        <w:t>团队成员一旦确定，人员不得变更，实际</w:t>
      </w:r>
      <w:r>
        <w:rPr>
          <w:rFonts w:hint="eastAsia" w:ascii="宋体" w:hAnsi="宋体"/>
          <w:b w:val="0"/>
          <w:bCs/>
          <w:color w:val="auto"/>
          <w:sz w:val="24"/>
          <w:highlight w:val="none"/>
          <w:u w:val="none"/>
          <w:shd w:val="clear" w:color="auto" w:fill="auto"/>
          <w:lang w:val="en-US" w:eastAsia="zh-CN"/>
        </w:rPr>
        <w:t>参与</w:t>
      </w:r>
      <w:r>
        <w:rPr>
          <w:rFonts w:hint="eastAsia" w:ascii="宋体" w:hAnsi="宋体"/>
          <w:b w:val="0"/>
          <w:bCs/>
          <w:color w:val="auto"/>
          <w:sz w:val="24"/>
          <w:highlight w:val="none"/>
          <w:u w:val="none"/>
          <w:shd w:val="clear" w:color="auto" w:fill="auto"/>
          <w:lang w:val="zh-CN"/>
        </w:rPr>
        <w:t>项目审核业务的人员必须</w:t>
      </w:r>
      <w:r>
        <w:rPr>
          <w:rFonts w:hint="eastAsia" w:ascii="宋体" w:hAnsi="宋体"/>
          <w:b w:val="0"/>
          <w:bCs/>
          <w:color w:val="auto"/>
          <w:sz w:val="24"/>
          <w:highlight w:val="none"/>
          <w:u w:val="none"/>
          <w:shd w:val="clear" w:color="auto" w:fill="auto"/>
          <w:lang w:val="en-US" w:eastAsia="zh-CN"/>
        </w:rPr>
        <w:t>在响应</w:t>
      </w:r>
      <w:r>
        <w:rPr>
          <w:rFonts w:hint="eastAsia" w:ascii="宋体" w:hAnsi="宋体"/>
          <w:b w:val="0"/>
          <w:bCs/>
          <w:color w:val="auto"/>
          <w:sz w:val="24"/>
          <w:highlight w:val="none"/>
          <w:u w:val="none"/>
          <w:shd w:val="clear" w:color="auto" w:fill="auto"/>
          <w:lang w:val="zh-CN"/>
        </w:rPr>
        <w:t>时拟派团队成员名</w:t>
      </w:r>
      <w:r>
        <w:rPr>
          <w:rFonts w:hint="eastAsia" w:ascii="宋体" w:hAnsi="宋体"/>
          <w:b w:val="0"/>
          <w:bCs/>
          <w:color w:val="auto"/>
          <w:sz w:val="24"/>
          <w:highlight w:val="none"/>
          <w:u w:val="none"/>
          <w:lang w:val="zh-CN"/>
        </w:rPr>
        <w:t>单之列</w:t>
      </w:r>
      <w:r>
        <w:rPr>
          <w:rFonts w:hint="eastAsia" w:ascii="宋体" w:hAnsi="宋体"/>
          <w:bCs/>
          <w:sz w:val="24"/>
          <w:highlight w:val="none"/>
          <w:u w:val="none"/>
          <w:lang w:val="zh-CN"/>
        </w:rPr>
        <w:t>。</w:t>
      </w:r>
    </w:p>
    <w:p w14:paraId="4F116F88">
      <w:pPr>
        <w:spacing w:line="360" w:lineRule="auto"/>
        <w:ind w:firstLine="482" w:firstLineChars="200"/>
        <w:outlineLvl w:val="3"/>
        <w:rPr>
          <w:rFonts w:hint="eastAsia" w:ascii="宋体" w:hAnsi="宋体"/>
          <w:b/>
          <w:bCs/>
          <w:sz w:val="24"/>
          <w:highlight w:val="none"/>
        </w:rPr>
      </w:pPr>
      <w:r>
        <w:rPr>
          <w:rFonts w:hint="eastAsia" w:ascii="宋体" w:hAnsi="宋体"/>
          <w:b/>
          <w:bCs/>
          <w:sz w:val="24"/>
          <w:highlight w:val="none"/>
        </w:rPr>
        <w:t>2．评审时限</w:t>
      </w:r>
    </w:p>
    <w:p w14:paraId="7EB392B4">
      <w:pPr>
        <w:spacing w:line="360" w:lineRule="auto"/>
        <w:ind w:firstLine="480" w:firstLineChars="200"/>
        <w:rPr>
          <w:rFonts w:ascii="宋体" w:hAnsi="宋体"/>
          <w:sz w:val="24"/>
          <w:highlight w:val="none"/>
        </w:rPr>
      </w:pPr>
      <w:r>
        <w:rPr>
          <w:rFonts w:hint="eastAsia" w:ascii="宋体" w:hAnsi="宋体"/>
          <w:sz w:val="24"/>
          <w:highlight w:val="none"/>
        </w:rPr>
        <w:t>根据</w:t>
      </w:r>
      <w:r>
        <w:rPr>
          <w:rFonts w:hint="eastAsia" w:ascii="宋体" w:hAnsi="宋体"/>
          <w:sz w:val="24"/>
          <w:highlight w:val="none"/>
          <w:lang w:val="en-US" w:eastAsia="zh-CN"/>
        </w:rPr>
        <w:t>采购人</w:t>
      </w:r>
      <w:r>
        <w:rPr>
          <w:rFonts w:hint="eastAsia" w:ascii="宋体" w:hAnsi="宋体"/>
          <w:sz w:val="24"/>
          <w:highlight w:val="none"/>
        </w:rPr>
        <w:t>委托合同约定的工作期限完成各类项目</w:t>
      </w:r>
      <w:r>
        <w:rPr>
          <w:rFonts w:hint="eastAsia" w:ascii="宋体" w:hAnsi="宋体"/>
          <w:sz w:val="24"/>
          <w:highlight w:val="none"/>
          <w:lang w:eastAsia="zh-CN"/>
        </w:rPr>
        <w:t>审核</w:t>
      </w:r>
      <w:r>
        <w:rPr>
          <w:rFonts w:hint="eastAsia" w:ascii="宋体" w:hAnsi="宋体"/>
          <w:sz w:val="24"/>
          <w:highlight w:val="none"/>
        </w:rPr>
        <w:t>事项的取证，证据收集等工作，必要时须提供驻场工作，并出具相应的审核报告及完成指标统计以及资料归档工作。</w:t>
      </w:r>
    </w:p>
    <w:p w14:paraId="3C3A5F00">
      <w:pPr>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预算</w:t>
      </w:r>
      <w:r>
        <w:rPr>
          <w:rFonts w:hint="eastAsia" w:ascii="宋体" w:hAnsi="宋体"/>
          <w:sz w:val="24"/>
          <w:highlight w:val="none"/>
          <w:lang w:eastAsia="zh-CN"/>
        </w:rPr>
        <w:t>审</w:t>
      </w:r>
      <w:r>
        <w:rPr>
          <w:rFonts w:hint="eastAsia" w:ascii="宋体" w:hAnsi="宋体"/>
          <w:sz w:val="24"/>
          <w:highlight w:val="none"/>
        </w:rPr>
        <w:t>核时限：一般为15日历天，具体按单项咨询合同确定。</w:t>
      </w:r>
    </w:p>
    <w:p w14:paraId="3053AB1A">
      <w:pPr>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结算审核时限：根据财政部、建设部的有关规定审价机构自受理之日起，送审价500万元以下20日历天，500万元-2000万元30日历天，2000万元-5000万元45日历天，5000万元以上60日历天内提出完整的书面审查结果。确有特殊原因不能审结而要求延期的，</w:t>
      </w:r>
      <w:r>
        <w:rPr>
          <w:rFonts w:hint="eastAsia" w:ascii="宋体" w:hAnsi="宋体"/>
          <w:sz w:val="24"/>
          <w:highlight w:val="none"/>
          <w:lang w:val="en-US" w:eastAsia="zh-CN"/>
        </w:rPr>
        <w:t>成交供应商</w:t>
      </w:r>
      <w:r>
        <w:rPr>
          <w:rFonts w:hint="eastAsia" w:ascii="宋体" w:hAnsi="宋体"/>
          <w:sz w:val="24"/>
          <w:highlight w:val="none"/>
        </w:rPr>
        <w:t>需向</w:t>
      </w:r>
      <w:r>
        <w:rPr>
          <w:rFonts w:hint="eastAsia" w:ascii="宋体" w:hAnsi="宋体"/>
          <w:sz w:val="24"/>
          <w:highlight w:val="none"/>
          <w:lang w:val="en-US" w:eastAsia="zh-CN"/>
        </w:rPr>
        <w:t>采购人</w:t>
      </w:r>
      <w:r>
        <w:rPr>
          <w:rFonts w:hint="eastAsia" w:ascii="宋体" w:hAnsi="宋体"/>
          <w:sz w:val="24"/>
          <w:highlight w:val="none"/>
        </w:rPr>
        <w:t>提供书面情况说明，经</w:t>
      </w:r>
      <w:r>
        <w:rPr>
          <w:rFonts w:hint="eastAsia" w:ascii="宋体" w:hAnsi="宋体"/>
          <w:sz w:val="24"/>
          <w:highlight w:val="none"/>
          <w:lang w:val="en-US" w:eastAsia="zh-CN"/>
        </w:rPr>
        <w:t>采购人</w:t>
      </w:r>
      <w:r>
        <w:rPr>
          <w:rFonts w:hint="eastAsia" w:ascii="宋体" w:hAnsi="宋体"/>
          <w:sz w:val="24"/>
          <w:highlight w:val="none"/>
        </w:rPr>
        <w:t>同意后方可延长审核期限。</w:t>
      </w:r>
    </w:p>
    <w:p w14:paraId="5CCFC5F8">
      <w:pPr>
        <w:spacing w:line="360" w:lineRule="auto"/>
        <w:ind w:firstLine="480" w:firstLineChars="200"/>
        <w:rPr>
          <w:rFonts w:hint="eastAsia" w:ascii="宋体" w:hAnsi="宋体"/>
          <w:sz w:val="24"/>
          <w:highlight w:val="none"/>
          <w:shd w:val="clear" w:color="auto" w:fill="auto"/>
        </w:rPr>
      </w:pPr>
      <w:r>
        <w:rPr>
          <w:rFonts w:hint="eastAsia" w:ascii="宋体" w:hAnsi="宋体"/>
          <w:sz w:val="24"/>
          <w:highlight w:val="none"/>
          <w:shd w:val="clear" w:color="auto" w:fill="auto"/>
          <w:lang w:eastAsia="zh-CN"/>
        </w:rPr>
        <w:t>（</w:t>
      </w:r>
      <w:r>
        <w:rPr>
          <w:rFonts w:hint="eastAsia" w:ascii="宋体" w:hAnsi="宋体"/>
          <w:sz w:val="24"/>
          <w:highlight w:val="none"/>
          <w:shd w:val="clear" w:color="auto" w:fill="auto"/>
          <w:lang w:val="en-US" w:eastAsia="zh-CN"/>
        </w:rPr>
        <w:t>3</w:t>
      </w:r>
      <w:r>
        <w:rPr>
          <w:rFonts w:hint="eastAsia" w:ascii="宋体" w:hAnsi="宋体"/>
          <w:sz w:val="24"/>
          <w:highlight w:val="none"/>
          <w:shd w:val="clear" w:color="auto" w:fill="auto"/>
          <w:lang w:eastAsia="zh-CN"/>
        </w:rPr>
        <w:t>）估算、概算</w:t>
      </w:r>
      <w:r>
        <w:rPr>
          <w:rFonts w:hint="eastAsia" w:ascii="宋体" w:hAnsi="宋体"/>
          <w:sz w:val="24"/>
          <w:highlight w:val="none"/>
          <w:shd w:val="clear" w:color="auto" w:fill="auto"/>
        </w:rPr>
        <w:t>审核时限：</w:t>
      </w:r>
      <w:r>
        <w:rPr>
          <w:rFonts w:hint="eastAsia" w:ascii="宋体" w:hAnsi="宋体"/>
          <w:sz w:val="24"/>
          <w:highlight w:val="none"/>
          <w:shd w:val="clear" w:color="auto" w:fill="auto"/>
          <w:lang w:eastAsia="zh-CN"/>
        </w:rPr>
        <w:t>在委托时双方另行协商确定</w:t>
      </w:r>
      <w:r>
        <w:rPr>
          <w:rFonts w:hint="eastAsia" w:ascii="宋体" w:hAnsi="宋体"/>
          <w:sz w:val="24"/>
          <w:highlight w:val="none"/>
          <w:shd w:val="clear" w:color="auto" w:fill="auto"/>
        </w:rPr>
        <w:t>，具体按单项咨询合同确定。</w:t>
      </w:r>
    </w:p>
    <w:p w14:paraId="630C7239">
      <w:pPr>
        <w:spacing w:line="360" w:lineRule="auto"/>
        <w:ind w:firstLine="482" w:firstLineChars="200"/>
        <w:outlineLvl w:val="3"/>
        <w:rPr>
          <w:rFonts w:hint="eastAsia" w:ascii="宋体" w:hAnsi="宋体"/>
          <w:b/>
          <w:bCs/>
          <w:sz w:val="24"/>
          <w:highlight w:val="none"/>
          <w:shd w:val="clear" w:color="auto" w:fill="auto"/>
        </w:rPr>
      </w:pPr>
      <w:r>
        <w:rPr>
          <w:rFonts w:hint="eastAsia" w:ascii="宋体" w:hAnsi="宋体"/>
          <w:b/>
          <w:sz w:val="24"/>
          <w:highlight w:val="none"/>
          <w:shd w:val="clear" w:color="auto" w:fill="auto"/>
        </w:rPr>
        <w:t>▲</w:t>
      </w:r>
      <w:r>
        <w:rPr>
          <w:rFonts w:hint="eastAsia" w:ascii="宋体" w:hAnsi="宋体"/>
          <w:b/>
          <w:bCs/>
          <w:sz w:val="24"/>
          <w:highlight w:val="none"/>
          <w:shd w:val="clear" w:color="auto" w:fill="auto"/>
        </w:rPr>
        <w:t>3．</w:t>
      </w:r>
      <w:r>
        <w:rPr>
          <w:rFonts w:hint="eastAsia" w:ascii="宋体" w:hAnsi="宋体"/>
          <w:b/>
          <w:bCs/>
          <w:sz w:val="24"/>
          <w:highlight w:val="none"/>
          <w:shd w:val="clear" w:color="auto" w:fill="auto"/>
          <w:lang w:eastAsia="zh-CN"/>
        </w:rPr>
        <w:t>审核</w:t>
      </w:r>
      <w:r>
        <w:rPr>
          <w:rFonts w:hint="eastAsia" w:ascii="宋体" w:hAnsi="宋体"/>
          <w:b/>
          <w:bCs/>
          <w:sz w:val="24"/>
          <w:highlight w:val="none"/>
          <w:shd w:val="clear" w:color="auto" w:fill="auto"/>
        </w:rPr>
        <w:t>要求</w:t>
      </w:r>
    </w:p>
    <w:p w14:paraId="5BEEF9E6">
      <w:pPr>
        <w:spacing w:line="360" w:lineRule="auto"/>
        <w:ind w:firstLine="480" w:firstLineChars="200"/>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sz w:val="24"/>
          <w:highlight w:val="none"/>
          <w:shd w:val="clear" w:color="auto" w:fill="auto"/>
          <w:lang w:val="en-US" w:eastAsia="zh-CN"/>
        </w:rPr>
        <w:t>承诺</w:t>
      </w:r>
      <w:r>
        <w:rPr>
          <w:rFonts w:hint="eastAsia" w:ascii="宋体" w:hAnsi="宋体"/>
          <w:sz w:val="24"/>
          <w:highlight w:val="none"/>
          <w:shd w:val="clear" w:color="auto" w:fill="auto"/>
        </w:rPr>
        <w:t>预算</w:t>
      </w:r>
      <w:r>
        <w:rPr>
          <w:rFonts w:hint="eastAsia" w:ascii="宋体" w:hAnsi="宋体"/>
          <w:sz w:val="24"/>
          <w:highlight w:val="none"/>
          <w:shd w:val="clear" w:color="auto" w:fill="auto"/>
          <w:lang w:eastAsia="zh-CN"/>
        </w:rPr>
        <w:t>审</w:t>
      </w:r>
      <w:r>
        <w:rPr>
          <w:rFonts w:hint="eastAsia" w:ascii="宋体" w:hAnsi="宋体"/>
          <w:sz w:val="24"/>
          <w:highlight w:val="none"/>
        </w:rPr>
        <w:t>核误差率不得超过3%，结算审核误差率不得超过3%，结算复核误差率不得超过1%</w:t>
      </w:r>
      <w:r>
        <w:rPr>
          <w:rFonts w:hint="eastAsia" w:ascii="宋体" w:hAnsi="宋体"/>
          <w:sz w:val="24"/>
          <w:highlight w:val="none"/>
          <w:lang w:eastAsia="zh-CN"/>
        </w:rPr>
        <w:t>。估算、概算</w:t>
      </w:r>
      <w:r>
        <w:rPr>
          <w:rFonts w:hint="eastAsia" w:ascii="宋体" w:hAnsi="宋体"/>
          <w:sz w:val="24"/>
          <w:highlight w:val="none"/>
        </w:rPr>
        <w:t>审核</w:t>
      </w:r>
      <w:r>
        <w:rPr>
          <w:rFonts w:hint="eastAsia" w:ascii="宋体" w:hAnsi="宋体"/>
          <w:sz w:val="24"/>
          <w:highlight w:val="none"/>
          <w:lang w:eastAsia="zh-CN"/>
        </w:rPr>
        <w:t>误差率在委托时由双方另行协商</w:t>
      </w:r>
      <w:r>
        <w:rPr>
          <w:rFonts w:hint="eastAsia" w:ascii="宋体" w:hAnsi="宋体"/>
          <w:sz w:val="24"/>
          <w:highlight w:val="none"/>
        </w:rPr>
        <w:t>，具体按单项咨询合同确定。误差率：造价成果文件中查找出的错误累计金额与最终修正后造价总额的比率。</w:t>
      </w:r>
    </w:p>
    <w:p w14:paraId="56E207E6">
      <w:pPr>
        <w:spacing w:line="360" w:lineRule="auto"/>
        <w:ind w:firstLine="480" w:firstLineChars="0"/>
        <w:outlineLvl w:val="2"/>
        <w:rPr>
          <w:rFonts w:hint="eastAsia" w:ascii="宋体" w:hAnsi="宋体"/>
          <w:b/>
          <w:bCs/>
          <w:sz w:val="24"/>
          <w:highlight w:val="none"/>
          <w:lang w:val="en-US" w:eastAsia="zh-CN"/>
        </w:rPr>
      </w:pPr>
      <w:r>
        <w:rPr>
          <w:rFonts w:hint="eastAsia" w:asciiTheme="minorEastAsia" w:hAnsiTheme="minorEastAsia" w:eastAsiaTheme="minorEastAsia"/>
          <w:b/>
          <w:color w:val="000000" w:themeColor="text1"/>
          <w:kern w:val="0"/>
          <w:sz w:val="24"/>
          <w:highlight w:val="none"/>
          <w:lang w:val="en-US" w:eastAsia="zh-CN"/>
          <w14:textFill>
            <w14:solidFill>
              <w14:schemeClr w14:val="tx1"/>
            </w14:solidFill>
          </w14:textFill>
        </w:rPr>
        <w:t>（二）</w:t>
      </w:r>
      <w:r>
        <w:rPr>
          <w:rFonts w:hint="eastAsia" w:ascii="宋体" w:hAnsi="宋体"/>
          <w:b/>
          <w:bCs/>
          <w:sz w:val="24"/>
          <w:highlight w:val="none"/>
        </w:rPr>
        <w:t>服务标准</w:t>
      </w:r>
    </w:p>
    <w:p w14:paraId="0DABFA3D">
      <w:pPr>
        <w:spacing w:line="360" w:lineRule="auto"/>
        <w:ind w:firstLine="480"/>
        <w:outlineLvl w:val="9"/>
        <w:rPr>
          <w:rFonts w:ascii="宋体" w:hAnsi="宋体"/>
          <w:sz w:val="24"/>
          <w:highlight w:val="none"/>
        </w:rPr>
      </w:pPr>
      <w:r>
        <w:rPr>
          <w:rFonts w:hint="eastAsia" w:ascii="宋体" w:hAnsi="宋体"/>
          <w:sz w:val="24"/>
          <w:highlight w:val="none"/>
        </w:rPr>
        <w:t>1．自觉遵守有关规定，严格执行工程</w:t>
      </w:r>
      <w:r>
        <w:rPr>
          <w:rFonts w:hint="eastAsia" w:ascii="宋体" w:hAnsi="宋体"/>
          <w:sz w:val="24"/>
          <w:highlight w:val="none"/>
          <w:lang w:eastAsia="zh-CN"/>
        </w:rPr>
        <w:t>估概</w:t>
      </w:r>
      <w:r>
        <w:rPr>
          <w:rFonts w:hint="eastAsia" w:ascii="宋体" w:hAnsi="宋体"/>
          <w:sz w:val="24"/>
          <w:highlight w:val="none"/>
        </w:rPr>
        <w:t>预结算</w:t>
      </w:r>
      <w:r>
        <w:rPr>
          <w:rFonts w:hint="eastAsia" w:ascii="宋体" w:hAnsi="宋体"/>
          <w:sz w:val="24"/>
          <w:highlight w:val="none"/>
          <w:lang w:eastAsia="zh-CN"/>
        </w:rPr>
        <w:t>审核</w:t>
      </w:r>
      <w:r>
        <w:rPr>
          <w:rFonts w:hint="eastAsia" w:ascii="宋体" w:hAnsi="宋体"/>
          <w:sz w:val="24"/>
          <w:highlight w:val="none"/>
        </w:rPr>
        <w:t>服务、廉政纪律和职业道德，保守工程资料数据的秘密。</w:t>
      </w:r>
    </w:p>
    <w:p w14:paraId="67AE1C49">
      <w:pPr>
        <w:spacing w:line="360" w:lineRule="auto"/>
        <w:ind w:firstLine="480"/>
        <w:rPr>
          <w:rFonts w:hint="eastAsia" w:ascii="宋体" w:hAnsi="宋体"/>
          <w:sz w:val="24"/>
          <w:highlight w:val="none"/>
        </w:rPr>
      </w:pPr>
      <w:r>
        <w:rPr>
          <w:rFonts w:hint="eastAsia" w:ascii="宋体" w:hAnsi="宋体"/>
          <w:sz w:val="24"/>
          <w:highlight w:val="none"/>
        </w:rPr>
        <w:t>2．严格按照征集人的有关规定和要求实施工程</w:t>
      </w:r>
      <w:r>
        <w:rPr>
          <w:rFonts w:hint="eastAsia" w:ascii="宋体" w:hAnsi="宋体"/>
          <w:sz w:val="24"/>
          <w:highlight w:val="none"/>
          <w:lang w:eastAsia="zh-CN"/>
        </w:rPr>
        <w:t>估概</w:t>
      </w:r>
      <w:r>
        <w:rPr>
          <w:rFonts w:hint="eastAsia" w:ascii="宋体" w:hAnsi="宋体"/>
          <w:sz w:val="24"/>
          <w:highlight w:val="none"/>
        </w:rPr>
        <w:t>预结算</w:t>
      </w:r>
      <w:r>
        <w:rPr>
          <w:rFonts w:hint="eastAsia" w:ascii="宋体" w:hAnsi="宋体"/>
          <w:sz w:val="24"/>
          <w:highlight w:val="none"/>
          <w:lang w:eastAsia="zh-CN"/>
        </w:rPr>
        <w:t>审核</w:t>
      </w:r>
      <w:r>
        <w:rPr>
          <w:rFonts w:hint="eastAsia" w:ascii="宋体" w:hAnsi="宋体"/>
          <w:sz w:val="24"/>
          <w:highlight w:val="none"/>
        </w:rPr>
        <w:t>服务，接受征集人</w:t>
      </w:r>
      <w:r>
        <w:rPr>
          <w:rFonts w:hint="eastAsia" w:ascii="宋体" w:hAnsi="宋体"/>
          <w:sz w:val="24"/>
          <w:highlight w:val="none"/>
          <w:lang w:val="en-US" w:eastAsia="zh-CN"/>
        </w:rPr>
        <w:t>主体</w:t>
      </w:r>
      <w:r>
        <w:rPr>
          <w:rFonts w:hint="eastAsia" w:ascii="宋体" w:hAnsi="宋体"/>
          <w:sz w:val="24"/>
          <w:highlight w:val="none"/>
        </w:rPr>
        <w:t>的指导、监督和管理，同时按征集人的质量和进度要求及时提供结果以及与服务事项相关的资料。按征集人</w:t>
      </w:r>
      <w:r>
        <w:rPr>
          <w:rFonts w:hint="eastAsia" w:ascii="宋体" w:hAnsi="宋体"/>
          <w:sz w:val="24"/>
          <w:highlight w:val="none"/>
          <w:lang w:val="en-US" w:eastAsia="zh-CN"/>
        </w:rPr>
        <w:t>主体</w:t>
      </w:r>
      <w:r>
        <w:rPr>
          <w:rFonts w:hint="eastAsia" w:ascii="宋体" w:hAnsi="宋体"/>
          <w:sz w:val="24"/>
          <w:highlight w:val="none"/>
        </w:rPr>
        <w:t>的规定的格式、要求起草有关文书和其他材料。</w:t>
      </w:r>
    </w:p>
    <w:p w14:paraId="6C5F6C18">
      <w:pPr>
        <w:spacing w:line="360" w:lineRule="auto"/>
        <w:ind w:firstLine="480"/>
        <w:rPr>
          <w:rFonts w:hint="eastAsia" w:ascii="宋体" w:hAnsi="宋体"/>
          <w:sz w:val="24"/>
          <w:highlight w:val="none"/>
        </w:rPr>
      </w:pPr>
      <w:r>
        <w:rPr>
          <w:rFonts w:hint="eastAsia" w:ascii="宋体" w:hAnsi="宋体"/>
          <w:sz w:val="24"/>
          <w:highlight w:val="none"/>
        </w:rPr>
        <w:t>3．不得将承接的业务对外转包，不得以任何借口违反独立工程</w:t>
      </w:r>
      <w:r>
        <w:rPr>
          <w:rFonts w:hint="eastAsia" w:ascii="宋体" w:hAnsi="宋体"/>
          <w:sz w:val="24"/>
          <w:highlight w:val="none"/>
          <w:lang w:eastAsia="zh-CN"/>
        </w:rPr>
        <w:t>估概</w:t>
      </w:r>
      <w:r>
        <w:rPr>
          <w:rFonts w:hint="eastAsia" w:ascii="宋体" w:hAnsi="宋体"/>
          <w:sz w:val="24"/>
          <w:highlight w:val="none"/>
        </w:rPr>
        <w:t>预结算</w:t>
      </w:r>
      <w:r>
        <w:rPr>
          <w:rFonts w:hint="eastAsia" w:ascii="宋体" w:hAnsi="宋体"/>
          <w:sz w:val="24"/>
          <w:highlight w:val="none"/>
          <w:lang w:eastAsia="zh-CN"/>
        </w:rPr>
        <w:t>审核</w:t>
      </w:r>
      <w:r>
        <w:rPr>
          <w:rFonts w:hint="eastAsia" w:ascii="宋体" w:hAnsi="宋体"/>
          <w:sz w:val="24"/>
          <w:highlight w:val="none"/>
        </w:rPr>
        <w:t>服务准则和质量控制准则，降低执业质量，并同意对承担相关业务的质量向社会公示。</w:t>
      </w:r>
    </w:p>
    <w:p w14:paraId="33D24934">
      <w:pPr>
        <w:spacing w:line="360" w:lineRule="auto"/>
        <w:ind w:firstLine="480"/>
        <w:rPr>
          <w:rFonts w:ascii="宋体" w:hAnsi="宋体"/>
          <w:sz w:val="24"/>
          <w:highlight w:val="none"/>
        </w:rPr>
      </w:pPr>
      <w:r>
        <w:rPr>
          <w:rFonts w:hint="eastAsia" w:ascii="宋体" w:hAnsi="宋体"/>
          <w:sz w:val="24"/>
          <w:highlight w:val="none"/>
        </w:rPr>
        <w:t>4．接受</w:t>
      </w:r>
      <w:r>
        <w:rPr>
          <w:rFonts w:hint="eastAsia" w:ascii="宋体" w:hAnsi="宋体"/>
          <w:sz w:val="24"/>
          <w:highlight w:val="none"/>
          <w:lang w:eastAsia="zh-CN"/>
        </w:rPr>
        <w:t>台州市</w:t>
      </w:r>
      <w:r>
        <w:rPr>
          <w:rFonts w:hint="eastAsia" w:ascii="宋体" w:hAnsi="宋体"/>
          <w:sz w:val="24"/>
          <w:highlight w:val="none"/>
        </w:rPr>
        <w:t>财政项目预算审核中心管理系统规定要求。</w:t>
      </w:r>
    </w:p>
    <w:p w14:paraId="6506082C">
      <w:pPr>
        <w:spacing w:line="360" w:lineRule="auto"/>
        <w:ind w:firstLine="480"/>
        <w:rPr>
          <w:rFonts w:hint="eastAsia" w:ascii="宋体" w:hAnsi="宋体"/>
          <w:sz w:val="24"/>
          <w:highlight w:val="none"/>
        </w:rPr>
      </w:pPr>
      <w:r>
        <w:rPr>
          <w:rFonts w:hint="eastAsia" w:ascii="宋体" w:hAnsi="宋体"/>
          <w:sz w:val="24"/>
          <w:highlight w:val="none"/>
        </w:rPr>
        <w:t>5．接受</w:t>
      </w:r>
      <w:r>
        <w:rPr>
          <w:rFonts w:hint="eastAsia" w:ascii="宋体" w:hAnsi="宋体"/>
          <w:sz w:val="24"/>
          <w:highlight w:val="none"/>
          <w:lang w:eastAsia="zh-CN"/>
        </w:rPr>
        <w:t>台州市财政项目预算审核中心</w:t>
      </w:r>
      <w:r>
        <w:rPr>
          <w:rFonts w:hint="eastAsia" w:ascii="宋体" w:hAnsi="宋体"/>
          <w:sz w:val="24"/>
          <w:highlight w:val="none"/>
        </w:rPr>
        <w:t>及相关部门对项目质量的审查考核。</w:t>
      </w:r>
    </w:p>
    <w:p w14:paraId="0E36C8AD">
      <w:pPr>
        <w:spacing w:line="360" w:lineRule="auto"/>
        <w:ind w:firstLine="480"/>
        <w:outlineLvl w:val="1"/>
        <w:rPr>
          <w:rFonts w:hint="eastAsia"/>
          <w:highlight w:val="none"/>
          <w:lang w:val="en-US" w:eastAsia="zh-CN"/>
        </w:rPr>
      </w:pPr>
      <w:r>
        <w:rPr>
          <w:rFonts w:hint="eastAsia" w:ascii="宋体" w:hAnsi="宋体"/>
          <w:sz w:val="24"/>
          <w:highlight w:val="none"/>
        </w:rPr>
        <w:t>▲</w:t>
      </w:r>
      <w:r>
        <w:rPr>
          <w:rFonts w:hint="eastAsia" w:asciiTheme="minorEastAsia" w:hAnsiTheme="minorEastAsia" w:eastAsiaTheme="minorEastAsia"/>
          <w:b/>
          <w:bCs w:val="0"/>
          <w:color w:val="000000" w:themeColor="text1"/>
          <w:kern w:val="0"/>
          <w:sz w:val="24"/>
          <w:highlight w:val="none"/>
          <w:lang w:val="en-US" w:eastAsia="zh-CN"/>
          <w14:textFill>
            <w14:solidFill>
              <w14:schemeClr w14:val="tx1"/>
            </w14:solidFill>
          </w14:textFill>
        </w:rPr>
        <w:t>三、</w:t>
      </w:r>
      <w:r>
        <w:rPr>
          <w:rFonts w:hint="eastAsia" w:asciiTheme="minorEastAsia" w:hAnsiTheme="minorEastAsia" w:eastAsiaTheme="minorEastAsia"/>
          <w:b/>
          <w:bCs w:val="0"/>
          <w:color w:val="000000" w:themeColor="text1"/>
          <w:kern w:val="0"/>
          <w:sz w:val="24"/>
          <w:highlight w:val="none"/>
          <w14:textFill>
            <w14:solidFill>
              <w14:schemeClr w14:val="tx1"/>
            </w14:solidFill>
          </w14:textFill>
        </w:rPr>
        <w:t>服务费用以及支付</w:t>
      </w:r>
    </w:p>
    <w:p w14:paraId="6797B86A">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lang w:eastAsia="zh-CN"/>
        </w:rPr>
        <w:t>）</w:t>
      </w:r>
      <w:r>
        <w:rPr>
          <w:rFonts w:hint="eastAsia" w:ascii="宋体" w:hAnsi="宋体"/>
          <w:sz w:val="24"/>
          <w:highlight w:val="none"/>
        </w:rPr>
        <w:t>服务费用结算：按下表分档累进计费。</w:t>
      </w:r>
    </w:p>
    <w:tbl>
      <w:tblPr>
        <w:tblStyle w:val="20"/>
        <w:tblW w:w="9098" w:type="dxa"/>
        <w:jc w:val="center"/>
        <w:tblLayout w:type="fixed"/>
        <w:tblCellMar>
          <w:top w:w="0" w:type="dxa"/>
          <w:left w:w="108" w:type="dxa"/>
          <w:bottom w:w="0" w:type="dxa"/>
          <w:right w:w="108" w:type="dxa"/>
        </w:tblCellMar>
      </w:tblPr>
      <w:tblGrid>
        <w:gridCol w:w="1035"/>
        <w:gridCol w:w="1024"/>
        <w:gridCol w:w="1749"/>
        <w:gridCol w:w="1750"/>
        <w:gridCol w:w="1749"/>
        <w:gridCol w:w="1791"/>
      </w:tblGrid>
      <w:tr w14:paraId="0F382ED9">
        <w:tblPrEx>
          <w:tblCellMar>
            <w:top w:w="0" w:type="dxa"/>
            <w:left w:w="108" w:type="dxa"/>
            <w:bottom w:w="0" w:type="dxa"/>
            <w:right w:w="108" w:type="dxa"/>
          </w:tblCellMar>
        </w:tblPrEx>
        <w:trPr>
          <w:trHeight w:val="419" w:hRule="atLeast"/>
          <w:jc w:val="center"/>
        </w:trPr>
        <w:tc>
          <w:tcPr>
            <w:tcW w:w="2059" w:type="dxa"/>
            <w:gridSpan w:val="2"/>
            <w:vMerge w:val="restart"/>
            <w:tcBorders>
              <w:top w:val="single" w:color="000000" w:sz="4" w:space="0"/>
              <w:left w:val="single" w:color="000000" w:sz="4" w:space="0"/>
              <w:right w:val="single" w:color="000000" w:sz="4" w:space="0"/>
            </w:tcBorders>
            <w:noWrap/>
            <w:vAlign w:val="center"/>
          </w:tcPr>
          <w:p w14:paraId="04B2FEDF">
            <w:pPr>
              <w:widowControl/>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计费基数区</w:t>
            </w:r>
          </w:p>
          <w:p w14:paraId="17146884">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间值(万元)</w:t>
            </w:r>
          </w:p>
        </w:tc>
        <w:tc>
          <w:tcPr>
            <w:tcW w:w="3499" w:type="dxa"/>
            <w:gridSpan w:val="2"/>
            <w:tcBorders>
              <w:top w:val="single" w:color="000000" w:sz="4" w:space="0"/>
              <w:left w:val="single" w:color="000000" w:sz="4" w:space="0"/>
              <w:bottom w:val="single" w:color="000000" w:sz="4" w:space="0"/>
              <w:right w:val="single" w:color="000000" w:sz="4" w:space="0"/>
            </w:tcBorders>
            <w:noWrap/>
            <w:vAlign w:val="center"/>
          </w:tcPr>
          <w:p w14:paraId="39EFA9BE">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预算</w:t>
            </w:r>
            <w:r>
              <w:rPr>
                <w:rFonts w:hint="eastAsia" w:ascii="宋体" w:hAnsi="宋体" w:cs="宋体"/>
                <w:kern w:val="0"/>
                <w:sz w:val="20"/>
                <w:szCs w:val="20"/>
                <w:highlight w:val="none"/>
                <w:lang w:eastAsia="zh-CN" w:bidi="ar"/>
              </w:rPr>
              <w:t>审</w:t>
            </w:r>
            <w:r>
              <w:rPr>
                <w:rFonts w:hint="eastAsia" w:ascii="宋体" w:hAnsi="宋体" w:cs="宋体"/>
                <w:kern w:val="0"/>
                <w:sz w:val="20"/>
                <w:szCs w:val="20"/>
                <w:highlight w:val="none"/>
                <w:lang w:bidi="ar"/>
              </w:rPr>
              <w:t>核</w:t>
            </w:r>
          </w:p>
        </w:tc>
        <w:tc>
          <w:tcPr>
            <w:tcW w:w="1749" w:type="dxa"/>
            <w:vMerge w:val="restart"/>
            <w:tcBorders>
              <w:top w:val="single" w:color="000000" w:sz="4" w:space="0"/>
              <w:left w:val="single" w:color="000000" w:sz="4" w:space="0"/>
              <w:right w:val="single" w:color="000000" w:sz="4" w:space="0"/>
            </w:tcBorders>
            <w:noWrap/>
            <w:vAlign w:val="center"/>
          </w:tcPr>
          <w:p w14:paraId="496BDD29">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结算审核基本费</w:t>
            </w:r>
          </w:p>
        </w:tc>
        <w:tc>
          <w:tcPr>
            <w:tcW w:w="1791" w:type="dxa"/>
            <w:vMerge w:val="restart"/>
            <w:tcBorders>
              <w:top w:val="single" w:color="000000" w:sz="4" w:space="0"/>
              <w:left w:val="single" w:color="000000" w:sz="4" w:space="0"/>
              <w:right w:val="single" w:color="000000" w:sz="4" w:space="0"/>
            </w:tcBorders>
            <w:noWrap w:val="0"/>
            <w:vAlign w:val="center"/>
          </w:tcPr>
          <w:p w14:paraId="79F9F18F">
            <w:pPr>
              <w:widowControl/>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结算复核</w:t>
            </w:r>
          </w:p>
          <w:p w14:paraId="341B5230">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基本费</w:t>
            </w:r>
          </w:p>
        </w:tc>
      </w:tr>
      <w:tr w14:paraId="502CAA4C">
        <w:tblPrEx>
          <w:tblCellMar>
            <w:top w:w="0" w:type="dxa"/>
            <w:left w:w="108" w:type="dxa"/>
            <w:bottom w:w="0" w:type="dxa"/>
            <w:right w:w="108" w:type="dxa"/>
          </w:tblCellMar>
        </w:tblPrEx>
        <w:trPr>
          <w:trHeight w:val="641" w:hRule="atLeast"/>
          <w:jc w:val="center"/>
        </w:trPr>
        <w:tc>
          <w:tcPr>
            <w:tcW w:w="2059" w:type="dxa"/>
            <w:gridSpan w:val="2"/>
            <w:vMerge w:val="continue"/>
            <w:tcBorders>
              <w:left w:val="single" w:color="000000" w:sz="4" w:space="0"/>
              <w:right w:val="single" w:color="000000" w:sz="4" w:space="0"/>
            </w:tcBorders>
            <w:noWrap/>
            <w:vAlign w:val="center"/>
          </w:tcPr>
          <w:p w14:paraId="22E6795F">
            <w:pPr>
              <w:widowControl/>
              <w:jc w:val="center"/>
              <w:textAlignment w:val="center"/>
              <w:rPr>
                <w:rFonts w:hint="eastAsia" w:ascii="宋体" w:hAnsi="宋体" w:cs="宋体"/>
                <w:sz w:val="20"/>
                <w:szCs w:val="20"/>
                <w:highlight w:val="none"/>
              </w:rPr>
            </w:pPr>
          </w:p>
        </w:tc>
        <w:tc>
          <w:tcPr>
            <w:tcW w:w="1749" w:type="dxa"/>
            <w:tcBorders>
              <w:top w:val="single" w:color="000000" w:sz="4" w:space="0"/>
              <w:left w:val="single" w:color="000000" w:sz="4" w:space="0"/>
              <w:right w:val="single" w:color="000000" w:sz="4" w:space="0"/>
            </w:tcBorders>
            <w:noWrap/>
            <w:vAlign w:val="center"/>
          </w:tcPr>
          <w:p w14:paraId="5EFAFE3F">
            <w:pPr>
              <w:widowControl/>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清单计</w:t>
            </w:r>
          </w:p>
          <w:p w14:paraId="1EAE7CFD">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价法</w:t>
            </w:r>
          </w:p>
        </w:tc>
        <w:tc>
          <w:tcPr>
            <w:tcW w:w="1750" w:type="dxa"/>
            <w:tcBorders>
              <w:top w:val="single" w:color="000000" w:sz="4" w:space="0"/>
              <w:left w:val="single" w:color="000000" w:sz="4" w:space="0"/>
              <w:right w:val="single" w:color="000000" w:sz="4" w:space="0"/>
            </w:tcBorders>
            <w:noWrap w:val="0"/>
            <w:vAlign w:val="center"/>
          </w:tcPr>
          <w:p w14:paraId="6D47DA93">
            <w:pPr>
              <w:widowControl/>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定额计</w:t>
            </w:r>
          </w:p>
          <w:p w14:paraId="52D09A18">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价法</w:t>
            </w:r>
          </w:p>
        </w:tc>
        <w:tc>
          <w:tcPr>
            <w:tcW w:w="1749" w:type="dxa"/>
            <w:vMerge w:val="continue"/>
            <w:tcBorders>
              <w:left w:val="single" w:color="000000" w:sz="4" w:space="0"/>
              <w:right w:val="single" w:color="000000" w:sz="4" w:space="0"/>
            </w:tcBorders>
            <w:noWrap/>
            <w:vAlign w:val="center"/>
          </w:tcPr>
          <w:p w14:paraId="4D4F9601">
            <w:pPr>
              <w:jc w:val="center"/>
              <w:rPr>
                <w:rFonts w:hint="eastAsia" w:ascii="宋体" w:hAnsi="宋体" w:cs="宋体"/>
                <w:sz w:val="20"/>
                <w:szCs w:val="20"/>
                <w:highlight w:val="none"/>
              </w:rPr>
            </w:pPr>
          </w:p>
        </w:tc>
        <w:tc>
          <w:tcPr>
            <w:tcW w:w="1791" w:type="dxa"/>
            <w:vMerge w:val="continue"/>
            <w:tcBorders>
              <w:left w:val="single" w:color="000000" w:sz="4" w:space="0"/>
              <w:right w:val="single" w:color="000000" w:sz="4" w:space="0"/>
            </w:tcBorders>
            <w:noWrap w:val="0"/>
            <w:vAlign w:val="center"/>
          </w:tcPr>
          <w:p w14:paraId="6CB60ADB">
            <w:pPr>
              <w:widowControl/>
              <w:jc w:val="center"/>
              <w:textAlignment w:val="center"/>
              <w:rPr>
                <w:rFonts w:hint="eastAsia" w:ascii="宋体" w:hAnsi="宋体" w:cs="宋体"/>
                <w:sz w:val="20"/>
                <w:szCs w:val="20"/>
                <w:highlight w:val="none"/>
              </w:rPr>
            </w:pPr>
          </w:p>
        </w:tc>
      </w:tr>
      <w:tr w14:paraId="22E81557">
        <w:tblPrEx>
          <w:tblCellMar>
            <w:top w:w="0" w:type="dxa"/>
            <w:left w:w="108" w:type="dxa"/>
            <w:bottom w:w="0" w:type="dxa"/>
            <w:right w:w="108" w:type="dxa"/>
          </w:tblCellMar>
        </w:tblPrEx>
        <w:trPr>
          <w:trHeight w:val="450"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14:paraId="2F2A7969">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起值</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03EAC42E">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终值</w:t>
            </w:r>
          </w:p>
        </w:tc>
        <w:tc>
          <w:tcPr>
            <w:tcW w:w="7039" w:type="dxa"/>
            <w:gridSpan w:val="4"/>
            <w:tcBorders>
              <w:top w:val="single" w:color="000000" w:sz="4" w:space="0"/>
              <w:left w:val="single" w:color="000000" w:sz="4" w:space="0"/>
              <w:bottom w:val="single" w:color="000000" w:sz="4" w:space="0"/>
              <w:right w:val="single" w:color="000000" w:sz="4" w:space="0"/>
            </w:tcBorders>
            <w:noWrap w:val="0"/>
            <w:vAlign w:val="center"/>
          </w:tcPr>
          <w:p w14:paraId="78FFE173">
            <w:pPr>
              <w:widowControl/>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费率（‰）</w:t>
            </w:r>
          </w:p>
        </w:tc>
      </w:tr>
      <w:tr w14:paraId="34780DAF">
        <w:tblPrEx>
          <w:tblCellMar>
            <w:top w:w="0" w:type="dxa"/>
            <w:left w:w="108" w:type="dxa"/>
            <w:bottom w:w="0" w:type="dxa"/>
            <w:right w:w="108" w:type="dxa"/>
          </w:tblCellMar>
        </w:tblPrEx>
        <w:trPr>
          <w:trHeight w:val="718"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14:paraId="7F49D62A">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0</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5EE9FD94">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100</w:t>
            </w:r>
          </w:p>
        </w:tc>
        <w:tc>
          <w:tcPr>
            <w:tcW w:w="1749" w:type="dxa"/>
            <w:tcBorders>
              <w:top w:val="single" w:color="000000" w:sz="4" w:space="0"/>
              <w:left w:val="single" w:color="000000" w:sz="4" w:space="0"/>
              <w:bottom w:val="single" w:color="000000" w:sz="4" w:space="0"/>
              <w:right w:val="single" w:color="000000" w:sz="4" w:space="0"/>
            </w:tcBorders>
            <w:noWrap/>
            <w:vAlign w:val="center"/>
          </w:tcPr>
          <w:p w14:paraId="7A8E247F">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1.8</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64FF7544">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1.5</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167D3CE7">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2.24</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1067E4D8">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2.24</w:t>
            </w:r>
          </w:p>
        </w:tc>
      </w:tr>
      <w:tr w14:paraId="5C7C553F">
        <w:tblPrEx>
          <w:tblCellMar>
            <w:top w:w="0" w:type="dxa"/>
            <w:left w:w="108" w:type="dxa"/>
            <w:bottom w:w="0" w:type="dxa"/>
            <w:right w:w="108" w:type="dxa"/>
          </w:tblCellMar>
        </w:tblPrEx>
        <w:trPr>
          <w:trHeight w:val="718"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14:paraId="20E45165">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101</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71D48558">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500</w:t>
            </w:r>
          </w:p>
        </w:tc>
        <w:tc>
          <w:tcPr>
            <w:tcW w:w="1749" w:type="dxa"/>
            <w:tcBorders>
              <w:top w:val="single" w:color="000000" w:sz="4" w:space="0"/>
              <w:left w:val="single" w:color="000000" w:sz="4" w:space="0"/>
              <w:bottom w:val="single" w:color="000000" w:sz="4" w:space="0"/>
              <w:right w:val="single" w:color="000000" w:sz="4" w:space="0"/>
            </w:tcBorders>
            <w:noWrap/>
            <w:vAlign w:val="center"/>
          </w:tcPr>
          <w:p w14:paraId="281DB479">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1.65</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76023340">
            <w:pPr>
              <w:widowControl/>
              <w:jc w:val="center"/>
              <w:textAlignment w:val="center"/>
              <w:rPr>
                <w:rFonts w:hint="default" w:ascii="宋体" w:hAnsi="宋体" w:cs="宋体"/>
                <w:sz w:val="20"/>
                <w:szCs w:val="20"/>
                <w:highlight w:val="none"/>
              </w:rPr>
            </w:pPr>
            <w:r>
              <w:rPr>
                <w:rFonts w:hint="eastAsia" w:ascii="宋体" w:hAnsi="宋体" w:cs="宋体"/>
                <w:kern w:val="0"/>
                <w:sz w:val="20"/>
                <w:szCs w:val="20"/>
                <w:highlight w:val="none"/>
                <w:lang w:eastAsia="zh-CN" w:bidi="ar"/>
              </w:rPr>
              <w:t>1</w:t>
            </w:r>
            <w:r>
              <w:rPr>
                <w:rFonts w:hint="eastAsia" w:ascii="宋体" w:hAnsi="宋体" w:cs="宋体"/>
                <w:kern w:val="0"/>
                <w:sz w:val="20"/>
                <w:szCs w:val="20"/>
                <w:highlight w:val="none"/>
                <w:lang w:val="en-US" w:eastAsia="zh-CN" w:bidi="ar"/>
              </w:rPr>
              <w:t>.25</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6B8EC2D4">
            <w:pPr>
              <w:widowControl/>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val="en-US" w:eastAsia="zh-CN" w:bidi="ar"/>
              </w:rPr>
              <w:t>2</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2B40A40A">
            <w:pPr>
              <w:widowControl/>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val="en-US" w:eastAsia="zh-CN" w:bidi="ar"/>
              </w:rPr>
              <w:t>2</w:t>
            </w:r>
          </w:p>
        </w:tc>
      </w:tr>
      <w:tr w14:paraId="62672B7C">
        <w:tblPrEx>
          <w:tblCellMar>
            <w:top w:w="0" w:type="dxa"/>
            <w:left w:w="108" w:type="dxa"/>
            <w:bottom w:w="0" w:type="dxa"/>
            <w:right w:w="108" w:type="dxa"/>
          </w:tblCellMar>
        </w:tblPrEx>
        <w:trPr>
          <w:trHeight w:val="718"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14:paraId="5CD42A6A">
            <w:pPr>
              <w:widowControl/>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bidi="ar"/>
              </w:rPr>
              <w:t>50</w:t>
            </w:r>
            <w:r>
              <w:rPr>
                <w:rFonts w:hint="eastAsia" w:ascii="宋体" w:hAnsi="宋体" w:cs="宋体"/>
                <w:kern w:val="0"/>
                <w:sz w:val="20"/>
                <w:szCs w:val="20"/>
                <w:highlight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0591E67F">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1000</w:t>
            </w:r>
          </w:p>
        </w:tc>
        <w:tc>
          <w:tcPr>
            <w:tcW w:w="1749" w:type="dxa"/>
            <w:tcBorders>
              <w:top w:val="single" w:color="000000" w:sz="4" w:space="0"/>
              <w:left w:val="single" w:color="000000" w:sz="4" w:space="0"/>
              <w:bottom w:val="single" w:color="000000" w:sz="4" w:space="0"/>
              <w:right w:val="single" w:color="000000" w:sz="4" w:space="0"/>
            </w:tcBorders>
            <w:noWrap/>
            <w:vAlign w:val="center"/>
          </w:tcPr>
          <w:p w14:paraId="2DBDC22A">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1.5</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29CC8544">
            <w:pPr>
              <w:widowControl/>
              <w:jc w:val="center"/>
              <w:textAlignment w:val="center"/>
              <w:rPr>
                <w:rFonts w:hint="default" w:ascii="宋体" w:hAnsi="宋体" w:cs="宋体"/>
                <w:sz w:val="20"/>
                <w:szCs w:val="20"/>
                <w:highlight w:val="none"/>
              </w:rPr>
            </w:pPr>
            <w:r>
              <w:rPr>
                <w:rFonts w:hint="eastAsia" w:ascii="宋体" w:hAnsi="宋体" w:cs="宋体"/>
                <w:kern w:val="0"/>
                <w:sz w:val="20"/>
                <w:szCs w:val="20"/>
                <w:highlight w:val="none"/>
                <w:lang w:eastAsia="zh-CN" w:bidi="ar"/>
              </w:rPr>
              <w:t>1</w:t>
            </w:r>
            <w:r>
              <w:rPr>
                <w:rFonts w:hint="eastAsia" w:ascii="宋体" w:hAnsi="宋体" w:cs="宋体"/>
                <w:kern w:val="0"/>
                <w:sz w:val="20"/>
                <w:szCs w:val="20"/>
                <w:highlight w:val="none"/>
                <w:lang w:val="en-US" w:eastAsia="zh-CN" w:bidi="ar"/>
              </w:rPr>
              <w:t>.15</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74CC4AA2">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1.76</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5821E17C">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1.76</w:t>
            </w:r>
          </w:p>
        </w:tc>
      </w:tr>
      <w:tr w14:paraId="76A27A9F">
        <w:tblPrEx>
          <w:tblCellMar>
            <w:top w:w="0" w:type="dxa"/>
            <w:left w:w="108" w:type="dxa"/>
            <w:bottom w:w="0" w:type="dxa"/>
            <w:right w:w="108" w:type="dxa"/>
          </w:tblCellMar>
        </w:tblPrEx>
        <w:trPr>
          <w:trHeight w:val="718"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14:paraId="71CE0F3F">
            <w:pPr>
              <w:widowControl/>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bidi="ar"/>
              </w:rPr>
              <w:t>100</w:t>
            </w:r>
            <w:r>
              <w:rPr>
                <w:rFonts w:hint="eastAsia" w:ascii="宋体" w:hAnsi="宋体" w:cs="宋体"/>
                <w:kern w:val="0"/>
                <w:sz w:val="20"/>
                <w:szCs w:val="20"/>
                <w:highlight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7C4E61C9">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2000</w:t>
            </w:r>
          </w:p>
        </w:tc>
        <w:tc>
          <w:tcPr>
            <w:tcW w:w="1749" w:type="dxa"/>
            <w:tcBorders>
              <w:top w:val="single" w:color="000000" w:sz="4" w:space="0"/>
              <w:left w:val="single" w:color="000000" w:sz="4" w:space="0"/>
              <w:bottom w:val="single" w:color="000000" w:sz="4" w:space="0"/>
              <w:right w:val="single" w:color="000000" w:sz="4" w:space="0"/>
            </w:tcBorders>
            <w:noWrap/>
            <w:vAlign w:val="center"/>
          </w:tcPr>
          <w:p w14:paraId="3DFB0FBB">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1.35</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1B6FF5A">
            <w:pPr>
              <w:widowControl/>
              <w:jc w:val="center"/>
              <w:textAlignment w:val="center"/>
              <w:rPr>
                <w:rFonts w:hint="default" w:ascii="宋体" w:hAnsi="宋体" w:cs="宋体"/>
                <w:sz w:val="20"/>
                <w:szCs w:val="20"/>
                <w:highlight w:val="none"/>
              </w:rPr>
            </w:pPr>
            <w:r>
              <w:rPr>
                <w:rFonts w:hint="eastAsia" w:ascii="宋体" w:hAnsi="宋体" w:cs="宋体"/>
                <w:kern w:val="0"/>
                <w:sz w:val="20"/>
                <w:szCs w:val="20"/>
                <w:highlight w:val="none"/>
                <w:lang w:eastAsia="zh-CN" w:bidi="ar"/>
              </w:rPr>
              <w:t>1</w:t>
            </w:r>
            <w:r>
              <w:rPr>
                <w:rFonts w:hint="eastAsia" w:ascii="宋体" w:hAnsi="宋体" w:cs="宋体"/>
                <w:kern w:val="0"/>
                <w:sz w:val="20"/>
                <w:szCs w:val="20"/>
                <w:highlight w:val="none"/>
                <w:lang w:val="en-US" w:eastAsia="zh-CN" w:bidi="ar"/>
              </w:rPr>
              <w:t>.05</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72F69311">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1.52</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1FA78E04">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1.52</w:t>
            </w:r>
          </w:p>
        </w:tc>
      </w:tr>
      <w:tr w14:paraId="2DD3D767">
        <w:tblPrEx>
          <w:tblCellMar>
            <w:top w:w="0" w:type="dxa"/>
            <w:left w:w="108" w:type="dxa"/>
            <w:bottom w:w="0" w:type="dxa"/>
            <w:right w:w="108" w:type="dxa"/>
          </w:tblCellMar>
        </w:tblPrEx>
        <w:trPr>
          <w:trHeight w:val="718"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14:paraId="2AD0BED9">
            <w:pPr>
              <w:widowControl/>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bidi="ar"/>
              </w:rPr>
              <w:t>200</w:t>
            </w:r>
            <w:r>
              <w:rPr>
                <w:rFonts w:hint="eastAsia" w:ascii="宋体" w:hAnsi="宋体" w:cs="宋体"/>
                <w:kern w:val="0"/>
                <w:sz w:val="20"/>
                <w:szCs w:val="20"/>
                <w:highlight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579C9261">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5000</w:t>
            </w:r>
          </w:p>
        </w:tc>
        <w:tc>
          <w:tcPr>
            <w:tcW w:w="1749" w:type="dxa"/>
            <w:tcBorders>
              <w:top w:val="single" w:color="000000" w:sz="4" w:space="0"/>
              <w:left w:val="single" w:color="000000" w:sz="4" w:space="0"/>
              <w:bottom w:val="single" w:color="000000" w:sz="4" w:space="0"/>
              <w:right w:val="single" w:color="000000" w:sz="4" w:space="0"/>
            </w:tcBorders>
            <w:noWrap/>
            <w:vAlign w:val="center"/>
          </w:tcPr>
          <w:p w14:paraId="4EEDAD12">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1.2</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5CB1C6A6">
            <w:pPr>
              <w:widowControl/>
              <w:jc w:val="center"/>
              <w:textAlignment w:val="center"/>
              <w:rPr>
                <w:rFonts w:hint="default" w:ascii="宋体" w:hAnsi="宋体" w:cs="宋体"/>
                <w:sz w:val="20"/>
                <w:szCs w:val="20"/>
                <w:highlight w:val="none"/>
              </w:rPr>
            </w:pPr>
            <w:r>
              <w:rPr>
                <w:rFonts w:hint="eastAsia" w:ascii="宋体" w:hAnsi="宋体" w:cs="宋体"/>
                <w:kern w:val="0"/>
                <w:sz w:val="20"/>
                <w:szCs w:val="20"/>
                <w:highlight w:val="none"/>
                <w:lang w:eastAsia="zh-CN" w:bidi="ar"/>
              </w:rPr>
              <w:t>0</w:t>
            </w:r>
            <w:r>
              <w:rPr>
                <w:rFonts w:hint="eastAsia" w:ascii="宋体" w:hAnsi="宋体" w:cs="宋体"/>
                <w:kern w:val="0"/>
                <w:sz w:val="20"/>
                <w:szCs w:val="20"/>
                <w:highlight w:val="none"/>
                <w:lang w:val="en-US" w:eastAsia="zh-CN" w:bidi="ar"/>
              </w:rPr>
              <w:t>.95</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2ADDC733">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1.28</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4EAD95CF">
            <w:pPr>
              <w:widowControl/>
              <w:jc w:val="center"/>
              <w:textAlignment w:val="center"/>
              <w:rPr>
                <w:rFonts w:hint="default" w:ascii="宋体" w:hAnsi="宋体" w:cs="宋体"/>
                <w:sz w:val="20"/>
                <w:szCs w:val="20"/>
                <w:highlight w:val="none"/>
              </w:rPr>
            </w:pPr>
            <w:r>
              <w:rPr>
                <w:rFonts w:hint="eastAsia" w:ascii="宋体" w:hAnsi="宋体" w:cs="宋体"/>
                <w:kern w:val="0"/>
                <w:sz w:val="20"/>
                <w:szCs w:val="20"/>
                <w:highlight w:val="none"/>
                <w:lang w:eastAsia="zh-CN" w:bidi="ar"/>
              </w:rPr>
              <w:t>1</w:t>
            </w:r>
            <w:r>
              <w:rPr>
                <w:rFonts w:hint="eastAsia" w:ascii="宋体" w:hAnsi="宋体" w:cs="宋体"/>
                <w:kern w:val="0"/>
                <w:sz w:val="20"/>
                <w:szCs w:val="20"/>
                <w:highlight w:val="none"/>
                <w:lang w:val="en-US" w:eastAsia="zh-CN" w:bidi="ar"/>
              </w:rPr>
              <w:t>.12</w:t>
            </w:r>
          </w:p>
        </w:tc>
      </w:tr>
      <w:tr w14:paraId="60BB7211">
        <w:tblPrEx>
          <w:tblCellMar>
            <w:top w:w="0" w:type="dxa"/>
            <w:left w:w="108" w:type="dxa"/>
            <w:bottom w:w="0" w:type="dxa"/>
            <w:right w:w="108" w:type="dxa"/>
          </w:tblCellMar>
        </w:tblPrEx>
        <w:trPr>
          <w:trHeight w:val="718"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D479AF5">
            <w:pPr>
              <w:widowControl/>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bidi="ar"/>
              </w:rPr>
              <w:t>500</w:t>
            </w:r>
            <w:r>
              <w:rPr>
                <w:rFonts w:hint="eastAsia" w:ascii="宋体" w:hAnsi="宋体" w:cs="宋体"/>
                <w:kern w:val="0"/>
                <w:sz w:val="20"/>
                <w:szCs w:val="20"/>
                <w:highlight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1128DFC3">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10000</w:t>
            </w:r>
          </w:p>
        </w:tc>
        <w:tc>
          <w:tcPr>
            <w:tcW w:w="1749" w:type="dxa"/>
            <w:tcBorders>
              <w:top w:val="single" w:color="000000" w:sz="4" w:space="0"/>
              <w:left w:val="single" w:color="000000" w:sz="4" w:space="0"/>
              <w:bottom w:val="single" w:color="000000" w:sz="4" w:space="0"/>
              <w:right w:val="single" w:color="000000" w:sz="4" w:space="0"/>
            </w:tcBorders>
            <w:noWrap/>
            <w:vAlign w:val="center"/>
          </w:tcPr>
          <w:p w14:paraId="2F64B127">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1.05</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63B81FFC">
            <w:pPr>
              <w:widowControl/>
              <w:jc w:val="center"/>
              <w:textAlignment w:val="center"/>
              <w:rPr>
                <w:rFonts w:hint="default" w:ascii="宋体" w:hAnsi="宋体" w:cs="宋体"/>
                <w:sz w:val="20"/>
                <w:szCs w:val="20"/>
                <w:highlight w:val="none"/>
              </w:rPr>
            </w:pPr>
            <w:r>
              <w:rPr>
                <w:rFonts w:hint="eastAsia" w:ascii="宋体" w:hAnsi="宋体" w:cs="宋体"/>
                <w:kern w:val="0"/>
                <w:sz w:val="20"/>
                <w:szCs w:val="20"/>
                <w:highlight w:val="none"/>
                <w:lang w:eastAsia="zh-CN" w:bidi="ar"/>
              </w:rPr>
              <w:t>0</w:t>
            </w:r>
            <w:r>
              <w:rPr>
                <w:rFonts w:hint="eastAsia" w:ascii="宋体" w:hAnsi="宋体" w:cs="宋体"/>
                <w:kern w:val="0"/>
                <w:sz w:val="20"/>
                <w:szCs w:val="20"/>
                <w:highlight w:val="none"/>
                <w:lang w:val="en-US" w:eastAsia="zh-CN" w:bidi="ar"/>
              </w:rPr>
              <w:t>.85</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A5F5B4E">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1.04</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0A61B9AC">
            <w:pPr>
              <w:widowControl/>
              <w:jc w:val="center"/>
              <w:textAlignment w:val="center"/>
              <w:rPr>
                <w:rFonts w:hint="default" w:ascii="宋体" w:hAnsi="宋体" w:cs="宋体"/>
                <w:sz w:val="20"/>
                <w:szCs w:val="20"/>
                <w:highlight w:val="none"/>
              </w:rPr>
            </w:pPr>
            <w:r>
              <w:rPr>
                <w:rFonts w:hint="eastAsia" w:ascii="宋体" w:hAnsi="宋体" w:cs="宋体"/>
                <w:kern w:val="0"/>
                <w:sz w:val="20"/>
                <w:szCs w:val="20"/>
                <w:highlight w:val="none"/>
                <w:lang w:eastAsia="zh-CN" w:bidi="ar"/>
              </w:rPr>
              <w:t>0</w:t>
            </w:r>
            <w:r>
              <w:rPr>
                <w:rFonts w:hint="eastAsia" w:ascii="宋体" w:hAnsi="宋体" w:cs="宋体"/>
                <w:kern w:val="0"/>
                <w:sz w:val="20"/>
                <w:szCs w:val="20"/>
                <w:highlight w:val="none"/>
                <w:lang w:val="en-US" w:eastAsia="zh-CN" w:bidi="ar"/>
              </w:rPr>
              <w:t>.78</w:t>
            </w:r>
          </w:p>
        </w:tc>
      </w:tr>
      <w:tr w14:paraId="2918BF71">
        <w:tblPrEx>
          <w:tblCellMar>
            <w:top w:w="0" w:type="dxa"/>
            <w:left w:w="108" w:type="dxa"/>
            <w:bottom w:w="0" w:type="dxa"/>
            <w:right w:w="108" w:type="dxa"/>
          </w:tblCellMar>
        </w:tblPrEx>
        <w:trPr>
          <w:trHeight w:val="718"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14:paraId="613DC485">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10001</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27E643BE">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20000</w:t>
            </w:r>
          </w:p>
        </w:tc>
        <w:tc>
          <w:tcPr>
            <w:tcW w:w="1749" w:type="dxa"/>
            <w:tcBorders>
              <w:top w:val="single" w:color="000000" w:sz="4" w:space="0"/>
              <w:left w:val="single" w:color="000000" w:sz="4" w:space="0"/>
              <w:bottom w:val="single" w:color="000000" w:sz="4" w:space="0"/>
              <w:right w:val="single" w:color="000000" w:sz="4" w:space="0"/>
            </w:tcBorders>
            <w:noWrap/>
            <w:vAlign w:val="center"/>
          </w:tcPr>
          <w:p w14:paraId="2AFACA86">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0.9</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77B2E60">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0.75</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6991404D">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0.8</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4FDDE913">
            <w:pPr>
              <w:widowControl/>
              <w:jc w:val="center"/>
              <w:textAlignment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0.5</w:t>
            </w:r>
          </w:p>
        </w:tc>
      </w:tr>
      <w:tr w14:paraId="66C1AA51">
        <w:tblPrEx>
          <w:tblCellMar>
            <w:top w:w="0" w:type="dxa"/>
            <w:left w:w="108" w:type="dxa"/>
            <w:bottom w:w="0" w:type="dxa"/>
            <w:right w:w="108" w:type="dxa"/>
          </w:tblCellMar>
        </w:tblPrEx>
        <w:trPr>
          <w:trHeight w:val="728" w:hRule="atLeast"/>
          <w:jc w:val="center"/>
        </w:trPr>
        <w:tc>
          <w:tcPr>
            <w:tcW w:w="2059" w:type="dxa"/>
            <w:gridSpan w:val="2"/>
            <w:tcBorders>
              <w:top w:val="single" w:color="000000" w:sz="4" w:space="0"/>
              <w:left w:val="single" w:color="000000" w:sz="4" w:space="0"/>
              <w:bottom w:val="single" w:color="000000" w:sz="4" w:space="0"/>
              <w:right w:val="single" w:color="000000" w:sz="4" w:space="0"/>
            </w:tcBorders>
            <w:noWrap/>
            <w:vAlign w:val="center"/>
          </w:tcPr>
          <w:p w14:paraId="7F609B09">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val="en-US" w:eastAsia="zh-CN" w:bidi="ar"/>
              </w:rPr>
              <w:t>2</w:t>
            </w:r>
            <w:r>
              <w:rPr>
                <w:rFonts w:hint="eastAsia" w:ascii="宋体" w:hAnsi="宋体" w:cs="宋体"/>
                <w:kern w:val="0"/>
                <w:sz w:val="20"/>
                <w:szCs w:val="20"/>
                <w:highlight w:val="none"/>
                <w:lang w:bidi="ar"/>
              </w:rPr>
              <w:t>0000以上</w:t>
            </w:r>
          </w:p>
        </w:tc>
        <w:tc>
          <w:tcPr>
            <w:tcW w:w="1749" w:type="dxa"/>
            <w:tcBorders>
              <w:top w:val="single" w:color="000000" w:sz="4" w:space="0"/>
              <w:left w:val="single" w:color="000000" w:sz="4" w:space="0"/>
              <w:bottom w:val="single" w:color="000000" w:sz="4" w:space="0"/>
              <w:right w:val="single" w:color="000000" w:sz="4" w:space="0"/>
            </w:tcBorders>
            <w:noWrap/>
            <w:vAlign w:val="center"/>
          </w:tcPr>
          <w:p w14:paraId="75AEED3C">
            <w:pPr>
              <w:widowControl/>
              <w:jc w:val="center"/>
              <w:textAlignment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bidi="ar"/>
              </w:rPr>
              <w:t>0.85</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7E2200D0">
            <w:pPr>
              <w:widowControl/>
              <w:jc w:val="center"/>
              <w:textAlignment w:val="center"/>
              <w:rPr>
                <w:rFonts w:hint="default" w:ascii="宋体" w:hAnsi="宋体" w:cs="宋体"/>
                <w:sz w:val="20"/>
                <w:szCs w:val="20"/>
                <w:highlight w:val="none"/>
              </w:rPr>
            </w:pPr>
            <w:r>
              <w:rPr>
                <w:rFonts w:hint="eastAsia" w:ascii="宋体" w:hAnsi="宋体" w:cs="宋体"/>
                <w:kern w:val="0"/>
                <w:sz w:val="20"/>
                <w:szCs w:val="20"/>
                <w:highlight w:val="none"/>
                <w:lang w:eastAsia="zh-CN" w:bidi="ar"/>
              </w:rPr>
              <w:t>0</w:t>
            </w:r>
            <w:r>
              <w:rPr>
                <w:rFonts w:hint="eastAsia" w:ascii="宋体" w:hAnsi="宋体" w:cs="宋体"/>
                <w:kern w:val="0"/>
                <w:sz w:val="20"/>
                <w:szCs w:val="20"/>
                <w:highlight w:val="none"/>
                <w:lang w:val="en-US" w:eastAsia="zh-CN" w:bidi="ar"/>
              </w:rPr>
              <w:t>.7</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14:paraId="4BD8E7BC">
            <w:pPr>
              <w:widowControl/>
              <w:jc w:val="center"/>
              <w:textAlignment w:val="center"/>
              <w:rPr>
                <w:rFonts w:hint="default" w:ascii="宋体" w:hAnsi="宋体" w:eastAsia="宋体" w:cs="宋体"/>
                <w:sz w:val="20"/>
                <w:szCs w:val="20"/>
                <w:highlight w:val="none"/>
                <w:lang w:eastAsia="zh-CN"/>
              </w:rPr>
            </w:pPr>
            <w:r>
              <w:rPr>
                <w:rFonts w:hint="eastAsia" w:ascii="宋体" w:hAnsi="宋体" w:cs="宋体"/>
                <w:kern w:val="0"/>
                <w:sz w:val="20"/>
                <w:szCs w:val="20"/>
                <w:highlight w:val="none"/>
                <w:lang w:bidi="ar"/>
              </w:rPr>
              <w:t>0.</w:t>
            </w:r>
            <w:r>
              <w:rPr>
                <w:rFonts w:hint="eastAsia" w:ascii="宋体" w:hAnsi="宋体" w:cs="宋体"/>
                <w:kern w:val="0"/>
                <w:sz w:val="20"/>
                <w:szCs w:val="20"/>
                <w:highlight w:val="none"/>
                <w:lang w:val="en-US" w:eastAsia="zh-CN" w:bidi="ar"/>
              </w:rPr>
              <w:t>75</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6969FF2B">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0.</w:t>
            </w:r>
            <w:r>
              <w:rPr>
                <w:rFonts w:hint="eastAsia" w:ascii="宋体" w:hAnsi="宋体" w:cs="宋体"/>
                <w:kern w:val="0"/>
                <w:sz w:val="20"/>
                <w:szCs w:val="20"/>
                <w:highlight w:val="none"/>
                <w:lang w:eastAsia="zh-CN" w:bidi="ar"/>
              </w:rPr>
              <w:t>4</w:t>
            </w:r>
          </w:p>
        </w:tc>
      </w:tr>
    </w:tbl>
    <w:p w14:paraId="516AA2C7">
      <w:pPr>
        <w:keepNext w:val="0"/>
        <w:keepLines w:val="0"/>
        <w:pageBreakBefore w:val="0"/>
        <w:widowControl w:val="0"/>
        <w:kinsoku/>
        <w:wordWrap/>
        <w:overflowPunct/>
        <w:topLinePunct w:val="0"/>
        <w:autoSpaceDE/>
        <w:autoSpaceDN/>
        <w:bidi w:val="0"/>
        <w:adjustRightInd/>
        <w:snapToGrid/>
        <w:spacing w:before="287" w:beforeLines="100" w:line="360" w:lineRule="auto"/>
        <w:ind w:firstLine="480" w:firstLineChars="200"/>
        <w:textAlignment w:val="auto"/>
        <w:rPr>
          <w:rFonts w:hint="eastAsia" w:eastAsia="宋体"/>
          <w:highlight w:val="none"/>
          <w:lang w:eastAsia="zh-CN"/>
        </w:rPr>
      </w:pPr>
      <w:r>
        <w:rPr>
          <w:rFonts w:hint="eastAsia" w:ascii="宋体" w:hAnsi="宋体"/>
          <w:sz w:val="24"/>
          <w:highlight w:val="none"/>
        </w:rPr>
        <w:t>说明：</w:t>
      </w:r>
      <w:r>
        <w:rPr>
          <w:rFonts w:hint="eastAsia" w:ascii="宋体" w:hAnsi="宋体"/>
          <w:sz w:val="24"/>
          <w:highlight w:val="none"/>
          <w:lang w:val="en-US" w:eastAsia="zh-CN"/>
        </w:rPr>
        <w:t>1.基准服务费用计算公式：基准服务费用 = 服务费用*专业系数。</w:t>
      </w:r>
      <w:r>
        <w:rPr>
          <w:rFonts w:hint="eastAsia" w:ascii="宋体" w:hAnsi="宋体"/>
          <w:sz w:val="24"/>
          <w:highlight w:val="none"/>
        </w:rPr>
        <w:t>交通运输工程项目专业系数0.8，水利和市政工程项目专业系数0.9，单独委托的装饰、安装、园林绿化及仿古建筑工程项目专业系数1.2，其他项目专业系数均为1.0。</w:t>
      </w:r>
    </w:p>
    <w:p w14:paraId="14F5739B">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预算</w:t>
      </w:r>
      <w:r>
        <w:rPr>
          <w:rFonts w:hint="eastAsia" w:ascii="宋体" w:hAnsi="宋体"/>
          <w:sz w:val="24"/>
          <w:highlight w:val="none"/>
          <w:lang w:eastAsia="zh-CN"/>
        </w:rPr>
        <w:t>审</w:t>
      </w:r>
      <w:r>
        <w:rPr>
          <w:rFonts w:hint="eastAsia" w:ascii="宋体" w:hAnsi="宋体"/>
          <w:sz w:val="24"/>
          <w:highlight w:val="none"/>
        </w:rPr>
        <w:t>核的计费基数为预算审定造价，结算审核的计费基数为送审工程造价，结算复核的计费基数为结算审核的定案造价。</w:t>
      </w:r>
    </w:p>
    <w:p w14:paraId="1A3096E6">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每件咨询服务合同按上述计算不足</w:t>
      </w:r>
      <w:r>
        <w:rPr>
          <w:rFonts w:hint="eastAsia" w:ascii="宋体" w:hAnsi="宋体"/>
          <w:sz w:val="24"/>
          <w:highlight w:val="none"/>
          <w:lang w:val="en-US" w:eastAsia="zh-CN"/>
        </w:rPr>
        <w:t>2</w:t>
      </w:r>
      <w:r>
        <w:rPr>
          <w:rFonts w:hint="eastAsia" w:ascii="宋体" w:hAnsi="宋体"/>
          <w:sz w:val="24"/>
          <w:highlight w:val="none"/>
        </w:rPr>
        <w:t>000元的，按</w:t>
      </w:r>
      <w:r>
        <w:rPr>
          <w:rFonts w:hint="eastAsia" w:ascii="宋体" w:hAnsi="宋体"/>
          <w:sz w:val="24"/>
          <w:highlight w:val="none"/>
          <w:lang w:val="en-US" w:eastAsia="zh-CN"/>
        </w:rPr>
        <w:t>2</w:t>
      </w:r>
      <w:r>
        <w:rPr>
          <w:rFonts w:hint="eastAsia" w:ascii="宋体" w:hAnsi="宋体"/>
          <w:sz w:val="24"/>
          <w:highlight w:val="none"/>
        </w:rPr>
        <w:t>000元计算。</w:t>
      </w:r>
    </w:p>
    <w:p w14:paraId="43859FB7">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咨询服务费包括钢筋计算。</w:t>
      </w:r>
    </w:p>
    <w:p w14:paraId="05AB77C2">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工程结算审核和复核的追加费及其计费办法具体以工程施工合同、结算审核和复核的委托合同为准。</w:t>
      </w:r>
    </w:p>
    <w:p w14:paraId="472729FA">
      <w:pPr>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6.</w:t>
      </w:r>
      <w:r>
        <w:rPr>
          <w:rFonts w:hint="eastAsia" w:ascii="宋体" w:hAnsi="宋体"/>
          <w:sz w:val="24"/>
          <w:highlight w:val="none"/>
          <w:lang w:eastAsia="zh-CN"/>
        </w:rPr>
        <w:t>估算、概算审核服务费用在委托时由双方另行协商</w:t>
      </w:r>
      <w:r>
        <w:rPr>
          <w:rFonts w:hint="eastAsia" w:ascii="宋体" w:hAnsi="宋体"/>
          <w:sz w:val="24"/>
          <w:highlight w:val="none"/>
        </w:rPr>
        <w:t>，具体按单项咨询合同确定。</w:t>
      </w:r>
    </w:p>
    <w:p w14:paraId="1C1ED54A">
      <w:pPr>
        <w:numPr>
          <w:ilvl w:val="-1"/>
          <w:numId w:val="0"/>
        </w:numPr>
        <w:snapToGrid/>
        <w:spacing w:line="360" w:lineRule="auto"/>
        <w:ind w:left="0" w:leftChars="0" w:firstLine="480" w:firstLineChars="200"/>
        <w:outlineLvl w:val="9"/>
        <w:rPr>
          <w:rFonts w:hint="default" w:ascii="宋体" w:hAnsi="宋体" w:cs="Times New Roman"/>
          <w:sz w:val="24"/>
          <w:highlight w:val="none"/>
          <w:u w:val="none"/>
          <w:shd w:val="clear"/>
          <w:lang w:val="en-US" w:eastAsia="zh-CN"/>
        </w:rPr>
      </w:pPr>
      <w:r>
        <w:rPr>
          <w:rFonts w:hint="eastAsia" w:ascii="宋体" w:hAnsi="宋体" w:cs="Times New Roman"/>
          <w:sz w:val="24"/>
          <w:highlight w:val="none"/>
          <w:u w:val="none"/>
          <w:shd w:val="clear"/>
          <w:lang w:val="en-US" w:eastAsia="zh-CN"/>
        </w:rPr>
        <w:t>（二）供应商应在上述要求的基础上，在“报价一览表”中报出优惠率（报出的优惠率须≥0%）。</w:t>
      </w:r>
    </w:p>
    <w:p w14:paraId="36C77545">
      <w:pPr>
        <w:numPr>
          <w:ilvl w:val="-1"/>
          <w:numId w:val="0"/>
        </w:numPr>
        <w:snapToGrid/>
        <w:spacing w:line="360" w:lineRule="auto"/>
        <w:ind w:left="0" w:leftChars="0" w:firstLine="480" w:firstLineChars="200"/>
        <w:outlineLvl w:val="9"/>
        <w:rPr>
          <w:rFonts w:hint="eastAsia" w:ascii="宋体" w:hAnsi="宋体" w:cs="Times New Roman"/>
          <w:sz w:val="24"/>
          <w:highlight w:val="none"/>
          <w:u w:val="none"/>
          <w:shd w:val="clear"/>
          <w:lang w:val="en-US" w:eastAsia="zh-CN"/>
        </w:rPr>
      </w:pPr>
      <w:r>
        <w:rPr>
          <w:rFonts w:hint="eastAsia" w:ascii="宋体" w:hAnsi="宋体" w:cs="Times New Roman"/>
          <w:sz w:val="24"/>
          <w:highlight w:val="none"/>
          <w:u w:val="none"/>
          <w:shd w:val="clear"/>
          <w:lang w:val="en-US" w:eastAsia="zh-CN"/>
        </w:rPr>
        <w:t>（三）按上述要求计算的服务费用为基准服务费用，最终结算服务费用应在基准服务费用的基础上以不低于供应商报出的优惠率进行结算，计算公式如下：</w:t>
      </w:r>
    </w:p>
    <w:p w14:paraId="0FE79F47">
      <w:pPr>
        <w:numPr>
          <w:ilvl w:val="-1"/>
          <w:numId w:val="0"/>
        </w:numPr>
        <w:snapToGrid/>
        <w:spacing w:line="360" w:lineRule="auto"/>
        <w:ind w:left="0" w:leftChars="0" w:firstLine="480" w:firstLineChars="200"/>
        <w:outlineLvl w:val="9"/>
        <w:rPr>
          <w:rFonts w:hint="default" w:ascii="宋体" w:hAnsi="宋体" w:cs="Times New Roman"/>
          <w:sz w:val="24"/>
          <w:highlight w:val="none"/>
          <w:u w:val="none"/>
          <w:shd w:val="clear"/>
          <w:lang w:val="en-US" w:eastAsia="zh-CN"/>
        </w:rPr>
      </w:pPr>
      <w:r>
        <w:rPr>
          <w:rFonts w:hint="eastAsia" w:ascii="宋体" w:hAnsi="宋体" w:cs="Times New Roman"/>
          <w:sz w:val="24"/>
          <w:highlight w:val="none"/>
          <w:u w:val="none"/>
          <w:shd w:val="clear"/>
          <w:lang w:val="en-US" w:eastAsia="zh-CN"/>
        </w:rPr>
        <w:t>最终结算服务费用 = 基准服务费用 * ( 1 - 优惠率 )</w:t>
      </w:r>
    </w:p>
    <w:p w14:paraId="2374A60D">
      <w:pPr>
        <w:numPr>
          <w:ilvl w:val="-1"/>
          <w:numId w:val="0"/>
        </w:numPr>
        <w:snapToGrid/>
        <w:spacing w:line="360" w:lineRule="auto"/>
        <w:ind w:left="0" w:leftChars="0" w:firstLine="482" w:firstLineChars="200"/>
        <w:outlineLvl w:val="1"/>
        <w:rPr>
          <w:rFonts w:hint="eastAsia" w:ascii="宋体" w:hAnsi="宋体" w:eastAsia="宋体" w:cs="Times New Roman"/>
          <w:b/>
          <w:bCs/>
          <w:sz w:val="24"/>
          <w:highlight w:val="none"/>
          <w:u w:val="none"/>
          <w:shd w:val="clear"/>
          <w:lang w:val="en-US" w:eastAsia="zh-CN"/>
        </w:rPr>
      </w:pPr>
      <w:r>
        <w:rPr>
          <w:rFonts w:hint="eastAsia" w:ascii="宋体" w:hAnsi="宋体" w:eastAsia="宋体" w:cs="Times New Roman"/>
          <w:b/>
          <w:bCs/>
          <w:sz w:val="24"/>
          <w:highlight w:val="none"/>
          <w:u w:val="none"/>
          <w:shd w:val="clear"/>
          <w:lang w:val="en-US" w:eastAsia="zh-CN"/>
        </w:rPr>
        <w:t>四、相关要求</w:t>
      </w:r>
    </w:p>
    <w:p w14:paraId="64B0DF2D">
      <w:pPr>
        <w:spacing w:line="360" w:lineRule="auto"/>
        <w:ind w:firstLine="480" w:firstLineChars="200"/>
        <w:rPr>
          <w:rFonts w:hint="eastAsia" w:ascii="宋体" w:hAnsi="宋体"/>
          <w:b w:val="0"/>
          <w:bCs w:val="0"/>
          <w:sz w:val="24"/>
          <w:highlight w:val="none"/>
          <w:u w:val="none"/>
          <w:shd w:val="clear"/>
        </w:rPr>
      </w:pPr>
      <w:r>
        <w:rPr>
          <w:rFonts w:hint="eastAsia" w:ascii="宋体" w:hAnsi="宋体"/>
          <w:b w:val="0"/>
          <w:bCs w:val="0"/>
          <w:sz w:val="24"/>
          <w:highlight w:val="none"/>
          <w:u w:val="none"/>
          <w:shd w:val="clear"/>
          <w:lang w:eastAsia="zh-CN"/>
        </w:rPr>
        <w:t>（</w:t>
      </w:r>
      <w:r>
        <w:rPr>
          <w:rFonts w:hint="eastAsia" w:ascii="宋体" w:hAnsi="宋体"/>
          <w:b w:val="0"/>
          <w:bCs w:val="0"/>
          <w:sz w:val="24"/>
          <w:highlight w:val="none"/>
          <w:u w:val="none"/>
          <w:shd w:val="clear"/>
          <w:lang w:val="en-US" w:eastAsia="zh-CN"/>
        </w:rPr>
        <w:t>一</w:t>
      </w:r>
      <w:r>
        <w:rPr>
          <w:rFonts w:hint="eastAsia" w:ascii="宋体" w:hAnsi="宋体"/>
          <w:b w:val="0"/>
          <w:bCs w:val="0"/>
          <w:sz w:val="24"/>
          <w:highlight w:val="none"/>
          <w:u w:val="none"/>
          <w:shd w:val="clear"/>
          <w:lang w:eastAsia="zh-CN"/>
        </w:rPr>
        <w:t>）</w:t>
      </w:r>
      <w:r>
        <w:rPr>
          <w:rFonts w:hint="eastAsia" w:ascii="宋体" w:hAnsi="宋体"/>
          <w:b w:val="0"/>
          <w:bCs w:val="0"/>
          <w:sz w:val="24"/>
          <w:highlight w:val="none"/>
          <w:u w:val="none"/>
          <w:shd w:val="clear"/>
        </w:rPr>
        <w:t>各入围供应商造价咨询业务范围按国家相关文件执行。</w:t>
      </w:r>
    </w:p>
    <w:p w14:paraId="7AFE10E9">
      <w:pPr>
        <w:spacing w:line="360" w:lineRule="auto"/>
        <w:ind w:firstLine="480" w:firstLineChars="200"/>
        <w:rPr>
          <w:rFonts w:hint="eastAsia" w:ascii="宋体" w:hAnsi="宋体"/>
          <w:b w:val="0"/>
          <w:bCs w:val="0"/>
          <w:sz w:val="24"/>
          <w:highlight w:val="none"/>
          <w:u w:val="none"/>
          <w:shd w:val="clear"/>
        </w:rPr>
      </w:pPr>
      <w:r>
        <w:rPr>
          <w:rFonts w:hint="eastAsia" w:ascii="宋体" w:hAnsi="宋体"/>
          <w:b w:val="0"/>
          <w:bCs w:val="0"/>
          <w:sz w:val="24"/>
          <w:highlight w:val="none"/>
          <w:u w:val="none"/>
          <w:shd w:val="clear"/>
          <w:lang w:val="zh-CN"/>
        </w:rPr>
        <w:t>▲（</w:t>
      </w:r>
      <w:r>
        <w:rPr>
          <w:rFonts w:hint="eastAsia" w:ascii="宋体" w:hAnsi="宋体"/>
          <w:b w:val="0"/>
          <w:bCs w:val="0"/>
          <w:sz w:val="24"/>
          <w:highlight w:val="none"/>
          <w:u w:val="none"/>
          <w:shd w:val="clear"/>
          <w:lang w:val="en-US" w:eastAsia="zh-CN"/>
        </w:rPr>
        <w:t>二</w:t>
      </w:r>
      <w:r>
        <w:rPr>
          <w:rFonts w:hint="eastAsia" w:ascii="宋体" w:hAnsi="宋体"/>
          <w:b w:val="0"/>
          <w:bCs w:val="0"/>
          <w:sz w:val="24"/>
          <w:highlight w:val="none"/>
          <w:u w:val="none"/>
          <w:shd w:val="clear"/>
          <w:lang w:val="zh-CN"/>
        </w:rPr>
        <w:t>）</w:t>
      </w:r>
      <w:r>
        <w:rPr>
          <w:rFonts w:hint="eastAsia" w:ascii="宋体" w:hAnsi="宋体" w:eastAsia="宋体" w:cs="Times New Roman"/>
          <w:b w:val="0"/>
          <w:bCs w:val="0"/>
          <w:sz w:val="24"/>
          <w:highlight w:val="none"/>
          <w:u w:val="none"/>
          <w:shd w:val="clear"/>
        </w:rPr>
        <w:t>各入围供应商须遵守征集人制定的各项管理制度。为遏制挂靠现象，各入围供应商必须遵守以下规定，否则须按期进行整改，二次整改后仍不符合要求的，征集人将与入围供应商单方解除框架协议并清退，</w:t>
      </w:r>
      <w:r>
        <w:rPr>
          <w:rFonts w:hint="eastAsia" w:ascii="宋体" w:hAnsi="宋体"/>
          <w:b w:val="0"/>
          <w:bCs w:val="0"/>
          <w:sz w:val="24"/>
          <w:highlight w:val="none"/>
          <w:u w:val="none"/>
          <w:shd w:val="clear"/>
        </w:rPr>
        <w:t>并且征集人有权根据相关文件规定上报监管部门将违规供应商列入政府采购不良行为记录名单：</w:t>
      </w:r>
    </w:p>
    <w:p w14:paraId="04102065">
      <w:pPr>
        <w:spacing w:line="360" w:lineRule="auto"/>
        <w:ind w:firstLine="480" w:firstLineChars="200"/>
        <w:rPr>
          <w:rFonts w:hint="eastAsia" w:ascii="宋体" w:hAnsi="宋体"/>
          <w:b w:val="0"/>
          <w:bCs w:val="0"/>
          <w:color w:val="auto"/>
          <w:sz w:val="24"/>
          <w:highlight w:val="none"/>
          <w:u w:val="none"/>
          <w:shd w:val="clear" w:color="auto" w:fill="auto"/>
        </w:rPr>
      </w:pPr>
      <w:r>
        <w:rPr>
          <w:rFonts w:hint="eastAsia" w:ascii="宋体" w:hAnsi="宋体"/>
          <w:b w:val="0"/>
          <w:bCs w:val="0"/>
          <w:color w:val="auto"/>
          <w:sz w:val="24"/>
          <w:highlight w:val="none"/>
          <w:u w:val="none"/>
          <w:shd w:val="clear" w:color="auto" w:fill="auto"/>
          <w:lang w:val="en-US" w:eastAsia="zh-CN"/>
        </w:rPr>
        <w:t>1.</w:t>
      </w:r>
      <w:r>
        <w:rPr>
          <w:rFonts w:hint="eastAsia" w:ascii="宋体" w:hAnsi="宋体"/>
          <w:b w:val="0"/>
          <w:bCs w:val="0"/>
          <w:color w:val="auto"/>
          <w:sz w:val="24"/>
          <w:highlight w:val="none"/>
          <w:u w:val="none"/>
          <w:shd w:val="clear" w:color="auto" w:fill="auto"/>
        </w:rPr>
        <w:t>业务评审工作人员必须在本次</w:t>
      </w:r>
      <w:r>
        <w:rPr>
          <w:rFonts w:hint="eastAsia" w:ascii="宋体" w:hAnsi="宋体"/>
          <w:b w:val="0"/>
          <w:bCs w:val="0"/>
          <w:color w:val="auto"/>
          <w:sz w:val="24"/>
          <w:highlight w:val="none"/>
          <w:u w:val="none"/>
          <w:shd w:val="clear" w:color="auto" w:fill="auto"/>
          <w:lang w:val="en-US" w:eastAsia="zh-CN"/>
        </w:rPr>
        <w:t>响应</w:t>
      </w:r>
      <w:r>
        <w:rPr>
          <w:rFonts w:hint="eastAsia" w:ascii="宋体" w:hAnsi="宋体"/>
          <w:b w:val="0"/>
          <w:bCs w:val="0"/>
          <w:color w:val="auto"/>
          <w:sz w:val="24"/>
          <w:highlight w:val="none"/>
          <w:u w:val="none"/>
          <w:shd w:val="clear" w:color="auto" w:fill="auto"/>
        </w:rPr>
        <w:t>的拟派团队组成员名单里，并且在</w:t>
      </w:r>
      <w:r>
        <w:rPr>
          <w:rFonts w:hint="eastAsia" w:ascii="宋体" w:hAnsi="宋体"/>
          <w:b w:val="0"/>
          <w:bCs w:val="0"/>
          <w:color w:val="auto"/>
          <w:sz w:val="24"/>
          <w:highlight w:val="none"/>
          <w:u w:val="none"/>
          <w:shd w:val="clear" w:color="auto" w:fill="auto"/>
          <w:lang w:eastAsia="zh-CN"/>
        </w:rPr>
        <w:t>台州市</w:t>
      </w:r>
      <w:r>
        <w:rPr>
          <w:rFonts w:hint="eastAsia" w:ascii="宋体" w:hAnsi="宋体"/>
          <w:b w:val="0"/>
          <w:bCs w:val="0"/>
          <w:color w:val="auto"/>
          <w:sz w:val="24"/>
          <w:highlight w:val="none"/>
          <w:u w:val="none"/>
          <w:shd w:val="clear" w:color="auto" w:fill="auto"/>
        </w:rPr>
        <w:t>财政项目预算审核中心管理系统平台注册，日常挂牌上岗，非系统注册人员不得进行评审业务，无执业资质人员不得在系统进行注册。</w:t>
      </w:r>
    </w:p>
    <w:p w14:paraId="13211ED3">
      <w:pPr>
        <w:spacing w:line="360" w:lineRule="auto"/>
        <w:ind w:firstLine="480" w:firstLineChars="200"/>
        <w:rPr>
          <w:rFonts w:hint="eastAsia" w:ascii="宋体" w:hAnsi="宋体" w:eastAsia="宋体"/>
          <w:b w:val="0"/>
          <w:bCs w:val="0"/>
          <w:color w:val="auto"/>
          <w:sz w:val="24"/>
          <w:highlight w:val="none"/>
          <w:u w:val="none"/>
          <w:shd w:val="clear" w:color="auto" w:fill="auto"/>
        </w:rPr>
      </w:pPr>
      <w:r>
        <w:rPr>
          <w:rFonts w:hint="eastAsia" w:ascii="宋体" w:hAnsi="宋体"/>
          <w:b w:val="0"/>
          <w:bCs w:val="0"/>
          <w:color w:val="auto"/>
          <w:sz w:val="24"/>
          <w:highlight w:val="none"/>
          <w:u w:val="none"/>
          <w:shd w:val="clear" w:color="auto" w:fill="auto"/>
          <w:lang w:val="en-US" w:eastAsia="zh-CN"/>
        </w:rPr>
        <w:t>2.</w:t>
      </w:r>
      <w:r>
        <w:rPr>
          <w:rFonts w:hint="eastAsia" w:ascii="宋体" w:hAnsi="宋体" w:eastAsia="宋体" w:cs="Times New Roman"/>
          <w:b w:val="0"/>
          <w:bCs w:val="0"/>
          <w:color w:val="auto"/>
          <w:sz w:val="24"/>
          <w:highlight w:val="none"/>
          <w:u w:val="none"/>
          <w:shd w:val="clear" w:color="auto" w:fill="auto"/>
        </w:rPr>
        <w:t>每个具体专业项目负责人都必须到</w:t>
      </w:r>
      <w:r>
        <w:rPr>
          <w:rFonts w:hint="eastAsia" w:ascii="宋体" w:hAnsi="宋体" w:cs="Times New Roman"/>
          <w:b w:val="0"/>
          <w:bCs w:val="0"/>
          <w:color w:val="auto"/>
          <w:sz w:val="24"/>
          <w:highlight w:val="none"/>
          <w:u w:val="none"/>
          <w:shd w:val="clear" w:color="auto" w:fill="auto"/>
          <w:lang w:val="en-US" w:eastAsia="zh-CN"/>
        </w:rPr>
        <w:t>采购人处</w:t>
      </w:r>
      <w:r>
        <w:rPr>
          <w:rFonts w:hint="eastAsia" w:ascii="宋体" w:hAnsi="宋体" w:eastAsia="宋体" w:cs="Times New Roman"/>
          <w:b w:val="0"/>
          <w:bCs w:val="0"/>
          <w:color w:val="auto"/>
          <w:sz w:val="24"/>
          <w:highlight w:val="none"/>
          <w:u w:val="none"/>
          <w:shd w:val="clear" w:color="auto" w:fill="auto"/>
        </w:rPr>
        <w:t>现场踏勘，专业项目负责人需在现场拍摄本人与项目业主人员同框现场照片，并上传</w:t>
      </w:r>
      <w:r>
        <w:rPr>
          <w:rFonts w:hint="eastAsia" w:ascii="宋体" w:hAnsi="宋体" w:eastAsia="宋体" w:cs="Times New Roman"/>
          <w:b w:val="0"/>
          <w:bCs w:val="0"/>
          <w:color w:val="auto"/>
          <w:sz w:val="24"/>
          <w:highlight w:val="none"/>
          <w:u w:val="none"/>
          <w:shd w:val="clear" w:color="auto" w:fill="auto"/>
          <w:lang w:eastAsia="zh-CN"/>
        </w:rPr>
        <w:t>台州市</w:t>
      </w:r>
      <w:r>
        <w:rPr>
          <w:rFonts w:hint="eastAsia" w:ascii="宋体" w:hAnsi="宋体" w:eastAsia="宋体" w:cs="Times New Roman"/>
          <w:b w:val="0"/>
          <w:bCs w:val="0"/>
          <w:color w:val="auto"/>
          <w:sz w:val="24"/>
          <w:highlight w:val="none"/>
          <w:u w:val="none"/>
          <w:shd w:val="clear" w:color="auto" w:fill="auto"/>
        </w:rPr>
        <w:t>财政项目预算审核中心管理系统留存。每个预算项目审核</w:t>
      </w:r>
      <w:r>
        <w:rPr>
          <w:rFonts w:hint="eastAsia" w:ascii="宋体" w:hAnsi="宋体" w:eastAsia="宋体" w:cs="Times New Roman"/>
          <w:b w:val="0"/>
          <w:bCs w:val="0"/>
          <w:color w:val="auto"/>
          <w:sz w:val="24"/>
          <w:highlight w:val="none"/>
          <w:u w:val="none"/>
          <w:shd w:val="clear" w:color="auto" w:fill="auto"/>
          <w:lang w:eastAsia="zh-CN"/>
        </w:rPr>
        <w:t>工作</w:t>
      </w:r>
      <w:r>
        <w:rPr>
          <w:rFonts w:hint="eastAsia" w:ascii="宋体" w:hAnsi="宋体" w:eastAsia="宋体" w:cs="Times New Roman"/>
          <w:b w:val="0"/>
          <w:bCs w:val="0"/>
          <w:color w:val="auto"/>
          <w:sz w:val="24"/>
          <w:highlight w:val="none"/>
          <w:u w:val="none"/>
          <w:shd w:val="clear" w:color="auto" w:fill="auto"/>
        </w:rPr>
        <w:t>时，需拍摄专业项目负责人在</w:t>
      </w:r>
      <w:r>
        <w:rPr>
          <w:rFonts w:hint="eastAsia" w:ascii="宋体" w:hAnsi="宋体" w:cs="Times New Roman"/>
          <w:b w:val="0"/>
          <w:bCs w:val="0"/>
          <w:color w:val="auto"/>
          <w:sz w:val="24"/>
          <w:highlight w:val="none"/>
          <w:u w:val="none"/>
          <w:shd w:val="clear" w:color="auto" w:fill="auto"/>
          <w:lang w:val="en-US" w:eastAsia="zh-CN"/>
        </w:rPr>
        <w:t>供应商</w:t>
      </w:r>
      <w:r>
        <w:rPr>
          <w:rFonts w:hint="eastAsia" w:ascii="宋体" w:hAnsi="宋体" w:eastAsia="宋体" w:cs="Times New Roman"/>
          <w:b w:val="0"/>
          <w:bCs w:val="0"/>
          <w:color w:val="auto"/>
          <w:sz w:val="24"/>
          <w:highlight w:val="none"/>
          <w:u w:val="none"/>
          <w:shd w:val="clear" w:color="auto" w:fill="auto"/>
        </w:rPr>
        <w:t>办公地点的照片；每个结算项目审核工作时，专业项目负责人需在</w:t>
      </w:r>
      <w:r>
        <w:rPr>
          <w:rFonts w:hint="eastAsia" w:ascii="宋体" w:hAnsi="宋体" w:eastAsia="宋体" w:cs="Times New Roman"/>
          <w:b w:val="0"/>
          <w:bCs w:val="0"/>
          <w:color w:val="auto"/>
          <w:sz w:val="24"/>
          <w:highlight w:val="none"/>
          <w:u w:val="none"/>
          <w:shd w:val="clear" w:color="auto" w:fill="auto"/>
          <w:lang w:eastAsia="zh-CN"/>
        </w:rPr>
        <w:t>项目</w:t>
      </w:r>
      <w:r>
        <w:rPr>
          <w:rFonts w:hint="eastAsia" w:ascii="宋体" w:hAnsi="宋体" w:eastAsia="宋体" w:cs="Times New Roman"/>
          <w:b w:val="0"/>
          <w:bCs w:val="0"/>
          <w:color w:val="auto"/>
          <w:sz w:val="24"/>
          <w:highlight w:val="none"/>
          <w:u w:val="none"/>
          <w:shd w:val="clear" w:color="auto" w:fill="auto"/>
        </w:rPr>
        <w:t>现场拍摄本人与施工单位结算负责人同框现场照片，并上传系统留存</w:t>
      </w:r>
      <w:r>
        <w:rPr>
          <w:rFonts w:hint="eastAsia" w:ascii="宋体" w:hAnsi="宋体" w:eastAsia="宋体" w:cs="Times New Roman"/>
          <w:b w:val="0"/>
          <w:bCs w:val="0"/>
          <w:color w:val="auto"/>
          <w:sz w:val="24"/>
          <w:highlight w:val="none"/>
          <w:u w:val="none"/>
          <w:shd w:val="clear" w:color="auto" w:fill="auto"/>
          <w:lang w:eastAsia="zh-CN"/>
        </w:rPr>
        <w:t>。</w:t>
      </w:r>
    </w:p>
    <w:p w14:paraId="2267A5C6">
      <w:pPr>
        <w:spacing w:line="360" w:lineRule="auto"/>
        <w:ind w:firstLine="480" w:firstLineChars="200"/>
        <w:rPr>
          <w:rFonts w:ascii="宋体" w:hAnsi="宋体"/>
          <w:b w:val="0"/>
          <w:bCs w:val="0"/>
          <w:color w:val="auto"/>
          <w:sz w:val="24"/>
          <w:highlight w:val="none"/>
          <w:u w:val="none"/>
          <w:shd w:val="clear" w:color="auto" w:fill="auto"/>
        </w:rPr>
      </w:pPr>
      <w:r>
        <w:rPr>
          <w:rFonts w:hint="eastAsia" w:ascii="宋体" w:hAnsi="宋体"/>
          <w:b w:val="0"/>
          <w:bCs w:val="0"/>
          <w:color w:val="auto"/>
          <w:sz w:val="24"/>
          <w:highlight w:val="none"/>
          <w:u w:val="none"/>
          <w:shd w:val="clear" w:color="auto" w:fill="auto"/>
          <w:lang w:val="en-US" w:eastAsia="zh-CN"/>
        </w:rPr>
        <w:t>3.</w:t>
      </w:r>
      <w:r>
        <w:rPr>
          <w:rFonts w:hint="eastAsia" w:ascii="宋体" w:hAnsi="宋体"/>
          <w:b w:val="0"/>
          <w:bCs w:val="0"/>
          <w:color w:val="auto"/>
          <w:sz w:val="24"/>
          <w:highlight w:val="none"/>
          <w:u w:val="none"/>
          <w:shd w:val="clear" w:color="auto" w:fill="auto"/>
        </w:rPr>
        <w:t>所有须加盖公章的协议、表格、文本等资料必须加盖与</w:t>
      </w:r>
      <w:r>
        <w:rPr>
          <w:rFonts w:hint="eastAsia" w:ascii="宋体" w:hAnsi="宋体"/>
          <w:b w:val="0"/>
          <w:bCs w:val="0"/>
          <w:color w:val="auto"/>
          <w:sz w:val="24"/>
          <w:highlight w:val="none"/>
          <w:u w:val="none"/>
          <w:shd w:val="clear" w:color="auto" w:fill="auto"/>
          <w:lang w:val="en-US" w:eastAsia="zh-CN"/>
        </w:rPr>
        <w:t>响应</w:t>
      </w:r>
      <w:r>
        <w:rPr>
          <w:rFonts w:hint="eastAsia" w:ascii="宋体" w:hAnsi="宋体"/>
          <w:b w:val="0"/>
          <w:bCs w:val="0"/>
          <w:color w:val="auto"/>
          <w:sz w:val="24"/>
          <w:highlight w:val="none"/>
          <w:u w:val="none"/>
          <w:shd w:val="clear" w:color="auto" w:fill="auto"/>
        </w:rPr>
        <w:t>时相同的单位公章，其他（如办事处、分公司、项目章、业务专用章等）均不予认可。</w:t>
      </w:r>
    </w:p>
    <w:p w14:paraId="4EF762C7">
      <w:pPr>
        <w:spacing w:line="360" w:lineRule="auto"/>
        <w:ind w:firstLine="480" w:firstLineChars="200"/>
        <w:rPr>
          <w:rFonts w:hint="eastAsia" w:ascii="宋体" w:hAnsi="宋体"/>
          <w:b w:val="0"/>
          <w:bCs w:val="0"/>
          <w:color w:val="auto"/>
          <w:sz w:val="24"/>
          <w:highlight w:val="none"/>
          <w:u w:val="none"/>
          <w:shd w:val="clear" w:color="auto" w:fill="auto"/>
        </w:rPr>
      </w:pPr>
      <w:r>
        <w:rPr>
          <w:rFonts w:hint="eastAsia" w:ascii="宋体" w:hAnsi="宋体"/>
          <w:b w:val="0"/>
          <w:bCs w:val="0"/>
          <w:color w:val="auto"/>
          <w:sz w:val="24"/>
          <w:highlight w:val="none"/>
          <w:u w:val="none"/>
          <w:shd w:val="clear" w:color="auto" w:fill="auto"/>
          <w:lang w:val="en-US" w:eastAsia="zh-CN"/>
        </w:rPr>
        <w:t>4.</w:t>
      </w:r>
      <w:r>
        <w:rPr>
          <w:rFonts w:hint="eastAsia" w:ascii="宋体" w:hAnsi="宋体"/>
          <w:b w:val="0"/>
          <w:bCs w:val="0"/>
          <w:color w:val="auto"/>
          <w:sz w:val="24"/>
          <w:highlight w:val="none"/>
          <w:u w:val="none"/>
          <w:shd w:val="clear" w:color="auto" w:fill="auto"/>
        </w:rPr>
        <w:t>拟派团队负责人须按时参加</w:t>
      </w:r>
      <w:r>
        <w:rPr>
          <w:rFonts w:hint="eastAsia" w:ascii="宋体" w:hAnsi="宋体"/>
          <w:b w:val="0"/>
          <w:bCs w:val="0"/>
          <w:color w:val="auto"/>
          <w:sz w:val="24"/>
          <w:highlight w:val="none"/>
          <w:u w:val="none"/>
          <w:shd w:val="clear" w:color="auto" w:fill="auto"/>
          <w:lang w:eastAsia="zh-CN"/>
        </w:rPr>
        <w:t>台州市</w:t>
      </w:r>
      <w:r>
        <w:rPr>
          <w:rFonts w:hint="eastAsia" w:ascii="宋体" w:hAnsi="宋体"/>
          <w:b w:val="0"/>
          <w:bCs w:val="0"/>
          <w:color w:val="auto"/>
          <w:sz w:val="24"/>
          <w:highlight w:val="none"/>
          <w:u w:val="none"/>
          <w:shd w:val="clear" w:color="auto" w:fill="auto"/>
        </w:rPr>
        <w:t>财政项目预算审核中心和相关部门组织的会议、培训等。</w:t>
      </w:r>
    </w:p>
    <w:p w14:paraId="5D524E89">
      <w:pPr>
        <w:spacing w:line="360" w:lineRule="auto"/>
        <w:ind w:firstLine="480" w:firstLineChars="200"/>
        <w:rPr>
          <w:rFonts w:hint="eastAsia" w:ascii="宋体" w:hAnsi="宋体"/>
          <w:b w:val="0"/>
          <w:bCs w:val="0"/>
          <w:color w:val="auto"/>
          <w:sz w:val="24"/>
          <w:highlight w:val="none"/>
          <w:u w:val="none"/>
          <w:shd w:val="clear" w:color="auto" w:fill="auto"/>
        </w:rPr>
      </w:pPr>
      <w:r>
        <w:rPr>
          <w:rFonts w:hint="eastAsia" w:ascii="宋体" w:hAnsi="宋体"/>
          <w:b w:val="0"/>
          <w:bCs w:val="0"/>
          <w:color w:val="auto"/>
          <w:sz w:val="24"/>
          <w:highlight w:val="none"/>
          <w:u w:val="none"/>
          <w:shd w:val="clear" w:color="auto" w:fill="auto"/>
          <w:lang w:val="en-US" w:eastAsia="zh-CN"/>
        </w:rPr>
        <w:t>5.</w:t>
      </w:r>
      <w:r>
        <w:rPr>
          <w:rFonts w:hint="eastAsia" w:ascii="宋体" w:hAnsi="宋体" w:eastAsia="宋体" w:cs="Times New Roman"/>
          <w:b w:val="0"/>
          <w:bCs w:val="0"/>
          <w:color w:val="auto"/>
          <w:sz w:val="24"/>
          <w:highlight w:val="none"/>
          <w:u w:val="none"/>
          <w:shd w:val="clear" w:color="auto" w:fill="auto"/>
        </w:rPr>
        <w:t>各入围</w:t>
      </w:r>
      <w:r>
        <w:rPr>
          <w:rFonts w:hint="eastAsia" w:ascii="宋体" w:hAnsi="宋体" w:cs="Times New Roman"/>
          <w:b w:val="0"/>
          <w:bCs w:val="0"/>
          <w:color w:val="auto"/>
          <w:sz w:val="24"/>
          <w:highlight w:val="none"/>
          <w:u w:val="none"/>
          <w:shd w:val="clear" w:color="auto" w:fill="auto"/>
          <w:lang w:val="en-US" w:eastAsia="zh-CN"/>
        </w:rPr>
        <w:t>供应商</w:t>
      </w:r>
      <w:r>
        <w:rPr>
          <w:rFonts w:hint="eastAsia" w:ascii="宋体" w:hAnsi="宋体" w:eastAsia="宋体" w:cs="Times New Roman"/>
          <w:b w:val="0"/>
          <w:bCs w:val="0"/>
          <w:color w:val="auto"/>
          <w:sz w:val="24"/>
          <w:highlight w:val="none"/>
          <w:u w:val="none"/>
          <w:shd w:val="clear" w:color="auto" w:fill="auto"/>
        </w:rPr>
        <w:t>不得</w:t>
      </w:r>
      <w:r>
        <w:rPr>
          <w:rFonts w:hint="eastAsia" w:ascii="宋体" w:hAnsi="宋体" w:cs="Times New Roman"/>
          <w:b w:val="0"/>
          <w:bCs w:val="0"/>
          <w:color w:val="auto"/>
          <w:sz w:val="24"/>
          <w:highlight w:val="none"/>
          <w:u w:val="none"/>
          <w:shd w:val="clear" w:color="auto" w:fill="auto"/>
          <w:lang w:val="en-US" w:eastAsia="zh-CN"/>
        </w:rPr>
        <w:t>无正当理由</w:t>
      </w:r>
      <w:r>
        <w:rPr>
          <w:rFonts w:hint="eastAsia" w:ascii="宋体" w:hAnsi="宋体" w:eastAsia="宋体" w:cs="Times New Roman"/>
          <w:b w:val="0"/>
          <w:bCs w:val="0"/>
          <w:color w:val="auto"/>
          <w:sz w:val="24"/>
          <w:highlight w:val="none"/>
          <w:u w:val="none"/>
          <w:shd w:val="clear" w:color="auto" w:fill="auto"/>
        </w:rPr>
        <w:t>拒绝</w:t>
      </w:r>
      <w:r>
        <w:rPr>
          <w:rFonts w:hint="eastAsia" w:ascii="宋体" w:hAnsi="宋体" w:cs="Times New Roman"/>
          <w:b w:val="0"/>
          <w:bCs w:val="0"/>
          <w:color w:val="auto"/>
          <w:sz w:val="24"/>
          <w:highlight w:val="none"/>
          <w:u w:val="none"/>
          <w:shd w:val="clear" w:color="auto" w:fill="auto"/>
          <w:lang w:val="en-US" w:eastAsia="zh-CN"/>
        </w:rPr>
        <w:t>采购人</w:t>
      </w:r>
      <w:r>
        <w:rPr>
          <w:rFonts w:hint="eastAsia" w:ascii="宋体" w:hAnsi="宋体" w:eastAsia="宋体" w:cs="Times New Roman"/>
          <w:b w:val="0"/>
          <w:bCs w:val="0"/>
          <w:color w:val="auto"/>
          <w:sz w:val="24"/>
          <w:highlight w:val="none"/>
          <w:u w:val="none"/>
          <w:shd w:val="clear" w:color="auto" w:fill="auto"/>
        </w:rPr>
        <w:t>安排分配的业务。</w:t>
      </w:r>
    </w:p>
    <w:p w14:paraId="3980D9E3">
      <w:pPr>
        <w:spacing w:line="360" w:lineRule="auto"/>
        <w:ind w:firstLine="480" w:firstLineChars="200"/>
        <w:rPr>
          <w:rFonts w:hint="eastAsia" w:ascii="宋体" w:hAnsi="宋体"/>
          <w:b w:val="0"/>
          <w:bCs w:val="0"/>
          <w:color w:val="auto"/>
          <w:sz w:val="24"/>
          <w:highlight w:val="none"/>
          <w:u w:val="none"/>
          <w:shd w:val="clear" w:color="auto" w:fill="auto"/>
        </w:rPr>
      </w:pPr>
      <w:r>
        <w:rPr>
          <w:rFonts w:hint="eastAsia" w:ascii="宋体" w:hAnsi="宋体"/>
          <w:b w:val="0"/>
          <w:bCs w:val="0"/>
          <w:color w:val="auto"/>
          <w:sz w:val="24"/>
          <w:highlight w:val="none"/>
          <w:u w:val="none"/>
          <w:shd w:val="clear" w:color="auto" w:fill="auto"/>
          <w:lang w:val="en-US" w:eastAsia="zh-CN"/>
        </w:rPr>
        <w:t>6.</w:t>
      </w:r>
      <w:r>
        <w:rPr>
          <w:rFonts w:hint="eastAsia" w:ascii="宋体" w:hAnsi="宋体"/>
          <w:b w:val="0"/>
          <w:bCs w:val="0"/>
          <w:color w:val="auto"/>
          <w:sz w:val="24"/>
          <w:highlight w:val="none"/>
          <w:u w:val="none"/>
          <w:shd w:val="clear" w:color="auto" w:fill="auto"/>
        </w:rPr>
        <w:t>预结算</w:t>
      </w:r>
      <w:r>
        <w:rPr>
          <w:rFonts w:hint="eastAsia" w:ascii="宋体" w:hAnsi="宋体"/>
          <w:b w:val="0"/>
          <w:bCs w:val="0"/>
          <w:color w:val="auto"/>
          <w:sz w:val="24"/>
          <w:highlight w:val="none"/>
          <w:u w:val="none"/>
          <w:shd w:val="clear" w:color="auto" w:fill="auto"/>
          <w:lang w:eastAsia="zh-CN"/>
        </w:rPr>
        <w:t>送</w:t>
      </w:r>
      <w:r>
        <w:rPr>
          <w:rFonts w:hint="eastAsia" w:ascii="宋体" w:hAnsi="宋体"/>
          <w:b w:val="0"/>
          <w:bCs w:val="0"/>
          <w:color w:val="auto"/>
          <w:sz w:val="24"/>
          <w:highlight w:val="none"/>
          <w:u w:val="none"/>
          <w:shd w:val="clear" w:color="auto" w:fill="auto"/>
        </w:rPr>
        <w:t>审资料由拟派团队负责人或专业项目负责人在规定期限内亲自领取，当场复核</w:t>
      </w:r>
      <w:r>
        <w:rPr>
          <w:rFonts w:hint="eastAsia" w:ascii="宋体" w:hAnsi="宋体" w:eastAsia="宋体" w:cs="Times New Roman"/>
          <w:b w:val="0"/>
          <w:bCs w:val="0"/>
          <w:color w:val="auto"/>
          <w:sz w:val="24"/>
          <w:highlight w:val="none"/>
          <w:u w:val="none"/>
          <w:shd w:val="clear" w:color="auto" w:fill="auto"/>
        </w:rPr>
        <w:t>，不得委托第三人前来领取。</w:t>
      </w:r>
    </w:p>
    <w:p w14:paraId="22B4A542">
      <w:pPr>
        <w:spacing w:line="360" w:lineRule="auto"/>
        <w:ind w:firstLine="482" w:firstLineChars="200"/>
        <w:outlineLvl w:val="1"/>
        <w:rPr>
          <w:rFonts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入围供应商清退规则</w:t>
      </w:r>
    </w:p>
    <w:p w14:paraId="59EF0BAD">
      <w:pPr>
        <w:spacing w:line="360" w:lineRule="auto"/>
        <w:ind w:firstLine="480" w:firstLineChars="200"/>
        <w:rPr>
          <w:rFonts w:hint="eastAsia" w:ascii="宋体" w:hAnsi="宋体"/>
          <w:sz w:val="24"/>
          <w:highlight w:val="none"/>
        </w:rPr>
      </w:pPr>
      <w:r>
        <w:rPr>
          <w:rFonts w:hint="eastAsia" w:ascii="宋体" w:hAnsi="宋体"/>
          <w:sz w:val="24"/>
          <w:highlight w:val="none"/>
        </w:rPr>
        <w:t>以下情况，入围单位要被清退：</w:t>
      </w:r>
    </w:p>
    <w:p w14:paraId="2B4EEA3E">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lang w:eastAsia="zh-CN"/>
        </w:rPr>
        <w:t>）</w:t>
      </w:r>
      <w:r>
        <w:rPr>
          <w:rFonts w:hint="eastAsia" w:ascii="宋体" w:hAnsi="宋体"/>
          <w:sz w:val="24"/>
          <w:highlight w:val="none"/>
        </w:rPr>
        <w:t>按协议条款予以清退的。</w:t>
      </w:r>
    </w:p>
    <w:p w14:paraId="759838DF">
      <w:pPr>
        <w:spacing w:line="360" w:lineRule="auto"/>
        <w:ind w:firstLine="480" w:firstLineChars="200"/>
        <w:rPr>
          <w:rFonts w:asciiTheme="minorEastAsia" w:hAnsiTheme="minorEastAsia" w:eastAsiaTheme="minorEastAsia"/>
          <w:b/>
          <w:sz w:val="36"/>
          <w:szCs w:val="36"/>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eastAsia="宋体" w:cs="Times New Roman"/>
          <w:sz w:val="24"/>
          <w:highlight w:val="none"/>
        </w:rPr>
        <w:t>按</w:t>
      </w:r>
      <w:r>
        <w:rPr>
          <w:rFonts w:hint="eastAsia" w:ascii="宋体" w:hAnsi="宋体"/>
          <w:sz w:val="24"/>
          <w:highlight w:val="none"/>
        </w:rPr>
        <w:t>《</w:t>
      </w:r>
      <w:r>
        <w:rPr>
          <w:rFonts w:hint="eastAsia" w:ascii="宋体" w:hAnsi="宋体" w:eastAsia="宋体" w:cs="Times New Roman"/>
          <w:sz w:val="24"/>
          <w:highlight w:val="none"/>
          <w:lang w:eastAsia="zh-CN"/>
        </w:rPr>
        <w:t>台州市政</w:t>
      </w:r>
      <w:r>
        <w:rPr>
          <w:rFonts w:hint="eastAsia" w:ascii="宋体" w:hAnsi="宋体" w:eastAsia="宋体" w:cs="Times New Roman"/>
          <w:b w:val="0"/>
          <w:bCs w:val="0"/>
          <w:sz w:val="24"/>
          <w:highlight w:val="none"/>
          <w:lang w:eastAsia="zh-CN"/>
        </w:rPr>
        <w:t>府投资项目</w:t>
      </w:r>
      <w:r>
        <w:rPr>
          <w:rFonts w:hint="eastAsia" w:ascii="宋体" w:hAnsi="宋体" w:cs="黑体"/>
          <w:b w:val="0"/>
          <w:bCs w:val="0"/>
          <w:sz w:val="24"/>
          <w:highlight w:val="none"/>
          <w:lang w:eastAsia="zh-CN"/>
        </w:rPr>
        <w:t>估概</w:t>
      </w:r>
      <w:r>
        <w:rPr>
          <w:rFonts w:hint="eastAsia" w:ascii="宋体" w:hAnsi="宋体" w:cs="黑体"/>
          <w:b w:val="0"/>
          <w:bCs w:val="0"/>
          <w:sz w:val="24"/>
          <w:highlight w:val="none"/>
        </w:rPr>
        <w:t>预结算</w:t>
      </w:r>
      <w:r>
        <w:rPr>
          <w:rFonts w:hint="eastAsia" w:ascii="宋体" w:hAnsi="宋体" w:eastAsia="宋体" w:cs="Times New Roman"/>
          <w:b w:val="0"/>
          <w:bCs w:val="0"/>
          <w:sz w:val="24"/>
          <w:highlight w:val="none"/>
          <w:lang w:eastAsia="zh-CN"/>
        </w:rPr>
        <w:t>审核</w:t>
      </w:r>
      <w:r>
        <w:rPr>
          <w:rFonts w:hint="eastAsia" w:ascii="宋体" w:hAnsi="宋体" w:cs="Times New Roman"/>
          <w:sz w:val="24"/>
          <w:highlight w:val="none"/>
          <w:lang w:val="en-US" w:eastAsia="zh-CN"/>
        </w:rPr>
        <w:t>入围</w:t>
      </w:r>
      <w:r>
        <w:rPr>
          <w:rFonts w:hint="eastAsia" w:ascii="宋体" w:hAnsi="宋体" w:eastAsia="宋体" w:cs="Times New Roman"/>
          <w:sz w:val="24"/>
          <w:highlight w:val="none"/>
          <w:lang w:eastAsia="zh-CN"/>
        </w:rPr>
        <w:t>中介机构管理考核办法</w:t>
      </w:r>
      <w:r>
        <w:rPr>
          <w:rFonts w:hint="eastAsia" w:ascii="宋体" w:hAnsi="宋体" w:eastAsia="宋体" w:cs="Times New Roman"/>
          <w:sz w:val="24"/>
          <w:highlight w:val="none"/>
        </w:rPr>
        <w:t>（202</w:t>
      </w:r>
      <w:r>
        <w:rPr>
          <w:rFonts w:hint="eastAsia" w:ascii="宋体" w:hAnsi="宋体" w:cs="Times New Roman"/>
          <w:sz w:val="24"/>
          <w:highlight w:val="none"/>
          <w:lang w:val="en-US" w:eastAsia="zh-CN"/>
        </w:rPr>
        <w:t>5-</w:t>
      </w:r>
      <w:r>
        <w:rPr>
          <w:rFonts w:hint="eastAsia" w:ascii="宋体" w:hAnsi="宋体" w:eastAsia="宋体" w:cs="Times New Roman"/>
          <w:sz w:val="24"/>
          <w:highlight w:val="none"/>
        </w:rPr>
        <w:t>202</w:t>
      </w:r>
      <w:r>
        <w:rPr>
          <w:rFonts w:hint="eastAsia" w:ascii="宋体" w:hAnsi="宋体" w:cs="Times New Roman"/>
          <w:sz w:val="24"/>
          <w:highlight w:val="none"/>
          <w:lang w:val="en-US" w:eastAsia="zh-CN"/>
        </w:rPr>
        <w:t>6</w:t>
      </w:r>
      <w:r>
        <w:rPr>
          <w:rFonts w:hint="eastAsia" w:ascii="宋体" w:hAnsi="宋体" w:eastAsia="宋体" w:cs="Times New Roman"/>
          <w:sz w:val="24"/>
          <w:highlight w:val="none"/>
        </w:rPr>
        <w:t>）</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详见第五章框架协议附件2</w:t>
      </w:r>
      <w:r>
        <w:rPr>
          <w:rFonts w:hint="eastAsia" w:ascii="宋体" w:hAnsi="宋体"/>
          <w:sz w:val="24"/>
          <w:highlight w:val="none"/>
          <w:lang w:eastAsia="zh-CN"/>
        </w:rPr>
        <w:t>）</w:t>
      </w:r>
      <w:r>
        <w:rPr>
          <w:rFonts w:hint="eastAsia" w:ascii="宋体" w:hAnsi="宋体" w:eastAsia="宋体" w:cs="Times New Roman"/>
          <w:sz w:val="24"/>
          <w:highlight w:val="none"/>
        </w:rPr>
        <w:t>要求予以清退的</w:t>
      </w:r>
      <w:r>
        <w:rPr>
          <w:rFonts w:hint="eastAsia" w:ascii="宋体" w:hAnsi="宋体"/>
          <w:sz w:val="24"/>
          <w:highlight w:val="none"/>
        </w:rPr>
        <w:t>。</w:t>
      </w:r>
    </w:p>
    <w:p w14:paraId="048098FD">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lang w:val="en-US" w:eastAsia="zh-CN"/>
        </w:rPr>
        <w:br w:type="page"/>
      </w:r>
    </w:p>
    <w:p w14:paraId="30810F12">
      <w:pPr>
        <w:numPr>
          <w:ilvl w:val="0"/>
          <w:numId w:val="4"/>
        </w:numPr>
        <w:spacing w:line="360" w:lineRule="auto"/>
        <w:jc w:val="center"/>
        <w:outlineLvl w:val="0"/>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lang w:val="en-US" w:eastAsia="zh-CN"/>
        </w:rPr>
        <w:t>评审</w:t>
      </w:r>
    </w:p>
    <w:p w14:paraId="043FD0B6">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en-US" w:eastAsia="zh-CN"/>
        </w:rPr>
        <w:t>评审</w:t>
      </w:r>
      <w:r>
        <w:rPr>
          <w:rFonts w:hint="eastAsia" w:ascii="宋体" w:hAnsi="宋体" w:cs="宋体"/>
          <w:b/>
          <w:bCs/>
          <w:sz w:val="24"/>
          <w:highlight w:val="none"/>
        </w:rPr>
        <w:t>原则</w:t>
      </w:r>
    </w:p>
    <w:p w14:paraId="23CEB42B">
      <w:pPr>
        <w:spacing w:line="360" w:lineRule="auto"/>
        <w:ind w:firstLine="480" w:firstLineChars="200"/>
        <w:rPr>
          <w:rFonts w:ascii="宋体" w:hAnsi="宋体" w:cs="宋体"/>
          <w:sz w:val="24"/>
          <w:highlight w:val="none"/>
        </w:rPr>
      </w:pPr>
      <w:r>
        <w:rPr>
          <w:rFonts w:hint="eastAsia" w:ascii="宋体" w:hAnsi="宋体" w:cs="宋体"/>
          <w:sz w:val="24"/>
          <w:highlight w:val="none"/>
        </w:rPr>
        <w:t>（一）</w:t>
      </w:r>
      <w:r>
        <w:rPr>
          <w:rFonts w:hint="eastAsia" w:ascii="宋体" w:hAnsi="宋体" w:cs="宋体"/>
          <w:sz w:val="24"/>
          <w:highlight w:val="none"/>
          <w:lang w:val="en-US" w:eastAsia="zh-CN"/>
        </w:rPr>
        <w:t>评审</w:t>
      </w:r>
      <w:r>
        <w:rPr>
          <w:rFonts w:hint="eastAsia" w:ascii="宋体" w:hAnsi="宋体" w:cs="宋体"/>
          <w:sz w:val="24"/>
          <w:highlight w:val="none"/>
        </w:rPr>
        <w:t>活动遵循公平、公正、科学和择优的原则，以</w:t>
      </w:r>
      <w:r>
        <w:rPr>
          <w:rFonts w:hint="eastAsia" w:ascii="宋体" w:hAnsi="宋体" w:cs="宋体"/>
          <w:sz w:val="24"/>
          <w:highlight w:val="none"/>
          <w:lang w:val="en-US" w:eastAsia="zh-CN"/>
        </w:rPr>
        <w:t>征集</w:t>
      </w:r>
      <w:r>
        <w:rPr>
          <w:rFonts w:hint="eastAsia" w:ascii="宋体" w:hAnsi="宋体" w:cs="宋体"/>
          <w:sz w:val="24"/>
          <w:highlight w:val="none"/>
        </w:rPr>
        <w:t>文件和</w:t>
      </w:r>
      <w:r>
        <w:rPr>
          <w:rFonts w:hint="eastAsia" w:ascii="宋体" w:hAnsi="宋体" w:cs="宋体"/>
          <w:sz w:val="24"/>
          <w:highlight w:val="none"/>
          <w:lang w:val="en-US" w:eastAsia="zh-CN"/>
        </w:rPr>
        <w:t>响应</w:t>
      </w:r>
      <w:r>
        <w:rPr>
          <w:rFonts w:hint="eastAsia" w:ascii="宋体" w:hAnsi="宋体" w:cs="宋体"/>
          <w:sz w:val="24"/>
          <w:highlight w:val="none"/>
        </w:rPr>
        <w:t>文件为</w:t>
      </w:r>
      <w:r>
        <w:rPr>
          <w:rFonts w:hint="eastAsia" w:ascii="宋体" w:hAnsi="宋体" w:cs="宋体"/>
          <w:sz w:val="24"/>
          <w:highlight w:val="none"/>
          <w:lang w:val="en-US" w:eastAsia="zh-CN"/>
        </w:rPr>
        <w:t>评审</w:t>
      </w:r>
      <w:r>
        <w:rPr>
          <w:rFonts w:hint="eastAsia" w:ascii="宋体" w:hAnsi="宋体" w:cs="宋体"/>
          <w:sz w:val="24"/>
          <w:highlight w:val="none"/>
        </w:rPr>
        <w:t>的基本依据，并按照</w:t>
      </w:r>
      <w:r>
        <w:rPr>
          <w:rFonts w:hint="eastAsia" w:ascii="宋体" w:hAnsi="宋体" w:cs="宋体"/>
          <w:sz w:val="24"/>
          <w:highlight w:val="none"/>
          <w:lang w:val="en-US" w:eastAsia="zh-CN"/>
        </w:rPr>
        <w:t>征集</w:t>
      </w:r>
      <w:r>
        <w:rPr>
          <w:rFonts w:hint="eastAsia" w:ascii="宋体" w:hAnsi="宋体" w:cs="宋体"/>
          <w:sz w:val="24"/>
          <w:highlight w:val="none"/>
        </w:rPr>
        <w:t>文件规定的</w:t>
      </w:r>
      <w:r>
        <w:rPr>
          <w:rFonts w:hint="eastAsia" w:ascii="宋体" w:hAnsi="宋体" w:cs="宋体"/>
          <w:sz w:val="24"/>
          <w:highlight w:val="none"/>
          <w:lang w:val="en-US" w:eastAsia="zh-CN"/>
        </w:rPr>
        <w:t>评审</w:t>
      </w:r>
      <w:r>
        <w:rPr>
          <w:rFonts w:hint="eastAsia" w:ascii="宋体" w:hAnsi="宋体" w:cs="宋体"/>
          <w:sz w:val="24"/>
          <w:highlight w:val="none"/>
        </w:rPr>
        <w:t>方法和</w:t>
      </w:r>
      <w:r>
        <w:rPr>
          <w:rFonts w:hint="eastAsia" w:ascii="宋体" w:hAnsi="宋体" w:cs="宋体"/>
          <w:sz w:val="24"/>
          <w:highlight w:val="none"/>
          <w:lang w:val="en-US" w:eastAsia="zh-CN"/>
        </w:rPr>
        <w:t>评审</w:t>
      </w:r>
      <w:r>
        <w:rPr>
          <w:rFonts w:hint="eastAsia" w:ascii="宋体" w:hAnsi="宋体" w:cs="宋体"/>
          <w:sz w:val="24"/>
          <w:highlight w:val="none"/>
        </w:rPr>
        <w:t>标准进行</w:t>
      </w:r>
      <w:r>
        <w:rPr>
          <w:rFonts w:hint="eastAsia" w:ascii="宋体" w:hAnsi="宋体" w:cs="宋体"/>
          <w:sz w:val="24"/>
          <w:highlight w:val="none"/>
          <w:lang w:val="en-US" w:eastAsia="zh-CN"/>
        </w:rPr>
        <w:t>评审</w:t>
      </w:r>
      <w:r>
        <w:rPr>
          <w:rFonts w:hint="eastAsia" w:ascii="宋体" w:hAnsi="宋体" w:cs="宋体"/>
          <w:sz w:val="24"/>
          <w:highlight w:val="none"/>
        </w:rPr>
        <w:t>。</w:t>
      </w:r>
    </w:p>
    <w:p w14:paraId="69872036">
      <w:pPr>
        <w:spacing w:line="360" w:lineRule="auto"/>
        <w:ind w:firstLine="480" w:firstLineChars="200"/>
        <w:rPr>
          <w:rFonts w:ascii="宋体" w:hAnsi="宋体" w:cs="宋体"/>
          <w:sz w:val="24"/>
          <w:highlight w:val="none"/>
        </w:rPr>
      </w:pPr>
      <w:r>
        <w:rPr>
          <w:rFonts w:hint="eastAsia" w:ascii="宋体" w:hAnsi="宋体" w:cs="宋体"/>
          <w:sz w:val="24"/>
          <w:highlight w:val="none"/>
        </w:rPr>
        <w:t>（二）任何单位和个人不得干扰、影响</w:t>
      </w:r>
      <w:r>
        <w:rPr>
          <w:rFonts w:hint="eastAsia" w:ascii="宋体" w:hAnsi="宋体" w:cs="宋体"/>
          <w:sz w:val="24"/>
          <w:highlight w:val="none"/>
          <w:lang w:val="en-US" w:eastAsia="zh-CN"/>
        </w:rPr>
        <w:t>评审</w:t>
      </w:r>
      <w:r>
        <w:rPr>
          <w:rFonts w:hint="eastAsia" w:ascii="宋体" w:hAnsi="宋体" w:cs="宋体"/>
          <w:sz w:val="24"/>
          <w:highlight w:val="none"/>
        </w:rPr>
        <w:t>的正常进行；</w:t>
      </w:r>
      <w:r>
        <w:rPr>
          <w:rFonts w:hint="eastAsia" w:ascii="宋体" w:hAnsi="宋体" w:cs="宋体"/>
          <w:sz w:val="24"/>
          <w:highlight w:val="none"/>
          <w:lang w:val="en-US" w:eastAsia="zh-CN"/>
        </w:rPr>
        <w:t>评审</w:t>
      </w:r>
      <w:r>
        <w:rPr>
          <w:rFonts w:hint="eastAsia" w:ascii="宋体" w:hAnsi="宋体" w:cs="宋体"/>
          <w:sz w:val="24"/>
          <w:highlight w:val="none"/>
        </w:rPr>
        <w:t>委员会及有关工作人员应不带任何倾向性和启发性，不得向外界透露任何与</w:t>
      </w:r>
      <w:r>
        <w:rPr>
          <w:rFonts w:hint="eastAsia" w:ascii="宋体" w:hAnsi="宋体" w:cs="宋体"/>
          <w:sz w:val="24"/>
          <w:highlight w:val="none"/>
          <w:lang w:val="en-US" w:eastAsia="zh-CN"/>
        </w:rPr>
        <w:t>评审</w:t>
      </w:r>
      <w:r>
        <w:rPr>
          <w:rFonts w:hint="eastAsia" w:ascii="宋体" w:hAnsi="宋体" w:cs="宋体"/>
          <w:sz w:val="24"/>
          <w:highlight w:val="none"/>
        </w:rPr>
        <w:t>有关的内容，不得私下与</w:t>
      </w:r>
      <w:r>
        <w:rPr>
          <w:rFonts w:hint="eastAsia" w:ascii="宋体" w:hAnsi="宋体" w:cs="宋体"/>
          <w:sz w:val="24"/>
          <w:highlight w:val="none"/>
          <w:lang w:val="en-US" w:eastAsia="zh-CN"/>
        </w:rPr>
        <w:t>响应供应商</w:t>
      </w:r>
      <w:r>
        <w:rPr>
          <w:rFonts w:hint="eastAsia" w:ascii="宋体" w:hAnsi="宋体" w:cs="宋体"/>
          <w:sz w:val="24"/>
          <w:highlight w:val="none"/>
        </w:rPr>
        <w:t>接触。</w:t>
      </w:r>
    </w:p>
    <w:p w14:paraId="641C9C56">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二、</w:t>
      </w:r>
      <w:r>
        <w:rPr>
          <w:rFonts w:hint="eastAsia" w:ascii="宋体" w:hAnsi="宋体" w:cs="宋体"/>
          <w:b/>
          <w:bCs/>
          <w:sz w:val="24"/>
          <w:highlight w:val="none"/>
          <w:lang w:val="en-US" w:eastAsia="zh-CN"/>
        </w:rPr>
        <w:t>评审</w:t>
      </w:r>
      <w:r>
        <w:rPr>
          <w:rFonts w:hint="eastAsia" w:ascii="宋体" w:hAnsi="宋体" w:cs="宋体"/>
          <w:b/>
          <w:bCs/>
          <w:sz w:val="24"/>
          <w:highlight w:val="none"/>
        </w:rPr>
        <w:t>方法</w:t>
      </w:r>
    </w:p>
    <w:p w14:paraId="0444DC9D">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确定第一阶段入围供应商的评审方法包括价格优先法和质量优先法。</w:t>
      </w:r>
      <w:r>
        <w:rPr>
          <w:rFonts w:hint="eastAsia" w:ascii="宋体" w:hAnsi="宋体" w:cs="宋体"/>
          <w:sz w:val="24"/>
          <w:highlight w:val="none"/>
          <w:lang w:val="en-US" w:eastAsia="zh-CN"/>
        </w:rPr>
        <w:t>本项目将根据</w:t>
      </w:r>
      <w:r>
        <w:rPr>
          <w:rFonts w:hint="eastAsia" w:ascii="宋体" w:hAnsi="宋体"/>
          <w:b w:val="0"/>
          <w:bCs/>
          <w:sz w:val="24"/>
          <w:highlight w:val="none"/>
          <w:lang w:val="en-US" w:eastAsia="zh-CN"/>
        </w:rPr>
        <w:t>前附表中勾选的评审方法进行评审。</w:t>
      </w:r>
    </w:p>
    <w:p w14:paraId="3351EA14">
      <w:pPr>
        <w:pStyle w:val="19"/>
        <w:spacing w:after="0" w:line="360" w:lineRule="auto"/>
        <w:ind w:left="0" w:leftChars="0" w:firstLine="482" w:firstLineChars="200"/>
        <w:rPr>
          <w:rFonts w:hint="eastAsia" w:asciiTheme="minorEastAsia" w:hAnsiTheme="minorEastAsia" w:eastAsiaTheme="minorEastAsia"/>
          <w:b/>
          <w:bCs w:val="0"/>
          <w:sz w:val="24"/>
          <w:highlight w:val="none"/>
        </w:rPr>
      </w:pPr>
      <w:r>
        <w:rPr>
          <w:rFonts w:hint="eastAsia" w:asciiTheme="minorEastAsia" w:hAnsiTheme="minorEastAsia" w:eastAsiaTheme="minorEastAsia"/>
          <w:b/>
          <w:bCs w:val="0"/>
          <w:sz w:val="24"/>
          <w:highlight w:val="none"/>
          <w:lang w:eastAsia="zh-CN"/>
        </w:rPr>
        <w:t>（</w:t>
      </w:r>
      <w:r>
        <w:rPr>
          <w:rFonts w:hint="eastAsia" w:asciiTheme="minorEastAsia" w:hAnsiTheme="minorEastAsia" w:eastAsiaTheme="minorEastAsia"/>
          <w:b/>
          <w:bCs w:val="0"/>
          <w:sz w:val="24"/>
          <w:highlight w:val="none"/>
          <w:lang w:val="en-US" w:eastAsia="zh-CN"/>
        </w:rPr>
        <w:t>一</w:t>
      </w:r>
      <w:r>
        <w:rPr>
          <w:rFonts w:hint="eastAsia" w:asciiTheme="minorEastAsia" w:hAnsiTheme="minorEastAsia" w:eastAsiaTheme="minorEastAsia"/>
          <w:b/>
          <w:bCs w:val="0"/>
          <w:sz w:val="24"/>
          <w:highlight w:val="none"/>
          <w:lang w:eastAsia="zh-CN"/>
        </w:rPr>
        <w:t>）</w:t>
      </w:r>
      <w:r>
        <w:rPr>
          <w:rFonts w:hint="eastAsia" w:asciiTheme="minorEastAsia" w:hAnsiTheme="minorEastAsia" w:eastAsiaTheme="minorEastAsia"/>
          <w:b/>
          <w:bCs w:val="0"/>
          <w:sz w:val="24"/>
          <w:highlight w:val="none"/>
        </w:rPr>
        <w:t>价格优先法</w:t>
      </w:r>
    </w:p>
    <w:p w14:paraId="3DFD7724">
      <w:pPr>
        <w:pStyle w:val="19"/>
        <w:spacing w:after="0" w:line="360" w:lineRule="auto"/>
        <w:ind w:left="0" w:leftChars="0" w:firstLine="480" w:firstLineChars="200"/>
        <w:rPr>
          <w:rFonts w:hint="eastAsia" w:asciiTheme="minorEastAsia" w:hAnsiTheme="minorEastAsia" w:eastAsiaTheme="minorEastAsia"/>
          <w:b w:val="0"/>
          <w:bCs/>
          <w:sz w:val="24"/>
          <w:highlight w:val="none"/>
        </w:rPr>
      </w:pPr>
      <w:r>
        <w:rPr>
          <w:rFonts w:hint="eastAsia" w:asciiTheme="minorEastAsia" w:hAnsiTheme="minorEastAsia" w:eastAsiaTheme="minorEastAsia"/>
          <w:b w:val="0"/>
          <w:bCs/>
          <w:sz w:val="24"/>
          <w:highlight w:val="none"/>
        </w:rPr>
        <w:t>价格优先法是指对满足采购需求且响应报价不超过最高限制单价的货物、服务，按照响应报价从低到高排序，根据征集文件规定的淘汰率或者入围供应商数量上限，确定入围供应商的评审方法。</w:t>
      </w:r>
    </w:p>
    <w:p w14:paraId="6EAC842C">
      <w:pPr>
        <w:pStyle w:val="19"/>
        <w:spacing w:after="0" w:line="360" w:lineRule="auto"/>
        <w:ind w:left="0" w:leftChars="0" w:firstLine="482" w:firstLineChars="200"/>
        <w:rPr>
          <w:rFonts w:hint="eastAsia" w:asciiTheme="minorEastAsia" w:hAnsiTheme="minorEastAsia" w:eastAsiaTheme="minorEastAsia"/>
          <w:b/>
          <w:bCs w:val="0"/>
          <w:sz w:val="24"/>
          <w:highlight w:val="none"/>
        </w:rPr>
      </w:pPr>
      <w:r>
        <w:rPr>
          <w:rFonts w:hint="eastAsia" w:asciiTheme="minorEastAsia" w:hAnsiTheme="minorEastAsia" w:eastAsiaTheme="minorEastAsia"/>
          <w:b/>
          <w:bCs w:val="0"/>
          <w:sz w:val="24"/>
          <w:highlight w:val="none"/>
          <w:lang w:eastAsia="zh-CN"/>
        </w:rPr>
        <w:t>（</w:t>
      </w:r>
      <w:r>
        <w:rPr>
          <w:rFonts w:hint="eastAsia" w:asciiTheme="minorEastAsia" w:hAnsiTheme="minorEastAsia" w:eastAsiaTheme="minorEastAsia"/>
          <w:b/>
          <w:bCs w:val="0"/>
          <w:sz w:val="24"/>
          <w:highlight w:val="none"/>
          <w:lang w:val="en-US" w:eastAsia="zh-CN"/>
        </w:rPr>
        <w:t>二</w:t>
      </w:r>
      <w:r>
        <w:rPr>
          <w:rFonts w:hint="eastAsia" w:asciiTheme="minorEastAsia" w:hAnsiTheme="minorEastAsia" w:eastAsiaTheme="minorEastAsia"/>
          <w:b/>
          <w:bCs w:val="0"/>
          <w:sz w:val="24"/>
          <w:highlight w:val="none"/>
          <w:lang w:eastAsia="zh-CN"/>
        </w:rPr>
        <w:t>）</w:t>
      </w:r>
      <w:r>
        <w:rPr>
          <w:rFonts w:hint="eastAsia" w:asciiTheme="minorEastAsia" w:hAnsiTheme="minorEastAsia" w:eastAsiaTheme="minorEastAsia"/>
          <w:b/>
          <w:bCs w:val="0"/>
          <w:sz w:val="24"/>
          <w:highlight w:val="none"/>
        </w:rPr>
        <w:t>质量优先法</w:t>
      </w:r>
    </w:p>
    <w:p w14:paraId="4DE2CF63">
      <w:pPr>
        <w:pStyle w:val="19"/>
        <w:spacing w:after="0" w:line="360" w:lineRule="auto"/>
        <w:ind w:left="0" w:leftChars="0" w:firstLine="480" w:firstLineChars="200"/>
        <w:rPr>
          <w:rFonts w:hint="eastAsia" w:asciiTheme="minorEastAsia" w:hAnsiTheme="minorEastAsia" w:eastAsiaTheme="minorEastAsia"/>
          <w:b w:val="0"/>
          <w:bCs/>
          <w:sz w:val="24"/>
          <w:highlight w:val="none"/>
        </w:rPr>
      </w:pPr>
      <w:r>
        <w:rPr>
          <w:rFonts w:hint="eastAsia" w:asciiTheme="minorEastAsia" w:hAnsiTheme="minorEastAsia" w:eastAsiaTheme="minorEastAsia"/>
          <w:b w:val="0"/>
          <w:bCs/>
          <w:sz w:val="24"/>
          <w:highlight w:val="none"/>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282B762C">
      <w:pPr>
        <w:pStyle w:val="19"/>
        <w:spacing w:after="0" w:line="360" w:lineRule="auto"/>
        <w:ind w:left="0" w:leftChars="0" w:firstLine="482" w:firstLineChars="200"/>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w:t>
      </w:r>
      <w:r>
        <w:rPr>
          <w:rFonts w:hint="eastAsia" w:asciiTheme="minorEastAsia" w:hAnsiTheme="minorEastAsia" w:eastAsiaTheme="minorEastAsia"/>
          <w:b/>
          <w:sz w:val="24"/>
          <w:highlight w:val="none"/>
          <w:lang w:val="en-US" w:eastAsia="zh-CN"/>
        </w:rPr>
        <w:t>评审</w:t>
      </w:r>
      <w:r>
        <w:rPr>
          <w:rFonts w:hint="eastAsia" w:asciiTheme="minorEastAsia" w:hAnsiTheme="minorEastAsia" w:eastAsiaTheme="minorEastAsia"/>
          <w:b/>
          <w:sz w:val="24"/>
          <w:highlight w:val="none"/>
        </w:rPr>
        <w:t>委员会</w:t>
      </w:r>
    </w:p>
    <w:p w14:paraId="31A390A1">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（一）本项目</w:t>
      </w:r>
      <w:r>
        <w:rPr>
          <w:rFonts w:hint="eastAsia" w:ascii="宋体" w:hAnsi="宋体" w:cs="宋体"/>
          <w:sz w:val="24"/>
          <w:szCs w:val="24"/>
          <w:highlight w:val="none"/>
          <w:lang w:val="en-US" w:eastAsia="zh-CN"/>
        </w:rPr>
        <w:t>评审</w:t>
      </w:r>
      <w:r>
        <w:rPr>
          <w:rFonts w:hint="eastAsia" w:ascii="宋体" w:hAnsi="宋体" w:cs="宋体"/>
          <w:sz w:val="24"/>
          <w:szCs w:val="24"/>
          <w:highlight w:val="none"/>
        </w:rPr>
        <w:t>委员会由</w:t>
      </w:r>
      <w:r>
        <w:rPr>
          <w:rFonts w:hint="eastAsia" w:ascii="宋体" w:hAnsi="宋体" w:cs="宋体"/>
          <w:sz w:val="24"/>
          <w:szCs w:val="24"/>
          <w:highlight w:val="none"/>
          <w:lang w:val="en-US" w:eastAsia="zh-CN"/>
        </w:rPr>
        <w:t>征集人</w:t>
      </w:r>
      <w:r>
        <w:rPr>
          <w:rFonts w:hint="eastAsia" w:ascii="宋体" w:hAnsi="宋体" w:cs="宋体"/>
          <w:sz w:val="24"/>
          <w:szCs w:val="24"/>
          <w:highlight w:val="none"/>
        </w:rPr>
        <w:t>代表和评审专家组成。</w:t>
      </w:r>
    </w:p>
    <w:p w14:paraId="48FAA577">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val="en-US" w:eastAsia="zh-CN"/>
        </w:rPr>
        <w:t>评审</w:t>
      </w:r>
      <w:r>
        <w:rPr>
          <w:rFonts w:hint="eastAsia" w:ascii="宋体" w:hAnsi="宋体" w:cs="宋体"/>
          <w:sz w:val="24"/>
          <w:szCs w:val="24"/>
          <w:highlight w:val="none"/>
        </w:rPr>
        <w:t>委员会成员与参与</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的供应商有下列情形之一的，应当回避：</w:t>
      </w:r>
    </w:p>
    <w:p w14:paraId="6C01D5A5">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1.参加采购活动前3年内与供应商存在劳动关系；</w:t>
      </w:r>
    </w:p>
    <w:p w14:paraId="65830237">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2.参加采购活动前3年内担任供应商的董事、监事；</w:t>
      </w:r>
    </w:p>
    <w:p w14:paraId="71F35C34">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3.参加采购活动前3年内是供应商的控股股东或者实际控制人；</w:t>
      </w:r>
    </w:p>
    <w:p w14:paraId="743F22E0">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4.与供应商的法定代表人或者负责人有夫妻、直系血亲、三代以内旁系血亲或者近姻亲关系；</w:t>
      </w:r>
    </w:p>
    <w:p w14:paraId="4EAEF881">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5.与供应商有其他可能影响政府采购活动公平、公正进行的关系；</w:t>
      </w:r>
    </w:p>
    <w:p w14:paraId="28106DD5">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6.法律法规规定的其他情形。</w:t>
      </w:r>
    </w:p>
    <w:p w14:paraId="713313C5">
      <w:pPr>
        <w:pStyle w:val="6"/>
        <w:spacing w:line="360" w:lineRule="auto"/>
        <w:ind w:firstLine="480" w:firstLineChars="200"/>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rPr>
        <w:t>（三）</w:t>
      </w:r>
      <w:r>
        <w:rPr>
          <w:rFonts w:hint="eastAsia" w:asciiTheme="minorEastAsia" w:hAnsiTheme="minorEastAsia" w:eastAsiaTheme="minorEastAsia"/>
          <w:b w:val="0"/>
          <w:bCs w:val="0"/>
          <w:sz w:val="24"/>
          <w:highlight w:val="none"/>
          <w:lang w:val="en-US" w:eastAsia="zh-CN"/>
        </w:rPr>
        <w:t>评审</w:t>
      </w:r>
      <w:r>
        <w:rPr>
          <w:rFonts w:hint="eastAsia" w:asciiTheme="minorEastAsia" w:hAnsiTheme="minorEastAsia" w:eastAsiaTheme="minorEastAsia"/>
          <w:b w:val="0"/>
          <w:bCs w:val="0"/>
          <w:sz w:val="24"/>
          <w:highlight w:val="none"/>
        </w:rPr>
        <w:t>委员会负责具体</w:t>
      </w:r>
      <w:r>
        <w:rPr>
          <w:rFonts w:hint="eastAsia" w:asciiTheme="minorEastAsia" w:hAnsiTheme="minorEastAsia" w:eastAsiaTheme="minorEastAsia"/>
          <w:b w:val="0"/>
          <w:bCs w:val="0"/>
          <w:sz w:val="24"/>
          <w:highlight w:val="none"/>
          <w:lang w:val="en-US" w:eastAsia="zh-CN"/>
        </w:rPr>
        <w:t>评审</w:t>
      </w:r>
      <w:r>
        <w:rPr>
          <w:rFonts w:hint="eastAsia" w:asciiTheme="minorEastAsia" w:hAnsiTheme="minorEastAsia" w:eastAsiaTheme="minorEastAsia"/>
          <w:b w:val="0"/>
          <w:bCs w:val="0"/>
          <w:sz w:val="24"/>
          <w:highlight w:val="none"/>
        </w:rPr>
        <w:t>事务，并独立履行下列职责：</w:t>
      </w:r>
    </w:p>
    <w:p w14:paraId="5C03D20B">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1.审查、评价</w:t>
      </w:r>
      <w:r>
        <w:rPr>
          <w:rFonts w:hint="eastAsia" w:asciiTheme="minorEastAsia" w:hAnsiTheme="minorEastAsia" w:eastAsiaTheme="minorEastAsia"/>
          <w:sz w:val="24"/>
          <w:highlight w:val="none"/>
          <w:lang w:val="en-US" w:eastAsia="zh-CN"/>
        </w:rPr>
        <w:t>响应</w:t>
      </w:r>
      <w:r>
        <w:rPr>
          <w:rFonts w:hint="eastAsia" w:asciiTheme="minorEastAsia" w:hAnsiTheme="minorEastAsia" w:eastAsiaTheme="minorEastAsia"/>
          <w:sz w:val="24"/>
          <w:highlight w:val="none"/>
        </w:rPr>
        <w:t>文件是否符合</w:t>
      </w:r>
      <w:r>
        <w:rPr>
          <w:rFonts w:hint="eastAsia" w:asciiTheme="minorEastAsia" w:hAnsiTheme="minorEastAsia" w:eastAsiaTheme="minorEastAsia"/>
          <w:sz w:val="24"/>
          <w:highlight w:val="none"/>
          <w:lang w:val="en-US" w:eastAsia="zh-CN"/>
        </w:rPr>
        <w:t>征集</w:t>
      </w:r>
      <w:r>
        <w:rPr>
          <w:rFonts w:hint="eastAsia" w:asciiTheme="minorEastAsia" w:hAnsiTheme="minorEastAsia" w:eastAsiaTheme="minorEastAsia"/>
          <w:sz w:val="24"/>
          <w:highlight w:val="none"/>
        </w:rPr>
        <w:t>文件的商务、技术等实质性要求；</w:t>
      </w:r>
    </w:p>
    <w:p w14:paraId="23087FDC">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2.要求</w:t>
      </w:r>
      <w:r>
        <w:rPr>
          <w:rFonts w:hint="eastAsia" w:asciiTheme="minorEastAsia" w:hAnsiTheme="minorEastAsia" w:eastAsiaTheme="minorEastAsia"/>
          <w:sz w:val="24"/>
          <w:highlight w:val="none"/>
          <w:lang w:val="en-US" w:eastAsia="zh-CN"/>
        </w:rPr>
        <w:t>响应供应商</w:t>
      </w:r>
      <w:r>
        <w:rPr>
          <w:rFonts w:hint="eastAsia" w:asciiTheme="minorEastAsia" w:hAnsiTheme="minorEastAsia" w:eastAsiaTheme="minorEastAsia"/>
          <w:sz w:val="24"/>
          <w:highlight w:val="none"/>
        </w:rPr>
        <w:t>对</w:t>
      </w:r>
      <w:r>
        <w:rPr>
          <w:rFonts w:hint="eastAsia" w:asciiTheme="minorEastAsia" w:hAnsiTheme="minorEastAsia" w:eastAsiaTheme="minorEastAsia"/>
          <w:sz w:val="24"/>
          <w:highlight w:val="none"/>
          <w:lang w:val="en-US" w:eastAsia="zh-CN"/>
        </w:rPr>
        <w:t>响应</w:t>
      </w:r>
      <w:r>
        <w:rPr>
          <w:rFonts w:hint="eastAsia" w:asciiTheme="minorEastAsia" w:hAnsiTheme="minorEastAsia" w:eastAsiaTheme="minorEastAsia"/>
          <w:sz w:val="24"/>
          <w:highlight w:val="none"/>
        </w:rPr>
        <w:t>文件有关事项作出澄清或者说明；</w:t>
      </w:r>
    </w:p>
    <w:p w14:paraId="7EFD4C8A">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w:t>
      </w:r>
      <w:r>
        <w:rPr>
          <w:rFonts w:hint="eastAsia" w:asciiTheme="minorEastAsia" w:hAnsiTheme="minorEastAsia" w:eastAsiaTheme="minorEastAsia"/>
          <w:sz w:val="24"/>
          <w:highlight w:val="none"/>
          <w:lang w:val="en-US" w:eastAsia="zh-CN"/>
        </w:rPr>
        <w:t>响应</w:t>
      </w:r>
      <w:r>
        <w:rPr>
          <w:rFonts w:hint="eastAsia" w:asciiTheme="minorEastAsia" w:hAnsiTheme="minorEastAsia" w:eastAsiaTheme="minorEastAsia"/>
          <w:sz w:val="24"/>
          <w:highlight w:val="none"/>
        </w:rPr>
        <w:t>文件进行比较和评价；</w:t>
      </w:r>
    </w:p>
    <w:p w14:paraId="71055123">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4.确定</w:t>
      </w:r>
      <w:r>
        <w:rPr>
          <w:rFonts w:hint="eastAsia" w:asciiTheme="minorEastAsia" w:hAnsiTheme="minorEastAsia" w:eastAsiaTheme="minorEastAsia"/>
          <w:sz w:val="24"/>
          <w:highlight w:val="none"/>
          <w:lang w:val="en-US" w:eastAsia="zh-CN"/>
        </w:rPr>
        <w:t>入围供应商</w:t>
      </w:r>
      <w:r>
        <w:rPr>
          <w:rFonts w:hint="eastAsia" w:asciiTheme="minorEastAsia" w:hAnsiTheme="minorEastAsia" w:eastAsiaTheme="minorEastAsia"/>
          <w:sz w:val="24"/>
          <w:highlight w:val="none"/>
        </w:rPr>
        <w:t>名单；</w:t>
      </w:r>
    </w:p>
    <w:p w14:paraId="45DEB25A">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5.向</w:t>
      </w:r>
      <w:r>
        <w:rPr>
          <w:rFonts w:hint="eastAsia" w:asciiTheme="minorEastAsia" w:hAnsiTheme="minorEastAsia" w:eastAsiaTheme="minorEastAsia"/>
          <w:sz w:val="24"/>
          <w:highlight w:val="none"/>
          <w:lang w:val="en-US" w:eastAsia="zh-CN"/>
        </w:rPr>
        <w:t>征集人</w:t>
      </w:r>
      <w:r>
        <w:rPr>
          <w:rFonts w:hint="eastAsia" w:asciiTheme="minorEastAsia" w:hAnsiTheme="minorEastAsia" w:eastAsiaTheme="minorEastAsia"/>
          <w:sz w:val="24"/>
          <w:highlight w:val="none"/>
        </w:rPr>
        <w:t>或者有关部门报告</w:t>
      </w:r>
      <w:r>
        <w:rPr>
          <w:rFonts w:hint="eastAsia" w:asciiTheme="minorEastAsia" w:hAnsiTheme="minorEastAsia" w:eastAsiaTheme="minorEastAsia"/>
          <w:sz w:val="24"/>
          <w:highlight w:val="none"/>
          <w:lang w:val="en-US" w:eastAsia="zh-CN"/>
        </w:rPr>
        <w:t>评审</w:t>
      </w:r>
      <w:r>
        <w:rPr>
          <w:rFonts w:hint="eastAsia" w:asciiTheme="minorEastAsia" w:hAnsiTheme="minorEastAsia" w:eastAsiaTheme="minorEastAsia"/>
          <w:sz w:val="24"/>
          <w:highlight w:val="none"/>
        </w:rPr>
        <w:t>中发现的违法行为；</w:t>
      </w:r>
    </w:p>
    <w:p w14:paraId="0C55ACB5">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110082DD">
      <w:pPr>
        <w:pStyle w:val="17"/>
        <w:spacing w:before="0" w:beforeAutospacing="0" w:after="0" w:afterAutospacing="0" w:line="360" w:lineRule="auto"/>
        <w:ind w:firstLine="482" w:firstLineChars="200"/>
        <w:jc w:val="both"/>
        <w:outlineLvl w:val="1"/>
        <w:rPr>
          <w:rFonts w:hint="default" w:asciiTheme="minorEastAsia" w:hAnsiTheme="minorEastAsia" w:eastAsiaTheme="minorEastAsia"/>
          <w:b/>
          <w:highlight w:val="none"/>
        </w:rPr>
      </w:pPr>
      <w:r>
        <w:rPr>
          <w:rFonts w:asciiTheme="minorEastAsia" w:hAnsiTheme="minorEastAsia" w:eastAsiaTheme="minorEastAsia"/>
          <w:b/>
          <w:highlight w:val="none"/>
        </w:rPr>
        <w:t>四、无效</w:t>
      </w:r>
      <w:r>
        <w:rPr>
          <w:rFonts w:hint="eastAsia" w:asciiTheme="minorEastAsia" w:hAnsiTheme="minorEastAsia" w:eastAsiaTheme="minorEastAsia"/>
          <w:b/>
          <w:highlight w:val="none"/>
          <w:lang w:val="en-US" w:eastAsia="zh-CN"/>
        </w:rPr>
        <w:t>响应</w:t>
      </w:r>
      <w:r>
        <w:rPr>
          <w:rFonts w:asciiTheme="minorEastAsia" w:hAnsiTheme="minorEastAsia" w:eastAsiaTheme="minorEastAsia"/>
          <w:b/>
          <w:highlight w:val="none"/>
        </w:rPr>
        <w:t>情形</w:t>
      </w:r>
    </w:p>
    <w:p w14:paraId="3DD3923B">
      <w:pPr>
        <w:adjustRightInd w:val="0"/>
        <w:snapToGrid w:val="0"/>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（一）在资格证明文件或商务与技术文件中出现</w:t>
      </w:r>
      <w:r>
        <w:rPr>
          <w:rFonts w:hint="eastAsia" w:asciiTheme="minorEastAsia" w:hAnsiTheme="minorEastAsia" w:eastAsiaTheme="minorEastAsia"/>
          <w:kern w:val="0"/>
          <w:sz w:val="24"/>
          <w:highlight w:val="none"/>
          <w:lang w:val="en-US" w:eastAsia="zh-CN"/>
        </w:rPr>
        <w:t>响应</w:t>
      </w:r>
      <w:r>
        <w:rPr>
          <w:rFonts w:hint="eastAsia" w:asciiTheme="minorEastAsia" w:hAnsiTheme="minorEastAsia" w:eastAsiaTheme="minorEastAsia"/>
          <w:kern w:val="0"/>
          <w:sz w:val="24"/>
          <w:highlight w:val="none"/>
        </w:rPr>
        <w:t>报价的，或者报价文件中报价的</w:t>
      </w:r>
      <w:r>
        <w:rPr>
          <w:rFonts w:hint="eastAsia" w:asciiTheme="minorEastAsia" w:hAnsiTheme="minorEastAsia" w:eastAsiaTheme="minorEastAsia"/>
          <w:kern w:val="0"/>
          <w:sz w:val="24"/>
          <w:highlight w:val="none"/>
          <w:lang w:val="en-US" w:eastAsia="zh-CN"/>
        </w:rPr>
        <w:t>货物、</w:t>
      </w:r>
      <w:r>
        <w:rPr>
          <w:rFonts w:hint="eastAsia" w:asciiTheme="minorEastAsia" w:hAnsiTheme="minorEastAsia" w:eastAsiaTheme="minorEastAsia"/>
          <w:kern w:val="0"/>
          <w:sz w:val="24"/>
          <w:highlight w:val="none"/>
        </w:rPr>
        <w:t>服务跟商务与技术文件中的</w:t>
      </w:r>
      <w:r>
        <w:rPr>
          <w:rFonts w:hint="eastAsia" w:asciiTheme="minorEastAsia" w:hAnsiTheme="minorEastAsia" w:eastAsiaTheme="minorEastAsia"/>
          <w:kern w:val="0"/>
          <w:sz w:val="24"/>
          <w:highlight w:val="none"/>
          <w:lang w:val="en-US" w:eastAsia="zh-CN"/>
        </w:rPr>
        <w:t>响应的货物、</w:t>
      </w:r>
      <w:r>
        <w:rPr>
          <w:rFonts w:hint="eastAsia" w:asciiTheme="minorEastAsia" w:hAnsiTheme="minorEastAsia" w:eastAsiaTheme="minorEastAsia"/>
          <w:kern w:val="0"/>
          <w:sz w:val="24"/>
          <w:highlight w:val="none"/>
        </w:rPr>
        <w:t>服务出现重大偏差的；</w:t>
      </w:r>
    </w:p>
    <w:p w14:paraId="1FCBA814">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（二）不具备</w:t>
      </w:r>
      <w:r>
        <w:rPr>
          <w:rFonts w:hint="eastAsia" w:asciiTheme="minorEastAsia" w:hAnsiTheme="minorEastAsia" w:eastAsiaTheme="minorEastAsia"/>
          <w:highlight w:val="none"/>
          <w:lang w:val="en-US" w:eastAsia="zh-CN"/>
        </w:rPr>
        <w:t>征集</w:t>
      </w:r>
      <w:r>
        <w:rPr>
          <w:rFonts w:asciiTheme="minorEastAsia" w:hAnsiTheme="minorEastAsia" w:eastAsiaTheme="minorEastAsia"/>
          <w:highlight w:val="none"/>
        </w:rPr>
        <w:t>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w:t>
      </w:r>
      <w:r>
        <w:rPr>
          <w:rFonts w:asciiTheme="minorEastAsia" w:hAnsiTheme="minorEastAsia" w:eastAsiaTheme="minorEastAsia"/>
          <w:highlight w:val="none"/>
        </w:rPr>
        <w:t>的；</w:t>
      </w:r>
      <w:r>
        <w:rPr>
          <w:rFonts w:hint="default" w:asciiTheme="minorEastAsia" w:hAnsiTheme="minorEastAsia" w:eastAsiaTheme="minorEastAsia"/>
          <w:highlight w:val="none"/>
        </w:rPr>
        <w:tab/>
      </w:r>
    </w:p>
    <w:p w14:paraId="5B87EB07">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（三）</w:t>
      </w:r>
      <w:r>
        <w:rPr>
          <w:rFonts w:hint="eastAsia" w:asciiTheme="minorEastAsia" w:hAnsiTheme="minorEastAsia" w:eastAsiaTheme="minorEastAsia"/>
          <w:highlight w:val="none"/>
          <w:lang w:val="en-US" w:eastAsia="zh-CN"/>
        </w:rPr>
        <w:t>响应</w:t>
      </w:r>
      <w:r>
        <w:rPr>
          <w:rFonts w:asciiTheme="minorEastAsia" w:hAnsiTheme="minorEastAsia" w:eastAsiaTheme="minorEastAsia"/>
          <w:highlight w:val="none"/>
        </w:rPr>
        <w:t>文件含有</w:t>
      </w:r>
      <w:r>
        <w:rPr>
          <w:rFonts w:hint="eastAsia" w:asciiTheme="minorEastAsia" w:hAnsiTheme="minorEastAsia" w:eastAsiaTheme="minorEastAsia"/>
          <w:highlight w:val="none"/>
          <w:lang w:val="en-US" w:eastAsia="zh-CN"/>
        </w:rPr>
        <w:t>征集</w:t>
      </w:r>
      <w:r>
        <w:rPr>
          <w:rFonts w:asciiTheme="minorEastAsia" w:hAnsiTheme="minorEastAsia" w:eastAsiaTheme="minorEastAsia"/>
          <w:highlight w:val="none"/>
        </w:rPr>
        <w:t>人不能接受的附加条件的；</w:t>
      </w:r>
    </w:p>
    <w:p w14:paraId="38384AF9">
      <w:pPr>
        <w:pStyle w:val="8"/>
        <w:spacing w:line="360" w:lineRule="auto"/>
        <w:ind w:firstLine="480" w:firstLineChars="200"/>
        <w:jc w:val="both"/>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（四）</w:t>
      </w:r>
      <w:r>
        <w:rPr>
          <w:rFonts w:hint="eastAsia" w:asciiTheme="minorEastAsia" w:hAnsiTheme="minorEastAsia" w:eastAsiaTheme="minorEastAsia"/>
          <w:kern w:val="0"/>
          <w:sz w:val="24"/>
          <w:highlight w:val="none"/>
          <w:lang w:val="en-US" w:eastAsia="zh-CN"/>
        </w:rPr>
        <w:t>评审</w:t>
      </w:r>
      <w:r>
        <w:rPr>
          <w:rFonts w:hint="eastAsia" w:asciiTheme="minorEastAsia" w:hAnsiTheme="minorEastAsia" w:eastAsiaTheme="minorEastAsia"/>
          <w:kern w:val="0"/>
          <w:sz w:val="24"/>
          <w:highlight w:val="none"/>
        </w:rPr>
        <w:t>委员会认为</w:t>
      </w:r>
      <w:r>
        <w:rPr>
          <w:rFonts w:hint="eastAsia" w:asciiTheme="minorEastAsia" w:hAnsiTheme="minorEastAsia" w:eastAsiaTheme="minorEastAsia"/>
          <w:kern w:val="0"/>
          <w:sz w:val="24"/>
          <w:highlight w:val="none"/>
          <w:lang w:val="en-US" w:eastAsia="zh-CN"/>
        </w:rPr>
        <w:t>响应供应商</w:t>
      </w:r>
      <w:r>
        <w:rPr>
          <w:rFonts w:hint="eastAsia" w:asciiTheme="minorEastAsia" w:hAnsiTheme="minorEastAsia" w:eastAsiaTheme="minorEastAsia"/>
          <w:kern w:val="0"/>
          <w:sz w:val="24"/>
          <w:highlight w:val="none"/>
        </w:rPr>
        <w:t>的报价明显低于其他通过符合性审查</w:t>
      </w:r>
      <w:r>
        <w:rPr>
          <w:rFonts w:hint="eastAsia" w:asciiTheme="minorEastAsia" w:hAnsiTheme="minorEastAsia" w:eastAsiaTheme="minorEastAsia"/>
          <w:kern w:val="0"/>
          <w:sz w:val="24"/>
          <w:highlight w:val="none"/>
          <w:lang w:val="en-US" w:eastAsia="zh-CN"/>
        </w:rPr>
        <w:t>响应供应商</w:t>
      </w:r>
      <w:r>
        <w:rPr>
          <w:rFonts w:hint="eastAsia" w:asciiTheme="minorEastAsia" w:hAnsiTheme="minorEastAsia" w:eastAsiaTheme="minorEastAsia"/>
          <w:kern w:val="0"/>
          <w:sz w:val="24"/>
          <w:highlight w:val="none"/>
        </w:rPr>
        <w:t>的报价，有可能影响</w:t>
      </w:r>
      <w:r>
        <w:rPr>
          <w:rFonts w:hint="eastAsia" w:asciiTheme="minorEastAsia" w:hAnsiTheme="minorEastAsia" w:eastAsiaTheme="minorEastAsia"/>
          <w:kern w:val="0"/>
          <w:sz w:val="24"/>
          <w:highlight w:val="none"/>
          <w:lang w:val="en-US" w:eastAsia="zh-CN"/>
        </w:rPr>
        <w:t>货物、</w:t>
      </w:r>
      <w:r>
        <w:rPr>
          <w:rFonts w:hint="eastAsia" w:asciiTheme="minorEastAsia" w:hAnsiTheme="minorEastAsia" w:eastAsiaTheme="minorEastAsia"/>
          <w:kern w:val="0"/>
          <w:sz w:val="24"/>
          <w:highlight w:val="none"/>
        </w:rPr>
        <w:t>服务质量或者不能诚信履约的，</w:t>
      </w:r>
      <w:r>
        <w:rPr>
          <w:rFonts w:hint="eastAsia" w:asciiTheme="minorEastAsia" w:hAnsiTheme="minorEastAsia" w:eastAsiaTheme="minorEastAsia"/>
          <w:kern w:val="0"/>
          <w:sz w:val="24"/>
          <w:highlight w:val="none"/>
          <w:lang w:val="en-US" w:eastAsia="zh-CN"/>
        </w:rPr>
        <w:t>响应供应商</w:t>
      </w:r>
      <w:r>
        <w:rPr>
          <w:rFonts w:hint="eastAsia" w:asciiTheme="minorEastAsia" w:hAnsiTheme="minorEastAsia" w:eastAsiaTheme="minorEastAsia"/>
          <w:kern w:val="0"/>
          <w:sz w:val="24"/>
          <w:highlight w:val="none"/>
        </w:rPr>
        <w:t>在限定的时间内不能证明其报价合理性的，</w:t>
      </w:r>
      <w:r>
        <w:rPr>
          <w:rFonts w:hint="eastAsia" w:asciiTheme="minorEastAsia" w:hAnsiTheme="minorEastAsia" w:eastAsiaTheme="minorEastAsia"/>
          <w:kern w:val="0"/>
          <w:sz w:val="24"/>
          <w:highlight w:val="none"/>
          <w:lang w:val="en-US" w:eastAsia="zh-CN"/>
        </w:rPr>
        <w:t>评审</w:t>
      </w:r>
      <w:r>
        <w:rPr>
          <w:rFonts w:hint="eastAsia" w:asciiTheme="minorEastAsia" w:hAnsiTheme="minorEastAsia" w:eastAsiaTheme="minorEastAsia"/>
          <w:kern w:val="0"/>
          <w:sz w:val="24"/>
          <w:highlight w:val="none"/>
        </w:rPr>
        <w:t>委员会应当将其作为无效</w:t>
      </w:r>
      <w:r>
        <w:rPr>
          <w:rFonts w:hint="eastAsia" w:asciiTheme="minorEastAsia" w:hAnsiTheme="minorEastAsia" w:eastAsiaTheme="minorEastAsia"/>
          <w:kern w:val="0"/>
          <w:sz w:val="24"/>
          <w:highlight w:val="none"/>
          <w:lang w:val="en-US" w:eastAsia="zh-CN"/>
        </w:rPr>
        <w:t>响应</w:t>
      </w:r>
      <w:r>
        <w:rPr>
          <w:rFonts w:hint="eastAsia" w:asciiTheme="minorEastAsia" w:hAnsiTheme="minorEastAsia" w:eastAsiaTheme="minorEastAsia"/>
          <w:kern w:val="0"/>
          <w:sz w:val="24"/>
          <w:highlight w:val="none"/>
        </w:rPr>
        <w:t>处理；</w:t>
      </w:r>
    </w:p>
    <w:p w14:paraId="7675B939">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（五）报价超过</w:t>
      </w:r>
      <w:r>
        <w:rPr>
          <w:rFonts w:hint="eastAsia" w:asciiTheme="minorEastAsia" w:hAnsiTheme="minorEastAsia" w:eastAsiaTheme="minorEastAsia"/>
          <w:highlight w:val="none"/>
          <w:lang w:val="en-US" w:eastAsia="zh-CN"/>
        </w:rPr>
        <w:t>征集</w:t>
      </w:r>
      <w:r>
        <w:rPr>
          <w:rFonts w:asciiTheme="minorEastAsia" w:hAnsiTheme="minorEastAsia" w:eastAsiaTheme="minorEastAsia"/>
          <w:highlight w:val="none"/>
        </w:rPr>
        <w:t>文件中规定的最高限价或未填写</w:t>
      </w:r>
      <w:r>
        <w:rPr>
          <w:rFonts w:hint="eastAsia" w:asciiTheme="minorEastAsia" w:hAnsiTheme="minorEastAsia" w:eastAsiaTheme="minorEastAsia"/>
          <w:highlight w:val="none"/>
          <w:lang w:val="en-US" w:eastAsia="zh-CN"/>
        </w:rPr>
        <w:t>响应</w:t>
      </w:r>
      <w:r>
        <w:rPr>
          <w:rFonts w:asciiTheme="minorEastAsia" w:hAnsiTheme="minorEastAsia" w:eastAsiaTheme="minorEastAsia"/>
          <w:highlight w:val="none"/>
        </w:rPr>
        <w:t xml:space="preserve">报价的； </w:t>
      </w:r>
    </w:p>
    <w:p w14:paraId="6FF6D0BC">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六</w:t>
      </w: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响应</w:t>
      </w:r>
      <w:r>
        <w:rPr>
          <w:rFonts w:hint="eastAsia" w:asciiTheme="minorEastAsia" w:hAnsiTheme="minorEastAsia" w:eastAsiaTheme="minorEastAsia"/>
          <w:kern w:val="0"/>
          <w:sz w:val="24"/>
          <w:highlight w:val="none"/>
        </w:rPr>
        <w:t>参数未如实填写，完全复制粘贴</w:t>
      </w:r>
      <w:r>
        <w:rPr>
          <w:rFonts w:hint="eastAsia" w:asciiTheme="minorEastAsia" w:hAnsiTheme="minorEastAsia" w:eastAsiaTheme="minorEastAsia"/>
          <w:kern w:val="0"/>
          <w:sz w:val="24"/>
          <w:highlight w:val="none"/>
          <w:lang w:val="en-US" w:eastAsia="zh-CN"/>
        </w:rPr>
        <w:t>征集</w:t>
      </w:r>
      <w:r>
        <w:rPr>
          <w:rFonts w:hint="eastAsia" w:asciiTheme="minorEastAsia" w:hAnsiTheme="minorEastAsia" w:eastAsiaTheme="minorEastAsia"/>
          <w:kern w:val="0"/>
          <w:sz w:val="24"/>
          <w:highlight w:val="none"/>
        </w:rPr>
        <w:t>参数的；</w:t>
      </w:r>
    </w:p>
    <w:p w14:paraId="0044017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eastAsia="zh-CN"/>
        </w:rPr>
        <w:t>七</w:t>
      </w: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响应</w:t>
      </w:r>
      <w:r>
        <w:rPr>
          <w:rFonts w:hint="eastAsia" w:asciiTheme="minorEastAsia" w:hAnsiTheme="minorEastAsia" w:eastAsiaTheme="minorEastAsia"/>
          <w:kern w:val="0"/>
          <w:sz w:val="24"/>
          <w:highlight w:val="none"/>
        </w:rPr>
        <w:t xml:space="preserve">文件存在虚假材料的； </w:t>
      </w:r>
    </w:p>
    <w:p w14:paraId="55F16E8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八</w:t>
      </w:r>
      <w:r>
        <w:rPr>
          <w:rFonts w:hint="eastAsia" w:asciiTheme="minorEastAsia" w:hAnsiTheme="minorEastAsia" w:eastAsiaTheme="minorEastAsia"/>
          <w:color w:val="auto"/>
          <w:kern w:val="0"/>
          <w:sz w:val="24"/>
          <w:highlight w:val="none"/>
        </w:rPr>
        <w:t>）有</w:t>
      </w:r>
      <w:r>
        <w:rPr>
          <w:rFonts w:hint="eastAsia" w:asciiTheme="minorEastAsia" w:hAnsiTheme="minorEastAsia" w:eastAsiaTheme="minorEastAsia"/>
          <w:color w:val="auto"/>
          <w:kern w:val="0"/>
          <w:sz w:val="24"/>
          <w:highlight w:val="none"/>
          <w:lang w:val="en-US" w:eastAsia="zh-CN"/>
        </w:rPr>
        <w:t>以下</w:t>
      </w:r>
      <w:r>
        <w:rPr>
          <w:rFonts w:asciiTheme="minorEastAsia" w:hAnsiTheme="minorEastAsia" w:eastAsiaTheme="minorEastAsia"/>
          <w:color w:val="auto"/>
          <w:kern w:val="0"/>
          <w:sz w:val="24"/>
          <w:highlight w:val="none"/>
        </w:rPr>
        <w:t>情形之一的，视为</w:t>
      </w:r>
      <w:r>
        <w:rPr>
          <w:rFonts w:hint="eastAsia" w:asciiTheme="minorEastAsia" w:hAnsiTheme="minorEastAsia" w:eastAsiaTheme="minorEastAsia"/>
          <w:color w:val="auto"/>
          <w:kern w:val="0"/>
          <w:sz w:val="24"/>
          <w:highlight w:val="none"/>
          <w:lang w:val="en-US" w:eastAsia="zh-CN"/>
        </w:rPr>
        <w:t>供应商</w:t>
      </w:r>
      <w:r>
        <w:rPr>
          <w:rFonts w:asciiTheme="minorEastAsia" w:hAnsiTheme="minorEastAsia" w:eastAsiaTheme="minorEastAsia"/>
          <w:color w:val="auto"/>
          <w:kern w:val="0"/>
          <w:sz w:val="24"/>
          <w:highlight w:val="none"/>
        </w:rPr>
        <w:t>串通</w:t>
      </w:r>
      <w:r>
        <w:rPr>
          <w:rFonts w:hint="eastAsia" w:asciiTheme="minorEastAsia" w:hAnsiTheme="minorEastAsia" w:eastAsiaTheme="minorEastAsia"/>
          <w:color w:val="auto"/>
          <w:kern w:val="0"/>
          <w:sz w:val="24"/>
          <w:highlight w:val="none"/>
          <w:lang w:val="en-US" w:eastAsia="zh-CN"/>
        </w:rPr>
        <w:t>响应</w:t>
      </w:r>
      <w:r>
        <w:rPr>
          <w:rFonts w:asciiTheme="minorEastAsia" w:hAnsiTheme="minorEastAsia" w:eastAsiaTheme="minorEastAsia"/>
          <w:color w:val="auto"/>
          <w:kern w:val="0"/>
          <w:sz w:val="24"/>
          <w:highlight w:val="none"/>
        </w:rPr>
        <w:t>，其</w:t>
      </w:r>
      <w:r>
        <w:rPr>
          <w:rFonts w:hint="eastAsia" w:asciiTheme="minorEastAsia" w:hAnsiTheme="minorEastAsia" w:eastAsiaTheme="minorEastAsia"/>
          <w:color w:val="auto"/>
          <w:kern w:val="0"/>
          <w:sz w:val="24"/>
          <w:highlight w:val="none"/>
          <w:lang w:val="en-US" w:eastAsia="zh-CN"/>
        </w:rPr>
        <w:t>响应</w:t>
      </w:r>
      <w:r>
        <w:rPr>
          <w:rFonts w:asciiTheme="minorEastAsia" w:hAnsiTheme="minorEastAsia" w:eastAsiaTheme="minorEastAsia"/>
          <w:color w:val="auto"/>
          <w:kern w:val="0"/>
          <w:sz w:val="24"/>
          <w:highlight w:val="none"/>
        </w:rPr>
        <w:t>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26223D1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lang w:val="en-US" w:eastAsia="zh-CN"/>
        </w:rPr>
        <w:t>响应供应商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文件由同一单位或者个人编制；</w:t>
      </w:r>
    </w:p>
    <w:p w14:paraId="0BC69C9B">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w:t>
      </w:r>
      <w:r>
        <w:rPr>
          <w:rFonts w:hint="eastAsia" w:asciiTheme="minorEastAsia" w:hAnsiTheme="minorEastAsia" w:eastAsiaTheme="minorEastAsia"/>
          <w:color w:val="auto"/>
          <w:sz w:val="24"/>
          <w:highlight w:val="none"/>
          <w:lang w:val="en-US" w:eastAsia="zh-CN"/>
        </w:rPr>
        <w:t>响应供应商</w:t>
      </w:r>
      <w:r>
        <w:rPr>
          <w:rFonts w:asciiTheme="minorEastAsia" w:hAnsiTheme="minorEastAsia" w:eastAsiaTheme="minorEastAsia"/>
          <w:color w:val="auto"/>
          <w:highlight w:val="none"/>
        </w:rPr>
        <w:t>委托同一单位或者个人办理</w:t>
      </w:r>
      <w:r>
        <w:rPr>
          <w:rFonts w:hint="eastAsia" w:asciiTheme="minorEastAsia" w:hAnsiTheme="minorEastAsia" w:eastAsiaTheme="minorEastAsia"/>
          <w:color w:val="auto"/>
          <w:highlight w:val="none"/>
          <w:lang w:val="en-US" w:eastAsia="zh-CN"/>
        </w:rPr>
        <w:t>响应</w:t>
      </w:r>
      <w:r>
        <w:rPr>
          <w:rFonts w:asciiTheme="minorEastAsia" w:hAnsiTheme="minorEastAsia" w:eastAsiaTheme="minorEastAsia"/>
          <w:color w:val="auto"/>
          <w:highlight w:val="none"/>
        </w:rPr>
        <w:t>事宜；</w:t>
      </w:r>
    </w:p>
    <w:p w14:paraId="50FEDB25">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w:t>
      </w:r>
      <w:r>
        <w:rPr>
          <w:rFonts w:hint="eastAsia" w:asciiTheme="minorEastAsia" w:hAnsiTheme="minorEastAsia" w:eastAsiaTheme="minorEastAsia"/>
          <w:color w:val="auto"/>
          <w:sz w:val="24"/>
          <w:highlight w:val="none"/>
          <w:lang w:val="en-US" w:eastAsia="zh-CN"/>
        </w:rPr>
        <w:t>响应供应商</w:t>
      </w:r>
      <w:r>
        <w:rPr>
          <w:rFonts w:asciiTheme="minorEastAsia" w:hAnsiTheme="minorEastAsia" w:eastAsiaTheme="minorEastAsia"/>
          <w:color w:val="auto"/>
          <w:highlight w:val="none"/>
        </w:rPr>
        <w:t>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highlight w:val="none"/>
        </w:rPr>
        <w:t>文件载明的项目管理成员或者联系人员为同一人；</w:t>
      </w:r>
    </w:p>
    <w:p w14:paraId="388B2B28">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w:t>
      </w:r>
      <w:r>
        <w:rPr>
          <w:rFonts w:hint="eastAsia" w:asciiTheme="minorEastAsia" w:hAnsiTheme="minorEastAsia" w:eastAsiaTheme="minorEastAsia"/>
          <w:color w:val="auto"/>
          <w:sz w:val="24"/>
          <w:highlight w:val="none"/>
          <w:lang w:val="en-US" w:eastAsia="zh-CN"/>
        </w:rPr>
        <w:t>响应供应商</w:t>
      </w:r>
      <w:r>
        <w:rPr>
          <w:rFonts w:asciiTheme="minorEastAsia" w:hAnsiTheme="minorEastAsia" w:eastAsiaTheme="minorEastAsia"/>
          <w:color w:val="auto"/>
          <w:highlight w:val="none"/>
        </w:rPr>
        <w:t>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highlight w:val="none"/>
        </w:rPr>
        <w:t>文件异常一致或者</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highlight w:val="none"/>
        </w:rPr>
        <w:t>报价呈规律性差异；</w:t>
      </w:r>
    </w:p>
    <w:p w14:paraId="2800BDF8">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w:t>
      </w:r>
      <w:r>
        <w:rPr>
          <w:rFonts w:hint="eastAsia" w:asciiTheme="minorEastAsia" w:hAnsiTheme="minorEastAsia" w:eastAsiaTheme="minorEastAsia"/>
          <w:color w:val="auto"/>
          <w:sz w:val="24"/>
          <w:highlight w:val="none"/>
          <w:lang w:val="en-US" w:eastAsia="zh-CN"/>
        </w:rPr>
        <w:t>响应供应商</w:t>
      </w:r>
      <w:r>
        <w:rPr>
          <w:rFonts w:asciiTheme="minorEastAsia" w:hAnsiTheme="minorEastAsia" w:eastAsiaTheme="minorEastAsia"/>
          <w:color w:val="auto"/>
          <w:highlight w:val="none"/>
        </w:rPr>
        <w:t>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highlight w:val="none"/>
        </w:rPr>
        <w:t>文件相互混装。</w:t>
      </w:r>
    </w:p>
    <w:p w14:paraId="21A14D35">
      <w:pPr>
        <w:pStyle w:val="17"/>
        <w:spacing w:before="0" w:beforeAutospacing="0" w:after="0" w:afterAutospacing="0" w:line="360" w:lineRule="auto"/>
        <w:ind w:firstLine="480" w:firstLineChars="200"/>
        <w:jc w:val="both"/>
        <w:rPr>
          <w:rFonts w:hint="default" w:asciiTheme="minorEastAsia" w:hAnsi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lang w:val="en-US" w:eastAsia="zh-CN"/>
        </w:rPr>
        <w:t>九</w:t>
      </w:r>
      <w:r>
        <w:rPr>
          <w:rFonts w:asciiTheme="minorEastAsia" w:hAnsiTheme="minorEastAsia" w:eastAsiaTheme="minorEastAsia"/>
          <w:highlight w:val="none"/>
        </w:rPr>
        <w:t>）</w:t>
      </w:r>
      <w:r>
        <w:rPr>
          <w:rFonts w:cs="宋体"/>
          <w:highlight w:val="none"/>
        </w:rPr>
        <w:t>实质性</w:t>
      </w:r>
      <w:r>
        <w:rPr>
          <w:rFonts w:hint="eastAsia" w:cs="宋体"/>
          <w:highlight w:val="none"/>
          <w:lang w:val="en-US" w:eastAsia="zh-CN"/>
        </w:rPr>
        <w:t>条款</w:t>
      </w:r>
      <w:r>
        <w:rPr>
          <w:rFonts w:cs="宋体"/>
          <w:highlight w:val="none"/>
        </w:rPr>
        <w:t>（</w:t>
      </w:r>
      <w:r>
        <w:rPr>
          <w:rFonts w:hint="eastAsia" w:cs="宋体"/>
          <w:highlight w:val="none"/>
          <w:lang w:val="en-US" w:eastAsia="zh-CN"/>
        </w:rPr>
        <w:t>征集</w:t>
      </w:r>
      <w:r>
        <w:rPr>
          <w:rFonts w:cs="宋体"/>
          <w:highlight w:val="none"/>
        </w:rPr>
        <w:t>文件中打“▲”内容）不响应的；</w:t>
      </w:r>
    </w:p>
    <w:p w14:paraId="440EDACE">
      <w:pPr>
        <w:pStyle w:val="6"/>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w:t>
      </w:r>
      <w:r>
        <w:rPr>
          <w:rFonts w:hint="eastAsia" w:asciiTheme="minorEastAsia" w:hAnsiTheme="minorEastAsia" w:eastAsiaTheme="minorEastAsia"/>
          <w:kern w:val="0"/>
          <w:sz w:val="24"/>
          <w:szCs w:val="24"/>
          <w:highlight w:val="none"/>
          <w:lang w:val="en-US" w:eastAsia="zh-CN"/>
        </w:rPr>
        <w:t>响应</w:t>
      </w:r>
      <w:r>
        <w:rPr>
          <w:rFonts w:hint="eastAsia" w:asciiTheme="minorEastAsia" w:hAnsiTheme="minorEastAsia" w:eastAsiaTheme="minorEastAsia"/>
          <w:kern w:val="0"/>
          <w:sz w:val="24"/>
          <w:szCs w:val="24"/>
          <w:highlight w:val="none"/>
        </w:rPr>
        <w:t>文件有效期不足的；</w:t>
      </w:r>
    </w:p>
    <w:p w14:paraId="62252909">
      <w:pPr>
        <w:pStyle w:val="6"/>
        <w:spacing w:line="360" w:lineRule="auto"/>
        <w:ind w:firstLine="480" w:firstLineChars="200"/>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w:t>
      </w:r>
      <w:r>
        <w:rPr>
          <w:rFonts w:hint="eastAsia" w:asciiTheme="minorEastAsia" w:hAnsiTheme="minorEastAsia" w:eastAsiaTheme="minorEastAsia"/>
          <w:kern w:val="0"/>
          <w:sz w:val="24"/>
          <w:szCs w:val="24"/>
          <w:highlight w:val="none"/>
          <w:lang w:val="en-US" w:eastAsia="zh-CN"/>
        </w:rPr>
        <w:t>一</w:t>
      </w:r>
      <w:r>
        <w:rPr>
          <w:rFonts w:hint="eastAsia" w:asciiTheme="minorEastAsia" w:hAnsiTheme="minorEastAsia" w:eastAsiaTheme="minorEastAsia"/>
          <w:kern w:val="0"/>
          <w:sz w:val="24"/>
          <w:szCs w:val="24"/>
          <w:highlight w:val="none"/>
        </w:rPr>
        <w:t>）逾期或未按要求提交</w:t>
      </w:r>
      <w:r>
        <w:rPr>
          <w:rFonts w:hint="eastAsia" w:asciiTheme="minorEastAsia" w:hAnsiTheme="minorEastAsia" w:eastAsiaTheme="minorEastAsia"/>
          <w:kern w:val="0"/>
          <w:sz w:val="24"/>
          <w:szCs w:val="24"/>
          <w:highlight w:val="none"/>
          <w:lang w:val="en-US" w:eastAsia="zh-CN"/>
        </w:rPr>
        <w:t>响应</w:t>
      </w:r>
      <w:r>
        <w:rPr>
          <w:rFonts w:hint="eastAsia" w:asciiTheme="minorEastAsia" w:hAnsiTheme="minorEastAsia" w:eastAsiaTheme="minorEastAsia"/>
          <w:kern w:val="0"/>
          <w:sz w:val="24"/>
          <w:szCs w:val="24"/>
          <w:highlight w:val="none"/>
        </w:rPr>
        <w:t>文件的；</w:t>
      </w:r>
    </w:p>
    <w:p w14:paraId="6673C23D">
      <w:pPr>
        <w:pStyle w:val="6"/>
        <w:spacing w:line="360" w:lineRule="auto"/>
        <w:ind w:firstLine="480" w:firstLineChars="200"/>
        <w:rPr>
          <w:highlight w:val="none"/>
        </w:rPr>
      </w:pPr>
      <w:r>
        <w:rPr>
          <w:rFonts w:hint="eastAsia" w:ascii="宋体" w:hAnsi="宋体" w:cs="宋体"/>
          <w:sz w:val="24"/>
          <w:szCs w:val="24"/>
          <w:highlight w:val="none"/>
        </w:rPr>
        <w:t>（十</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eastAsia="宋体" w:cs="宋体"/>
          <w:kern w:val="0"/>
          <w:sz w:val="24"/>
          <w:szCs w:val="24"/>
          <w:highlight w:val="none"/>
          <w:lang w:val="en-US" w:eastAsia="zh-CN"/>
        </w:rPr>
        <w:t>未按照要求加盖公章的</w:t>
      </w:r>
      <w:r>
        <w:rPr>
          <w:rFonts w:hint="eastAsia" w:ascii="宋体" w:hAnsi="宋体" w:eastAsia="宋体" w:cs="Times New Roman"/>
          <w:color w:val="auto"/>
          <w:kern w:val="0"/>
          <w:sz w:val="24"/>
          <w:szCs w:val="24"/>
          <w:highlight w:val="none"/>
          <w:lang w:eastAsia="zh-CN"/>
        </w:rPr>
        <w:t>；</w:t>
      </w:r>
    </w:p>
    <w:p w14:paraId="6579CDFD">
      <w:pPr>
        <w:pStyle w:val="6"/>
        <w:spacing w:line="360" w:lineRule="auto"/>
        <w:ind w:firstLine="480" w:firstLineChars="200"/>
        <w:rPr>
          <w:rFonts w:asciiTheme="minorEastAsia" w:hAnsiTheme="minorEastAsia"/>
          <w:kern w:val="0"/>
          <w:sz w:val="24"/>
          <w:szCs w:val="24"/>
          <w:highlight w:val="none"/>
        </w:rPr>
      </w:pPr>
      <w:r>
        <w:rPr>
          <w:rFonts w:hint="eastAsia" w:asciiTheme="minorEastAsia" w:hAnsiTheme="minorEastAsia" w:eastAsiaTheme="minorEastAsia"/>
          <w:kern w:val="0"/>
          <w:sz w:val="24"/>
          <w:szCs w:val="24"/>
          <w:highlight w:val="none"/>
        </w:rPr>
        <w:t>（十</w:t>
      </w:r>
      <w:r>
        <w:rPr>
          <w:rFonts w:hint="eastAsia" w:asciiTheme="minorEastAsia" w:hAnsiTheme="minorEastAsia" w:eastAsiaTheme="minorEastAsia"/>
          <w:kern w:val="0"/>
          <w:sz w:val="24"/>
          <w:szCs w:val="24"/>
          <w:highlight w:val="none"/>
          <w:lang w:val="en-US" w:eastAsia="zh-CN"/>
        </w:rPr>
        <w:t>三</w:t>
      </w:r>
      <w:r>
        <w:rPr>
          <w:rFonts w:hint="eastAsia" w:asciiTheme="minorEastAsia" w:hAnsiTheme="minorEastAsia" w:eastAsiaTheme="minorEastAsia"/>
          <w:kern w:val="0"/>
          <w:sz w:val="24"/>
          <w:szCs w:val="24"/>
          <w:highlight w:val="none"/>
        </w:rPr>
        <w:t>）其他</w:t>
      </w:r>
      <w:r>
        <w:rPr>
          <w:rFonts w:ascii="宋体" w:hAnsi="宋体" w:cs="宋体"/>
          <w:sz w:val="24"/>
          <w:szCs w:val="24"/>
          <w:highlight w:val="none"/>
        </w:rPr>
        <w:t>不符合法律法规相关规定的</w:t>
      </w:r>
      <w:r>
        <w:rPr>
          <w:rFonts w:hint="eastAsia" w:ascii="宋体" w:hAnsi="宋体" w:cs="宋体"/>
          <w:sz w:val="24"/>
          <w:szCs w:val="24"/>
          <w:highlight w:val="none"/>
        </w:rPr>
        <w:t>。</w:t>
      </w:r>
    </w:p>
    <w:p w14:paraId="1C8D3721">
      <w:pPr>
        <w:autoSpaceDE w:val="0"/>
        <w:autoSpaceDN w:val="0"/>
        <w:adjustRightInd w:val="0"/>
        <w:spacing w:line="360" w:lineRule="auto"/>
        <w:ind w:firstLine="482" w:firstLineChars="200"/>
        <w:outlineLvl w:val="1"/>
        <w:rPr>
          <w:rFonts w:ascii="宋体" w:hAnsi="宋体" w:cs="宋体"/>
          <w:kern w:val="0"/>
          <w:sz w:val="24"/>
          <w:highlight w:val="none"/>
        </w:rPr>
      </w:pPr>
      <w:r>
        <w:rPr>
          <w:rFonts w:hint="eastAsia" w:ascii="宋体" w:hAnsi="宋体" w:cs="宋体"/>
          <w:b/>
          <w:kern w:val="0"/>
          <w:sz w:val="24"/>
          <w:highlight w:val="none"/>
        </w:rPr>
        <w:t>五、</w:t>
      </w:r>
      <w:r>
        <w:rPr>
          <w:rFonts w:hint="eastAsia" w:ascii="宋体" w:hAnsi="宋体" w:cs="宋体"/>
          <w:b/>
          <w:kern w:val="0"/>
          <w:sz w:val="24"/>
          <w:highlight w:val="none"/>
          <w:lang w:val="en-US" w:eastAsia="zh-CN"/>
        </w:rPr>
        <w:t>终止征集</w:t>
      </w:r>
      <w:r>
        <w:rPr>
          <w:rFonts w:hint="eastAsia" w:ascii="宋体" w:hAnsi="宋体" w:cs="宋体"/>
          <w:b/>
          <w:kern w:val="0"/>
          <w:sz w:val="24"/>
          <w:highlight w:val="none"/>
        </w:rPr>
        <w:t>情形</w:t>
      </w:r>
    </w:p>
    <w:p w14:paraId="6D28251F">
      <w:pPr>
        <w:pStyle w:val="17"/>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（一）</w:t>
      </w:r>
      <w:r>
        <w:rPr>
          <w:rFonts w:cs="宋体"/>
          <w:highlight w:val="none"/>
        </w:rPr>
        <w:t>出现影响采购公正的违法、违规行为的；</w:t>
      </w:r>
    </w:p>
    <w:p w14:paraId="2C31AF80">
      <w:pPr>
        <w:pStyle w:val="17"/>
        <w:spacing w:before="0" w:beforeAutospacing="0" w:after="0" w:afterAutospacing="0" w:line="360" w:lineRule="auto"/>
        <w:ind w:firstLine="480" w:firstLineChars="200"/>
        <w:jc w:val="both"/>
        <w:rPr>
          <w:rFonts w:hint="default" w:cs="宋体"/>
          <w:b/>
          <w:bCs/>
          <w:highlight w:val="none"/>
        </w:rPr>
      </w:pPr>
      <w:r>
        <w:rPr>
          <w:rFonts w:asciiTheme="minorEastAsia" w:hAnsiTheme="minorEastAsia" w:eastAsiaTheme="minorEastAsia"/>
          <w:highlight w:val="none"/>
        </w:rPr>
        <w:t>（二）</w:t>
      </w:r>
      <w:r>
        <w:rPr>
          <w:rFonts w:hint="eastAsia" w:asciiTheme="minorEastAsia" w:hAnsiTheme="minorEastAsia" w:eastAsiaTheme="minorEastAsia"/>
          <w:highlight w:val="none"/>
          <w:lang w:val="en-US" w:eastAsia="zh-CN"/>
        </w:rPr>
        <w:t>评审</w:t>
      </w:r>
      <w:r>
        <w:rPr>
          <w:rFonts w:cs="宋体"/>
          <w:highlight w:val="none"/>
        </w:rPr>
        <w:t>委员会发现</w:t>
      </w:r>
      <w:r>
        <w:rPr>
          <w:rFonts w:hint="eastAsia" w:cs="宋体"/>
          <w:highlight w:val="none"/>
          <w:lang w:val="en-US" w:eastAsia="zh-CN"/>
        </w:rPr>
        <w:t>征集</w:t>
      </w:r>
      <w:r>
        <w:rPr>
          <w:rFonts w:cs="宋体"/>
          <w:highlight w:val="none"/>
        </w:rPr>
        <w:t>文件存在歧义、重大缺陷导致</w:t>
      </w:r>
      <w:r>
        <w:rPr>
          <w:rFonts w:hint="eastAsia" w:cs="宋体"/>
          <w:highlight w:val="none"/>
          <w:lang w:val="en-US" w:eastAsia="zh-CN"/>
        </w:rPr>
        <w:t>评审</w:t>
      </w:r>
      <w:r>
        <w:rPr>
          <w:rFonts w:cs="宋体"/>
          <w:highlight w:val="none"/>
        </w:rPr>
        <w:t>工作无法进行，或者</w:t>
      </w:r>
      <w:r>
        <w:rPr>
          <w:rFonts w:hint="eastAsia" w:cs="宋体"/>
          <w:highlight w:val="none"/>
          <w:lang w:val="en-US" w:eastAsia="zh-CN"/>
        </w:rPr>
        <w:t>征集</w:t>
      </w:r>
      <w:r>
        <w:rPr>
          <w:rFonts w:cs="宋体"/>
          <w:highlight w:val="none"/>
        </w:rPr>
        <w:t>文件内容违反国家有关强制性规定的；</w:t>
      </w:r>
    </w:p>
    <w:p w14:paraId="7AE4F497">
      <w:pPr>
        <w:pStyle w:val="17"/>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（三）</w:t>
      </w:r>
      <w:r>
        <w:rPr>
          <w:rFonts w:cs="宋体"/>
          <w:highlight w:val="none"/>
        </w:rPr>
        <w:t>因重大变故，采购任务取消的；</w:t>
      </w:r>
    </w:p>
    <w:p w14:paraId="1F48AA17">
      <w:pPr>
        <w:pStyle w:val="17"/>
        <w:spacing w:before="0" w:beforeAutospacing="0" w:after="0" w:afterAutospacing="0" w:line="360" w:lineRule="auto"/>
        <w:ind w:firstLine="480" w:firstLineChars="200"/>
        <w:jc w:val="both"/>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四</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单</w:t>
      </w:r>
      <w:r>
        <w:rPr>
          <w:rFonts w:hint="eastAsia" w:asciiTheme="minorEastAsia" w:hAnsiTheme="minorEastAsia" w:eastAsiaTheme="minorEastAsia"/>
          <w:highlight w:val="none"/>
          <w:lang w:eastAsia="zh-CN"/>
        </w:rPr>
        <w:t>个标项提交响应文件和符合资格条件、实质性要求的供应商</w:t>
      </w:r>
      <w:r>
        <w:rPr>
          <w:rFonts w:hint="eastAsia" w:asciiTheme="minorEastAsia" w:hAnsiTheme="minorEastAsia" w:eastAsiaTheme="minorEastAsia"/>
          <w:highlight w:val="none"/>
          <w:lang w:val="en-US" w:eastAsia="zh-CN"/>
        </w:rPr>
        <w:t>不足</w:t>
      </w:r>
      <w:r>
        <w:rPr>
          <w:rFonts w:hint="eastAsia" w:asciiTheme="minorEastAsia" w:hAnsiTheme="minorEastAsia" w:eastAsiaTheme="minorEastAsia"/>
          <w:highlight w:val="none"/>
          <w:lang w:eastAsia="zh-CN"/>
        </w:rPr>
        <w:t>2家</w:t>
      </w:r>
      <w:r>
        <w:rPr>
          <w:rFonts w:hint="eastAsia" w:asciiTheme="minorEastAsia" w:hAnsiTheme="minorEastAsia" w:eastAsiaTheme="minorEastAsia"/>
          <w:highlight w:val="none"/>
          <w:lang w:val="en-US" w:eastAsia="zh-CN"/>
        </w:rPr>
        <w:t>的</w:t>
      </w:r>
      <w:r>
        <w:rPr>
          <w:rFonts w:hint="eastAsia" w:asciiTheme="minorEastAsia" w:hAnsiTheme="minorEastAsia" w:eastAsiaTheme="minorEastAsia"/>
          <w:highlight w:val="none"/>
          <w:lang w:eastAsia="zh-CN"/>
        </w:rPr>
        <w:t>，该标项作</w:t>
      </w:r>
      <w:r>
        <w:rPr>
          <w:rFonts w:hint="eastAsia" w:asciiTheme="minorEastAsia" w:hAnsiTheme="minorEastAsia" w:eastAsiaTheme="minorEastAsia"/>
          <w:highlight w:val="none"/>
          <w:lang w:val="en-US" w:eastAsia="zh-CN"/>
        </w:rPr>
        <w:t>终止征集</w:t>
      </w:r>
      <w:r>
        <w:rPr>
          <w:rFonts w:hint="eastAsia" w:asciiTheme="minorEastAsia" w:hAnsiTheme="minorEastAsia" w:eastAsiaTheme="minorEastAsia"/>
          <w:highlight w:val="none"/>
          <w:lang w:eastAsia="zh-CN"/>
        </w:rPr>
        <w:t>处理。</w:t>
      </w:r>
    </w:p>
    <w:p w14:paraId="6786F8A3">
      <w:pPr>
        <w:pStyle w:val="17"/>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lang w:val="en-US" w:eastAsia="zh-CN"/>
        </w:rPr>
        <w:t>五</w:t>
      </w:r>
      <w:r>
        <w:rPr>
          <w:rFonts w:asciiTheme="minorEastAsia" w:hAnsiTheme="minorEastAsia" w:eastAsiaTheme="minorEastAsia"/>
          <w:highlight w:val="none"/>
        </w:rPr>
        <w:t>）</w:t>
      </w:r>
      <w:r>
        <w:rPr>
          <w:rFonts w:cs="宋体"/>
          <w:highlight w:val="none"/>
        </w:rPr>
        <w:t>法律、法规和</w:t>
      </w:r>
      <w:r>
        <w:rPr>
          <w:rFonts w:hint="eastAsia" w:cs="宋体"/>
          <w:highlight w:val="none"/>
          <w:lang w:val="en-US" w:eastAsia="zh-CN"/>
        </w:rPr>
        <w:t>征集</w:t>
      </w:r>
      <w:r>
        <w:rPr>
          <w:rFonts w:cs="宋体"/>
          <w:highlight w:val="none"/>
        </w:rPr>
        <w:t>文件规定的其他导致</w:t>
      </w:r>
      <w:r>
        <w:rPr>
          <w:rFonts w:hint="eastAsia" w:cs="宋体"/>
          <w:highlight w:val="none"/>
          <w:lang w:val="en-US" w:eastAsia="zh-CN"/>
        </w:rPr>
        <w:t>评审</w:t>
      </w:r>
      <w:r>
        <w:rPr>
          <w:rFonts w:cs="宋体"/>
          <w:highlight w:val="none"/>
        </w:rPr>
        <w:t>结果无效的。</w:t>
      </w:r>
    </w:p>
    <w:p w14:paraId="4CC965CD">
      <w:pPr>
        <w:pStyle w:val="10"/>
        <w:snapToGrid w:val="0"/>
        <w:spacing w:line="360" w:lineRule="auto"/>
        <w:ind w:firstLine="482" w:firstLineChars="200"/>
        <w:outlineLvl w:val="1"/>
        <w:rPr>
          <w:rFonts w:hAnsi="宋体" w:cs="宋体"/>
          <w:b/>
          <w:sz w:val="24"/>
          <w:highlight w:val="none"/>
        </w:rPr>
      </w:pPr>
      <w:r>
        <w:rPr>
          <w:rFonts w:hint="eastAsia" w:hAnsi="宋体" w:cs="宋体"/>
          <w:b/>
          <w:sz w:val="24"/>
          <w:highlight w:val="none"/>
        </w:rPr>
        <w:t>六、</w:t>
      </w:r>
      <w:r>
        <w:rPr>
          <w:rFonts w:hint="eastAsia" w:hAnsi="宋体" w:cs="宋体"/>
          <w:b/>
          <w:sz w:val="24"/>
          <w:highlight w:val="none"/>
          <w:lang w:val="en-US" w:eastAsia="zh-CN"/>
        </w:rPr>
        <w:t>评审</w:t>
      </w:r>
      <w:r>
        <w:rPr>
          <w:rFonts w:hint="eastAsia" w:hAnsi="宋体" w:cs="宋体"/>
          <w:b/>
          <w:sz w:val="24"/>
          <w:highlight w:val="none"/>
        </w:rPr>
        <w:t>过程的监控</w:t>
      </w:r>
    </w:p>
    <w:p w14:paraId="3EBD2609">
      <w:pPr>
        <w:pStyle w:val="17"/>
        <w:spacing w:before="0" w:beforeAutospacing="0" w:after="0" w:afterAutospacing="0" w:line="360" w:lineRule="auto"/>
        <w:ind w:firstLine="480" w:firstLineChars="200"/>
        <w:jc w:val="both"/>
        <w:rPr>
          <w:rFonts w:hint="default" w:cs="宋体"/>
          <w:highlight w:val="none"/>
        </w:rPr>
      </w:pPr>
      <w:r>
        <w:rPr>
          <w:rFonts w:cs="宋体"/>
          <w:highlight w:val="none"/>
        </w:rPr>
        <w:t>本项目</w:t>
      </w:r>
      <w:r>
        <w:rPr>
          <w:rFonts w:hint="eastAsia" w:cs="宋体"/>
          <w:highlight w:val="none"/>
          <w:lang w:val="en-US" w:eastAsia="zh-CN"/>
        </w:rPr>
        <w:t>评审</w:t>
      </w:r>
      <w:r>
        <w:rPr>
          <w:rFonts w:cs="宋体"/>
          <w:highlight w:val="none"/>
        </w:rPr>
        <w:t>过程实行全程录音、录像监控，政府采购监管部门视情进行现场监督，</w:t>
      </w:r>
      <w:r>
        <w:rPr>
          <w:rFonts w:hint="eastAsia" w:cs="宋体"/>
          <w:highlight w:val="none"/>
          <w:lang w:val="en-US" w:eastAsia="zh-CN"/>
        </w:rPr>
        <w:t>响应供应商</w:t>
      </w:r>
      <w:r>
        <w:rPr>
          <w:rFonts w:cs="宋体"/>
          <w:highlight w:val="none"/>
        </w:rPr>
        <w:t>在</w:t>
      </w:r>
      <w:r>
        <w:rPr>
          <w:rFonts w:hint="eastAsia" w:cs="宋体"/>
          <w:highlight w:val="none"/>
          <w:lang w:val="en-US" w:eastAsia="zh-CN"/>
        </w:rPr>
        <w:t>评审</w:t>
      </w:r>
      <w:r>
        <w:rPr>
          <w:rFonts w:cs="宋体"/>
          <w:highlight w:val="none"/>
        </w:rPr>
        <w:t>过程中所进行的试图影响</w:t>
      </w:r>
      <w:r>
        <w:rPr>
          <w:rFonts w:hint="eastAsia" w:cs="宋体"/>
          <w:highlight w:val="none"/>
          <w:lang w:val="en-US" w:eastAsia="zh-CN"/>
        </w:rPr>
        <w:t>评审</w:t>
      </w:r>
      <w:r>
        <w:rPr>
          <w:rFonts w:cs="宋体"/>
          <w:highlight w:val="none"/>
        </w:rPr>
        <w:t>结果的不公正活动，可能导致其</w:t>
      </w:r>
      <w:r>
        <w:rPr>
          <w:rFonts w:hint="eastAsia" w:cs="宋体"/>
          <w:highlight w:val="none"/>
          <w:lang w:val="en-US" w:eastAsia="zh-CN"/>
        </w:rPr>
        <w:t>响应</w:t>
      </w:r>
      <w:r>
        <w:rPr>
          <w:rFonts w:cs="宋体"/>
          <w:highlight w:val="none"/>
        </w:rPr>
        <w:t>被拒绝。</w:t>
      </w:r>
    </w:p>
    <w:p w14:paraId="45A6DDCF">
      <w:pPr>
        <w:pStyle w:val="10"/>
        <w:snapToGrid w:val="0"/>
        <w:spacing w:line="360" w:lineRule="auto"/>
        <w:ind w:firstLine="482" w:firstLineChars="200"/>
        <w:outlineLvl w:val="1"/>
        <w:rPr>
          <w:rFonts w:hAnsi="宋体" w:cs="宋体"/>
          <w:b/>
          <w:bCs/>
          <w:color w:val="auto"/>
          <w:sz w:val="24"/>
          <w:highlight w:val="none"/>
        </w:rPr>
      </w:pPr>
      <w:r>
        <w:rPr>
          <w:rFonts w:hint="eastAsia" w:hAnsi="宋体" w:cs="宋体"/>
          <w:b/>
          <w:bCs/>
          <w:color w:val="auto"/>
          <w:sz w:val="24"/>
          <w:highlight w:val="none"/>
        </w:rPr>
        <w:t>七、政府采购政策落实</w:t>
      </w:r>
    </w:p>
    <w:p w14:paraId="67140A66">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w:t>
      </w:r>
      <w:r>
        <w:rPr>
          <w:rFonts w:hint="eastAsia" w:ascii="宋体"/>
          <w:b/>
          <w:bCs/>
          <w:color w:val="auto"/>
          <w:sz w:val="24"/>
          <w:highlight w:val="none"/>
          <w:lang w:val="en-US" w:eastAsia="zh-CN"/>
        </w:rPr>
        <w:t>扶持</w:t>
      </w:r>
      <w:r>
        <w:rPr>
          <w:rFonts w:hint="eastAsia" w:ascii="宋体"/>
          <w:b/>
          <w:bCs/>
          <w:color w:val="auto"/>
          <w:sz w:val="24"/>
          <w:highlight w:val="none"/>
          <w:lang w:val="zh-CN"/>
        </w:rPr>
        <w:t>政策</w:t>
      </w:r>
    </w:p>
    <w:p w14:paraId="254AEEA3">
      <w:pPr>
        <w:autoSpaceDE w:val="0"/>
        <w:autoSpaceDN w:val="0"/>
        <w:adjustRightInd w:val="0"/>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其中，小微企业是指符合上述描述的小型企业和微型企业。</w:t>
      </w:r>
    </w:p>
    <w:p w14:paraId="535FA5B6">
      <w:pPr>
        <w:autoSpaceDE w:val="0"/>
        <w:autoSpaceDN w:val="0"/>
        <w:adjustRightInd w:val="0"/>
        <w:spacing w:line="360" w:lineRule="auto"/>
        <w:ind w:firstLine="480" w:firstLineChars="200"/>
        <w:rPr>
          <w:rFonts w:hint="eastAsia" w:ascii="宋体"/>
          <w:color w:val="auto"/>
          <w:sz w:val="24"/>
          <w:highlight w:val="none"/>
          <w:lang w:val="en-US" w:eastAsia="zh-CN"/>
        </w:rPr>
      </w:pPr>
      <w:r>
        <w:rPr>
          <w:rFonts w:hint="eastAsia" w:ascii="宋体"/>
          <w:color w:val="auto"/>
          <w:sz w:val="24"/>
          <w:highlight w:val="none"/>
          <w:lang w:val="en-US" w:eastAsia="zh-CN"/>
        </w:rPr>
        <w:t>符合中小企业划分标准的个体工商户，在政府采购活动中视同中小企业。</w:t>
      </w:r>
    </w:p>
    <w:p w14:paraId="32E0E81A">
      <w:pPr>
        <w:autoSpaceDE w:val="0"/>
        <w:autoSpaceDN w:val="0"/>
        <w:adjustRightInd w:val="0"/>
        <w:spacing w:line="360" w:lineRule="auto"/>
        <w:ind w:firstLine="480" w:firstLineChars="200"/>
        <w:rPr>
          <w:rFonts w:hint="default" w:ascii="宋体" w:eastAsia="宋体"/>
          <w:color w:val="auto"/>
          <w:sz w:val="24"/>
          <w:highlight w:val="none"/>
          <w:lang w:val="en-US" w:eastAsia="zh-CN"/>
        </w:rPr>
      </w:pPr>
      <w:r>
        <w:rPr>
          <w:rFonts w:hint="eastAsia" w:ascii="宋体"/>
          <w:color w:val="auto"/>
          <w:sz w:val="24"/>
          <w:highlight w:val="none"/>
          <w:lang w:val="en-US" w:eastAsia="zh-CN"/>
        </w:rPr>
        <w:t>供应商提供的货物、工程或者服务符合下列情形的，享受中小企业扶持政策：</w:t>
      </w:r>
    </w:p>
    <w:p w14:paraId="728316B2">
      <w:pPr>
        <w:autoSpaceDE w:val="0"/>
        <w:autoSpaceDN w:val="0"/>
        <w:adjustRightInd w:val="0"/>
        <w:spacing w:line="360" w:lineRule="auto"/>
        <w:ind w:firstLine="480" w:firstLineChars="200"/>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lang w:val="en-US" w:eastAsia="zh-CN"/>
        </w:rPr>
        <w:t>1</w:t>
      </w:r>
      <w:r>
        <w:rPr>
          <w:rFonts w:hint="eastAsia" w:ascii="宋体"/>
          <w:color w:val="auto"/>
          <w:sz w:val="24"/>
          <w:highlight w:val="none"/>
        </w:rPr>
        <w:t>）在货物采购项目中，货物由中小企业制造，即货物由中小企业生产且使用该中小企业商号或者注册商标；</w:t>
      </w:r>
    </w:p>
    <w:p w14:paraId="2A867269">
      <w:pPr>
        <w:autoSpaceDE w:val="0"/>
        <w:autoSpaceDN w:val="0"/>
        <w:adjustRightInd w:val="0"/>
        <w:spacing w:line="360" w:lineRule="auto"/>
        <w:ind w:firstLine="480" w:firstLineChars="200"/>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lang w:val="en-US" w:eastAsia="zh-CN"/>
        </w:rPr>
        <w:t>2</w:t>
      </w:r>
      <w:r>
        <w:rPr>
          <w:rFonts w:hint="eastAsia" w:ascii="宋体"/>
          <w:color w:val="auto"/>
          <w:sz w:val="24"/>
          <w:highlight w:val="none"/>
        </w:rPr>
        <w:t>）在工程采购项目中，工程由中小企业承建，即工程施工单位为中小企业；</w:t>
      </w:r>
    </w:p>
    <w:p w14:paraId="005C6B2C">
      <w:pPr>
        <w:autoSpaceDE w:val="0"/>
        <w:autoSpaceDN w:val="0"/>
        <w:adjustRightInd w:val="0"/>
        <w:spacing w:line="360" w:lineRule="auto"/>
        <w:ind w:firstLine="480" w:firstLineChars="200"/>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lang w:val="en-US" w:eastAsia="zh-CN"/>
        </w:rPr>
        <w:t>3</w:t>
      </w:r>
      <w:r>
        <w:rPr>
          <w:rFonts w:hint="eastAsia" w:ascii="宋体"/>
          <w:color w:val="auto"/>
          <w:sz w:val="24"/>
          <w:highlight w:val="none"/>
        </w:rPr>
        <w:t>）在服务采购项目中，服务由中小企业承接，即提供服务的人员为中小企业依照《中华人民共和国劳动合同法》订立劳动合同的从业人员。</w:t>
      </w:r>
    </w:p>
    <w:p w14:paraId="0E395A7F">
      <w:pPr>
        <w:autoSpaceDE w:val="0"/>
        <w:autoSpaceDN w:val="0"/>
        <w:adjustRightInd w:val="0"/>
        <w:spacing w:line="360" w:lineRule="auto"/>
        <w:ind w:firstLine="480" w:firstLineChars="200"/>
        <w:rPr>
          <w:rFonts w:hint="default" w:ascii="宋体" w:eastAsia="宋体"/>
          <w:color w:val="auto"/>
          <w:sz w:val="24"/>
          <w:highlight w:val="none"/>
          <w:lang w:val="en-US" w:eastAsia="zh-CN"/>
        </w:rPr>
      </w:pPr>
      <w:r>
        <w:rPr>
          <w:rFonts w:hint="eastAsia" w:ascii="宋体"/>
          <w:color w:val="auto"/>
          <w:sz w:val="24"/>
          <w:highlight w:val="none"/>
          <w:lang w:val="en-US" w:eastAsia="zh-CN"/>
        </w:rPr>
        <w:t>其中，符合上述情形的小微企业，享受小微企业扶持政策。</w:t>
      </w:r>
    </w:p>
    <w:p w14:paraId="32FCD89B">
      <w:pPr>
        <w:autoSpaceDE w:val="0"/>
        <w:autoSpaceDN w:val="0"/>
        <w:adjustRightInd w:val="0"/>
        <w:spacing w:line="360" w:lineRule="auto"/>
        <w:ind w:firstLine="480" w:firstLineChars="200"/>
        <w:rPr>
          <w:rFonts w:hint="eastAsia" w:ascii="宋体"/>
          <w:color w:val="auto"/>
          <w:sz w:val="24"/>
          <w:highlight w:val="none"/>
        </w:rPr>
      </w:pPr>
      <w:r>
        <w:rPr>
          <w:rFonts w:hint="eastAsia" w:ascii="宋体"/>
          <w:color w:val="auto"/>
          <w:sz w:val="24"/>
          <w:highlight w:val="none"/>
        </w:rPr>
        <w:t>在货物采购项目中，供应商提供的货物既有中小企业制造货物，也有大型企业制造货物的，不享受本办法规定的中小企业扶持政策。</w:t>
      </w:r>
    </w:p>
    <w:p w14:paraId="3C8775FD">
      <w:pPr>
        <w:autoSpaceDE w:val="0"/>
        <w:autoSpaceDN w:val="0"/>
        <w:adjustRightInd w:val="0"/>
        <w:spacing w:line="360" w:lineRule="auto"/>
        <w:ind w:firstLine="480" w:firstLineChars="200"/>
        <w:rPr>
          <w:rFonts w:hint="eastAsia" w:ascii="宋体"/>
          <w:color w:val="auto"/>
          <w:sz w:val="24"/>
          <w:highlight w:val="none"/>
        </w:rPr>
      </w:pPr>
      <w:r>
        <w:rPr>
          <w:rFonts w:hint="eastAsia" w:ascii="宋体"/>
          <w:color w:val="auto"/>
          <w:sz w:val="24"/>
          <w:highlight w:val="none"/>
        </w:rPr>
        <w:t>以联合体形式参加政府采购活动，联合体各方均为中小企业的，联合体视同中小企业。其中，联合体各方均为小微企业的，联合体视同小微企业。</w:t>
      </w:r>
    </w:p>
    <w:p w14:paraId="5EF987C1">
      <w:pPr>
        <w:autoSpaceDE w:val="0"/>
        <w:autoSpaceDN w:val="0"/>
        <w:adjustRightInd w:val="0"/>
        <w:spacing w:line="360" w:lineRule="auto"/>
        <w:ind w:firstLine="480" w:firstLineChars="200"/>
        <w:rPr>
          <w:rFonts w:hint="eastAsia" w:ascii="宋体" w:eastAsia="宋体"/>
          <w:color w:val="auto"/>
          <w:sz w:val="24"/>
          <w:highlight w:val="none"/>
          <w:lang w:eastAsia="zh-CN"/>
        </w:rPr>
      </w:pPr>
      <w:r>
        <w:rPr>
          <w:rFonts w:hint="eastAsia" w:ascii="宋体"/>
          <w:color w:val="auto"/>
          <w:sz w:val="24"/>
          <w:highlight w:val="none"/>
          <w:lang w:val="en-US" w:eastAsia="zh-CN"/>
        </w:rPr>
        <w:t>中小</w:t>
      </w:r>
      <w:r>
        <w:rPr>
          <w:rFonts w:hint="eastAsia" w:ascii="宋体"/>
          <w:color w:val="auto"/>
          <w:sz w:val="24"/>
          <w:highlight w:val="none"/>
          <w:lang w:val="zh-CN"/>
        </w:rPr>
        <w:t>企业</w:t>
      </w:r>
      <w:r>
        <w:rPr>
          <w:rFonts w:hint="eastAsia" w:ascii="宋体"/>
          <w:color w:val="auto"/>
          <w:sz w:val="24"/>
          <w:highlight w:val="none"/>
          <w:lang w:val="en-US" w:eastAsia="zh-CN"/>
        </w:rPr>
        <w:t>参与政府采购活动的，</w:t>
      </w:r>
      <w:r>
        <w:rPr>
          <w:rFonts w:hint="eastAsia" w:ascii="宋体"/>
          <w:color w:val="auto"/>
          <w:sz w:val="24"/>
          <w:highlight w:val="none"/>
          <w:lang w:val="zh-CN"/>
        </w:rPr>
        <w:t>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w:t>
      </w:r>
      <w:r>
        <w:rPr>
          <w:rFonts w:hint="eastAsia" w:ascii="宋体"/>
          <w:color w:val="auto"/>
          <w:sz w:val="24"/>
          <w:highlight w:val="none"/>
          <w:lang w:val="en-US" w:eastAsia="zh-CN"/>
        </w:rPr>
        <w:t>4</w:t>
      </w:r>
      <w:r>
        <w:rPr>
          <w:rFonts w:hint="eastAsia" w:ascii="宋体"/>
          <w:color w:val="auto"/>
          <w:sz w:val="24"/>
          <w:highlight w:val="none"/>
          <w:lang w:val="zh-CN"/>
        </w:rPr>
        <w:t>），</w:t>
      </w:r>
      <w:r>
        <w:rPr>
          <w:rFonts w:hint="eastAsia" w:ascii="宋体"/>
          <w:color w:val="auto"/>
          <w:sz w:val="24"/>
          <w:highlight w:val="none"/>
        </w:rPr>
        <w:t>未提供或者经</w:t>
      </w:r>
      <w:r>
        <w:rPr>
          <w:rFonts w:hint="eastAsia" w:ascii="宋体"/>
          <w:color w:val="auto"/>
          <w:sz w:val="24"/>
          <w:highlight w:val="none"/>
          <w:lang w:val="en-US" w:eastAsia="zh-CN"/>
        </w:rPr>
        <w:t>评审</w:t>
      </w:r>
      <w:r>
        <w:rPr>
          <w:rFonts w:hint="eastAsia" w:ascii="宋体"/>
          <w:color w:val="auto"/>
          <w:sz w:val="24"/>
          <w:highlight w:val="none"/>
          <w:lang w:val="zh-CN"/>
        </w:rPr>
        <w:t>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lang w:val="en-US" w:eastAsia="zh-CN"/>
        </w:rPr>
        <w:t>中小</w:t>
      </w:r>
      <w:r>
        <w:rPr>
          <w:rFonts w:hint="eastAsia" w:ascii="宋体"/>
          <w:color w:val="auto"/>
          <w:sz w:val="24"/>
          <w:highlight w:val="none"/>
        </w:rPr>
        <w:t>企业</w:t>
      </w:r>
      <w:r>
        <w:rPr>
          <w:rFonts w:hint="eastAsia" w:ascii="宋体"/>
          <w:color w:val="auto"/>
          <w:sz w:val="24"/>
          <w:highlight w:val="none"/>
          <w:lang w:val="en-US" w:eastAsia="zh-CN"/>
        </w:rPr>
        <w:t>扶持</w:t>
      </w:r>
      <w:r>
        <w:rPr>
          <w:rFonts w:hint="eastAsia" w:ascii="宋体"/>
          <w:color w:val="auto"/>
          <w:sz w:val="24"/>
          <w:highlight w:val="none"/>
        </w:rPr>
        <w:t>政策</w:t>
      </w:r>
      <w:r>
        <w:rPr>
          <w:rFonts w:hint="eastAsia" w:ascii="宋体"/>
          <w:color w:val="auto"/>
          <w:sz w:val="24"/>
          <w:highlight w:val="none"/>
          <w:lang w:eastAsia="zh-CN"/>
        </w:rPr>
        <w:t>。</w:t>
      </w:r>
    </w:p>
    <w:p w14:paraId="079575DA">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w:t>
      </w:r>
      <w:r>
        <w:rPr>
          <w:rFonts w:hint="eastAsia" w:ascii="宋体"/>
          <w:color w:val="auto"/>
          <w:sz w:val="24"/>
          <w:highlight w:val="none"/>
          <w:lang w:val="en-US" w:eastAsia="zh-CN"/>
        </w:rPr>
        <w:t>扶持</w:t>
      </w:r>
      <w:r>
        <w:rPr>
          <w:rFonts w:hint="eastAsia" w:ascii="宋体"/>
          <w:color w:val="auto"/>
          <w:sz w:val="24"/>
          <w:highlight w:val="none"/>
          <w:lang w:val="zh-CN"/>
        </w:rPr>
        <w:t>政策。</w:t>
      </w:r>
    </w:p>
    <w:p w14:paraId="55167C18">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w:t>
      </w:r>
      <w:r>
        <w:rPr>
          <w:rFonts w:hint="eastAsia" w:ascii="宋体"/>
          <w:color w:val="auto"/>
          <w:sz w:val="24"/>
          <w:highlight w:val="none"/>
          <w:lang w:val="en-US" w:eastAsia="zh-CN"/>
        </w:rPr>
        <w:t>4</w:t>
      </w:r>
      <w:r>
        <w:rPr>
          <w:rFonts w:hint="eastAsia" w:ascii="宋体"/>
          <w:color w:val="auto"/>
          <w:sz w:val="24"/>
          <w:highlight w:val="none"/>
          <w:lang w:val="zh-CN"/>
        </w:rPr>
        <w:t>），视同小型、微型企业，享受小微企业</w:t>
      </w:r>
      <w:r>
        <w:rPr>
          <w:rFonts w:hint="eastAsia" w:ascii="宋体"/>
          <w:color w:val="auto"/>
          <w:sz w:val="24"/>
          <w:highlight w:val="none"/>
          <w:lang w:val="en-US" w:eastAsia="zh-CN"/>
        </w:rPr>
        <w:t>扶持</w:t>
      </w:r>
      <w:r>
        <w:rPr>
          <w:rFonts w:hint="eastAsia" w:ascii="宋体"/>
          <w:color w:val="auto"/>
          <w:sz w:val="24"/>
          <w:highlight w:val="none"/>
          <w:lang w:val="zh-CN"/>
        </w:rPr>
        <w:t>政策。</w:t>
      </w:r>
    </w:p>
    <w:p w14:paraId="05B191C8">
      <w:pPr>
        <w:autoSpaceDE w:val="0"/>
        <w:autoSpaceDN w:val="0"/>
        <w:adjustRightInd w:val="0"/>
        <w:spacing w:line="360" w:lineRule="auto"/>
        <w:ind w:firstLine="482" w:firstLineChars="200"/>
        <w:rPr>
          <w:rFonts w:hint="default" w:ascii="宋体" w:eastAsia="宋体"/>
          <w:b/>
          <w:bCs/>
          <w:color w:val="auto"/>
          <w:sz w:val="24"/>
          <w:highlight w:val="none"/>
          <w:lang w:val="en-US" w:eastAsia="zh-CN"/>
        </w:rPr>
      </w:pPr>
      <w:r>
        <w:rPr>
          <w:rFonts w:hint="eastAsia" w:ascii="宋体"/>
          <w:b/>
          <w:bCs/>
          <w:color w:val="auto"/>
          <w:sz w:val="24"/>
          <w:highlight w:val="none"/>
          <w:lang w:eastAsia="zh-CN"/>
        </w:rPr>
        <w:t>（</w:t>
      </w:r>
      <w:r>
        <w:rPr>
          <w:rFonts w:hint="eastAsia" w:ascii="宋体"/>
          <w:b/>
          <w:bCs/>
          <w:color w:val="auto"/>
          <w:sz w:val="24"/>
          <w:highlight w:val="none"/>
          <w:lang w:val="en-US" w:eastAsia="zh-CN"/>
        </w:rPr>
        <w:t>二</w:t>
      </w:r>
      <w:r>
        <w:rPr>
          <w:rFonts w:hint="eastAsia" w:ascii="宋体"/>
          <w:b/>
          <w:bCs/>
          <w:color w:val="auto"/>
          <w:sz w:val="24"/>
          <w:highlight w:val="none"/>
          <w:lang w:eastAsia="zh-CN"/>
        </w:rPr>
        <w:t>）预留采购份额</w:t>
      </w:r>
      <w:r>
        <w:rPr>
          <w:rFonts w:hint="eastAsia" w:ascii="宋体"/>
          <w:b/>
          <w:bCs/>
          <w:color w:val="auto"/>
          <w:sz w:val="24"/>
          <w:highlight w:val="none"/>
          <w:lang w:val="en-US" w:eastAsia="zh-CN"/>
        </w:rPr>
        <w:t>政策</w:t>
      </w:r>
    </w:p>
    <w:p w14:paraId="1247DACE">
      <w:pPr>
        <w:autoSpaceDE w:val="0"/>
        <w:autoSpaceDN w:val="0"/>
        <w:adjustRightInd w:val="0"/>
        <w:spacing w:line="360" w:lineRule="auto"/>
        <w:ind w:firstLine="480" w:firstLineChars="200"/>
        <w:rPr>
          <w:rFonts w:hint="default" w:ascii="宋体" w:eastAsia="宋体"/>
          <w:b w:val="0"/>
          <w:bCs w:val="0"/>
          <w:color w:val="auto"/>
          <w:sz w:val="24"/>
          <w:highlight w:val="none"/>
          <w:lang w:val="en-US" w:eastAsia="zh-CN"/>
        </w:rPr>
      </w:pPr>
      <w:r>
        <w:rPr>
          <w:rFonts w:hint="eastAsia" w:ascii="宋体"/>
          <w:b w:val="0"/>
          <w:bCs w:val="0"/>
          <w:color w:val="auto"/>
          <w:sz w:val="24"/>
          <w:highlight w:val="none"/>
          <w:lang w:val="en-US" w:eastAsia="zh-CN"/>
        </w:rPr>
        <w:t>如政府采购项目适宜或者部分适宜由中小企业提供的，应当整体或者预留相关采购份额专门</w:t>
      </w:r>
      <w:r>
        <w:rPr>
          <w:rFonts w:hint="eastAsia" w:ascii="宋体"/>
          <w:b w:val="0"/>
          <w:bCs w:val="0"/>
          <w:color w:val="auto"/>
          <w:sz w:val="24"/>
          <w:highlight w:val="none"/>
        </w:rPr>
        <w:t>面向中小企业采购</w:t>
      </w:r>
      <w:r>
        <w:rPr>
          <w:rFonts w:hint="eastAsia" w:ascii="宋体"/>
          <w:b w:val="0"/>
          <w:bCs w:val="0"/>
          <w:color w:val="auto"/>
          <w:sz w:val="24"/>
          <w:highlight w:val="none"/>
          <w:lang w:eastAsia="zh-CN"/>
        </w:rPr>
        <w:t>。</w:t>
      </w:r>
      <w:r>
        <w:rPr>
          <w:rFonts w:hint="eastAsia" w:ascii="宋体" w:hAnsi="宋体" w:cs="宋体"/>
          <w:sz w:val="24"/>
          <w:highlight w:val="none"/>
          <w:lang w:val="en-US" w:eastAsia="zh-CN"/>
        </w:rPr>
        <w:t>本项目</w:t>
      </w:r>
      <w:r>
        <w:rPr>
          <w:rFonts w:hint="eastAsia" w:ascii="宋体"/>
          <w:b w:val="0"/>
          <w:bCs w:val="0"/>
          <w:color w:val="auto"/>
          <w:sz w:val="24"/>
          <w:highlight w:val="none"/>
          <w:lang w:eastAsia="zh-CN"/>
        </w:rPr>
        <w:t>预留份额情况</w:t>
      </w:r>
      <w:r>
        <w:rPr>
          <w:rFonts w:hint="eastAsia" w:ascii="宋体"/>
          <w:b w:val="0"/>
          <w:bCs w:val="0"/>
          <w:color w:val="auto"/>
          <w:sz w:val="24"/>
          <w:highlight w:val="none"/>
          <w:lang w:val="en-US" w:eastAsia="zh-CN"/>
        </w:rPr>
        <w:t>以前附表中的</w:t>
      </w:r>
      <w:r>
        <w:rPr>
          <w:rFonts w:hint="eastAsia" w:ascii="宋体"/>
          <w:b w:val="0"/>
          <w:bCs w:val="0"/>
          <w:color w:val="auto"/>
          <w:sz w:val="24"/>
          <w:highlight w:val="none"/>
          <w:lang w:eastAsia="zh-CN"/>
        </w:rPr>
        <w:t>中小企业预留份额情况</w:t>
      </w:r>
      <w:r>
        <w:rPr>
          <w:rFonts w:hint="eastAsia" w:ascii="宋体"/>
          <w:b w:val="0"/>
          <w:bCs w:val="0"/>
          <w:color w:val="auto"/>
          <w:sz w:val="24"/>
          <w:highlight w:val="none"/>
          <w:lang w:val="en-US" w:eastAsia="zh-CN"/>
        </w:rPr>
        <w:t>为准。</w:t>
      </w:r>
    </w:p>
    <w:p w14:paraId="12705FF0">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w:t>
      </w:r>
      <w:r>
        <w:rPr>
          <w:rFonts w:hint="eastAsia" w:ascii="宋体"/>
          <w:b/>
          <w:bCs/>
          <w:color w:val="auto"/>
          <w:sz w:val="24"/>
          <w:highlight w:val="none"/>
          <w:lang w:val="en-US" w:eastAsia="zh-CN"/>
        </w:rPr>
        <w:t>三</w:t>
      </w:r>
      <w:r>
        <w:rPr>
          <w:rFonts w:hint="eastAsia" w:ascii="宋体"/>
          <w:b/>
          <w:bCs/>
          <w:color w:val="auto"/>
          <w:sz w:val="24"/>
          <w:highlight w:val="none"/>
        </w:rPr>
        <w:t>）价格评审优惠</w:t>
      </w:r>
      <w:r>
        <w:rPr>
          <w:rFonts w:hint="eastAsia" w:ascii="宋体"/>
          <w:b/>
          <w:bCs/>
          <w:color w:val="auto"/>
          <w:sz w:val="24"/>
          <w:highlight w:val="none"/>
          <w:lang w:val="en-US" w:eastAsia="zh-CN"/>
        </w:rPr>
        <w:t>政策</w:t>
      </w:r>
    </w:p>
    <w:p w14:paraId="63646CF5">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%的扣除，用扣除后的价格计算</w:t>
      </w:r>
      <w:r>
        <w:rPr>
          <w:rFonts w:hint="eastAsia" w:ascii="宋体"/>
          <w:color w:val="auto"/>
          <w:sz w:val="24"/>
          <w:highlight w:val="none"/>
          <w:lang w:val="en-US" w:eastAsia="zh-CN"/>
        </w:rPr>
        <w:t>响应报价</w:t>
      </w:r>
      <w:r>
        <w:rPr>
          <w:rFonts w:hint="eastAsia" w:ascii="宋体"/>
          <w:color w:val="auto"/>
          <w:sz w:val="24"/>
          <w:highlight w:val="none"/>
          <w:lang w:val="zh-CN"/>
        </w:rPr>
        <w:t>。联合体各方均为小微企业的，联合体视同为小微企业，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w:t>
      </w:r>
      <w:r>
        <w:rPr>
          <w:rFonts w:hint="eastAsia" w:ascii="宋体"/>
          <w:color w:val="auto"/>
          <w:sz w:val="24"/>
          <w:highlight w:val="none"/>
        </w:rPr>
        <w:t>-</w:t>
      </w:r>
      <w:r>
        <w:rPr>
          <w:rFonts w:hint="eastAsia" w:ascii="宋体"/>
          <w:color w:val="auto"/>
          <w:sz w:val="24"/>
          <w:highlight w:val="none"/>
          <w:lang w:val="en-US" w:eastAsia="zh-CN"/>
        </w:rPr>
        <w:t>6</w:t>
      </w:r>
      <w:r>
        <w:rPr>
          <w:rFonts w:hint="eastAsia" w:ascii="宋体"/>
          <w:color w:val="auto"/>
          <w:sz w:val="24"/>
          <w:highlight w:val="none"/>
        </w:rPr>
        <w:t>%</w:t>
      </w:r>
      <w:r>
        <w:rPr>
          <w:rFonts w:hint="eastAsia" w:ascii="宋体"/>
          <w:color w:val="auto"/>
          <w:sz w:val="24"/>
          <w:highlight w:val="none"/>
          <w:lang w:val="zh-CN"/>
        </w:rPr>
        <w:t>的价格扣除，用扣除后的价格计算响应报价。同一</w:t>
      </w:r>
      <w:r>
        <w:rPr>
          <w:rFonts w:hint="eastAsia" w:ascii="宋体"/>
          <w:color w:val="auto"/>
          <w:sz w:val="24"/>
          <w:highlight w:val="none"/>
          <w:lang w:val="en-US" w:eastAsia="zh-CN"/>
        </w:rPr>
        <w:t>供应商</w:t>
      </w:r>
      <w:r>
        <w:rPr>
          <w:rFonts w:hint="eastAsia" w:ascii="宋体"/>
          <w:color w:val="auto"/>
          <w:sz w:val="24"/>
          <w:highlight w:val="none"/>
          <w:lang w:val="zh-CN"/>
        </w:rPr>
        <w:t>（包括联合体），小微企业、监狱企业、残疾人福利性单位价格扣除优惠只享受一次，不得重复享受。</w:t>
      </w:r>
    </w:p>
    <w:p w14:paraId="3BD8C0ED">
      <w:pPr>
        <w:pStyle w:val="10"/>
        <w:snapToGrid w:val="0"/>
        <w:spacing w:line="360" w:lineRule="auto"/>
        <w:ind w:firstLine="482" w:firstLineChars="200"/>
        <w:outlineLvl w:val="1"/>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八、</w:t>
      </w:r>
      <w:r>
        <w:rPr>
          <w:rFonts w:hint="eastAsia" w:asciiTheme="minorEastAsia" w:hAnsiTheme="minorEastAsia" w:eastAsiaTheme="minorEastAsia"/>
          <w:b/>
          <w:bCs/>
          <w:sz w:val="24"/>
          <w:highlight w:val="none"/>
          <w:lang w:val="en-US" w:eastAsia="zh-CN"/>
        </w:rPr>
        <w:t>评审</w:t>
      </w:r>
      <w:r>
        <w:rPr>
          <w:rFonts w:asciiTheme="minorEastAsia" w:hAnsiTheme="minorEastAsia" w:eastAsiaTheme="minorEastAsia"/>
          <w:b/>
          <w:bCs/>
          <w:sz w:val="24"/>
          <w:highlight w:val="none"/>
        </w:rPr>
        <w:t>程序</w:t>
      </w:r>
    </w:p>
    <w:p w14:paraId="50350E53">
      <w:pPr>
        <w:snapToGrid w:val="0"/>
        <w:spacing w:line="360" w:lineRule="auto"/>
        <w:ind w:firstLine="482" w:firstLineChars="200"/>
        <w:outlineLvl w:val="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（一）资格</w:t>
      </w:r>
      <w:r>
        <w:rPr>
          <w:rFonts w:asciiTheme="minorEastAsia" w:hAnsiTheme="minorEastAsia" w:eastAsiaTheme="minorEastAsia"/>
          <w:b/>
          <w:bCs/>
          <w:sz w:val="24"/>
          <w:highlight w:val="none"/>
        </w:rPr>
        <w:t>审查</w:t>
      </w:r>
    </w:p>
    <w:p w14:paraId="587626C7">
      <w:pPr>
        <w:pStyle w:val="8"/>
        <w:spacing w:line="360" w:lineRule="auto"/>
        <w:ind w:firstLine="480" w:firstLineChars="200"/>
        <w:jc w:val="both"/>
        <w:rPr>
          <w:rFonts w:asciiTheme="minorEastAsia" w:hAnsiTheme="minorEastAsia" w:eastAsiaTheme="minorEastAsia"/>
          <w:sz w:val="24"/>
          <w:highlight w:val="none"/>
        </w:rPr>
      </w:pPr>
      <w:r>
        <w:rPr>
          <w:rFonts w:hint="eastAsia" w:ascii="宋体" w:hAnsi="宋体" w:cs="宋体"/>
          <w:sz w:val="24"/>
          <w:highlight w:val="none"/>
          <w:lang w:val="en-US" w:eastAsia="zh-CN"/>
        </w:rPr>
        <w:t>响应</w:t>
      </w:r>
      <w:r>
        <w:rPr>
          <w:rFonts w:hint="eastAsia" w:ascii="宋体" w:hAnsi="宋体" w:cs="宋体"/>
          <w:sz w:val="24"/>
          <w:highlight w:val="none"/>
        </w:rPr>
        <w:t>文件解密后</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征集人</w:t>
      </w:r>
      <w:r>
        <w:rPr>
          <w:rFonts w:asciiTheme="minorEastAsia" w:hAnsiTheme="minorEastAsia" w:eastAsiaTheme="minorEastAsia"/>
          <w:sz w:val="24"/>
          <w:highlight w:val="none"/>
        </w:rPr>
        <w:t>或</w:t>
      </w:r>
      <w:r>
        <w:rPr>
          <w:rFonts w:hint="eastAsia" w:asciiTheme="minorEastAsia" w:hAnsiTheme="minorEastAsia" w:eastAsiaTheme="minorEastAsia"/>
          <w:sz w:val="24"/>
          <w:highlight w:val="none"/>
          <w:lang w:val="en-US" w:eastAsia="zh-CN"/>
        </w:rPr>
        <w:t>评审委员会将根据</w:t>
      </w:r>
      <w:r>
        <w:rPr>
          <w:rFonts w:hint="eastAsia" w:asciiTheme="minorEastAsia" w:hAnsiTheme="minorEastAsia" w:eastAsiaTheme="minorEastAsia"/>
          <w:sz w:val="24"/>
          <w:highlight w:val="none"/>
          <w:u w:val="single"/>
          <w:lang w:val="en-US" w:eastAsia="zh-CN"/>
        </w:rPr>
        <w:t>“第二章 供应商须知”4.1.1中的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依法对</w:t>
      </w:r>
      <w:r>
        <w:rPr>
          <w:rFonts w:hint="eastAsia" w:asciiTheme="minorEastAsia" w:hAnsiTheme="minorEastAsia" w:eastAsiaTheme="minorEastAsia"/>
          <w:sz w:val="24"/>
          <w:highlight w:val="none"/>
          <w:lang w:val="en-US" w:eastAsia="zh-CN"/>
        </w:rPr>
        <w:t>响应供应商</w:t>
      </w:r>
      <w:r>
        <w:rPr>
          <w:rFonts w:asciiTheme="minorEastAsia" w:hAnsiTheme="minorEastAsia" w:eastAsiaTheme="minorEastAsia"/>
          <w:sz w:val="24"/>
          <w:highlight w:val="none"/>
        </w:rPr>
        <w:t>的资格进行审查，审查发现</w:t>
      </w:r>
      <w:r>
        <w:rPr>
          <w:rFonts w:hint="eastAsia" w:asciiTheme="minorEastAsia" w:hAnsiTheme="minorEastAsia" w:eastAsiaTheme="minorEastAsia"/>
          <w:sz w:val="24"/>
          <w:highlight w:val="none"/>
          <w:lang w:val="en-US" w:eastAsia="zh-CN"/>
        </w:rPr>
        <w:t>响应</w:t>
      </w:r>
      <w:r>
        <w:rPr>
          <w:rFonts w:asciiTheme="minorEastAsia" w:hAnsiTheme="minorEastAsia" w:eastAsiaTheme="minorEastAsia"/>
          <w:sz w:val="24"/>
          <w:highlight w:val="none"/>
        </w:rPr>
        <w:t>无效的</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对其</w:t>
      </w:r>
      <w:r>
        <w:rPr>
          <w:rFonts w:asciiTheme="minorEastAsia" w:hAnsiTheme="minorEastAsia" w:eastAsiaTheme="minorEastAsia"/>
          <w:sz w:val="24"/>
          <w:highlight w:val="none"/>
        </w:rPr>
        <w:t>进行必要的</w:t>
      </w:r>
      <w:r>
        <w:rPr>
          <w:rFonts w:hint="eastAsia" w:ascii="宋体" w:hAnsi="宋体" w:cs="宋体"/>
          <w:color w:val="000000" w:themeColor="text1"/>
          <w:sz w:val="24"/>
          <w:highlight w:val="none"/>
          <w14:textFill>
            <w14:solidFill>
              <w14:schemeClr w14:val="tx1"/>
            </w14:solidFill>
          </w14:textFill>
        </w:rPr>
        <w:t>询问</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sz w:val="24"/>
          <w:highlight w:val="none"/>
        </w:rPr>
        <w:t>在</w:t>
      </w:r>
      <w:r>
        <w:rPr>
          <w:rFonts w:hint="eastAsia"/>
          <w:sz w:val="24"/>
          <w:highlight w:val="none"/>
          <w:lang w:val="en-US" w:eastAsia="zh-CN"/>
        </w:rPr>
        <w:t>电子化采购系统</w:t>
      </w:r>
      <w:r>
        <w:rPr>
          <w:rFonts w:hint="eastAsia"/>
          <w:sz w:val="24"/>
          <w:highlight w:val="none"/>
        </w:rPr>
        <w:t>公布</w:t>
      </w:r>
      <w:r>
        <w:rPr>
          <w:rFonts w:asciiTheme="minorEastAsia" w:hAnsiTheme="minorEastAsia" w:eastAsiaTheme="minorEastAsia"/>
          <w:sz w:val="24"/>
          <w:highlight w:val="none"/>
        </w:rPr>
        <w:t>无效</w:t>
      </w:r>
      <w:r>
        <w:rPr>
          <w:rFonts w:hint="eastAsia" w:asciiTheme="minorEastAsia" w:hAnsiTheme="minorEastAsia" w:eastAsiaTheme="minorEastAsia"/>
          <w:sz w:val="24"/>
          <w:highlight w:val="none"/>
          <w:lang w:val="en-US" w:eastAsia="zh-CN"/>
        </w:rPr>
        <w:t>响应</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供应商</w:t>
      </w:r>
      <w:r>
        <w:rPr>
          <w:rFonts w:asciiTheme="minorEastAsia" w:hAnsiTheme="minorEastAsia" w:eastAsiaTheme="minorEastAsia"/>
          <w:sz w:val="24"/>
          <w:highlight w:val="none"/>
        </w:rPr>
        <w:t>名单、</w:t>
      </w:r>
      <w:r>
        <w:rPr>
          <w:rFonts w:hint="eastAsia" w:asciiTheme="minorEastAsia" w:hAnsiTheme="minorEastAsia" w:eastAsiaTheme="minorEastAsia"/>
          <w:sz w:val="24"/>
          <w:highlight w:val="none"/>
          <w:lang w:val="en-US" w:eastAsia="zh-CN"/>
        </w:rPr>
        <w:t>响应</w:t>
      </w:r>
      <w:r>
        <w:rPr>
          <w:rFonts w:asciiTheme="minorEastAsia" w:hAnsiTheme="minorEastAsia" w:eastAsiaTheme="minorEastAsia"/>
          <w:sz w:val="24"/>
          <w:highlight w:val="none"/>
        </w:rPr>
        <w:t>无效的原因。</w:t>
      </w:r>
    </w:p>
    <w:p w14:paraId="59B24C6B">
      <w:pPr>
        <w:pStyle w:val="8"/>
        <w:spacing w:line="360" w:lineRule="auto"/>
        <w:ind w:firstLine="482" w:firstLineChars="200"/>
        <w:outlineLvl w:val="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14:paraId="712C4313">
      <w:pPr>
        <w:pStyle w:val="8"/>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评审</w:t>
      </w:r>
      <w:r>
        <w:rPr>
          <w:rFonts w:asciiTheme="minorEastAsia" w:hAnsiTheme="minorEastAsia" w:eastAsiaTheme="minorEastAsia"/>
          <w:sz w:val="24"/>
          <w:highlight w:val="none"/>
        </w:rPr>
        <w:t>委员会</w:t>
      </w:r>
      <w:r>
        <w:rPr>
          <w:rFonts w:hint="eastAsia" w:asciiTheme="minorEastAsia" w:hAnsiTheme="minorEastAsia" w:eastAsiaTheme="minorEastAsia"/>
          <w:sz w:val="24"/>
          <w:highlight w:val="none"/>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四、无效响应情形</w:t>
      </w:r>
      <w:r>
        <w:rPr>
          <w:rFonts w:asciiTheme="minorEastAsia" w:hAnsiTheme="minorEastAsia" w:eastAsiaTheme="minorEastAsia"/>
          <w:sz w:val="24"/>
          <w:highlight w:val="none"/>
        </w:rPr>
        <w:t>对符合资格的</w:t>
      </w:r>
      <w:r>
        <w:rPr>
          <w:rFonts w:hint="eastAsia" w:asciiTheme="minorEastAsia" w:hAnsiTheme="minorEastAsia" w:eastAsiaTheme="minorEastAsia"/>
          <w:sz w:val="24"/>
          <w:highlight w:val="none"/>
          <w:lang w:val="en-US" w:eastAsia="zh-CN"/>
        </w:rPr>
        <w:t>响应供应商</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响应</w:t>
      </w:r>
      <w:r>
        <w:rPr>
          <w:rFonts w:asciiTheme="minorEastAsia" w:hAnsiTheme="minorEastAsia" w:eastAsiaTheme="minorEastAsia"/>
          <w:sz w:val="24"/>
          <w:highlight w:val="none"/>
        </w:rPr>
        <w:t>文件进行符合性审查，以确定其是否满足</w:t>
      </w:r>
      <w:r>
        <w:rPr>
          <w:rFonts w:hint="eastAsia" w:asciiTheme="minorEastAsia" w:hAnsiTheme="minorEastAsia" w:eastAsiaTheme="minorEastAsia"/>
          <w:sz w:val="24"/>
          <w:highlight w:val="none"/>
          <w:lang w:val="en-US" w:eastAsia="zh-CN"/>
        </w:rPr>
        <w:t>征集</w:t>
      </w:r>
      <w:r>
        <w:rPr>
          <w:rFonts w:asciiTheme="minorEastAsia" w:hAnsiTheme="minorEastAsia" w:eastAsiaTheme="minorEastAsia"/>
          <w:sz w:val="24"/>
          <w:highlight w:val="none"/>
        </w:rPr>
        <w:t>文件的实质性要求，审查发现无效的</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对其</w:t>
      </w:r>
      <w:r>
        <w:rPr>
          <w:rFonts w:asciiTheme="minorEastAsia" w:hAnsiTheme="minorEastAsia" w:eastAsiaTheme="minorEastAsia"/>
          <w:sz w:val="24"/>
          <w:highlight w:val="none"/>
        </w:rPr>
        <w:t>进行必要的</w:t>
      </w:r>
      <w:r>
        <w:rPr>
          <w:rFonts w:hint="eastAsia" w:asciiTheme="minorEastAsia" w:hAnsiTheme="minorEastAsia" w:eastAsiaTheme="minorEastAsia"/>
          <w:sz w:val="24"/>
          <w:highlight w:val="none"/>
        </w:rPr>
        <w:t>询问</w:t>
      </w:r>
      <w:r>
        <w:rPr>
          <w:rFonts w:hint="eastAsia" w:asciiTheme="minorEastAsia" w:hAnsiTheme="minorEastAsia" w:eastAsiaTheme="minorEastAsia"/>
          <w:sz w:val="24"/>
          <w:highlight w:val="none"/>
          <w:lang w:eastAsia="zh-CN"/>
        </w:rPr>
        <w:t>，</w:t>
      </w:r>
      <w:r>
        <w:rPr>
          <w:rFonts w:hint="eastAsia" w:ascii="宋体" w:hAnsi="宋体" w:cs="宋体"/>
          <w:sz w:val="24"/>
          <w:highlight w:val="none"/>
        </w:rPr>
        <w:t>在</w:t>
      </w:r>
      <w:r>
        <w:rPr>
          <w:rFonts w:hint="eastAsia" w:ascii="宋体" w:hAnsi="宋体" w:cs="宋体"/>
          <w:sz w:val="24"/>
          <w:highlight w:val="none"/>
          <w:lang w:val="en-US" w:eastAsia="zh-CN"/>
        </w:rPr>
        <w:t>电子化采购系统</w:t>
      </w:r>
      <w:r>
        <w:rPr>
          <w:rFonts w:hint="eastAsia" w:ascii="宋体" w:hAnsi="宋体" w:cs="宋体"/>
          <w:sz w:val="24"/>
          <w:highlight w:val="none"/>
        </w:rPr>
        <w:t>公布无效</w:t>
      </w:r>
      <w:r>
        <w:rPr>
          <w:rFonts w:hint="eastAsia" w:ascii="宋体" w:hAnsi="宋体" w:cs="宋体"/>
          <w:sz w:val="24"/>
          <w:highlight w:val="none"/>
          <w:lang w:val="en-US" w:eastAsia="zh-CN"/>
        </w:rPr>
        <w:t>响应</w:t>
      </w:r>
      <w:r>
        <w:rPr>
          <w:rFonts w:hint="eastAsia" w:ascii="宋体" w:hAnsi="宋体" w:cs="宋体"/>
          <w:sz w:val="24"/>
          <w:highlight w:val="none"/>
        </w:rPr>
        <w:t>的</w:t>
      </w:r>
      <w:r>
        <w:rPr>
          <w:rFonts w:hint="eastAsia" w:ascii="宋体" w:hAnsi="宋体" w:cs="宋体"/>
          <w:sz w:val="24"/>
          <w:highlight w:val="none"/>
          <w:lang w:val="en-US" w:eastAsia="zh-CN"/>
        </w:rPr>
        <w:t>供应商</w:t>
      </w:r>
      <w:r>
        <w:rPr>
          <w:rFonts w:hint="eastAsia" w:ascii="宋体" w:hAnsi="宋体" w:cs="宋体"/>
          <w:sz w:val="24"/>
          <w:highlight w:val="none"/>
        </w:rPr>
        <w:t>名单、</w:t>
      </w:r>
      <w:r>
        <w:rPr>
          <w:rFonts w:hint="eastAsia" w:ascii="宋体" w:hAnsi="宋体" w:cs="宋体"/>
          <w:sz w:val="24"/>
          <w:highlight w:val="none"/>
          <w:lang w:val="en-US" w:eastAsia="zh-CN"/>
        </w:rPr>
        <w:t>响应</w:t>
      </w:r>
      <w:r>
        <w:rPr>
          <w:rFonts w:hint="eastAsia" w:ascii="宋体" w:hAnsi="宋体" w:cs="宋体"/>
          <w:sz w:val="24"/>
          <w:highlight w:val="none"/>
        </w:rPr>
        <w:t>无效的原因</w:t>
      </w:r>
      <w:r>
        <w:rPr>
          <w:rFonts w:hint="eastAsia" w:asciiTheme="minorEastAsia" w:hAnsiTheme="minorEastAsia" w:eastAsiaTheme="minorEastAsia"/>
          <w:sz w:val="24"/>
          <w:highlight w:val="none"/>
        </w:rPr>
        <w:t>。</w:t>
      </w:r>
    </w:p>
    <w:p w14:paraId="4FBFD796">
      <w:pPr>
        <w:pStyle w:val="17"/>
        <w:spacing w:before="0" w:beforeAutospacing="0" w:after="0" w:afterAutospacing="0" w:line="360" w:lineRule="auto"/>
        <w:ind w:firstLine="482" w:firstLineChars="200"/>
        <w:jc w:val="both"/>
        <w:outlineLvl w:val="2"/>
        <w:rPr>
          <w:rFonts w:hint="eastAsia" w:asciiTheme="minorEastAsia" w:hAnsiTheme="minorEastAsia" w:eastAsiaTheme="minorEastAsia"/>
          <w:highlight w:val="none"/>
          <w:lang w:eastAsia="zh-CN"/>
        </w:rPr>
      </w:pPr>
      <w:r>
        <w:rPr>
          <w:rFonts w:asciiTheme="minorEastAsia" w:hAnsiTheme="minorEastAsia" w:eastAsiaTheme="minorEastAsia"/>
          <w:b/>
          <w:bCs/>
          <w:highlight w:val="none"/>
        </w:rPr>
        <w:t>（三）</w:t>
      </w:r>
      <w:r>
        <w:rPr>
          <w:rFonts w:ascii="Arial" w:hAnsi="Arial" w:cs="Arial" w:eastAsiaTheme="minorEastAsia"/>
          <w:b/>
          <w:bCs/>
          <w:highlight w:val="none"/>
        </w:rPr>
        <w:t>商务技术及</w:t>
      </w:r>
      <w:r>
        <w:rPr>
          <w:rFonts w:hint="eastAsia" w:ascii="Arial" w:hAnsi="Arial" w:cs="Arial" w:eastAsiaTheme="minorEastAsia"/>
          <w:b/>
          <w:bCs/>
          <w:highlight w:val="none"/>
          <w:lang w:val="en-US" w:eastAsia="zh-CN"/>
        </w:rPr>
        <w:t>报价</w:t>
      </w:r>
      <w:r>
        <w:rPr>
          <w:rFonts w:ascii="Arial" w:hAnsi="Arial" w:cs="Arial" w:eastAsiaTheme="minorEastAsia"/>
          <w:b/>
          <w:bCs/>
          <w:highlight w:val="none"/>
        </w:rPr>
        <w:t>评审</w:t>
      </w:r>
    </w:p>
    <w:p w14:paraId="26595C1B">
      <w:pPr>
        <w:snapToGrid w:val="0"/>
        <w:spacing w:line="400" w:lineRule="exact"/>
        <w:ind w:firstLine="480" w:firstLineChars="200"/>
        <w:rPr>
          <w:rFonts w:hint="eastAsia" w:ascii="宋体" w:hAnsi="宋体"/>
          <w:sz w:val="24"/>
          <w:highlight w:val="none"/>
        </w:rPr>
      </w:pPr>
      <w:r>
        <w:rPr>
          <w:rFonts w:hint="eastAsia" w:ascii="宋体" w:hAnsi="宋体"/>
          <w:sz w:val="24"/>
          <w:highlight w:val="none"/>
        </w:rPr>
        <w:t>本次</w:t>
      </w:r>
      <w:r>
        <w:rPr>
          <w:rFonts w:hint="eastAsia" w:ascii="宋体" w:hAnsi="宋体"/>
          <w:sz w:val="24"/>
          <w:highlight w:val="none"/>
          <w:lang w:val="en-US" w:eastAsia="zh-CN"/>
        </w:rPr>
        <w:t>评审</w:t>
      </w:r>
      <w:r>
        <w:rPr>
          <w:rFonts w:hint="eastAsia" w:ascii="宋体" w:hAnsi="宋体"/>
          <w:sz w:val="24"/>
          <w:highlight w:val="none"/>
        </w:rPr>
        <w:t>采用质量优先法，价格不列为评审因素。商务技术分总分</w:t>
      </w:r>
      <w:r>
        <w:rPr>
          <w:rFonts w:hint="eastAsia" w:ascii="宋体" w:hAnsi="宋体"/>
          <w:sz w:val="24"/>
          <w:highlight w:val="none"/>
          <w:lang w:val="en-US" w:eastAsia="zh-CN"/>
        </w:rPr>
        <w:t>80</w:t>
      </w:r>
      <w:r>
        <w:rPr>
          <w:rFonts w:hint="eastAsia" w:ascii="宋体" w:hAnsi="宋体"/>
          <w:sz w:val="24"/>
          <w:highlight w:val="none"/>
        </w:rPr>
        <w:t>分，合格供应商的</w:t>
      </w:r>
      <w:r>
        <w:rPr>
          <w:rFonts w:hint="eastAsia" w:ascii="宋体" w:hAnsi="宋体"/>
          <w:sz w:val="24"/>
          <w:highlight w:val="none"/>
          <w:lang w:val="en-US" w:eastAsia="zh-CN"/>
        </w:rPr>
        <w:t>评审</w:t>
      </w:r>
      <w:r>
        <w:rPr>
          <w:rFonts w:hint="eastAsia" w:ascii="宋体" w:hAnsi="宋体"/>
          <w:sz w:val="24"/>
          <w:highlight w:val="none"/>
        </w:rPr>
        <w:t>得分为各项目汇总得分，</w:t>
      </w:r>
      <w:r>
        <w:rPr>
          <w:rFonts w:hint="eastAsia" w:ascii="宋体" w:hAnsi="宋体"/>
          <w:bCs/>
          <w:sz w:val="24"/>
          <w:highlight w:val="none"/>
        </w:rPr>
        <w:t>评分过程中采用四舍五入法，并保留小数2位</w:t>
      </w:r>
      <w:r>
        <w:rPr>
          <w:rFonts w:hint="eastAsia" w:ascii="宋体" w:hAnsi="宋体"/>
          <w:sz w:val="24"/>
          <w:highlight w:val="none"/>
        </w:rPr>
        <w:t>。</w:t>
      </w:r>
    </w:p>
    <w:p w14:paraId="6D9FA262">
      <w:pPr>
        <w:spacing w:before="156" w:beforeLines="50" w:after="156" w:afterLines="50" w:line="400" w:lineRule="exact"/>
        <w:ind w:firstLine="480" w:firstLineChars="200"/>
        <w:rPr>
          <w:rFonts w:hint="eastAsia" w:ascii="宋体" w:hAnsi="宋体"/>
          <w:sz w:val="24"/>
          <w:highlight w:val="none"/>
        </w:rPr>
      </w:pPr>
      <w:r>
        <w:rPr>
          <w:rFonts w:hint="eastAsia" w:ascii="宋体" w:hAnsi="宋体"/>
          <w:sz w:val="24"/>
          <w:highlight w:val="none"/>
        </w:rPr>
        <w:t>供应商</w:t>
      </w:r>
      <w:r>
        <w:rPr>
          <w:rFonts w:hint="eastAsia" w:ascii="宋体" w:hAnsi="宋体"/>
          <w:sz w:val="24"/>
          <w:highlight w:val="none"/>
          <w:lang w:val="en-US" w:eastAsia="zh-CN"/>
        </w:rPr>
        <w:t>评审</w:t>
      </w:r>
      <w:r>
        <w:rPr>
          <w:rFonts w:hint="eastAsia" w:ascii="宋体" w:hAnsi="宋体"/>
          <w:bCs/>
          <w:sz w:val="24"/>
          <w:highlight w:val="none"/>
        </w:rPr>
        <w:t>综合得分</w:t>
      </w:r>
      <w:r>
        <w:rPr>
          <w:rFonts w:ascii="宋体" w:hAnsi="宋体"/>
          <w:bCs/>
          <w:sz w:val="24"/>
          <w:highlight w:val="none"/>
        </w:rPr>
        <w:t>=</w:t>
      </w:r>
      <w:r>
        <w:rPr>
          <w:rFonts w:hint="eastAsia" w:ascii="宋体" w:hAnsi="宋体"/>
          <w:sz w:val="24"/>
          <w:highlight w:val="none"/>
        </w:rPr>
        <w:t>商务</w:t>
      </w:r>
      <w:r>
        <w:rPr>
          <w:rFonts w:hint="eastAsia" w:ascii="宋体" w:hAnsi="宋体"/>
          <w:bCs/>
          <w:sz w:val="24"/>
          <w:highlight w:val="none"/>
        </w:rPr>
        <w:t>技术分</w:t>
      </w:r>
    </w:p>
    <w:p w14:paraId="208433AF">
      <w:pPr>
        <w:pStyle w:val="10"/>
        <w:numPr>
          <w:ilvl w:val="0"/>
          <w:numId w:val="8"/>
        </w:numPr>
        <w:snapToGrid w:val="0"/>
        <w:spacing w:line="360" w:lineRule="auto"/>
        <w:ind w:firstLine="482" w:firstLineChars="200"/>
        <w:outlineLvl w:val="3"/>
        <w:rPr>
          <w:rFonts w:hint="eastAsia" w:ascii="宋体" w:hAnsi="宋体"/>
          <w:b/>
          <w:sz w:val="24"/>
          <w:highlight w:val="none"/>
        </w:rPr>
      </w:pPr>
      <w:r>
        <w:rPr>
          <w:rFonts w:hint="eastAsia" w:ascii="宋体" w:hAnsi="宋体" w:eastAsia="宋体"/>
          <w:b/>
          <w:kern w:val="2"/>
          <w:sz w:val="24"/>
          <w:highlight w:val="none"/>
          <w:lang w:val="en-US" w:eastAsia="zh-CN"/>
        </w:rPr>
        <w:t>商务技术</w:t>
      </w:r>
      <w:r>
        <w:rPr>
          <w:rFonts w:hint="eastAsia" w:hAnsi="宋体"/>
          <w:b/>
          <w:kern w:val="2"/>
          <w:sz w:val="24"/>
          <w:highlight w:val="none"/>
          <w:lang w:val="en-US" w:eastAsia="zh-CN"/>
        </w:rPr>
        <w:t>评审</w:t>
      </w:r>
      <w:r>
        <w:rPr>
          <w:rFonts w:hint="eastAsia" w:ascii="宋体" w:hAnsi="宋体"/>
          <w:b/>
          <w:sz w:val="24"/>
          <w:highlight w:val="none"/>
        </w:rPr>
        <w:t>内容及标准</w:t>
      </w:r>
    </w:p>
    <w:p w14:paraId="0CE98971">
      <w:pPr>
        <w:snapToGrid w:val="0"/>
        <w:spacing w:line="400" w:lineRule="exact"/>
        <w:ind w:firstLine="480" w:firstLineChars="200"/>
        <w:rPr>
          <w:rFonts w:hint="eastAsia"/>
          <w:highlight w:val="none"/>
        </w:rPr>
      </w:pPr>
      <w:r>
        <w:rPr>
          <w:rFonts w:hint="eastAsia" w:hAnsi="宋体"/>
          <w:sz w:val="24"/>
          <w:highlight w:val="none"/>
          <w:lang w:val="en-US" w:eastAsia="zh-CN"/>
        </w:rPr>
        <w:t>评审</w:t>
      </w:r>
      <w:r>
        <w:rPr>
          <w:rFonts w:hint="eastAsia" w:hAnsi="宋体"/>
          <w:sz w:val="24"/>
          <w:highlight w:val="none"/>
          <w:lang w:val="zh-CN"/>
        </w:rPr>
        <w:t>委员会对通过符合性审查的供应商</w:t>
      </w:r>
      <w:r>
        <w:rPr>
          <w:rFonts w:hint="eastAsia" w:hAnsi="宋体"/>
          <w:sz w:val="24"/>
          <w:highlight w:val="none"/>
          <w:lang w:val="en-US" w:eastAsia="zh-CN"/>
        </w:rPr>
        <w:t>响应</w:t>
      </w:r>
      <w:r>
        <w:rPr>
          <w:rFonts w:hint="eastAsia" w:hAnsi="宋体"/>
          <w:sz w:val="24"/>
          <w:highlight w:val="none"/>
          <w:lang w:val="zh-CN"/>
        </w:rPr>
        <w:t>的技术参数或方案充分审核后，进行综合评定</w:t>
      </w:r>
      <w:r>
        <w:rPr>
          <w:rFonts w:hint="eastAsia" w:hAnsi="宋体"/>
          <w:b/>
          <w:bCs/>
          <w:sz w:val="24"/>
          <w:highlight w:val="none"/>
          <w:lang w:val="zh-CN"/>
        </w:rPr>
        <w:t>独立</w:t>
      </w:r>
      <w:r>
        <w:rPr>
          <w:rFonts w:hint="eastAsia" w:hAnsi="宋体"/>
          <w:sz w:val="24"/>
          <w:highlight w:val="none"/>
          <w:lang w:val="zh-CN"/>
        </w:rPr>
        <w:t>打分。</w:t>
      </w:r>
    </w:p>
    <w:p w14:paraId="7E281E30">
      <w:pPr>
        <w:rPr>
          <w:rFonts w:hint="eastAsia"/>
          <w:highlight w:val="none"/>
        </w:rPr>
      </w:pPr>
    </w:p>
    <w:tbl>
      <w:tblPr>
        <w:tblStyle w:val="20"/>
        <w:tblW w:w="10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8"/>
        <w:gridCol w:w="1421"/>
        <w:gridCol w:w="7081"/>
        <w:gridCol w:w="851"/>
      </w:tblGrid>
      <w:tr w14:paraId="523B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8" w:type="dxa"/>
            <w:shd w:val="clear" w:color="auto" w:fill="CFCECE" w:themeFill="background2" w:themeFillShade="E5"/>
            <w:noWrap w:val="0"/>
            <w:vAlign w:val="center"/>
          </w:tcPr>
          <w:p w14:paraId="2E1D24DC">
            <w:pPr>
              <w:autoSpaceDE w:val="0"/>
              <w:autoSpaceDN w:val="0"/>
              <w:adjustRightInd/>
              <w:spacing w:before="0" w:beforeLines="0" w:line="240" w:lineRule="auto"/>
              <w:jc w:val="center"/>
              <w:rPr>
                <w:rFonts w:hint="eastAsia" w:ascii="宋体" w:hAnsi="宋体" w:eastAsia="宋体" w:cs="宋体"/>
                <w:b/>
                <w:bCs w:val="0"/>
                <w:color w:val="auto"/>
                <w:sz w:val="21"/>
                <w:szCs w:val="21"/>
                <w:highlight w:val="none"/>
                <w:shd w:val="clear" w:color="auto" w:fill="auto"/>
                <w:lang w:val="zh-CN"/>
              </w:rPr>
            </w:pPr>
            <w:r>
              <w:rPr>
                <w:rFonts w:hint="eastAsia" w:ascii="宋体" w:hAnsi="宋体" w:eastAsia="宋体" w:cs="宋体"/>
                <w:b/>
                <w:bCs w:val="0"/>
                <w:color w:val="auto"/>
                <w:sz w:val="21"/>
                <w:szCs w:val="21"/>
                <w:highlight w:val="none"/>
                <w:shd w:val="clear" w:color="auto" w:fill="auto"/>
                <w:lang w:val="zh-CN"/>
              </w:rPr>
              <w:t>序号</w:t>
            </w:r>
          </w:p>
        </w:tc>
        <w:tc>
          <w:tcPr>
            <w:tcW w:w="1421" w:type="dxa"/>
            <w:shd w:val="clear" w:color="auto" w:fill="CFCECE" w:themeFill="background2" w:themeFillShade="E5"/>
            <w:noWrap w:val="0"/>
            <w:vAlign w:val="center"/>
          </w:tcPr>
          <w:p w14:paraId="4761E367">
            <w:pPr>
              <w:autoSpaceDE w:val="0"/>
              <w:autoSpaceDN w:val="0"/>
              <w:adjustRightInd/>
              <w:spacing w:before="0" w:beforeLines="0" w:line="240" w:lineRule="auto"/>
              <w:jc w:val="center"/>
              <w:rPr>
                <w:rFonts w:hint="eastAsia" w:ascii="宋体" w:hAnsi="宋体" w:eastAsia="宋体" w:cs="宋体"/>
                <w:b/>
                <w:bCs w:val="0"/>
                <w:color w:val="auto"/>
                <w:sz w:val="21"/>
                <w:szCs w:val="21"/>
                <w:highlight w:val="none"/>
                <w:shd w:val="clear" w:color="auto" w:fill="auto"/>
                <w:lang w:val="zh-CN"/>
              </w:rPr>
            </w:pPr>
            <w:r>
              <w:rPr>
                <w:rFonts w:hint="eastAsia" w:ascii="宋体" w:hAnsi="宋体" w:eastAsia="宋体" w:cs="宋体"/>
                <w:b/>
                <w:bCs w:val="0"/>
                <w:color w:val="auto"/>
                <w:sz w:val="21"/>
                <w:szCs w:val="21"/>
                <w:highlight w:val="none"/>
                <w:shd w:val="clear" w:color="auto" w:fill="auto"/>
                <w:lang w:val="zh-CN"/>
              </w:rPr>
              <w:t>评分内容</w:t>
            </w:r>
          </w:p>
        </w:tc>
        <w:tc>
          <w:tcPr>
            <w:tcW w:w="7081" w:type="dxa"/>
            <w:shd w:val="clear" w:color="auto" w:fill="CFCECE" w:themeFill="background2" w:themeFillShade="E5"/>
            <w:noWrap w:val="0"/>
            <w:vAlign w:val="center"/>
          </w:tcPr>
          <w:p w14:paraId="36BB2FF8">
            <w:pPr>
              <w:autoSpaceDE w:val="0"/>
              <w:autoSpaceDN w:val="0"/>
              <w:adjustRightInd/>
              <w:spacing w:before="0" w:beforeLines="0" w:line="240" w:lineRule="auto"/>
              <w:jc w:val="center"/>
              <w:rPr>
                <w:rFonts w:hint="eastAsia" w:ascii="宋体" w:hAnsi="宋体" w:eastAsia="宋体" w:cs="宋体"/>
                <w:b/>
                <w:bCs w:val="0"/>
                <w:color w:val="auto"/>
                <w:sz w:val="21"/>
                <w:szCs w:val="21"/>
                <w:highlight w:val="none"/>
                <w:shd w:val="clear" w:color="auto" w:fill="auto"/>
                <w:lang w:val="zh-CN"/>
              </w:rPr>
            </w:pPr>
            <w:r>
              <w:rPr>
                <w:rFonts w:hint="eastAsia" w:ascii="宋体" w:hAnsi="宋体" w:eastAsia="宋体" w:cs="宋体"/>
                <w:b/>
                <w:bCs w:val="0"/>
                <w:color w:val="auto"/>
                <w:sz w:val="21"/>
                <w:szCs w:val="21"/>
                <w:highlight w:val="none"/>
                <w:shd w:val="clear" w:color="auto" w:fill="auto"/>
                <w:lang w:val="zh-CN"/>
              </w:rPr>
              <w:t>评分细则</w:t>
            </w:r>
          </w:p>
        </w:tc>
        <w:tc>
          <w:tcPr>
            <w:tcW w:w="851" w:type="dxa"/>
            <w:shd w:val="clear" w:color="auto" w:fill="CFCECE" w:themeFill="background2" w:themeFillShade="E5"/>
            <w:noWrap w:val="0"/>
            <w:vAlign w:val="center"/>
          </w:tcPr>
          <w:p w14:paraId="22829DE6">
            <w:pPr>
              <w:autoSpaceDE w:val="0"/>
              <w:autoSpaceDN w:val="0"/>
              <w:adjustRightInd/>
              <w:spacing w:before="0" w:beforeLines="0" w:line="240" w:lineRule="auto"/>
              <w:jc w:val="center"/>
              <w:rPr>
                <w:rFonts w:hint="eastAsia" w:ascii="宋体" w:hAnsi="宋体" w:eastAsia="宋体" w:cs="宋体"/>
                <w:b/>
                <w:bCs w:val="0"/>
                <w:color w:val="auto"/>
                <w:kern w:val="2"/>
                <w:sz w:val="21"/>
                <w:szCs w:val="21"/>
                <w:highlight w:val="none"/>
                <w:shd w:val="clear" w:color="auto" w:fill="auto"/>
                <w:lang w:val="zh-CN" w:eastAsia="zh-CN" w:bidi="ar-SA"/>
              </w:rPr>
            </w:pPr>
            <w:r>
              <w:rPr>
                <w:rFonts w:hint="eastAsia" w:ascii="宋体" w:hAnsi="宋体" w:eastAsia="宋体" w:cs="宋体"/>
                <w:b/>
                <w:bCs w:val="0"/>
                <w:color w:val="auto"/>
                <w:sz w:val="21"/>
                <w:szCs w:val="21"/>
                <w:highlight w:val="none"/>
                <w:shd w:val="clear" w:color="auto" w:fill="auto"/>
                <w:lang w:val="zh-CN"/>
              </w:rPr>
              <w:t>分值</w:t>
            </w:r>
          </w:p>
        </w:tc>
      </w:tr>
      <w:tr w14:paraId="668C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8" w:type="dxa"/>
            <w:noWrap w:val="0"/>
            <w:vAlign w:val="center"/>
          </w:tcPr>
          <w:p w14:paraId="2D7836E2">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1</w:t>
            </w:r>
          </w:p>
        </w:tc>
        <w:tc>
          <w:tcPr>
            <w:tcW w:w="1421" w:type="dxa"/>
            <w:noWrap w:val="0"/>
            <w:vAlign w:val="center"/>
          </w:tcPr>
          <w:p w14:paraId="4D217312">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zh-CN"/>
              </w:rPr>
              <w:t>拟派团队负责人工作能力</w:t>
            </w:r>
          </w:p>
        </w:tc>
        <w:tc>
          <w:tcPr>
            <w:tcW w:w="7081" w:type="dxa"/>
            <w:noWrap w:val="0"/>
            <w:vAlign w:val="center"/>
          </w:tcPr>
          <w:p w14:paraId="56BBD37F">
            <w:pPr>
              <w:numPr>
                <w:ilvl w:val="-1"/>
                <w:numId w:val="0"/>
              </w:numPr>
              <w:autoSpaceDE w:val="0"/>
              <w:autoSpaceDN w:val="0"/>
              <w:adjustRightInd/>
              <w:spacing w:beforeLines="0" w:line="240" w:lineRule="auto"/>
              <w:jc w:val="both"/>
              <w:rPr>
                <w:rFonts w:hint="eastAsia" w:ascii="宋体" w:hAnsi="宋体" w:eastAsia="宋体" w:cs="宋体"/>
                <w:b w:val="0"/>
                <w:bCs/>
                <w:strike/>
                <w:dstrike w:val="0"/>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 xml:space="preserve">① </w:t>
            </w:r>
            <w:r>
              <w:rPr>
                <w:rFonts w:hint="eastAsia" w:ascii="宋体" w:hAnsi="宋体" w:eastAsia="宋体" w:cs="宋体"/>
                <w:b w:val="0"/>
                <w:bCs/>
                <w:color w:val="auto"/>
                <w:sz w:val="21"/>
                <w:szCs w:val="21"/>
                <w:highlight w:val="none"/>
                <w:shd w:val="clear" w:color="auto" w:fill="auto"/>
              </w:rPr>
              <w:t>团队负责人应具有5年以上的工程造价从业经验，具有工程类工程师得</w:t>
            </w:r>
            <w:r>
              <w:rPr>
                <w:rFonts w:hint="eastAsia" w:ascii="宋体" w:hAnsi="宋体" w:cs="宋体"/>
                <w:b w:val="0"/>
                <w:bCs/>
                <w:color w:val="auto"/>
                <w:sz w:val="21"/>
                <w:szCs w:val="21"/>
                <w:highlight w:val="none"/>
                <w:shd w:val="clear" w:color="auto" w:fill="auto"/>
                <w:lang w:val="en-US" w:eastAsia="zh-CN"/>
              </w:rPr>
              <w:t>5</w:t>
            </w:r>
            <w:r>
              <w:rPr>
                <w:rFonts w:hint="eastAsia" w:ascii="宋体" w:hAnsi="宋体" w:eastAsia="宋体" w:cs="宋体"/>
                <w:b w:val="0"/>
                <w:bCs/>
                <w:color w:val="auto"/>
                <w:sz w:val="21"/>
                <w:szCs w:val="21"/>
                <w:highlight w:val="none"/>
                <w:shd w:val="clear" w:color="auto" w:fill="auto"/>
              </w:rPr>
              <w:t>分，具有工程类高级工程师得</w:t>
            </w:r>
            <w:r>
              <w:rPr>
                <w:rFonts w:hint="eastAsia" w:ascii="宋体" w:hAnsi="宋体" w:cs="宋体"/>
                <w:b w:val="0"/>
                <w:bCs/>
                <w:color w:val="auto"/>
                <w:sz w:val="21"/>
                <w:szCs w:val="21"/>
                <w:highlight w:val="none"/>
                <w:shd w:val="clear" w:color="auto" w:fill="auto"/>
                <w:lang w:val="en-US" w:eastAsia="zh-CN"/>
              </w:rPr>
              <w:t>10</w:t>
            </w:r>
            <w:r>
              <w:rPr>
                <w:rFonts w:hint="eastAsia" w:ascii="宋体" w:hAnsi="宋体" w:eastAsia="宋体" w:cs="宋体"/>
                <w:b w:val="0"/>
                <w:bCs/>
                <w:color w:val="auto"/>
                <w:sz w:val="21"/>
                <w:szCs w:val="21"/>
                <w:highlight w:val="none"/>
                <w:shd w:val="clear" w:color="auto" w:fill="auto"/>
              </w:rPr>
              <w:t>分</w:t>
            </w:r>
            <w:r>
              <w:rPr>
                <w:rFonts w:hint="eastAsia" w:ascii="宋体" w:hAnsi="宋体" w:eastAsia="宋体" w:cs="宋体"/>
                <w:b w:val="0"/>
                <w:bCs/>
                <w:color w:val="auto"/>
                <w:sz w:val="21"/>
                <w:szCs w:val="21"/>
                <w:highlight w:val="none"/>
                <w:shd w:val="clear" w:color="auto" w:fill="auto"/>
                <w:lang w:eastAsia="zh-CN"/>
              </w:rPr>
              <w:t>，最高</w:t>
            </w:r>
            <w:r>
              <w:rPr>
                <w:rFonts w:hint="eastAsia" w:ascii="宋体" w:hAnsi="宋体" w:cs="宋体"/>
                <w:b w:val="0"/>
                <w:bCs/>
                <w:color w:val="auto"/>
                <w:sz w:val="21"/>
                <w:szCs w:val="21"/>
                <w:highlight w:val="none"/>
                <w:shd w:val="clear" w:color="auto" w:fill="auto"/>
                <w:lang w:val="en-US" w:eastAsia="zh-CN"/>
              </w:rPr>
              <w:t>得10</w:t>
            </w:r>
            <w:r>
              <w:rPr>
                <w:rFonts w:hint="eastAsia" w:ascii="宋体" w:hAnsi="宋体" w:eastAsia="宋体" w:cs="宋体"/>
                <w:b w:val="0"/>
                <w:bCs/>
                <w:color w:val="auto"/>
                <w:sz w:val="21"/>
                <w:szCs w:val="21"/>
                <w:highlight w:val="none"/>
                <w:shd w:val="clear" w:color="auto" w:fill="auto"/>
                <w:lang w:val="en-US" w:eastAsia="zh-CN"/>
              </w:rPr>
              <w:t>分</w:t>
            </w:r>
            <w:r>
              <w:rPr>
                <w:rFonts w:hint="eastAsia" w:ascii="宋体" w:hAnsi="宋体" w:eastAsia="宋体" w:cs="宋体"/>
                <w:b w:val="0"/>
                <w:bCs/>
                <w:color w:val="auto"/>
                <w:sz w:val="21"/>
                <w:szCs w:val="21"/>
                <w:highlight w:val="none"/>
                <w:shd w:val="clear" w:color="auto" w:fill="auto"/>
              </w:rPr>
              <w:t>。</w:t>
            </w:r>
          </w:p>
          <w:p w14:paraId="67A62850">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eastAsia="zh-CN"/>
              </w:rPr>
              <w:t>（</w:t>
            </w:r>
            <w:r>
              <w:rPr>
                <w:rFonts w:hint="eastAsia" w:ascii="宋体" w:hAnsi="宋体" w:eastAsia="宋体" w:cs="宋体"/>
                <w:b w:val="0"/>
                <w:bCs/>
                <w:color w:val="auto"/>
                <w:sz w:val="21"/>
                <w:szCs w:val="21"/>
                <w:highlight w:val="none"/>
                <w:shd w:val="clear" w:color="auto" w:fill="auto"/>
              </w:rPr>
              <w:t>注：</w:t>
            </w:r>
            <w:r>
              <w:rPr>
                <w:rFonts w:hint="eastAsia" w:ascii="宋体" w:hAnsi="宋体" w:eastAsia="宋体" w:cs="宋体"/>
                <w:b w:val="0"/>
                <w:bCs/>
                <w:color w:val="auto"/>
                <w:sz w:val="21"/>
                <w:szCs w:val="21"/>
                <w:highlight w:val="none"/>
                <w:shd w:val="clear" w:color="auto" w:fill="auto"/>
                <w:lang w:val="en-US" w:eastAsia="zh-CN"/>
              </w:rPr>
              <w:t>1.</w:t>
            </w:r>
            <w:r>
              <w:rPr>
                <w:rFonts w:hint="eastAsia" w:ascii="宋体" w:hAnsi="宋体" w:eastAsia="宋体" w:cs="宋体"/>
                <w:b w:val="0"/>
                <w:bCs/>
                <w:color w:val="auto"/>
                <w:sz w:val="21"/>
                <w:szCs w:val="21"/>
                <w:highlight w:val="none"/>
                <w:shd w:val="clear" w:color="auto" w:fill="auto"/>
                <w:lang w:val="zh-CN"/>
              </w:rPr>
              <w:t>提供</w:t>
            </w:r>
            <w:r>
              <w:rPr>
                <w:rFonts w:hint="eastAsia" w:ascii="宋体" w:hAnsi="宋体" w:cs="宋体"/>
                <w:b w:val="0"/>
                <w:bCs/>
                <w:color w:val="auto"/>
                <w:sz w:val="21"/>
                <w:szCs w:val="21"/>
                <w:highlight w:val="none"/>
                <w:shd w:val="clear" w:color="auto" w:fill="auto"/>
                <w:lang w:val="en-US" w:eastAsia="zh-CN"/>
              </w:rPr>
              <w:t>2024年10-12月</w:t>
            </w:r>
            <w:r>
              <w:rPr>
                <w:rFonts w:hint="eastAsia" w:ascii="宋体" w:hAnsi="宋体" w:eastAsia="宋体" w:cs="宋体"/>
                <w:bCs/>
                <w:color w:val="auto"/>
                <w:kern w:val="2"/>
                <w:sz w:val="21"/>
                <w:szCs w:val="21"/>
                <w:highlight w:val="none"/>
                <w:u w:val="none"/>
                <w:shd w:val="clear" w:color="auto" w:fill="auto"/>
                <w:lang w:eastAsia="zh-CN"/>
              </w:rPr>
              <w:t>期间</w:t>
            </w:r>
            <w:r>
              <w:rPr>
                <w:rFonts w:hint="eastAsia" w:ascii="宋体" w:hAnsi="宋体" w:eastAsia="宋体" w:cs="宋体"/>
                <w:bCs/>
                <w:color w:val="auto"/>
                <w:kern w:val="2"/>
                <w:sz w:val="21"/>
                <w:szCs w:val="21"/>
                <w:highlight w:val="none"/>
                <w:u w:val="none"/>
                <w:shd w:val="clear" w:color="auto" w:fill="auto"/>
              </w:rPr>
              <w:t>任意1个月</w:t>
            </w:r>
            <w:r>
              <w:rPr>
                <w:rFonts w:hint="eastAsia" w:ascii="宋体" w:hAnsi="宋体" w:eastAsia="宋体" w:cs="宋体"/>
                <w:b w:val="0"/>
                <w:bCs/>
                <w:color w:val="auto"/>
                <w:sz w:val="21"/>
                <w:szCs w:val="21"/>
                <w:highlight w:val="none"/>
                <w:shd w:val="clear" w:color="auto" w:fill="auto"/>
                <w:lang w:val="zh-CN"/>
              </w:rPr>
              <w:t>在响应</w:t>
            </w:r>
            <w:r>
              <w:rPr>
                <w:rFonts w:hint="eastAsia" w:ascii="宋体" w:hAnsi="宋体" w:eastAsia="宋体" w:cs="宋体"/>
                <w:b w:val="0"/>
                <w:bCs/>
                <w:color w:val="auto"/>
                <w:sz w:val="21"/>
                <w:szCs w:val="21"/>
                <w:highlight w:val="none"/>
                <w:shd w:val="clear" w:color="auto" w:fill="auto"/>
                <w:lang w:val="en-US" w:eastAsia="zh-CN"/>
              </w:rPr>
              <w:t>供应商</w:t>
            </w:r>
            <w:r>
              <w:rPr>
                <w:rFonts w:hint="eastAsia" w:ascii="宋体" w:hAnsi="宋体" w:eastAsia="宋体" w:cs="宋体"/>
                <w:b w:val="0"/>
                <w:bCs/>
                <w:color w:val="auto"/>
                <w:sz w:val="21"/>
                <w:szCs w:val="21"/>
                <w:highlight w:val="none"/>
                <w:shd w:val="clear" w:color="auto" w:fill="auto"/>
                <w:lang w:val="zh-CN"/>
              </w:rPr>
              <w:t>处缴纳的社保缴纳证明材料，</w:t>
            </w:r>
            <w:r>
              <w:rPr>
                <w:rFonts w:hint="eastAsia" w:ascii="宋体" w:hAnsi="宋体" w:eastAsia="宋体" w:cs="宋体"/>
                <w:b w:val="0"/>
                <w:bCs/>
                <w:color w:val="auto"/>
                <w:sz w:val="21"/>
                <w:szCs w:val="21"/>
                <w:highlight w:val="none"/>
                <w:shd w:val="clear" w:color="auto" w:fill="auto"/>
              </w:rPr>
              <w:t>无社保的退休人员须提供与响应供应商签订的劳动合同。</w:t>
            </w:r>
          </w:p>
          <w:p w14:paraId="7C3CFDBF">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eastAsia="zh-CN"/>
              </w:rPr>
            </w:pPr>
            <w:r>
              <w:rPr>
                <w:rFonts w:hint="eastAsia" w:ascii="宋体" w:hAnsi="宋体" w:cs="宋体"/>
                <w:b w:val="0"/>
                <w:bCs/>
                <w:color w:val="auto"/>
                <w:sz w:val="21"/>
                <w:szCs w:val="21"/>
                <w:highlight w:val="none"/>
                <w:shd w:val="clear" w:color="auto" w:fill="auto"/>
                <w:lang w:val="en-US" w:eastAsia="zh-CN"/>
              </w:rPr>
              <w:t>2.提供专业技术职务资格证书原件扫描件，未提供不得分。</w:t>
            </w:r>
            <w:r>
              <w:rPr>
                <w:rFonts w:hint="eastAsia" w:ascii="宋体" w:hAnsi="宋体" w:cs="宋体"/>
                <w:b w:val="0"/>
                <w:bCs/>
                <w:color w:val="auto"/>
                <w:sz w:val="21"/>
                <w:szCs w:val="21"/>
                <w:highlight w:val="none"/>
                <w:shd w:val="clear" w:color="auto" w:fill="auto"/>
                <w:lang w:eastAsia="zh-CN"/>
              </w:rPr>
              <w:t>）</w:t>
            </w:r>
          </w:p>
          <w:p w14:paraId="692BFE88">
            <w:pPr>
              <w:pStyle w:val="8"/>
              <w:rPr>
                <w:rFonts w:hint="eastAsia" w:ascii="宋体" w:hAnsi="宋体" w:eastAsia="宋体" w:cs="宋体"/>
                <w:b w:val="0"/>
                <w:bCs/>
                <w:color w:val="auto"/>
                <w:sz w:val="21"/>
                <w:szCs w:val="21"/>
                <w:highlight w:val="none"/>
                <w:u w:val="single"/>
                <w:shd w:val="clear" w:color="auto" w:fill="auto"/>
              </w:rPr>
            </w:pPr>
          </w:p>
        </w:tc>
        <w:tc>
          <w:tcPr>
            <w:tcW w:w="851" w:type="dxa"/>
            <w:noWrap w:val="0"/>
            <w:vAlign w:val="center"/>
          </w:tcPr>
          <w:p w14:paraId="2B6FA8D9">
            <w:pPr>
              <w:spacing w:beforeLines="0"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b w:val="0"/>
                <w:bCs/>
                <w:color w:val="auto"/>
                <w:sz w:val="21"/>
                <w:szCs w:val="21"/>
                <w:highlight w:val="none"/>
                <w:shd w:val="clear" w:color="auto" w:fill="auto"/>
                <w:lang w:val="en-US" w:eastAsia="zh-CN"/>
              </w:rPr>
              <w:t>10</w:t>
            </w:r>
            <w:r>
              <w:rPr>
                <w:rFonts w:hint="eastAsia" w:ascii="宋体" w:hAnsi="宋体" w:eastAsia="宋体" w:cs="宋体"/>
                <w:b w:val="0"/>
                <w:bCs/>
                <w:color w:val="auto"/>
                <w:sz w:val="21"/>
                <w:szCs w:val="21"/>
                <w:highlight w:val="none"/>
                <w:shd w:val="clear" w:color="auto" w:fill="auto"/>
                <w:lang w:val="zh-CN"/>
              </w:rPr>
              <w:t>分</w:t>
            </w:r>
          </w:p>
        </w:tc>
      </w:tr>
      <w:tr w14:paraId="3E65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8" w:type="dxa"/>
            <w:noWrap w:val="0"/>
            <w:vAlign w:val="center"/>
          </w:tcPr>
          <w:p w14:paraId="6E3D2C4A">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2</w:t>
            </w:r>
          </w:p>
        </w:tc>
        <w:tc>
          <w:tcPr>
            <w:tcW w:w="1421" w:type="dxa"/>
            <w:noWrap w:val="0"/>
            <w:vAlign w:val="center"/>
          </w:tcPr>
          <w:p w14:paraId="23723D99">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u w:val="none"/>
                <w:shd w:val="clear" w:color="auto" w:fill="auto"/>
                <w:lang w:val="zh-CN"/>
              </w:rPr>
            </w:pPr>
            <w:r>
              <w:rPr>
                <w:rFonts w:hint="eastAsia" w:ascii="宋体" w:hAnsi="宋体" w:eastAsia="宋体" w:cs="宋体"/>
                <w:b w:val="0"/>
                <w:bCs/>
                <w:color w:val="auto"/>
                <w:sz w:val="21"/>
                <w:szCs w:val="21"/>
                <w:highlight w:val="none"/>
                <w:u w:val="none"/>
                <w:shd w:val="clear" w:color="auto" w:fill="auto"/>
                <w:lang w:val="zh-CN"/>
              </w:rPr>
              <w:t>拟派团队</w:t>
            </w:r>
          </w:p>
          <w:p w14:paraId="66A9898F">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u w:val="none"/>
                <w:shd w:val="clear" w:color="auto" w:fill="auto"/>
              </w:rPr>
            </w:pPr>
            <w:r>
              <w:rPr>
                <w:rFonts w:hint="eastAsia" w:ascii="宋体" w:hAnsi="宋体" w:eastAsia="宋体" w:cs="宋体"/>
                <w:b w:val="0"/>
                <w:bCs/>
                <w:color w:val="auto"/>
                <w:sz w:val="21"/>
                <w:szCs w:val="21"/>
                <w:highlight w:val="none"/>
                <w:u w:val="none"/>
                <w:shd w:val="clear" w:color="auto" w:fill="auto"/>
                <w:lang w:val="zh-CN"/>
              </w:rPr>
              <w:t>专业项目负责人配置</w:t>
            </w:r>
          </w:p>
        </w:tc>
        <w:tc>
          <w:tcPr>
            <w:tcW w:w="7081" w:type="dxa"/>
            <w:noWrap w:val="0"/>
            <w:vAlign w:val="center"/>
          </w:tcPr>
          <w:p w14:paraId="5586D9D9">
            <w:pPr>
              <w:autoSpaceDE w:val="0"/>
              <w:autoSpaceDN w:val="0"/>
              <w:adjustRightInd/>
              <w:spacing w:beforeLines="0" w:line="240" w:lineRule="auto"/>
              <w:jc w:val="both"/>
              <w:rPr>
                <w:rFonts w:hint="eastAsia" w:ascii="宋体" w:hAnsi="宋体" w:eastAsia="宋体" w:cs="宋体"/>
                <w:b w:val="0"/>
                <w:bCs/>
                <w:color w:val="auto"/>
                <w:sz w:val="21"/>
                <w:szCs w:val="21"/>
                <w:highlight w:val="none"/>
                <w:u w:val="none"/>
                <w:shd w:val="clear" w:color="auto" w:fill="auto"/>
              </w:rPr>
            </w:pPr>
            <w:r>
              <w:rPr>
                <w:rFonts w:hint="eastAsia" w:ascii="宋体" w:hAnsi="宋体" w:eastAsia="宋体" w:cs="宋体"/>
                <w:b w:val="0"/>
                <w:bCs/>
                <w:color w:val="auto"/>
                <w:sz w:val="21"/>
                <w:szCs w:val="21"/>
                <w:highlight w:val="none"/>
                <w:u w:val="none"/>
                <w:shd w:val="clear" w:color="auto" w:fill="auto"/>
              </w:rPr>
              <w:t>服务团队人员（不包括团队负责人）中：</w:t>
            </w:r>
          </w:p>
          <w:p w14:paraId="220A96CE">
            <w:pPr>
              <w:pStyle w:val="8"/>
              <w:rPr>
                <w:rFonts w:hint="default" w:ascii="宋体" w:hAnsi="宋体" w:eastAsia="微软雅黑" w:cs="宋体"/>
                <w:b w:val="0"/>
                <w:bCs/>
                <w:color w:val="auto"/>
                <w:sz w:val="21"/>
                <w:szCs w:val="21"/>
                <w:highlight w:val="none"/>
                <w:u w:val="none"/>
                <w:shd w:val="clear" w:color="auto" w:fill="auto"/>
                <w:lang w:val="en-US" w:eastAsia="zh-CN"/>
              </w:rPr>
            </w:pPr>
            <w:r>
              <w:rPr>
                <w:rFonts w:hint="eastAsia" w:ascii="宋体" w:hAnsi="宋体" w:eastAsia="宋体" w:cs="宋体"/>
                <w:b w:val="0"/>
                <w:bCs/>
                <w:color w:val="auto"/>
                <w:sz w:val="21"/>
                <w:szCs w:val="21"/>
                <w:highlight w:val="none"/>
                <w:u w:val="none"/>
                <w:shd w:val="clear" w:color="auto" w:fill="auto"/>
                <w:lang w:val="en-US" w:eastAsia="zh-CN"/>
              </w:rPr>
              <w:t xml:space="preserve">① </w:t>
            </w:r>
            <w:r>
              <w:rPr>
                <w:rFonts w:hint="eastAsia" w:ascii="宋体" w:hAnsi="宋体" w:eastAsia="宋体" w:cs="宋体"/>
                <w:b w:val="0"/>
                <w:bCs/>
                <w:color w:val="auto"/>
                <w:sz w:val="21"/>
                <w:szCs w:val="21"/>
                <w:highlight w:val="none"/>
                <w:u w:val="none"/>
                <w:shd w:val="clear" w:color="auto" w:fill="auto"/>
              </w:rPr>
              <w:t>土木建筑专业项目负责人配置3人及以上的得</w:t>
            </w:r>
            <w:r>
              <w:rPr>
                <w:rFonts w:hint="default" w:ascii="宋体" w:hAnsi="宋体" w:eastAsia="宋体" w:cs="宋体"/>
                <w:b w:val="0"/>
                <w:bCs/>
                <w:color w:val="auto"/>
                <w:sz w:val="21"/>
                <w:szCs w:val="21"/>
                <w:highlight w:val="none"/>
                <w:u w:val="none"/>
                <w:shd w:val="clear" w:color="auto" w:fill="auto"/>
                <w:lang w:val="en-US" w:eastAsia="zh-CN"/>
              </w:rPr>
              <w:t>1</w:t>
            </w:r>
            <w:r>
              <w:rPr>
                <w:rFonts w:hint="eastAsia" w:ascii="宋体" w:hAnsi="宋体" w:cs="宋体"/>
                <w:b w:val="0"/>
                <w:bCs/>
                <w:color w:val="auto"/>
                <w:sz w:val="21"/>
                <w:szCs w:val="21"/>
                <w:highlight w:val="none"/>
                <w:u w:val="none"/>
                <w:shd w:val="clear" w:color="auto" w:fill="auto"/>
                <w:lang w:val="en-US" w:eastAsia="zh-CN"/>
              </w:rPr>
              <w:t>5</w:t>
            </w:r>
            <w:r>
              <w:rPr>
                <w:rFonts w:hint="eastAsia" w:ascii="宋体" w:hAnsi="宋体" w:eastAsia="宋体" w:cs="宋体"/>
                <w:b w:val="0"/>
                <w:bCs/>
                <w:color w:val="auto"/>
                <w:sz w:val="21"/>
                <w:szCs w:val="21"/>
                <w:highlight w:val="none"/>
                <w:u w:val="none"/>
                <w:shd w:val="clear" w:color="auto" w:fill="auto"/>
              </w:rPr>
              <w:t>分，配置2人的得1</w:t>
            </w:r>
            <w:r>
              <w:rPr>
                <w:rFonts w:hint="eastAsia" w:ascii="宋体" w:hAnsi="宋体" w:cs="宋体"/>
                <w:b w:val="0"/>
                <w:bCs/>
                <w:color w:val="auto"/>
                <w:sz w:val="21"/>
                <w:szCs w:val="21"/>
                <w:highlight w:val="none"/>
                <w:u w:val="none"/>
                <w:shd w:val="clear" w:color="auto" w:fill="auto"/>
                <w:lang w:val="en-US" w:eastAsia="zh-CN"/>
              </w:rPr>
              <w:t>0</w:t>
            </w:r>
            <w:r>
              <w:rPr>
                <w:rFonts w:hint="eastAsia" w:ascii="宋体" w:hAnsi="宋体" w:eastAsia="宋体" w:cs="宋体"/>
                <w:b w:val="0"/>
                <w:bCs/>
                <w:color w:val="auto"/>
                <w:sz w:val="21"/>
                <w:szCs w:val="21"/>
                <w:highlight w:val="none"/>
                <w:u w:val="none"/>
                <w:shd w:val="clear" w:color="auto" w:fill="auto"/>
              </w:rPr>
              <w:t>分，配置1人的得</w:t>
            </w:r>
            <w:r>
              <w:rPr>
                <w:rFonts w:hint="eastAsia" w:ascii="宋体" w:hAnsi="宋体" w:cs="宋体"/>
                <w:b w:val="0"/>
                <w:bCs/>
                <w:color w:val="auto"/>
                <w:sz w:val="21"/>
                <w:szCs w:val="21"/>
                <w:highlight w:val="none"/>
                <w:u w:val="none"/>
                <w:shd w:val="clear" w:color="auto" w:fill="auto"/>
                <w:lang w:val="en-US" w:eastAsia="zh-CN"/>
              </w:rPr>
              <w:t>5</w:t>
            </w:r>
            <w:r>
              <w:rPr>
                <w:rFonts w:hint="eastAsia" w:ascii="宋体" w:hAnsi="宋体" w:eastAsia="宋体" w:cs="宋体"/>
                <w:b w:val="0"/>
                <w:bCs/>
                <w:color w:val="auto"/>
                <w:sz w:val="21"/>
                <w:szCs w:val="21"/>
                <w:highlight w:val="none"/>
                <w:u w:val="none"/>
                <w:shd w:val="clear" w:color="auto" w:fill="auto"/>
              </w:rPr>
              <w:t>分，未配置的不得分；</w:t>
            </w:r>
            <w:r>
              <w:rPr>
                <w:rFonts w:hint="eastAsia" w:ascii="宋体" w:hAnsi="宋体" w:cs="宋体"/>
                <w:b w:val="0"/>
                <w:bCs/>
                <w:color w:val="auto"/>
                <w:sz w:val="21"/>
                <w:szCs w:val="21"/>
                <w:highlight w:val="none"/>
                <w:u w:val="none"/>
                <w:shd w:val="clear" w:color="auto" w:fill="auto"/>
                <w:lang w:eastAsia="zh-CN"/>
              </w:rPr>
              <w:t>拟派人员具有</w:t>
            </w:r>
            <w:r>
              <w:rPr>
                <w:rFonts w:hint="eastAsia"/>
                <w:highlight w:val="none"/>
                <w:lang w:val="en-US" w:eastAsia="zh-CN"/>
              </w:rPr>
              <w:t>相应专业的</w:t>
            </w:r>
            <w:r>
              <w:rPr>
                <w:rFonts w:hint="eastAsia" w:ascii="宋体" w:hAnsi="宋体" w:cs="宋体"/>
                <w:b w:val="0"/>
                <w:bCs/>
                <w:color w:val="auto"/>
                <w:sz w:val="21"/>
                <w:szCs w:val="21"/>
                <w:highlight w:val="none"/>
                <w:u w:val="none"/>
                <w:shd w:val="clear" w:color="auto" w:fill="auto"/>
                <w:lang w:eastAsia="zh-CN"/>
              </w:rPr>
              <w:t>一级造价工程师注册证书</w:t>
            </w:r>
            <w:r>
              <w:rPr>
                <w:rFonts w:hint="eastAsia" w:ascii="宋体" w:hAnsi="宋体" w:eastAsia="宋体" w:cs="宋体"/>
                <w:bCs/>
                <w:color w:val="auto"/>
                <w:sz w:val="21"/>
                <w:szCs w:val="21"/>
                <w:highlight w:val="none"/>
                <w:u w:val="none"/>
                <w:shd w:val="clear" w:color="auto" w:fill="auto"/>
                <w:lang w:eastAsia="zh-CN"/>
              </w:rPr>
              <w:t>的，每一人另加</w:t>
            </w:r>
            <w:r>
              <w:rPr>
                <w:rFonts w:hint="eastAsia" w:ascii="宋体" w:hAnsi="宋体" w:eastAsia="宋体" w:cs="宋体"/>
                <w:bCs/>
                <w:color w:val="auto"/>
                <w:sz w:val="21"/>
                <w:szCs w:val="21"/>
                <w:highlight w:val="none"/>
                <w:u w:val="none"/>
                <w:shd w:val="clear" w:color="auto" w:fill="auto"/>
                <w:lang w:val="en-US" w:eastAsia="zh-CN"/>
              </w:rPr>
              <w:t>1分，最高得3分</w:t>
            </w:r>
            <w:r>
              <w:rPr>
                <w:rFonts w:hint="eastAsia" w:ascii="宋体" w:hAnsi="宋体" w:cs="宋体"/>
                <w:bCs/>
                <w:color w:val="auto"/>
                <w:sz w:val="21"/>
                <w:szCs w:val="21"/>
                <w:highlight w:val="none"/>
                <w:u w:val="none"/>
                <w:shd w:val="clear" w:color="auto" w:fill="auto"/>
                <w:lang w:val="en-US" w:eastAsia="zh-CN"/>
              </w:rPr>
              <w:t>；</w:t>
            </w:r>
          </w:p>
          <w:p w14:paraId="6B58A643">
            <w:pPr>
              <w:autoSpaceDE w:val="0"/>
              <w:autoSpaceDN w:val="0"/>
              <w:adjustRightInd/>
              <w:spacing w:beforeLines="0" w:line="240" w:lineRule="auto"/>
              <w:jc w:val="both"/>
              <w:rPr>
                <w:rFonts w:hint="eastAsia" w:ascii="宋体" w:hAnsi="宋体" w:eastAsia="宋体" w:cs="宋体"/>
                <w:b w:val="0"/>
                <w:bCs/>
                <w:color w:val="auto"/>
                <w:sz w:val="21"/>
                <w:szCs w:val="21"/>
                <w:highlight w:val="none"/>
                <w:u w:val="none"/>
                <w:shd w:val="clear" w:color="auto" w:fill="auto"/>
                <w:lang w:eastAsia="zh-CN"/>
              </w:rPr>
            </w:pPr>
            <w:r>
              <w:rPr>
                <w:rFonts w:hint="eastAsia" w:ascii="宋体" w:hAnsi="宋体" w:eastAsia="宋体" w:cs="宋体"/>
                <w:b w:val="0"/>
                <w:bCs/>
                <w:color w:val="auto"/>
                <w:sz w:val="21"/>
                <w:szCs w:val="21"/>
                <w:highlight w:val="none"/>
                <w:u w:val="none"/>
                <w:shd w:val="clear" w:color="auto" w:fill="auto"/>
                <w:lang w:val="en-US" w:eastAsia="zh-CN"/>
              </w:rPr>
              <w:t xml:space="preserve">② </w:t>
            </w:r>
            <w:r>
              <w:rPr>
                <w:rFonts w:hint="eastAsia" w:ascii="宋体" w:hAnsi="宋体" w:eastAsia="宋体" w:cs="宋体"/>
                <w:b w:val="0"/>
                <w:bCs/>
                <w:color w:val="auto"/>
                <w:sz w:val="21"/>
                <w:szCs w:val="21"/>
                <w:highlight w:val="none"/>
                <w:u w:val="none"/>
                <w:shd w:val="clear" w:color="auto" w:fill="auto"/>
              </w:rPr>
              <w:t>安装</w:t>
            </w:r>
            <w:r>
              <w:rPr>
                <w:rFonts w:hint="eastAsia" w:ascii="宋体" w:hAnsi="宋体" w:cs="宋体"/>
                <w:b w:val="0"/>
                <w:bCs/>
                <w:color w:val="auto"/>
                <w:sz w:val="21"/>
                <w:szCs w:val="21"/>
                <w:highlight w:val="none"/>
                <w:u w:val="none"/>
                <w:shd w:val="clear" w:color="auto" w:fill="auto"/>
                <w:lang w:val="en-US" w:eastAsia="zh-CN"/>
              </w:rPr>
              <w:t>工程</w:t>
            </w:r>
            <w:r>
              <w:rPr>
                <w:rFonts w:hint="eastAsia" w:ascii="宋体" w:hAnsi="宋体" w:eastAsia="宋体" w:cs="宋体"/>
                <w:b w:val="0"/>
                <w:bCs/>
                <w:color w:val="auto"/>
                <w:sz w:val="21"/>
                <w:szCs w:val="21"/>
                <w:highlight w:val="none"/>
                <w:u w:val="none"/>
                <w:shd w:val="clear" w:color="auto" w:fill="auto"/>
              </w:rPr>
              <w:t>专业项目负责人配置</w:t>
            </w:r>
            <w:r>
              <w:rPr>
                <w:rFonts w:hint="eastAsia" w:ascii="宋体" w:hAnsi="宋体" w:cs="宋体"/>
                <w:b w:val="0"/>
                <w:bCs/>
                <w:color w:val="auto"/>
                <w:sz w:val="21"/>
                <w:szCs w:val="21"/>
                <w:highlight w:val="none"/>
                <w:u w:val="none"/>
                <w:shd w:val="clear" w:color="auto" w:fill="auto"/>
                <w:lang w:val="en-US" w:eastAsia="zh-CN"/>
              </w:rPr>
              <w:t>2</w:t>
            </w:r>
            <w:r>
              <w:rPr>
                <w:rFonts w:hint="eastAsia" w:ascii="宋体" w:hAnsi="宋体" w:eastAsia="宋体" w:cs="宋体"/>
                <w:b w:val="0"/>
                <w:bCs/>
                <w:color w:val="auto"/>
                <w:sz w:val="21"/>
                <w:szCs w:val="21"/>
                <w:highlight w:val="none"/>
                <w:u w:val="none"/>
                <w:shd w:val="clear" w:color="auto" w:fill="auto"/>
              </w:rPr>
              <w:t>人及以上的得</w:t>
            </w:r>
            <w:r>
              <w:rPr>
                <w:rFonts w:hint="eastAsia" w:ascii="宋体" w:hAnsi="宋体" w:cs="宋体"/>
                <w:b w:val="0"/>
                <w:bCs/>
                <w:color w:val="auto"/>
                <w:sz w:val="21"/>
                <w:szCs w:val="21"/>
                <w:highlight w:val="none"/>
                <w:u w:val="none"/>
                <w:shd w:val="clear" w:color="auto" w:fill="auto"/>
                <w:lang w:val="en-US" w:eastAsia="zh-CN"/>
              </w:rPr>
              <w:t>10</w:t>
            </w:r>
            <w:r>
              <w:rPr>
                <w:rFonts w:hint="eastAsia" w:ascii="宋体" w:hAnsi="宋体" w:eastAsia="宋体" w:cs="宋体"/>
                <w:b w:val="0"/>
                <w:bCs/>
                <w:color w:val="auto"/>
                <w:sz w:val="21"/>
                <w:szCs w:val="21"/>
                <w:highlight w:val="none"/>
                <w:u w:val="none"/>
                <w:shd w:val="clear" w:color="auto" w:fill="auto"/>
              </w:rPr>
              <w:t>分，未配置的不得分</w:t>
            </w:r>
            <w:r>
              <w:rPr>
                <w:rFonts w:hint="eastAsia" w:ascii="宋体" w:hAnsi="宋体" w:eastAsia="宋体" w:cs="宋体"/>
                <w:b w:val="0"/>
                <w:bCs/>
                <w:color w:val="auto"/>
                <w:sz w:val="21"/>
                <w:szCs w:val="21"/>
                <w:highlight w:val="none"/>
                <w:u w:val="none"/>
                <w:shd w:val="clear" w:color="auto" w:fill="auto"/>
                <w:lang w:eastAsia="zh-CN"/>
              </w:rPr>
              <w:t>；</w:t>
            </w:r>
            <w:r>
              <w:rPr>
                <w:rFonts w:hint="eastAsia" w:ascii="宋体" w:hAnsi="宋体" w:cs="宋体"/>
                <w:b w:val="0"/>
                <w:bCs/>
                <w:color w:val="auto"/>
                <w:sz w:val="21"/>
                <w:szCs w:val="21"/>
                <w:highlight w:val="none"/>
                <w:u w:val="none"/>
                <w:shd w:val="clear" w:color="auto" w:fill="auto"/>
                <w:lang w:eastAsia="zh-CN"/>
              </w:rPr>
              <w:t>拟派人员具有</w:t>
            </w:r>
            <w:r>
              <w:rPr>
                <w:rFonts w:hint="eastAsia"/>
                <w:highlight w:val="none"/>
                <w:lang w:val="en-US" w:eastAsia="zh-CN"/>
              </w:rPr>
              <w:t>相应专业的</w:t>
            </w:r>
            <w:r>
              <w:rPr>
                <w:rFonts w:hint="eastAsia" w:ascii="宋体" w:hAnsi="宋体" w:cs="宋体"/>
                <w:b w:val="0"/>
                <w:bCs/>
                <w:color w:val="auto"/>
                <w:sz w:val="21"/>
                <w:szCs w:val="21"/>
                <w:highlight w:val="none"/>
                <w:u w:val="none"/>
                <w:shd w:val="clear" w:color="auto" w:fill="auto"/>
                <w:lang w:eastAsia="zh-CN"/>
              </w:rPr>
              <w:t>一级造价工程师注册证书</w:t>
            </w:r>
            <w:r>
              <w:rPr>
                <w:rFonts w:hint="eastAsia" w:ascii="宋体" w:hAnsi="宋体" w:eastAsia="宋体" w:cs="宋体"/>
                <w:bCs/>
                <w:color w:val="auto"/>
                <w:sz w:val="21"/>
                <w:szCs w:val="21"/>
                <w:highlight w:val="none"/>
                <w:u w:val="none"/>
                <w:shd w:val="clear" w:color="auto" w:fill="auto"/>
                <w:lang w:eastAsia="zh-CN"/>
              </w:rPr>
              <w:t>的，每一人另加</w:t>
            </w:r>
            <w:r>
              <w:rPr>
                <w:rFonts w:hint="eastAsia" w:ascii="宋体" w:hAnsi="宋体" w:eastAsia="宋体" w:cs="宋体"/>
                <w:bCs/>
                <w:color w:val="auto"/>
                <w:sz w:val="21"/>
                <w:szCs w:val="21"/>
                <w:highlight w:val="none"/>
                <w:u w:val="none"/>
                <w:shd w:val="clear" w:color="auto" w:fill="auto"/>
                <w:lang w:val="en-US" w:eastAsia="zh-CN"/>
              </w:rPr>
              <w:t>1分，最高得</w:t>
            </w:r>
            <w:r>
              <w:rPr>
                <w:rFonts w:hint="eastAsia" w:ascii="宋体" w:hAnsi="宋体" w:cs="宋体"/>
                <w:bCs/>
                <w:color w:val="auto"/>
                <w:sz w:val="21"/>
                <w:szCs w:val="21"/>
                <w:highlight w:val="none"/>
                <w:u w:val="none"/>
                <w:shd w:val="clear" w:color="auto" w:fill="auto"/>
                <w:lang w:val="en-US" w:eastAsia="zh-CN"/>
              </w:rPr>
              <w:t>2</w:t>
            </w:r>
            <w:r>
              <w:rPr>
                <w:rFonts w:hint="eastAsia" w:ascii="宋体" w:hAnsi="宋体" w:eastAsia="宋体" w:cs="宋体"/>
                <w:bCs/>
                <w:color w:val="auto"/>
                <w:sz w:val="21"/>
                <w:szCs w:val="21"/>
                <w:highlight w:val="none"/>
                <w:u w:val="none"/>
                <w:shd w:val="clear" w:color="auto" w:fill="auto"/>
                <w:lang w:val="en-US" w:eastAsia="zh-CN"/>
              </w:rPr>
              <w:t>分</w:t>
            </w:r>
            <w:r>
              <w:rPr>
                <w:rFonts w:hint="eastAsia" w:ascii="宋体" w:hAnsi="宋体" w:cs="宋体"/>
                <w:bCs/>
                <w:color w:val="auto"/>
                <w:sz w:val="21"/>
                <w:szCs w:val="21"/>
                <w:highlight w:val="none"/>
                <w:u w:val="none"/>
                <w:shd w:val="clear" w:color="auto" w:fill="auto"/>
                <w:lang w:val="en-US" w:eastAsia="zh-CN"/>
              </w:rPr>
              <w:t>；</w:t>
            </w:r>
          </w:p>
          <w:p w14:paraId="1EE4904C">
            <w:pPr>
              <w:autoSpaceDE w:val="0"/>
              <w:autoSpaceDN w:val="0"/>
              <w:adjustRightInd/>
              <w:spacing w:beforeLines="0" w:line="240" w:lineRule="auto"/>
              <w:jc w:val="both"/>
              <w:rPr>
                <w:rFonts w:hint="eastAsia" w:ascii="宋体" w:hAnsi="宋体" w:eastAsia="宋体" w:cs="宋体"/>
                <w:b w:val="0"/>
                <w:bCs/>
                <w:color w:val="auto"/>
                <w:sz w:val="21"/>
                <w:szCs w:val="21"/>
                <w:highlight w:val="none"/>
                <w:u w:val="none"/>
                <w:shd w:val="clear" w:color="auto" w:fill="auto"/>
              </w:rPr>
            </w:pPr>
            <w:r>
              <w:rPr>
                <w:rFonts w:hint="eastAsia" w:ascii="宋体" w:hAnsi="宋体" w:eastAsia="宋体" w:cs="宋体"/>
                <w:b w:val="0"/>
                <w:bCs/>
                <w:color w:val="auto"/>
                <w:sz w:val="21"/>
                <w:szCs w:val="21"/>
                <w:highlight w:val="none"/>
                <w:u w:val="none"/>
                <w:shd w:val="clear" w:color="auto" w:fill="auto"/>
                <w:lang w:val="en-US" w:eastAsia="zh-CN"/>
              </w:rPr>
              <w:t xml:space="preserve">③ </w:t>
            </w:r>
            <w:r>
              <w:rPr>
                <w:rFonts w:hint="eastAsia" w:ascii="宋体" w:hAnsi="宋体" w:eastAsia="宋体" w:cs="宋体"/>
                <w:b w:val="0"/>
                <w:bCs/>
                <w:color w:val="auto"/>
                <w:sz w:val="21"/>
                <w:szCs w:val="21"/>
                <w:highlight w:val="none"/>
                <w:u w:val="none"/>
                <w:shd w:val="clear" w:color="auto" w:fill="auto"/>
              </w:rPr>
              <w:t>交通运输</w:t>
            </w:r>
            <w:r>
              <w:rPr>
                <w:rFonts w:hint="eastAsia" w:ascii="宋体" w:hAnsi="宋体" w:cs="宋体"/>
                <w:b w:val="0"/>
                <w:bCs/>
                <w:color w:val="auto"/>
                <w:sz w:val="21"/>
                <w:szCs w:val="21"/>
                <w:highlight w:val="none"/>
                <w:u w:val="none"/>
                <w:shd w:val="clear" w:color="auto" w:fill="auto"/>
                <w:lang w:val="en-US" w:eastAsia="zh-CN"/>
              </w:rPr>
              <w:t>工程</w:t>
            </w:r>
            <w:r>
              <w:rPr>
                <w:rFonts w:hint="eastAsia" w:ascii="宋体" w:hAnsi="宋体" w:eastAsia="宋体" w:cs="宋体"/>
                <w:b w:val="0"/>
                <w:bCs/>
                <w:color w:val="auto"/>
                <w:sz w:val="21"/>
                <w:szCs w:val="21"/>
                <w:highlight w:val="none"/>
                <w:u w:val="none"/>
                <w:shd w:val="clear" w:color="auto" w:fill="auto"/>
              </w:rPr>
              <w:t>专业项目负责人配置1人及以上的得</w:t>
            </w:r>
            <w:r>
              <w:rPr>
                <w:rFonts w:hint="eastAsia" w:ascii="宋体" w:hAnsi="宋体" w:cs="宋体"/>
                <w:b w:val="0"/>
                <w:bCs/>
                <w:color w:val="auto"/>
                <w:sz w:val="21"/>
                <w:szCs w:val="21"/>
                <w:highlight w:val="none"/>
                <w:u w:val="none"/>
                <w:shd w:val="clear" w:color="auto" w:fill="auto"/>
                <w:lang w:val="en-US" w:eastAsia="zh-CN"/>
              </w:rPr>
              <w:t>5</w:t>
            </w:r>
            <w:r>
              <w:rPr>
                <w:rFonts w:hint="eastAsia" w:ascii="宋体" w:hAnsi="宋体" w:eastAsia="宋体" w:cs="宋体"/>
                <w:b w:val="0"/>
                <w:bCs/>
                <w:color w:val="auto"/>
                <w:sz w:val="21"/>
                <w:szCs w:val="21"/>
                <w:highlight w:val="none"/>
                <w:u w:val="none"/>
                <w:shd w:val="clear" w:color="auto" w:fill="auto"/>
              </w:rPr>
              <w:t>分，未配置的不得分；</w:t>
            </w:r>
            <w:r>
              <w:rPr>
                <w:rFonts w:hint="eastAsia" w:ascii="宋体" w:hAnsi="宋体" w:cs="宋体"/>
                <w:b w:val="0"/>
                <w:bCs/>
                <w:color w:val="auto"/>
                <w:sz w:val="21"/>
                <w:szCs w:val="21"/>
                <w:highlight w:val="none"/>
                <w:u w:val="none"/>
                <w:shd w:val="clear" w:color="auto" w:fill="auto"/>
                <w:lang w:eastAsia="zh-CN"/>
              </w:rPr>
              <w:t>拟派人员具有</w:t>
            </w:r>
            <w:r>
              <w:rPr>
                <w:rFonts w:hint="eastAsia"/>
                <w:highlight w:val="none"/>
                <w:lang w:val="en-US" w:eastAsia="zh-CN"/>
              </w:rPr>
              <w:t>相应专业的</w:t>
            </w:r>
            <w:r>
              <w:rPr>
                <w:rFonts w:hint="eastAsia" w:ascii="宋体" w:hAnsi="宋体" w:cs="宋体"/>
                <w:b w:val="0"/>
                <w:bCs/>
                <w:color w:val="auto"/>
                <w:sz w:val="21"/>
                <w:szCs w:val="21"/>
                <w:highlight w:val="none"/>
                <w:u w:val="none"/>
                <w:shd w:val="clear" w:color="auto" w:fill="auto"/>
                <w:lang w:eastAsia="zh-CN"/>
              </w:rPr>
              <w:t>一级造价工程师注册证书</w:t>
            </w:r>
            <w:r>
              <w:rPr>
                <w:rFonts w:hint="eastAsia" w:ascii="宋体" w:hAnsi="宋体" w:eastAsia="宋体" w:cs="宋体"/>
                <w:bCs/>
                <w:color w:val="auto"/>
                <w:sz w:val="21"/>
                <w:szCs w:val="21"/>
                <w:highlight w:val="none"/>
                <w:u w:val="none"/>
                <w:shd w:val="clear" w:color="auto" w:fill="auto"/>
                <w:lang w:eastAsia="zh-CN"/>
              </w:rPr>
              <w:t>的，每一人另加</w:t>
            </w:r>
            <w:r>
              <w:rPr>
                <w:rFonts w:hint="eastAsia" w:ascii="宋体" w:hAnsi="宋体" w:eastAsia="宋体" w:cs="宋体"/>
                <w:bCs/>
                <w:color w:val="auto"/>
                <w:sz w:val="21"/>
                <w:szCs w:val="21"/>
                <w:highlight w:val="none"/>
                <w:u w:val="none"/>
                <w:shd w:val="clear" w:color="auto" w:fill="auto"/>
                <w:lang w:val="en-US" w:eastAsia="zh-CN"/>
              </w:rPr>
              <w:t>1分，最高得</w:t>
            </w:r>
            <w:r>
              <w:rPr>
                <w:rFonts w:hint="eastAsia" w:ascii="宋体" w:hAnsi="宋体" w:cs="宋体"/>
                <w:bCs/>
                <w:color w:val="auto"/>
                <w:sz w:val="21"/>
                <w:szCs w:val="21"/>
                <w:highlight w:val="none"/>
                <w:u w:val="none"/>
                <w:shd w:val="clear" w:color="auto" w:fill="auto"/>
                <w:lang w:val="en-US" w:eastAsia="zh-CN"/>
              </w:rPr>
              <w:t>1</w:t>
            </w:r>
            <w:r>
              <w:rPr>
                <w:rFonts w:hint="eastAsia" w:ascii="宋体" w:hAnsi="宋体" w:eastAsia="宋体" w:cs="宋体"/>
                <w:bCs/>
                <w:color w:val="auto"/>
                <w:sz w:val="21"/>
                <w:szCs w:val="21"/>
                <w:highlight w:val="none"/>
                <w:u w:val="none"/>
                <w:shd w:val="clear" w:color="auto" w:fill="auto"/>
                <w:lang w:val="en-US" w:eastAsia="zh-CN"/>
              </w:rPr>
              <w:t>分</w:t>
            </w:r>
            <w:r>
              <w:rPr>
                <w:rFonts w:hint="eastAsia" w:ascii="宋体" w:hAnsi="宋体" w:cs="宋体"/>
                <w:bCs/>
                <w:color w:val="auto"/>
                <w:sz w:val="21"/>
                <w:szCs w:val="21"/>
                <w:highlight w:val="none"/>
                <w:u w:val="none"/>
                <w:shd w:val="clear" w:color="auto" w:fill="auto"/>
                <w:lang w:val="en-US" w:eastAsia="zh-CN"/>
              </w:rPr>
              <w:t>；</w:t>
            </w:r>
          </w:p>
          <w:p w14:paraId="4DA326CB">
            <w:pPr>
              <w:autoSpaceDE w:val="0"/>
              <w:autoSpaceDN w:val="0"/>
              <w:spacing w:beforeLines="0"/>
              <w:rPr>
                <w:rFonts w:hint="eastAsia"/>
                <w:highlight w:val="none"/>
              </w:rPr>
            </w:pPr>
            <w:r>
              <w:rPr>
                <w:rFonts w:hint="eastAsia" w:ascii="宋体" w:hAnsi="宋体" w:eastAsia="宋体" w:cs="宋体"/>
                <w:b w:val="0"/>
                <w:bCs/>
                <w:color w:val="auto"/>
                <w:sz w:val="21"/>
                <w:szCs w:val="21"/>
                <w:highlight w:val="none"/>
                <w:u w:val="none"/>
                <w:shd w:val="clear" w:color="auto" w:fill="auto"/>
                <w:lang w:val="en-US" w:eastAsia="zh-CN"/>
              </w:rPr>
              <w:t xml:space="preserve">④ </w:t>
            </w:r>
            <w:r>
              <w:rPr>
                <w:rFonts w:hint="eastAsia" w:ascii="宋体" w:hAnsi="宋体" w:eastAsia="宋体" w:cs="宋体"/>
                <w:b w:val="0"/>
                <w:bCs/>
                <w:color w:val="auto"/>
                <w:sz w:val="21"/>
                <w:szCs w:val="21"/>
                <w:highlight w:val="none"/>
                <w:u w:val="none"/>
                <w:shd w:val="clear" w:color="auto" w:fill="auto"/>
              </w:rPr>
              <w:t>水利</w:t>
            </w:r>
            <w:r>
              <w:rPr>
                <w:rFonts w:hint="eastAsia" w:ascii="宋体" w:hAnsi="宋体" w:cs="宋体"/>
                <w:b w:val="0"/>
                <w:bCs/>
                <w:color w:val="auto"/>
                <w:sz w:val="21"/>
                <w:szCs w:val="21"/>
                <w:highlight w:val="none"/>
                <w:u w:val="none"/>
                <w:shd w:val="clear" w:color="auto" w:fill="auto"/>
                <w:lang w:val="en-US" w:eastAsia="zh-CN"/>
              </w:rPr>
              <w:t>工程</w:t>
            </w:r>
            <w:r>
              <w:rPr>
                <w:rFonts w:hint="eastAsia" w:ascii="宋体" w:hAnsi="宋体" w:eastAsia="宋体" w:cs="宋体"/>
                <w:b w:val="0"/>
                <w:bCs/>
                <w:color w:val="auto"/>
                <w:sz w:val="21"/>
                <w:szCs w:val="21"/>
                <w:highlight w:val="none"/>
                <w:u w:val="none"/>
                <w:shd w:val="clear" w:color="auto" w:fill="auto"/>
              </w:rPr>
              <w:t>专业项目负责人配置1人及以上的得</w:t>
            </w:r>
            <w:r>
              <w:rPr>
                <w:rFonts w:hint="eastAsia" w:ascii="宋体" w:hAnsi="宋体" w:cs="宋体"/>
                <w:b w:val="0"/>
                <w:bCs/>
                <w:color w:val="auto"/>
                <w:sz w:val="21"/>
                <w:szCs w:val="21"/>
                <w:highlight w:val="none"/>
                <w:u w:val="none"/>
                <w:shd w:val="clear" w:color="auto" w:fill="auto"/>
                <w:lang w:val="en-US" w:eastAsia="zh-CN"/>
              </w:rPr>
              <w:t>5</w:t>
            </w:r>
            <w:r>
              <w:rPr>
                <w:rFonts w:hint="eastAsia" w:ascii="宋体" w:hAnsi="宋体" w:eastAsia="宋体" w:cs="宋体"/>
                <w:b w:val="0"/>
                <w:bCs/>
                <w:color w:val="auto"/>
                <w:sz w:val="21"/>
                <w:szCs w:val="21"/>
                <w:highlight w:val="none"/>
                <w:u w:val="none"/>
                <w:shd w:val="clear" w:color="auto" w:fill="auto"/>
              </w:rPr>
              <w:t>分，未配置的不得分</w:t>
            </w:r>
            <w:r>
              <w:rPr>
                <w:rFonts w:hint="eastAsia" w:ascii="宋体" w:hAnsi="宋体" w:cs="宋体"/>
                <w:b w:val="0"/>
                <w:bCs/>
                <w:color w:val="auto"/>
                <w:sz w:val="21"/>
                <w:szCs w:val="21"/>
                <w:highlight w:val="none"/>
                <w:u w:val="none"/>
                <w:shd w:val="clear" w:color="auto" w:fill="auto"/>
                <w:lang w:eastAsia="zh-CN"/>
              </w:rPr>
              <w:t>；拟派人员具有</w:t>
            </w:r>
            <w:r>
              <w:rPr>
                <w:rFonts w:hint="eastAsia"/>
                <w:highlight w:val="none"/>
                <w:lang w:val="en-US" w:eastAsia="zh-CN"/>
              </w:rPr>
              <w:t>相应专业的</w:t>
            </w:r>
            <w:r>
              <w:rPr>
                <w:rFonts w:hint="eastAsia" w:ascii="宋体" w:hAnsi="宋体" w:cs="宋体"/>
                <w:b w:val="0"/>
                <w:bCs/>
                <w:color w:val="auto"/>
                <w:sz w:val="21"/>
                <w:szCs w:val="21"/>
                <w:highlight w:val="none"/>
                <w:u w:val="none"/>
                <w:shd w:val="clear" w:color="auto" w:fill="auto"/>
                <w:lang w:eastAsia="zh-CN"/>
              </w:rPr>
              <w:t>一级造价工程师注册证书</w:t>
            </w:r>
            <w:r>
              <w:rPr>
                <w:rFonts w:hint="eastAsia" w:ascii="宋体" w:hAnsi="宋体" w:eastAsia="宋体" w:cs="宋体"/>
                <w:bCs/>
                <w:color w:val="auto"/>
                <w:sz w:val="21"/>
                <w:szCs w:val="21"/>
                <w:highlight w:val="none"/>
                <w:u w:val="none"/>
                <w:shd w:val="clear" w:color="auto" w:fill="auto"/>
                <w:lang w:eastAsia="zh-CN"/>
              </w:rPr>
              <w:t>的，每一人另加</w:t>
            </w:r>
            <w:r>
              <w:rPr>
                <w:rFonts w:hint="eastAsia" w:ascii="宋体" w:hAnsi="宋体" w:eastAsia="宋体" w:cs="宋体"/>
                <w:bCs/>
                <w:color w:val="auto"/>
                <w:sz w:val="21"/>
                <w:szCs w:val="21"/>
                <w:highlight w:val="none"/>
                <w:u w:val="none"/>
                <w:shd w:val="clear" w:color="auto" w:fill="auto"/>
                <w:lang w:val="en-US" w:eastAsia="zh-CN"/>
              </w:rPr>
              <w:t>1分，最高得</w:t>
            </w:r>
            <w:r>
              <w:rPr>
                <w:rFonts w:hint="eastAsia" w:ascii="宋体" w:hAnsi="宋体" w:cs="宋体"/>
                <w:bCs/>
                <w:color w:val="auto"/>
                <w:sz w:val="21"/>
                <w:szCs w:val="21"/>
                <w:highlight w:val="none"/>
                <w:u w:val="none"/>
                <w:shd w:val="clear" w:color="auto" w:fill="auto"/>
                <w:lang w:val="en-US" w:eastAsia="zh-CN"/>
              </w:rPr>
              <w:t>1</w:t>
            </w:r>
            <w:r>
              <w:rPr>
                <w:rFonts w:hint="eastAsia" w:ascii="宋体" w:hAnsi="宋体" w:eastAsia="宋体" w:cs="宋体"/>
                <w:bCs/>
                <w:color w:val="auto"/>
                <w:sz w:val="21"/>
                <w:szCs w:val="21"/>
                <w:highlight w:val="none"/>
                <w:u w:val="none"/>
                <w:shd w:val="clear" w:color="auto" w:fill="auto"/>
                <w:lang w:val="en-US" w:eastAsia="zh-CN"/>
              </w:rPr>
              <w:t>分</w:t>
            </w:r>
            <w:r>
              <w:rPr>
                <w:rFonts w:hint="eastAsia" w:ascii="宋体" w:hAnsi="宋体" w:cs="宋体"/>
                <w:bCs/>
                <w:color w:val="auto"/>
                <w:sz w:val="21"/>
                <w:szCs w:val="21"/>
                <w:highlight w:val="none"/>
                <w:u w:val="none"/>
                <w:shd w:val="clear" w:color="auto" w:fill="auto"/>
                <w:lang w:val="en-US" w:eastAsia="zh-CN"/>
              </w:rPr>
              <w:t>。</w:t>
            </w:r>
          </w:p>
          <w:p w14:paraId="72107BD9">
            <w:pPr>
              <w:autoSpaceDE w:val="0"/>
              <w:autoSpaceDN w:val="0"/>
              <w:adjustRightInd/>
              <w:spacing w:beforeLines="0" w:line="240" w:lineRule="auto"/>
              <w:jc w:val="both"/>
              <w:rPr>
                <w:rFonts w:hint="eastAsia" w:ascii="宋体" w:hAnsi="宋体" w:eastAsia="宋体" w:cs="宋体"/>
                <w:b w:val="0"/>
                <w:bCs/>
                <w:color w:val="auto"/>
                <w:sz w:val="21"/>
                <w:szCs w:val="21"/>
                <w:highlight w:val="none"/>
                <w:u w:val="none"/>
                <w:shd w:val="clear" w:color="auto" w:fill="auto"/>
              </w:rPr>
            </w:pPr>
            <w:r>
              <w:rPr>
                <w:rFonts w:hint="eastAsia" w:ascii="宋体" w:hAnsi="宋体" w:eastAsia="宋体" w:cs="宋体"/>
                <w:b w:val="0"/>
                <w:bCs/>
                <w:color w:val="auto"/>
                <w:sz w:val="21"/>
                <w:szCs w:val="21"/>
                <w:highlight w:val="none"/>
                <w:u w:val="none"/>
                <w:shd w:val="clear" w:color="auto" w:fill="auto"/>
                <w:lang w:eastAsia="zh-CN"/>
              </w:rPr>
              <w:t>（</w:t>
            </w:r>
            <w:r>
              <w:rPr>
                <w:rFonts w:hint="eastAsia" w:ascii="宋体" w:hAnsi="宋体" w:eastAsia="宋体" w:cs="宋体"/>
                <w:b w:val="0"/>
                <w:bCs/>
                <w:color w:val="auto"/>
                <w:sz w:val="21"/>
                <w:szCs w:val="21"/>
                <w:highlight w:val="none"/>
                <w:u w:val="none"/>
                <w:shd w:val="clear" w:color="auto" w:fill="auto"/>
              </w:rPr>
              <w:t>注：1.土木建筑专业项目负责人、安装</w:t>
            </w:r>
            <w:r>
              <w:rPr>
                <w:rFonts w:hint="eastAsia" w:ascii="宋体" w:hAnsi="宋体" w:cs="宋体"/>
                <w:b w:val="0"/>
                <w:bCs/>
                <w:color w:val="auto"/>
                <w:sz w:val="21"/>
                <w:szCs w:val="21"/>
                <w:highlight w:val="none"/>
                <w:u w:val="none"/>
                <w:shd w:val="clear" w:color="auto" w:fill="auto"/>
                <w:lang w:val="en-US" w:eastAsia="zh-CN"/>
              </w:rPr>
              <w:t>工程</w:t>
            </w:r>
            <w:r>
              <w:rPr>
                <w:rFonts w:hint="eastAsia" w:ascii="宋体" w:hAnsi="宋体" w:eastAsia="宋体" w:cs="宋体"/>
                <w:b w:val="0"/>
                <w:bCs/>
                <w:color w:val="auto"/>
                <w:sz w:val="21"/>
                <w:szCs w:val="21"/>
                <w:highlight w:val="none"/>
                <w:u w:val="none"/>
                <w:shd w:val="clear" w:color="auto" w:fill="auto"/>
              </w:rPr>
              <w:t>专业项目负责人、交通运输</w:t>
            </w:r>
            <w:r>
              <w:rPr>
                <w:rFonts w:hint="eastAsia" w:ascii="宋体" w:hAnsi="宋体" w:cs="宋体"/>
                <w:b w:val="0"/>
                <w:bCs/>
                <w:color w:val="auto"/>
                <w:sz w:val="21"/>
                <w:szCs w:val="21"/>
                <w:highlight w:val="none"/>
                <w:u w:val="none"/>
                <w:shd w:val="clear" w:color="auto" w:fill="auto"/>
                <w:lang w:val="en-US" w:eastAsia="zh-CN"/>
              </w:rPr>
              <w:t>工程</w:t>
            </w:r>
            <w:r>
              <w:rPr>
                <w:rFonts w:hint="eastAsia" w:ascii="宋体" w:hAnsi="宋体" w:eastAsia="宋体" w:cs="宋体"/>
                <w:b w:val="0"/>
                <w:bCs/>
                <w:color w:val="auto"/>
                <w:sz w:val="21"/>
                <w:szCs w:val="21"/>
                <w:highlight w:val="none"/>
                <w:u w:val="none"/>
                <w:shd w:val="clear" w:color="auto" w:fill="auto"/>
              </w:rPr>
              <w:t>专业项目负责人、水利</w:t>
            </w:r>
            <w:r>
              <w:rPr>
                <w:rFonts w:hint="eastAsia" w:ascii="宋体" w:hAnsi="宋体" w:cs="宋体"/>
                <w:b w:val="0"/>
                <w:bCs/>
                <w:color w:val="auto"/>
                <w:sz w:val="21"/>
                <w:szCs w:val="21"/>
                <w:highlight w:val="none"/>
                <w:u w:val="none"/>
                <w:shd w:val="clear" w:color="auto" w:fill="auto"/>
                <w:lang w:val="en-US" w:eastAsia="zh-CN"/>
              </w:rPr>
              <w:t>工程</w:t>
            </w:r>
            <w:r>
              <w:rPr>
                <w:rFonts w:hint="eastAsia" w:ascii="宋体" w:hAnsi="宋体" w:eastAsia="宋体" w:cs="宋体"/>
                <w:b w:val="0"/>
                <w:bCs/>
                <w:color w:val="auto"/>
                <w:sz w:val="21"/>
                <w:szCs w:val="21"/>
                <w:highlight w:val="none"/>
                <w:u w:val="none"/>
                <w:shd w:val="clear" w:color="auto" w:fill="auto"/>
              </w:rPr>
              <w:t>专业项目负责人必须具有相应专业的造价</w:t>
            </w:r>
            <w:r>
              <w:rPr>
                <w:rFonts w:hint="eastAsia" w:ascii="宋体" w:hAnsi="宋体" w:cs="宋体"/>
                <w:b w:val="0"/>
                <w:bCs/>
                <w:color w:val="auto"/>
                <w:sz w:val="21"/>
                <w:szCs w:val="21"/>
                <w:highlight w:val="none"/>
                <w:u w:val="none"/>
                <w:shd w:val="clear" w:color="auto" w:fill="auto"/>
                <w:lang w:val="en-US" w:eastAsia="zh-CN"/>
              </w:rPr>
              <w:t>工程</w:t>
            </w:r>
            <w:r>
              <w:rPr>
                <w:rFonts w:hint="eastAsia" w:ascii="宋体" w:hAnsi="宋体" w:eastAsia="宋体" w:cs="宋体"/>
                <w:b w:val="0"/>
                <w:bCs/>
                <w:color w:val="auto"/>
                <w:sz w:val="21"/>
                <w:szCs w:val="21"/>
                <w:highlight w:val="none"/>
                <w:u w:val="none"/>
                <w:shd w:val="clear" w:color="auto" w:fill="auto"/>
              </w:rPr>
              <w:t>师</w:t>
            </w:r>
            <w:r>
              <w:rPr>
                <w:rFonts w:hint="eastAsia" w:ascii="宋体" w:hAnsi="宋体" w:cs="宋体"/>
                <w:b w:val="0"/>
                <w:bCs/>
                <w:color w:val="auto"/>
                <w:sz w:val="21"/>
                <w:szCs w:val="21"/>
                <w:highlight w:val="none"/>
                <w:u w:val="none"/>
                <w:shd w:val="clear" w:color="auto" w:fill="auto"/>
                <w:lang w:eastAsia="zh-CN"/>
              </w:rPr>
              <w:t>注册</w:t>
            </w:r>
            <w:r>
              <w:rPr>
                <w:rFonts w:hint="eastAsia" w:ascii="宋体" w:hAnsi="宋体" w:eastAsia="宋体" w:cs="宋体"/>
                <w:b w:val="0"/>
                <w:bCs/>
                <w:color w:val="auto"/>
                <w:sz w:val="21"/>
                <w:szCs w:val="21"/>
                <w:highlight w:val="none"/>
                <w:u w:val="none"/>
                <w:shd w:val="clear" w:color="auto" w:fill="auto"/>
              </w:rPr>
              <w:t>证书</w:t>
            </w:r>
            <w:r>
              <w:rPr>
                <w:rFonts w:hint="eastAsia" w:ascii="宋体" w:hAnsi="宋体" w:cs="宋体"/>
                <w:b w:val="0"/>
                <w:bCs/>
                <w:color w:val="auto"/>
                <w:sz w:val="21"/>
                <w:szCs w:val="21"/>
                <w:highlight w:val="none"/>
                <w:u w:val="none"/>
                <w:shd w:val="clear" w:color="auto" w:fill="auto"/>
                <w:lang w:eastAsia="zh-CN"/>
              </w:rPr>
              <w:t>，且注册在响应供应商处</w:t>
            </w:r>
            <w:r>
              <w:rPr>
                <w:rStyle w:val="23"/>
                <w:rFonts w:hint="eastAsia" w:ascii="宋体" w:hAnsi="宋体" w:eastAsia="宋体" w:cs="宋体"/>
                <w:b w:val="0"/>
                <w:bCs/>
                <w:color w:val="auto"/>
                <w:kern w:val="0"/>
                <w:highlight w:val="none"/>
                <w:u w:val="none"/>
                <w:shd w:val="clear" w:color="auto" w:fill="auto"/>
              </w:rPr>
              <w:t>，</w:t>
            </w:r>
            <w:r>
              <w:rPr>
                <w:rStyle w:val="23"/>
                <w:rFonts w:hint="eastAsia" w:ascii="宋体" w:hAnsi="宋体" w:eastAsia="宋体" w:cs="宋体"/>
                <w:b w:val="0"/>
                <w:bCs/>
                <w:color w:val="auto"/>
                <w:kern w:val="2"/>
                <w:sz w:val="21"/>
                <w:szCs w:val="21"/>
                <w:highlight w:val="none"/>
                <w:u w:val="none"/>
                <w:shd w:val="clear" w:color="auto" w:fill="auto"/>
              </w:rPr>
              <w:t>同一专业项目负责人同时具备多项专业时可累加计分。</w:t>
            </w:r>
          </w:p>
          <w:p w14:paraId="004DAF94">
            <w:pPr>
              <w:autoSpaceDE w:val="0"/>
              <w:autoSpaceDN w:val="0"/>
              <w:adjustRightInd/>
              <w:spacing w:beforeLines="0" w:line="240" w:lineRule="auto"/>
              <w:jc w:val="both"/>
              <w:rPr>
                <w:rFonts w:hint="eastAsia" w:ascii="宋体" w:hAnsi="宋体" w:eastAsia="宋体" w:cs="宋体"/>
                <w:b w:val="0"/>
                <w:bCs/>
                <w:color w:val="auto"/>
                <w:sz w:val="21"/>
                <w:szCs w:val="21"/>
                <w:highlight w:val="none"/>
                <w:u w:val="none"/>
                <w:shd w:val="clear" w:color="auto" w:fill="auto"/>
              </w:rPr>
            </w:pPr>
            <w:r>
              <w:rPr>
                <w:rFonts w:hint="eastAsia" w:ascii="宋体" w:hAnsi="宋体" w:eastAsia="宋体" w:cs="宋体"/>
                <w:b w:val="0"/>
                <w:bCs/>
                <w:color w:val="auto"/>
                <w:sz w:val="21"/>
                <w:szCs w:val="21"/>
                <w:highlight w:val="none"/>
                <w:u w:val="none"/>
                <w:shd w:val="clear" w:color="auto" w:fill="auto"/>
                <w:lang w:val="en-US" w:eastAsia="zh-CN"/>
              </w:rPr>
              <w:t>2</w:t>
            </w:r>
            <w:r>
              <w:rPr>
                <w:rFonts w:hint="eastAsia" w:ascii="宋体" w:hAnsi="宋体" w:eastAsia="宋体" w:cs="宋体"/>
                <w:b w:val="0"/>
                <w:bCs/>
                <w:color w:val="auto"/>
                <w:sz w:val="21"/>
                <w:szCs w:val="21"/>
                <w:highlight w:val="none"/>
                <w:u w:val="none"/>
                <w:shd w:val="clear" w:color="auto" w:fill="auto"/>
              </w:rPr>
              <w:t>.</w:t>
            </w:r>
            <w:r>
              <w:rPr>
                <w:rFonts w:hint="eastAsia" w:ascii="宋体" w:hAnsi="宋体" w:eastAsia="宋体" w:cs="宋体"/>
                <w:b w:val="0"/>
                <w:bCs/>
                <w:color w:val="auto"/>
                <w:sz w:val="21"/>
                <w:szCs w:val="21"/>
                <w:highlight w:val="none"/>
                <w:u w:val="none"/>
                <w:shd w:val="clear" w:color="auto" w:fill="auto"/>
                <w:lang w:val="zh-CN"/>
              </w:rPr>
              <w:t>提供</w:t>
            </w:r>
            <w:r>
              <w:rPr>
                <w:rFonts w:hint="eastAsia" w:ascii="宋体" w:hAnsi="宋体" w:cs="宋体"/>
                <w:b w:val="0"/>
                <w:bCs/>
                <w:color w:val="auto"/>
                <w:sz w:val="21"/>
                <w:szCs w:val="21"/>
                <w:highlight w:val="none"/>
                <w:u w:val="none"/>
                <w:shd w:val="clear" w:color="auto" w:fill="auto"/>
                <w:lang w:val="en-US" w:eastAsia="zh-CN"/>
              </w:rPr>
              <w:t>2024年10-12月</w:t>
            </w:r>
            <w:r>
              <w:rPr>
                <w:rFonts w:hint="eastAsia" w:ascii="宋体" w:hAnsi="宋体" w:eastAsia="宋体" w:cs="宋体"/>
                <w:bCs/>
                <w:color w:val="auto"/>
                <w:kern w:val="2"/>
                <w:sz w:val="21"/>
                <w:szCs w:val="21"/>
                <w:highlight w:val="none"/>
                <w:u w:val="none"/>
                <w:shd w:val="clear" w:color="auto" w:fill="auto"/>
                <w:lang w:eastAsia="zh-CN"/>
              </w:rPr>
              <w:t>期间</w:t>
            </w:r>
            <w:r>
              <w:rPr>
                <w:rFonts w:hint="eastAsia" w:ascii="宋体" w:hAnsi="宋体" w:eastAsia="宋体" w:cs="宋体"/>
                <w:bCs/>
                <w:color w:val="auto"/>
                <w:kern w:val="2"/>
                <w:sz w:val="21"/>
                <w:szCs w:val="21"/>
                <w:highlight w:val="none"/>
                <w:u w:val="none"/>
                <w:shd w:val="clear" w:color="auto" w:fill="auto"/>
              </w:rPr>
              <w:t>任意1个月</w:t>
            </w:r>
            <w:r>
              <w:rPr>
                <w:rFonts w:hint="eastAsia" w:ascii="宋体" w:hAnsi="宋体" w:eastAsia="宋体" w:cs="宋体"/>
                <w:b w:val="0"/>
                <w:bCs/>
                <w:color w:val="auto"/>
                <w:sz w:val="21"/>
                <w:szCs w:val="21"/>
                <w:highlight w:val="none"/>
                <w:u w:val="none"/>
                <w:shd w:val="clear" w:color="auto" w:fill="auto"/>
                <w:lang w:val="zh-CN"/>
              </w:rPr>
              <w:t>在响应</w:t>
            </w:r>
            <w:r>
              <w:rPr>
                <w:rFonts w:hint="eastAsia" w:ascii="宋体" w:hAnsi="宋体" w:eastAsia="宋体" w:cs="宋体"/>
                <w:b w:val="0"/>
                <w:bCs/>
                <w:color w:val="auto"/>
                <w:sz w:val="21"/>
                <w:szCs w:val="21"/>
                <w:highlight w:val="none"/>
                <w:u w:val="none"/>
                <w:shd w:val="clear" w:color="auto" w:fill="auto"/>
                <w:lang w:val="en-US" w:eastAsia="zh-CN"/>
              </w:rPr>
              <w:t>供应商</w:t>
            </w:r>
            <w:r>
              <w:rPr>
                <w:rFonts w:hint="eastAsia" w:ascii="宋体" w:hAnsi="宋体" w:eastAsia="宋体" w:cs="宋体"/>
                <w:b w:val="0"/>
                <w:bCs/>
                <w:color w:val="auto"/>
                <w:sz w:val="21"/>
                <w:szCs w:val="21"/>
                <w:highlight w:val="none"/>
                <w:u w:val="none"/>
                <w:shd w:val="clear" w:color="auto" w:fill="auto"/>
                <w:lang w:val="zh-CN"/>
              </w:rPr>
              <w:t>处缴纳的社保缴纳证明材料，</w:t>
            </w:r>
            <w:r>
              <w:rPr>
                <w:rFonts w:hint="eastAsia" w:ascii="宋体" w:hAnsi="宋体" w:eastAsia="宋体" w:cs="宋体"/>
                <w:b w:val="0"/>
                <w:bCs/>
                <w:color w:val="auto"/>
                <w:sz w:val="21"/>
                <w:szCs w:val="21"/>
                <w:highlight w:val="none"/>
                <w:u w:val="none"/>
                <w:shd w:val="clear" w:color="auto" w:fill="auto"/>
              </w:rPr>
              <w:t>无社保的退休人员须提供与响应供应商签订的劳动合同。</w:t>
            </w:r>
          </w:p>
          <w:p w14:paraId="15D09091">
            <w:pPr>
              <w:autoSpaceDE w:val="0"/>
              <w:autoSpaceDN w:val="0"/>
              <w:adjustRightInd/>
              <w:spacing w:beforeLines="0" w:line="240" w:lineRule="auto"/>
              <w:jc w:val="both"/>
              <w:rPr>
                <w:rFonts w:hint="eastAsia" w:ascii="宋体" w:hAnsi="宋体" w:eastAsia="宋体" w:cs="宋体"/>
                <w:b w:val="0"/>
                <w:bCs/>
                <w:color w:val="auto"/>
                <w:sz w:val="21"/>
                <w:szCs w:val="21"/>
                <w:highlight w:val="none"/>
                <w:u w:val="none"/>
                <w:shd w:val="clear" w:color="auto" w:fill="auto"/>
              </w:rPr>
            </w:pPr>
            <w:r>
              <w:rPr>
                <w:rFonts w:hint="eastAsia" w:ascii="宋体" w:hAnsi="宋体" w:eastAsia="宋体" w:cs="宋体"/>
                <w:b w:val="0"/>
                <w:bCs/>
                <w:color w:val="auto"/>
                <w:sz w:val="21"/>
                <w:szCs w:val="21"/>
                <w:highlight w:val="none"/>
                <w:u w:val="none"/>
                <w:shd w:val="clear" w:color="auto" w:fill="auto"/>
                <w:lang w:val="en-US" w:eastAsia="zh-CN"/>
              </w:rPr>
              <w:t>3</w:t>
            </w:r>
            <w:r>
              <w:rPr>
                <w:rFonts w:hint="eastAsia" w:ascii="宋体" w:hAnsi="宋体" w:eastAsia="宋体" w:cs="宋体"/>
                <w:b w:val="0"/>
                <w:bCs/>
                <w:color w:val="auto"/>
                <w:sz w:val="21"/>
                <w:szCs w:val="21"/>
                <w:highlight w:val="none"/>
                <w:u w:val="none"/>
                <w:shd w:val="clear" w:color="auto" w:fill="auto"/>
              </w:rPr>
              <w:t>.造价工程师已注册未领证或因换证、年审等原因无法提供证书原件扫描件的，须提供相关主管部门证明原件扫描件</w:t>
            </w:r>
            <w:r>
              <w:rPr>
                <w:rFonts w:hint="eastAsia" w:ascii="宋体" w:hAnsi="宋体" w:cs="宋体"/>
                <w:b w:val="0"/>
                <w:bCs/>
                <w:color w:val="auto"/>
                <w:sz w:val="21"/>
                <w:szCs w:val="21"/>
                <w:highlight w:val="none"/>
                <w:u w:val="none"/>
                <w:shd w:val="clear" w:color="auto" w:fill="auto"/>
                <w:lang w:val="en-US" w:eastAsia="zh-CN"/>
              </w:rPr>
              <w:t>或</w:t>
            </w:r>
            <w:r>
              <w:rPr>
                <w:rFonts w:hint="eastAsia" w:ascii="宋体" w:hAnsi="宋体" w:eastAsia="宋体" w:cs="宋体"/>
                <w:b w:val="0"/>
                <w:bCs/>
                <w:color w:val="auto"/>
                <w:sz w:val="21"/>
                <w:szCs w:val="21"/>
                <w:highlight w:val="none"/>
                <w:u w:val="none"/>
                <w:shd w:val="clear" w:color="auto" w:fill="auto"/>
              </w:rPr>
              <w:t>造价工程师注册管理系统的打印件。如供应商</w:t>
            </w:r>
            <w:r>
              <w:rPr>
                <w:rFonts w:hint="eastAsia" w:ascii="宋体" w:hAnsi="宋体" w:eastAsia="宋体" w:cs="宋体"/>
                <w:b w:val="0"/>
                <w:bCs/>
                <w:color w:val="auto"/>
                <w:sz w:val="21"/>
                <w:szCs w:val="21"/>
                <w:highlight w:val="none"/>
                <w:u w:val="none"/>
                <w:shd w:val="clear" w:color="auto" w:fill="auto"/>
                <w:lang w:eastAsia="zh-CN"/>
              </w:rPr>
              <w:t>未提供完整且有效的证明</w:t>
            </w:r>
            <w:r>
              <w:rPr>
                <w:rFonts w:hint="eastAsia" w:ascii="宋体" w:hAnsi="宋体" w:eastAsia="宋体" w:cs="宋体"/>
                <w:b w:val="0"/>
                <w:bCs/>
                <w:color w:val="auto"/>
                <w:sz w:val="21"/>
                <w:szCs w:val="21"/>
                <w:highlight w:val="none"/>
                <w:u w:val="none"/>
                <w:shd w:val="clear" w:color="auto" w:fill="auto"/>
              </w:rPr>
              <w:t>造成</w:t>
            </w:r>
            <w:r>
              <w:rPr>
                <w:rFonts w:hint="eastAsia" w:ascii="宋体" w:hAnsi="宋体" w:cs="宋体"/>
                <w:b w:val="0"/>
                <w:bCs/>
                <w:color w:val="auto"/>
                <w:sz w:val="21"/>
                <w:szCs w:val="21"/>
                <w:highlight w:val="none"/>
                <w:u w:val="none"/>
                <w:shd w:val="clear" w:color="auto" w:fill="auto"/>
                <w:lang w:val="en-US" w:eastAsia="zh-CN"/>
              </w:rPr>
              <w:t>评审</w:t>
            </w:r>
            <w:r>
              <w:rPr>
                <w:rFonts w:hint="eastAsia" w:ascii="宋体" w:hAnsi="宋体" w:eastAsia="宋体" w:cs="宋体"/>
                <w:b w:val="0"/>
                <w:bCs/>
                <w:color w:val="auto"/>
                <w:sz w:val="21"/>
                <w:szCs w:val="21"/>
                <w:highlight w:val="none"/>
                <w:u w:val="none"/>
                <w:shd w:val="clear" w:color="auto" w:fill="auto"/>
              </w:rPr>
              <w:t>委员会在评审时做出对供应商不利的评审由供应商自行承担</w:t>
            </w:r>
            <w:r>
              <w:rPr>
                <w:rFonts w:hint="eastAsia" w:ascii="宋体" w:hAnsi="宋体" w:eastAsia="宋体" w:cs="宋体"/>
                <w:b w:val="0"/>
                <w:bCs/>
                <w:color w:val="auto"/>
                <w:sz w:val="21"/>
                <w:szCs w:val="21"/>
                <w:highlight w:val="none"/>
                <w:u w:val="none"/>
                <w:shd w:val="clear" w:color="auto" w:fill="auto"/>
                <w:lang w:eastAsia="zh-CN"/>
              </w:rPr>
              <w:t>）</w:t>
            </w:r>
          </w:p>
        </w:tc>
        <w:tc>
          <w:tcPr>
            <w:tcW w:w="851" w:type="dxa"/>
            <w:noWrap w:val="0"/>
            <w:vAlign w:val="center"/>
          </w:tcPr>
          <w:p w14:paraId="16C976AB">
            <w:pPr>
              <w:autoSpaceDE w:val="0"/>
              <w:autoSpaceDN w:val="0"/>
              <w:adjustRightInd/>
              <w:spacing w:before="0" w:beforeLines="0"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42</w:t>
            </w:r>
            <w:r>
              <w:rPr>
                <w:rFonts w:hint="eastAsia" w:ascii="宋体" w:hAnsi="宋体" w:eastAsia="宋体" w:cs="宋体"/>
                <w:b w:val="0"/>
                <w:bCs/>
                <w:color w:val="auto"/>
                <w:sz w:val="21"/>
                <w:szCs w:val="21"/>
                <w:highlight w:val="none"/>
                <w:shd w:val="clear" w:color="auto" w:fill="auto"/>
                <w:lang w:val="zh-CN"/>
              </w:rPr>
              <w:t>分</w:t>
            </w:r>
          </w:p>
        </w:tc>
      </w:tr>
      <w:tr w14:paraId="6DED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8" w:type="dxa"/>
            <w:noWrap w:val="0"/>
            <w:vAlign w:val="center"/>
          </w:tcPr>
          <w:p w14:paraId="6DB6F203">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3</w:t>
            </w:r>
          </w:p>
        </w:tc>
        <w:tc>
          <w:tcPr>
            <w:tcW w:w="1421" w:type="dxa"/>
            <w:noWrap w:val="0"/>
            <w:vAlign w:val="center"/>
          </w:tcPr>
          <w:p w14:paraId="3216C285">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拟派团队中专业项目负责人经验</w:t>
            </w:r>
          </w:p>
        </w:tc>
        <w:tc>
          <w:tcPr>
            <w:tcW w:w="7081" w:type="dxa"/>
            <w:noWrap w:val="0"/>
            <w:vAlign w:val="center"/>
          </w:tcPr>
          <w:p w14:paraId="4AF28BEF">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拟派团队中专业项目负责人自20</w:t>
            </w:r>
            <w:r>
              <w:rPr>
                <w:rFonts w:hint="eastAsia" w:ascii="宋体" w:hAnsi="宋体" w:cs="宋体"/>
                <w:b w:val="0"/>
                <w:bCs/>
                <w:color w:val="auto"/>
                <w:sz w:val="21"/>
                <w:szCs w:val="21"/>
                <w:highlight w:val="none"/>
                <w:shd w:val="clear" w:color="auto" w:fill="auto"/>
                <w:lang w:val="en-US" w:eastAsia="zh-CN"/>
              </w:rPr>
              <w:t>21</w:t>
            </w:r>
            <w:r>
              <w:rPr>
                <w:rFonts w:hint="eastAsia" w:ascii="宋体" w:hAnsi="宋体" w:eastAsia="宋体" w:cs="宋体"/>
                <w:b w:val="0"/>
                <w:bCs/>
                <w:color w:val="auto"/>
                <w:sz w:val="21"/>
                <w:szCs w:val="21"/>
                <w:highlight w:val="none"/>
                <w:shd w:val="clear" w:color="auto" w:fill="auto"/>
              </w:rPr>
              <w:t>年1月1日(以合同签订时间为准)至今完成过类似项目工作经验：</w:t>
            </w:r>
          </w:p>
          <w:p w14:paraId="0B9870B4">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 xml:space="preserve">① </w:t>
            </w:r>
            <w:r>
              <w:rPr>
                <w:rFonts w:hint="eastAsia" w:ascii="宋体" w:hAnsi="宋体" w:eastAsia="宋体" w:cs="宋体"/>
                <w:b w:val="0"/>
                <w:bCs/>
                <w:color w:val="auto"/>
                <w:sz w:val="21"/>
                <w:szCs w:val="21"/>
                <w:highlight w:val="none"/>
                <w:shd w:val="clear" w:color="auto" w:fill="auto"/>
              </w:rPr>
              <w:t>完成过土木建筑专业项目3个及以上的得</w:t>
            </w:r>
            <w:r>
              <w:rPr>
                <w:rFonts w:hint="eastAsia" w:ascii="宋体" w:hAnsi="宋体" w:eastAsia="宋体" w:cs="宋体"/>
                <w:b w:val="0"/>
                <w:bCs/>
                <w:color w:val="auto"/>
                <w:sz w:val="21"/>
                <w:szCs w:val="21"/>
                <w:highlight w:val="none"/>
                <w:shd w:val="clear" w:color="auto" w:fill="auto"/>
                <w:lang w:val="en-US" w:eastAsia="zh-CN"/>
              </w:rPr>
              <w:t>9</w:t>
            </w:r>
            <w:r>
              <w:rPr>
                <w:rFonts w:hint="eastAsia" w:ascii="宋体" w:hAnsi="宋体" w:eastAsia="宋体" w:cs="宋体"/>
                <w:b w:val="0"/>
                <w:bCs/>
                <w:color w:val="auto"/>
                <w:sz w:val="21"/>
                <w:szCs w:val="21"/>
                <w:highlight w:val="none"/>
                <w:shd w:val="clear" w:color="auto" w:fill="auto"/>
              </w:rPr>
              <w:t>分，完成过2个的得</w:t>
            </w:r>
            <w:r>
              <w:rPr>
                <w:rFonts w:hint="eastAsia" w:ascii="宋体" w:hAnsi="宋体" w:eastAsia="宋体" w:cs="宋体"/>
                <w:b w:val="0"/>
                <w:bCs/>
                <w:color w:val="auto"/>
                <w:sz w:val="21"/>
                <w:szCs w:val="21"/>
                <w:highlight w:val="none"/>
                <w:shd w:val="clear" w:color="auto" w:fill="auto"/>
                <w:lang w:val="en-US" w:eastAsia="zh-CN"/>
              </w:rPr>
              <w:t>6</w:t>
            </w:r>
            <w:r>
              <w:rPr>
                <w:rFonts w:hint="eastAsia" w:ascii="宋体" w:hAnsi="宋体" w:eastAsia="宋体" w:cs="宋体"/>
                <w:b w:val="0"/>
                <w:bCs/>
                <w:color w:val="auto"/>
                <w:sz w:val="21"/>
                <w:szCs w:val="21"/>
                <w:highlight w:val="none"/>
                <w:shd w:val="clear" w:color="auto" w:fill="auto"/>
              </w:rPr>
              <w:t>分，完成过1个的得</w:t>
            </w:r>
            <w:r>
              <w:rPr>
                <w:rFonts w:hint="eastAsia" w:ascii="宋体" w:hAnsi="宋体" w:eastAsia="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rPr>
              <w:t>分，无业绩经验的不得分；</w:t>
            </w:r>
          </w:p>
          <w:p w14:paraId="66EE31CB">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 xml:space="preserve">② </w:t>
            </w:r>
            <w:r>
              <w:rPr>
                <w:rFonts w:hint="eastAsia" w:ascii="宋体" w:hAnsi="宋体" w:eastAsia="宋体" w:cs="宋体"/>
                <w:b w:val="0"/>
                <w:bCs/>
                <w:color w:val="auto"/>
                <w:sz w:val="21"/>
                <w:szCs w:val="21"/>
                <w:highlight w:val="none"/>
                <w:shd w:val="clear" w:color="auto" w:fill="auto"/>
              </w:rPr>
              <w:t>完成过安装</w:t>
            </w:r>
            <w:r>
              <w:rPr>
                <w:rFonts w:hint="eastAsia" w:ascii="宋体" w:hAnsi="宋体" w:cs="宋体"/>
                <w:b w:val="0"/>
                <w:bCs/>
                <w:color w:val="auto"/>
                <w:sz w:val="21"/>
                <w:szCs w:val="21"/>
                <w:highlight w:val="none"/>
                <w:u w:val="none"/>
                <w:shd w:val="clear" w:color="auto" w:fill="auto"/>
                <w:lang w:val="en-US" w:eastAsia="zh-CN"/>
              </w:rPr>
              <w:t>工程</w:t>
            </w:r>
            <w:r>
              <w:rPr>
                <w:rFonts w:hint="eastAsia" w:ascii="宋体" w:hAnsi="宋体" w:eastAsia="宋体" w:cs="宋体"/>
                <w:b w:val="0"/>
                <w:bCs/>
                <w:color w:val="auto"/>
                <w:sz w:val="21"/>
                <w:szCs w:val="21"/>
                <w:highlight w:val="none"/>
                <w:shd w:val="clear" w:color="auto" w:fill="auto"/>
              </w:rPr>
              <w:t>专业项目</w:t>
            </w:r>
            <w:r>
              <w:rPr>
                <w:rFonts w:hint="eastAsia" w:ascii="宋体" w:hAnsi="宋体" w:cs="宋体"/>
                <w:b w:val="0"/>
                <w:bCs/>
                <w:color w:val="auto"/>
                <w:sz w:val="21"/>
                <w:szCs w:val="21"/>
                <w:highlight w:val="none"/>
                <w:shd w:val="clear" w:color="auto" w:fill="auto"/>
                <w:lang w:val="en-US" w:eastAsia="zh-CN"/>
              </w:rPr>
              <w:t>2</w:t>
            </w:r>
            <w:r>
              <w:rPr>
                <w:rFonts w:hint="eastAsia" w:ascii="宋体" w:hAnsi="宋体" w:eastAsia="宋体" w:cs="宋体"/>
                <w:b w:val="0"/>
                <w:bCs/>
                <w:color w:val="auto"/>
                <w:sz w:val="21"/>
                <w:szCs w:val="21"/>
                <w:highlight w:val="none"/>
                <w:shd w:val="clear" w:color="auto" w:fill="auto"/>
              </w:rPr>
              <w:t>个及以上的得</w:t>
            </w:r>
            <w:r>
              <w:rPr>
                <w:rFonts w:hint="eastAsia" w:ascii="宋体" w:hAnsi="宋体" w:cs="宋体"/>
                <w:b w:val="0"/>
                <w:bCs/>
                <w:color w:val="auto"/>
                <w:sz w:val="21"/>
                <w:szCs w:val="21"/>
                <w:highlight w:val="none"/>
                <w:shd w:val="clear" w:color="auto" w:fill="auto"/>
                <w:lang w:val="en-US" w:eastAsia="zh-CN"/>
              </w:rPr>
              <w:t>6</w:t>
            </w:r>
            <w:r>
              <w:rPr>
                <w:rFonts w:hint="eastAsia" w:ascii="宋体" w:hAnsi="宋体" w:eastAsia="宋体" w:cs="宋体"/>
                <w:b w:val="0"/>
                <w:bCs/>
                <w:color w:val="auto"/>
                <w:sz w:val="21"/>
                <w:szCs w:val="21"/>
                <w:highlight w:val="none"/>
                <w:shd w:val="clear" w:color="auto" w:fill="auto"/>
              </w:rPr>
              <w:t>分，完成过1个的得</w:t>
            </w:r>
            <w:r>
              <w:rPr>
                <w:rFonts w:hint="eastAsia" w:ascii="宋体" w:hAnsi="宋体" w:eastAsia="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rPr>
              <w:t>分，无业绩经验的不得分；</w:t>
            </w:r>
          </w:p>
          <w:p w14:paraId="1FBF5DD0">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 xml:space="preserve">③ </w:t>
            </w:r>
            <w:r>
              <w:rPr>
                <w:rFonts w:hint="eastAsia" w:ascii="宋体" w:hAnsi="宋体" w:eastAsia="宋体" w:cs="宋体"/>
                <w:b w:val="0"/>
                <w:bCs/>
                <w:color w:val="auto"/>
                <w:sz w:val="21"/>
                <w:szCs w:val="21"/>
                <w:highlight w:val="none"/>
                <w:shd w:val="clear" w:color="auto" w:fill="auto"/>
              </w:rPr>
              <w:t>完成过交通运输</w:t>
            </w:r>
            <w:r>
              <w:rPr>
                <w:rFonts w:hint="eastAsia" w:ascii="宋体" w:hAnsi="宋体" w:cs="宋体"/>
                <w:b w:val="0"/>
                <w:bCs/>
                <w:color w:val="auto"/>
                <w:sz w:val="21"/>
                <w:szCs w:val="21"/>
                <w:highlight w:val="none"/>
                <w:u w:val="none"/>
                <w:shd w:val="clear" w:color="auto" w:fill="auto"/>
                <w:lang w:val="en-US" w:eastAsia="zh-CN"/>
              </w:rPr>
              <w:t>工程</w:t>
            </w:r>
            <w:r>
              <w:rPr>
                <w:rFonts w:hint="eastAsia" w:ascii="宋体" w:hAnsi="宋体" w:eastAsia="宋体" w:cs="宋体"/>
                <w:b w:val="0"/>
                <w:bCs/>
                <w:color w:val="auto"/>
                <w:sz w:val="21"/>
                <w:szCs w:val="21"/>
                <w:highlight w:val="none"/>
                <w:shd w:val="clear" w:color="auto" w:fill="auto"/>
              </w:rPr>
              <w:t>专业项目1个及以上的得</w:t>
            </w:r>
            <w:r>
              <w:rPr>
                <w:rFonts w:hint="eastAsia" w:ascii="宋体" w:hAnsi="宋体" w:eastAsia="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rPr>
              <w:t>分，无业绩经验的不得分；</w:t>
            </w:r>
          </w:p>
          <w:p w14:paraId="67995114">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 xml:space="preserve">④ </w:t>
            </w:r>
            <w:r>
              <w:rPr>
                <w:rFonts w:hint="eastAsia" w:ascii="宋体" w:hAnsi="宋体" w:eastAsia="宋体" w:cs="宋体"/>
                <w:b w:val="0"/>
                <w:bCs/>
                <w:color w:val="auto"/>
                <w:sz w:val="21"/>
                <w:szCs w:val="21"/>
                <w:highlight w:val="none"/>
                <w:shd w:val="clear" w:color="auto" w:fill="auto"/>
              </w:rPr>
              <w:t>完成过水利</w:t>
            </w:r>
            <w:r>
              <w:rPr>
                <w:rFonts w:hint="eastAsia" w:ascii="宋体" w:hAnsi="宋体" w:cs="宋体"/>
                <w:b w:val="0"/>
                <w:bCs/>
                <w:color w:val="auto"/>
                <w:sz w:val="21"/>
                <w:szCs w:val="21"/>
                <w:highlight w:val="none"/>
                <w:u w:val="none"/>
                <w:shd w:val="clear" w:color="auto" w:fill="auto"/>
                <w:lang w:val="en-US" w:eastAsia="zh-CN"/>
              </w:rPr>
              <w:t>工程</w:t>
            </w:r>
            <w:r>
              <w:rPr>
                <w:rFonts w:hint="eastAsia" w:ascii="宋体" w:hAnsi="宋体" w:eastAsia="宋体" w:cs="宋体"/>
                <w:b w:val="0"/>
                <w:bCs/>
                <w:color w:val="auto"/>
                <w:sz w:val="21"/>
                <w:szCs w:val="21"/>
                <w:highlight w:val="none"/>
                <w:shd w:val="clear" w:color="auto" w:fill="auto"/>
              </w:rPr>
              <w:t>专业项目1个及以上的得</w:t>
            </w:r>
            <w:r>
              <w:rPr>
                <w:rFonts w:hint="eastAsia" w:ascii="宋体" w:hAnsi="宋体" w:eastAsia="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rPr>
              <w:t>分，无业绩经验的不得分。</w:t>
            </w:r>
          </w:p>
          <w:p w14:paraId="7117A86D">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zh-CN"/>
              </w:rPr>
              <w:t>（注：</w:t>
            </w:r>
            <w:r>
              <w:rPr>
                <w:rFonts w:hint="eastAsia" w:ascii="宋体" w:hAnsi="宋体" w:eastAsia="宋体" w:cs="宋体"/>
                <w:b w:val="0"/>
                <w:bCs/>
                <w:color w:val="auto"/>
                <w:sz w:val="21"/>
                <w:szCs w:val="21"/>
                <w:highlight w:val="none"/>
                <w:shd w:val="clear" w:color="auto" w:fill="auto"/>
                <w:lang w:val="en-US" w:eastAsia="zh-CN"/>
              </w:rPr>
              <w:t>1.</w:t>
            </w:r>
            <w:r>
              <w:rPr>
                <w:rFonts w:hint="eastAsia" w:ascii="宋体" w:hAnsi="宋体" w:eastAsia="宋体" w:cs="宋体"/>
                <w:b w:val="0"/>
                <w:bCs/>
                <w:color w:val="auto"/>
                <w:sz w:val="21"/>
                <w:szCs w:val="21"/>
                <w:highlight w:val="none"/>
                <w:shd w:val="clear" w:color="auto" w:fill="auto"/>
                <w:lang w:val="zh-CN"/>
              </w:rPr>
              <w:t>经验是指拟派团队中所有专业项目负责人的业绩总和。</w:t>
            </w:r>
          </w:p>
          <w:p w14:paraId="1E11EAA3">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2.</w:t>
            </w:r>
            <w:r>
              <w:rPr>
                <w:rFonts w:hint="eastAsia" w:ascii="宋体" w:hAnsi="宋体" w:eastAsia="宋体" w:cs="宋体"/>
                <w:b w:val="0"/>
                <w:bCs/>
                <w:color w:val="auto"/>
                <w:sz w:val="21"/>
                <w:szCs w:val="21"/>
                <w:highlight w:val="none"/>
                <w:shd w:val="clear" w:color="auto" w:fill="auto"/>
                <w:lang w:val="zh-CN"/>
              </w:rPr>
              <w:t>响应文件中须提供清晰可辨</w:t>
            </w:r>
            <w:r>
              <w:rPr>
                <w:rFonts w:hint="eastAsia" w:ascii="宋体" w:hAnsi="宋体" w:cs="宋体"/>
                <w:b w:val="0"/>
                <w:bCs/>
                <w:color w:val="auto"/>
                <w:sz w:val="21"/>
                <w:szCs w:val="21"/>
                <w:highlight w:val="none"/>
                <w:shd w:val="clear" w:color="auto" w:fill="auto"/>
                <w:lang w:val="zh-CN"/>
              </w:rPr>
              <w:t>且有效</w:t>
            </w:r>
            <w:r>
              <w:rPr>
                <w:rFonts w:hint="eastAsia" w:ascii="宋体" w:hAnsi="宋体" w:eastAsia="宋体" w:cs="宋体"/>
                <w:b w:val="0"/>
                <w:bCs/>
                <w:color w:val="auto"/>
                <w:sz w:val="21"/>
                <w:szCs w:val="21"/>
                <w:highlight w:val="none"/>
                <w:shd w:val="clear" w:color="auto" w:fill="auto"/>
                <w:lang w:val="zh-CN"/>
              </w:rPr>
              <w:t>的合同扫描件、成果</w:t>
            </w:r>
            <w:r>
              <w:rPr>
                <w:rFonts w:hint="eastAsia" w:ascii="宋体" w:hAnsi="宋体" w:cs="宋体"/>
                <w:b w:val="0"/>
                <w:bCs/>
                <w:color w:val="auto"/>
                <w:sz w:val="21"/>
                <w:szCs w:val="21"/>
                <w:highlight w:val="none"/>
                <w:shd w:val="clear" w:color="auto" w:fill="auto"/>
                <w:lang w:val="en-US" w:eastAsia="zh-CN"/>
              </w:rPr>
              <w:t>文件</w:t>
            </w:r>
            <w:r>
              <w:rPr>
                <w:rFonts w:hint="eastAsia" w:ascii="宋体" w:hAnsi="宋体" w:eastAsia="宋体" w:cs="宋体"/>
                <w:b w:val="0"/>
                <w:bCs/>
                <w:color w:val="auto"/>
                <w:sz w:val="21"/>
                <w:szCs w:val="21"/>
                <w:highlight w:val="none"/>
                <w:shd w:val="clear" w:color="auto" w:fill="auto"/>
                <w:lang w:val="zh-CN"/>
              </w:rPr>
              <w:t>扫描件及每个合同1张咨询费发票扫描件，否则不得分。</w:t>
            </w:r>
          </w:p>
          <w:p w14:paraId="733C5DCE">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3.</w:t>
            </w:r>
            <w:r>
              <w:rPr>
                <w:rFonts w:hint="eastAsia" w:ascii="宋体" w:hAnsi="宋体" w:cs="宋体"/>
                <w:b w:val="0"/>
                <w:bCs/>
                <w:color w:val="auto"/>
                <w:sz w:val="21"/>
                <w:szCs w:val="21"/>
                <w:highlight w:val="none"/>
                <w:shd w:val="clear" w:color="auto" w:fill="auto"/>
                <w:lang w:val="en-US" w:eastAsia="zh-CN"/>
              </w:rPr>
              <w:t>评审</w:t>
            </w:r>
            <w:r>
              <w:rPr>
                <w:rFonts w:hint="eastAsia" w:ascii="宋体" w:hAnsi="宋体" w:eastAsia="宋体" w:cs="宋体"/>
                <w:b w:val="0"/>
                <w:bCs/>
                <w:color w:val="auto"/>
                <w:sz w:val="21"/>
                <w:szCs w:val="21"/>
                <w:highlight w:val="none"/>
                <w:shd w:val="clear" w:color="auto" w:fill="auto"/>
                <w:lang w:val="zh-CN"/>
              </w:rPr>
              <w:t>过程中如须核实发票网上信息的，供应商需提供配合。</w:t>
            </w:r>
          </w:p>
          <w:p w14:paraId="6B0A838F">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4.</w:t>
            </w:r>
            <w:r>
              <w:rPr>
                <w:rFonts w:hint="eastAsia" w:ascii="宋体" w:hAnsi="宋体" w:eastAsia="宋体" w:cs="宋体"/>
                <w:b w:val="0"/>
                <w:bCs/>
                <w:color w:val="auto"/>
                <w:sz w:val="21"/>
                <w:szCs w:val="21"/>
                <w:highlight w:val="none"/>
                <w:shd w:val="clear" w:color="auto" w:fill="auto"/>
                <w:lang w:val="zh-CN"/>
              </w:rPr>
              <w:t>合同</w:t>
            </w:r>
            <w:r>
              <w:rPr>
                <w:rFonts w:hint="eastAsia" w:ascii="宋体" w:hAnsi="宋体" w:cs="宋体"/>
                <w:b w:val="0"/>
                <w:bCs/>
                <w:color w:val="auto"/>
                <w:sz w:val="21"/>
                <w:szCs w:val="21"/>
                <w:highlight w:val="none"/>
                <w:shd w:val="clear" w:color="auto" w:fill="auto"/>
                <w:lang w:val="en-US" w:eastAsia="zh-CN"/>
              </w:rPr>
              <w:t>或</w:t>
            </w:r>
            <w:r>
              <w:rPr>
                <w:rFonts w:hint="eastAsia" w:ascii="宋体" w:hAnsi="宋体" w:eastAsia="宋体" w:cs="宋体"/>
                <w:b w:val="0"/>
                <w:bCs/>
                <w:color w:val="auto"/>
                <w:sz w:val="21"/>
                <w:szCs w:val="21"/>
                <w:highlight w:val="none"/>
                <w:shd w:val="clear" w:color="auto" w:fill="auto"/>
                <w:lang w:val="zh-CN"/>
              </w:rPr>
              <w:t>成果文件中应明确体现项目专业类型，若无法体现的，需提供项目业主的书面证明。</w:t>
            </w:r>
          </w:p>
          <w:p w14:paraId="1F8A766E">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5</w:t>
            </w:r>
            <w:r>
              <w:rPr>
                <w:rFonts w:hint="eastAsia" w:ascii="宋体" w:hAnsi="宋体" w:eastAsia="宋体" w:cs="宋体"/>
                <w:b w:val="0"/>
                <w:bCs/>
                <w:color w:val="auto"/>
                <w:sz w:val="21"/>
                <w:szCs w:val="21"/>
                <w:highlight w:val="none"/>
                <w:shd w:val="clear" w:color="auto" w:fill="auto"/>
              </w:rPr>
              <w:t>.</w:t>
            </w:r>
            <w:r>
              <w:rPr>
                <w:rFonts w:hint="eastAsia" w:ascii="宋体" w:hAnsi="宋体" w:eastAsia="宋体" w:cs="宋体"/>
                <w:b w:val="0"/>
                <w:bCs/>
                <w:color w:val="auto"/>
                <w:sz w:val="21"/>
                <w:szCs w:val="21"/>
                <w:highlight w:val="none"/>
                <w:shd w:val="clear" w:color="auto" w:fill="auto"/>
                <w:lang w:val="zh-CN"/>
              </w:rPr>
              <w:t>如为拟派专业项目负责人在其他单位工作期间的项目经验，须提供同期在其他单位的社保证明，退休人员提供同期在其他单位的劳动合同。</w:t>
            </w:r>
          </w:p>
          <w:p w14:paraId="51BAD1AB">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6</w:t>
            </w:r>
            <w:r>
              <w:rPr>
                <w:rFonts w:hint="eastAsia" w:ascii="宋体" w:hAnsi="宋体" w:eastAsia="宋体" w:cs="宋体"/>
                <w:b w:val="0"/>
                <w:bCs/>
                <w:color w:val="auto"/>
                <w:sz w:val="21"/>
                <w:szCs w:val="21"/>
                <w:highlight w:val="none"/>
                <w:shd w:val="clear" w:color="auto" w:fill="auto"/>
              </w:rPr>
              <w:t>.专业项目负责人必须是拟派团队专业项目负责人员一览表中的人员，并具有相同的专业类别。</w:t>
            </w:r>
            <w:r>
              <w:rPr>
                <w:rFonts w:hint="eastAsia" w:ascii="宋体" w:hAnsi="宋体" w:eastAsia="宋体" w:cs="宋体"/>
                <w:b w:val="0"/>
                <w:bCs/>
                <w:color w:val="auto"/>
                <w:sz w:val="21"/>
                <w:szCs w:val="21"/>
                <w:highlight w:val="none"/>
                <w:shd w:val="clear" w:color="auto" w:fill="auto"/>
                <w:lang w:eastAsia="zh-CN"/>
              </w:rPr>
              <w:t>）</w:t>
            </w:r>
          </w:p>
        </w:tc>
        <w:tc>
          <w:tcPr>
            <w:tcW w:w="851" w:type="dxa"/>
            <w:noWrap w:val="0"/>
            <w:vAlign w:val="center"/>
          </w:tcPr>
          <w:p w14:paraId="72350D12">
            <w:pPr>
              <w:autoSpaceDE w:val="0"/>
              <w:autoSpaceDN w:val="0"/>
              <w:adjustRightInd/>
              <w:spacing w:before="0" w:beforeLines="0" w:line="240" w:lineRule="auto"/>
              <w:jc w:val="center"/>
              <w:rPr>
                <w:rFonts w:hint="eastAsia" w:ascii="宋体" w:hAnsi="宋体" w:eastAsia="宋体" w:cs="宋体"/>
                <w:b w:val="0"/>
                <w:bCs/>
                <w:color w:val="auto"/>
                <w:kern w:val="2"/>
                <w:sz w:val="21"/>
                <w:szCs w:val="21"/>
                <w:highlight w:val="none"/>
                <w:shd w:val="clear" w:color="auto" w:fill="auto"/>
                <w:lang w:val="zh-CN" w:eastAsia="zh-CN" w:bidi="ar-SA"/>
              </w:rPr>
            </w:pPr>
            <w:r>
              <w:rPr>
                <w:rFonts w:hint="eastAsia" w:ascii="宋体" w:hAnsi="宋体" w:cs="宋体"/>
                <w:b w:val="0"/>
                <w:bCs/>
                <w:color w:val="auto"/>
                <w:sz w:val="21"/>
                <w:szCs w:val="21"/>
                <w:highlight w:val="none"/>
                <w:shd w:val="clear" w:color="auto" w:fill="auto"/>
                <w:lang w:val="en-US" w:eastAsia="zh-CN"/>
              </w:rPr>
              <w:t>21</w:t>
            </w:r>
            <w:r>
              <w:rPr>
                <w:rFonts w:hint="eastAsia" w:ascii="宋体" w:hAnsi="宋体" w:eastAsia="宋体" w:cs="宋体"/>
                <w:b w:val="0"/>
                <w:bCs/>
                <w:color w:val="auto"/>
                <w:sz w:val="21"/>
                <w:szCs w:val="21"/>
                <w:highlight w:val="none"/>
                <w:shd w:val="clear" w:color="auto" w:fill="auto"/>
                <w:lang w:val="zh-CN"/>
              </w:rPr>
              <w:t>分</w:t>
            </w:r>
          </w:p>
        </w:tc>
      </w:tr>
      <w:tr w14:paraId="0CE4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8" w:type="dxa"/>
            <w:noWrap w:val="0"/>
            <w:vAlign w:val="center"/>
          </w:tcPr>
          <w:p w14:paraId="05E9ECBB">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rPr>
              <w:t>4</w:t>
            </w:r>
          </w:p>
        </w:tc>
        <w:tc>
          <w:tcPr>
            <w:tcW w:w="1421" w:type="dxa"/>
            <w:noWrap w:val="0"/>
            <w:vAlign w:val="center"/>
          </w:tcPr>
          <w:p w14:paraId="1A6B93EF">
            <w:pPr>
              <w:autoSpaceDE w:val="0"/>
              <w:autoSpaceDN w:val="0"/>
              <w:adjustRightInd/>
              <w:spacing w:before="0" w:beforeLines="0" w:line="240" w:lineRule="auto"/>
              <w:jc w:val="center"/>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rPr>
              <w:t>服务</w:t>
            </w:r>
            <w:r>
              <w:rPr>
                <w:rFonts w:hint="eastAsia" w:ascii="宋体" w:hAnsi="宋体" w:cs="宋体"/>
                <w:b w:val="0"/>
                <w:bCs/>
                <w:color w:val="auto"/>
                <w:sz w:val="21"/>
                <w:szCs w:val="21"/>
                <w:highlight w:val="none"/>
                <w:shd w:val="clear" w:color="auto" w:fill="auto"/>
                <w:lang w:val="en-US" w:eastAsia="zh-CN"/>
              </w:rPr>
              <w:t>支撑能力</w:t>
            </w:r>
          </w:p>
        </w:tc>
        <w:tc>
          <w:tcPr>
            <w:tcW w:w="7081" w:type="dxa"/>
            <w:noWrap w:val="0"/>
            <w:vAlign w:val="center"/>
          </w:tcPr>
          <w:p w14:paraId="044F4559">
            <w:pPr>
              <w:autoSpaceDE w:val="0"/>
              <w:autoSpaceDN w:val="0"/>
              <w:adjustRightInd/>
              <w:spacing w:beforeLines="0" w:line="240" w:lineRule="auto"/>
              <w:jc w:val="both"/>
              <w:rPr>
                <w:rFonts w:hint="eastAsia" w:ascii="宋体" w:hAnsi="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评审委员会根据</w:t>
            </w:r>
            <w:r>
              <w:rPr>
                <w:rFonts w:hint="eastAsia" w:ascii="宋体" w:hAnsi="宋体" w:cs="宋体"/>
                <w:b w:val="0"/>
                <w:bCs/>
                <w:color w:val="auto"/>
                <w:sz w:val="21"/>
                <w:szCs w:val="21"/>
                <w:highlight w:val="none"/>
                <w:shd w:val="clear" w:color="auto" w:fill="auto"/>
                <w:lang w:val="en-US" w:eastAsia="zh-CN"/>
              </w:rPr>
              <w:t>供应商的服务支撑能力</w:t>
            </w:r>
            <w:ins w:id="0" w:author="Administrator" w:date="2024-11-29T08:43:35Z">
              <w:r>
                <w:rPr>
                  <w:rFonts w:hint="eastAsia" w:ascii="宋体" w:hAnsi="宋体" w:cs="宋体"/>
                  <w:b w:val="0"/>
                  <w:bCs/>
                  <w:color w:val="auto"/>
                  <w:sz w:val="21"/>
                  <w:szCs w:val="21"/>
                  <w:highlight w:val="none"/>
                  <w:shd w:val="clear" w:color="auto" w:fill="auto"/>
                  <w:lang w:val="en-US" w:eastAsia="zh-CN"/>
                </w:rPr>
                <w:t>情况</w:t>
              </w:r>
            </w:ins>
            <w:r>
              <w:rPr>
                <w:rFonts w:hint="eastAsia" w:ascii="宋体" w:hAnsi="宋体" w:cs="宋体"/>
                <w:b w:val="0"/>
                <w:bCs/>
                <w:color w:val="auto"/>
                <w:sz w:val="21"/>
                <w:szCs w:val="21"/>
                <w:highlight w:val="none"/>
                <w:shd w:val="clear" w:color="auto" w:fill="auto"/>
                <w:lang w:val="en-US" w:eastAsia="zh-CN"/>
              </w:rPr>
              <w:t>进行综合打分</w:t>
            </w:r>
            <w:ins w:id="1" w:author="Administrator" w:date="2024-11-29T08:42:05Z">
              <w:r>
                <w:rPr>
                  <w:rFonts w:hint="eastAsia" w:ascii="宋体" w:hAnsi="宋体" w:cs="宋体"/>
                  <w:b w:val="0"/>
                  <w:bCs/>
                  <w:color w:val="auto"/>
                  <w:sz w:val="21"/>
                  <w:szCs w:val="21"/>
                  <w:highlight w:val="none"/>
                  <w:shd w:val="clear" w:color="auto" w:fill="auto"/>
                  <w:lang w:val="en-US" w:eastAsia="zh-CN"/>
                </w:rPr>
                <w:t>（</w:t>
              </w:r>
            </w:ins>
            <w:ins w:id="2" w:author="Administrator" w:date="2024-11-29T08:42:09Z">
              <w:r>
                <w:rPr>
                  <w:rFonts w:hint="eastAsia" w:ascii="宋体" w:hAnsi="宋体" w:cs="宋体"/>
                  <w:b w:val="0"/>
                  <w:bCs/>
                  <w:color w:val="auto"/>
                  <w:sz w:val="21"/>
                  <w:szCs w:val="21"/>
                  <w:highlight w:val="none"/>
                  <w:shd w:val="clear" w:color="auto" w:fill="auto"/>
                  <w:lang w:val="en-US" w:eastAsia="zh-CN"/>
                </w:rPr>
                <w:t>包括</w:t>
              </w:r>
            </w:ins>
            <w:ins w:id="3" w:author="Administrator" w:date="2024-11-29T08:42:13Z">
              <w:r>
                <w:rPr>
                  <w:rFonts w:hint="eastAsia" w:ascii="宋体" w:hAnsi="宋体" w:cs="宋体"/>
                  <w:b w:val="0"/>
                  <w:bCs/>
                  <w:color w:val="auto"/>
                  <w:sz w:val="21"/>
                  <w:szCs w:val="21"/>
                  <w:highlight w:val="none"/>
                  <w:shd w:val="clear" w:color="auto" w:fill="auto"/>
                  <w:lang w:val="en-US" w:eastAsia="zh-CN"/>
                </w:rPr>
                <w:t>响应</w:t>
              </w:r>
            </w:ins>
            <w:ins w:id="4" w:author="Administrator" w:date="2024-11-29T08:42:15Z">
              <w:r>
                <w:rPr>
                  <w:rFonts w:hint="eastAsia" w:ascii="宋体" w:hAnsi="宋体" w:cs="宋体"/>
                  <w:b w:val="0"/>
                  <w:bCs/>
                  <w:color w:val="auto"/>
                  <w:sz w:val="21"/>
                  <w:szCs w:val="21"/>
                  <w:highlight w:val="none"/>
                  <w:shd w:val="clear" w:color="auto" w:fill="auto"/>
                  <w:lang w:val="en-US" w:eastAsia="zh-CN"/>
                </w:rPr>
                <w:t>时间</w:t>
              </w:r>
            </w:ins>
            <w:ins w:id="5" w:author="Administrator" w:date="2024-11-29T08:42:30Z">
              <w:r>
                <w:rPr>
                  <w:rFonts w:hint="eastAsia" w:ascii="宋体" w:hAnsi="宋体" w:cs="宋体"/>
                  <w:b w:val="0"/>
                  <w:bCs/>
                  <w:color w:val="auto"/>
                  <w:sz w:val="21"/>
                  <w:szCs w:val="21"/>
                  <w:highlight w:val="none"/>
                  <w:shd w:val="clear" w:color="auto" w:fill="auto"/>
                  <w:lang w:val="en-US" w:eastAsia="zh-CN"/>
                </w:rPr>
                <w:t>承诺</w:t>
              </w:r>
            </w:ins>
            <w:ins w:id="6" w:author="Administrator" w:date="2024-11-29T08:42:23Z">
              <w:r>
                <w:rPr>
                  <w:rFonts w:hint="eastAsia" w:ascii="宋体" w:hAnsi="宋体" w:cs="宋体"/>
                  <w:b w:val="0"/>
                  <w:bCs/>
                  <w:color w:val="auto"/>
                  <w:sz w:val="21"/>
                  <w:szCs w:val="21"/>
                  <w:highlight w:val="none"/>
                  <w:shd w:val="clear" w:color="auto" w:fill="auto"/>
                  <w:lang w:val="en-US" w:eastAsia="zh-CN"/>
                </w:rPr>
                <w:t>等</w:t>
              </w:r>
            </w:ins>
            <w:ins w:id="7" w:author="Administrator" w:date="2024-11-29T08:42:05Z">
              <w:r>
                <w:rPr>
                  <w:rFonts w:hint="eastAsia" w:ascii="宋体" w:hAnsi="宋体" w:cs="宋体"/>
                  <w:b w:val="0"/>
                  <w:bCs/>
                  <w:color w:val="auto"/>
                  <w:sz w:val="21"/>
                  <w:szCs w:val="21"/>
                  <w:highlight w:val="none"/>
                  <w:shd w:val="clear" w:color="auto" w:fill="auto"/>
                  <w:lang w:val="en-US" w:eastAsia="zh-CN"/>
                </w:rPr>
                <w:t>）</w:t>
              </w:r>
            </w:ins>
            <w:r>
              <w:rPr>
                <w:rFonts w:hint="eastAsia" w:ascii="宋体" w:hAnsi="宋体" w:cs="宋体"/>
                <w:b w:val="0"/>
                <w:bCs/>
                <w:color w:val="auto"/>
                <w:sz w:val="21"/>
                <w:szCs w:val="21"/>
                <w:highlight w:val="none"/>
                <w:shd w:val="clear" w:color="auto" w:fill="auto"/>
                <w:lang w:val="en-US" w:eastAsia="zh-CN"/>
              </w:rPr>
              <w:t>：</w:t>
            </w:r>
          </w:p>
          <w:p w14:paraId="69976BA1">
            <w:pPr>
              <w:autoSpaceDE w:val="0"/>
              <w:autoSpaceDN w:val="0"/>
              <w:adjustRightInd/>
              <w:spacing w:beforeLines="0" w:line="240" w:lineRule="auto"/>
              <w:jc w:val="both"/>
              <w:rPr>
                <w:rFonts w:hint="default" w:ascii="宋体" w:hAnsi="宋体" w:eastAsia="宋体" w:cs="宋体"/>
                <w:b w:val="0"/>
                <w:bCs/>
                <w:color w:val="auto"/>
                <w:sz w:val="21"/>
                <w:szCs w:val="21"/>
                <w:highlight w:val="none"/>
                <w:shd w:val="clear" w:color="auto" w:fill="auto"/>
                <w:lang w:val="en-US"/>
              </w:rPr>
            </w:pPr>
            <w:r>
              <w:rPr>
                <w:rFonts w:hint="eastAsia" w:ascii="宋体" w:hAnsi="宋体" w:eastAsia="宋体" w:cs="宋体"/>
                <w:b w:val="0"/>
                <w:bCs/>
                <w:color w:val="auto"/>
                <w:sz w:val="21"/>
                <w:szCs w:val="21"/>
                <w:highlight w:val="none"/>
                <w:shd w:val="clear" w:color="auto" w:fill="auto"/>
                <w:lang w:val="en-US" w:eastAsia="zh-CN"/>
              </w:rPr>
              <w:t>①</w:t>
            </w:r>
            <w:r>
              <w:rPr>
                <w:rFonts w:hint="eastAsia" w:ascii="宋体" w:hAnsi="宋体" w:cs="宋体"/>
                <w:b w:val="0"/>
                <w:bCs/>
                <w:color w:val="auto"/>
                <w:sz w:val="21"/>
                <w:szCs w:val="21"/>
                <w:highlight w:val="none"/>
                <w:shd w:val="clear" w:color="auto" w:fill="auto"/>
                <w:lang w:val="en-US" w:eastAsia="zh-CN"/>
              </w:rPr>
              <w:t xml:space="preserve"> 服务支撑能力强的，得2-1.8分；</w:t>
            </w:r>
          </w:p>
          <w:p w14:paraId="0CB82DDC">
            <w:pPr>
              <w:autoSpaceDE w:val="0"/>
              <w:autoSpaceDN w:val="0"/>
              <w:adjustRightInd/>
              <w:spacing w:beforeLines="0" w:line="240" w:lineRule="auto"/>
              <w:jc w:val="both"/>
              <w:rPr>
                <w:rFonts w:hint="default" w:ascii="宋体" w:hAnsi="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② 服务支撑能力一般的，得1.79-1分；</w:t>
            </w:r>
          </w:p>
          <w:p w14:paraId="653D351E">
            <w:pPr>
              <w:autoSpaceDE w:val="0"/>
              <w:autoSpaceDN w:val="0"/>
              <w:adjustRightInd/>
              <w:spacing w:beforeLines="0" w:line="240" w:lineRule="auto"/>
              <w:jc w:val="both"/>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③ 服务支撑能力差的，得0.99-0分。</w:t>
            </w:r>
          </w:p>
          <w:p w14:paraId="7DA43F40">
            <w:pPr>
              <w:autoSpaceDE w:val="0"/>
              <w:autoSpaceDN w:val="0"/>
              <w:adjustRightInd/>
              <w:spacing w:beforeLines="0" w:line="240" w:lineRule="auto"/>
              <w:jc w:val="both"/>
              <w:rPr>
                <w:rFonts w:hint="eastAsia" w:ascii="宋体" w:hAnsi="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zh-CN"/>
              </w:rPr>
              <w:t>（</w:t>
            </w:r>
            <w:r>
              <w:rPr>
                <w:rFonts w:hint="eastAsia" w:ascii="宋体" w:hAnsi="宋体" w:cs="宋体"/>
                <w:b w:val="0"/>
                <w:bCs/>
                <w:color w:val="auto"/>
                <w:sz w:val="21"/>
                <w:szCs w:val="21"/>
                <w:highlight w:val="none"/>
                <w:shd w:val="clear" w:color="auto" w:fill="auto"/>
                <w:lang w:val="en-US" w:eastAsia="zh-CN"/>
              </w:rPr>
              <w:t>注：1.</w:t>
            </w:r>
            <w:r>
              <w:rPr>
                <w:rFonts w:hint="eastAsia" w:ascii="宋体" w:hAnsi="宋体" w:eastAsia="宋体" w:cs="宋体"/>
                <w:b w:val="0"/>
                <w:bCs/>
                <w:color w:val="auto"/>
                <w:sz w:val="21"/>
                <w:szCs w:val="21"/>
                <w:highlight w:val="none"/>
                <w:shd w:val="clear" w:color="auto" w:fill="auto"/>
                <w:lang w:val="zh-CN"/>
              </w:rPr>
              <w:t>提供房产证复印件，如租赁的提供租赁合同及房产证复印件</w:t>
            </w:r>
            <w:r>
              <w:rPr>
                <w:rFonts w:hint="eastAsia" w:ascii="宋体" w:hAnsi="宋体" w:cs="宋体"/>
                <w:b w:val="0"/>
                <w:bCs/>
                <w:color w:val="auto"/>
                <w:sz w:val="21"/>
                <w:szCs w:val="21"/>
                <w:highlight w:val="none"/>
                <w:shd w:val="clear" w:color="auto" w:fill="auto"/>
                <w:lang w:val="zh-CN"/>
              </w:rPr>
              <w:t>。</w:t>
            </w:r>
          </w:p>
          <w:p w14:paraId="7E0BA965">
            <w:pPr>
              <w:autoSpaceDE w:val="0"/>
              <w:autoSpaceDN w:val="0"/>
              <w:adjustRightInd/>
              <w:spacing w:beforeLines="0" w:line="240" w:lineRule="auto"/>
              <w:jc w:val="both"/>
              <w:rPr>
                <w:rFonts w:hint="eastAsia" w:ascii="宋体" w:hAnsi="宋体" w:eastAsia="宋体" w:cs="宋体"/>
                <w:b w:val="0"/>
                <w:bCs/>
                <w:color w:val="auto"/>
                <w:sz w:val="21"/>
                <w:szCs w:val="21"/>
                <w:highlight w:val="none"/>
                <w:u w:val="single"/>
                <w:shd w:val="clear" w:color="auto" w:fill="auto"/>
                <w:lang w:val="zh-CN" w:eastAsia="zh-CN"/>
              </w:rPr>
            </w:pPr>
            <w:r>
              <w:rPr>
                <w:rFonts w:hint="eastAsia" w:ascii="宋体" w:hAnsi="宋体" w:cs="宋体"/>
                <w:b w:val="0"/>
                <w:bCs/>
                <w:color w:val="auto"/>
                <w:sz w:val="21"/>
                <w:szCs w:val="21"/>
                <w:highlight w:val="none"/>
                <w:shd w:val="clear" w:color="auto" w:fill="auto"/>
                <w:lang w:val="en-US" w:eastAsia="zh-CN"/>
              </w:rPr>
              <w:t>2.入围</w:t>
            </w:r>
            <w:r>
              <w:rPr>
                <w:rFonts w:hint="eastAsia" w:ascii="宋体" w:hAnsi="宋体" w:eastAsia="宋体" w:cs="宋体"/>
                <w:b w:val="0"/>
                <w:bCs/>
                <w:color w:val="auto"/>
                <w:sz w:val="21"/>
                <w:szCs w:val="21"/>
                <w:highlight w:val="none"/>
                <w:shd w:val="clear" w:color="auto" w:fill="auto"/>
              </w:rPr>
              <w:t>后若有调整的请提供承诺函。</w:t>
            </w:r>
            <w:r>
              <w:rPr>
                <w:rFonts w:hint="eastAsia" w:ascii="宋体" w:hAnsi="宋体" w:cs="宋体"/>
                <w:b w:val="0"/>
                <w:bCs/>
                <w:color w:val="auto"/>
                <w:sz w:val="21"/>
                <w:szCs w:val="21"/>
                <w:highlight w:val="none"/>
                <w:shd w:val="clear" w:color="auto" w:fill="auto"/>
                <w:lang w:eastAsia="zh-CN"/>
              </w:rPr>
              <w:t>）</w:t>
            </w:r>
          </w:p>
        </w:tc>
        <w:tc>
          <w:tcPr>
            <w:tcW w:w="851" w:type="dxa"/>
            <w:noWrap w:val="0"/>
            <w:vAlign w:val="center"/>
          </w:tcPr>
          <w:p w14:paraId="79058E5F">
            <w:pPr>
              <w:autoSpaceDE w:val="0"/>
              <w:autoSpaceDN w:val="0"/>
              <w:adjustRightInd/>
              <w:spacing w:before="0" w:beforeLines="0" w:line="240" w:lineRule="auto"/>
              <w:jc w:val="center"/>
              <w:rPr>
                <w:rFonts w:hint="eastAsia" w:ascii="宋体" w:hAnsi="宋体" w:eastAsia="宋体" w:cs="宋体"/>
                <w:b w:val="0"/>
                <w:bCs/>
                <w:color w:val="auto"/>
                <w:kern w:val="2"/>
                <w:sz w:val="21"/>
                <w:szCs w:val="21"/>
                <w:highlight w:val="none"/>
                <w:shd w:val="clear" w:color="auto" w:fill="auto"/>
                <w:lang w:val="zh-CN" w:eastAsia="zh-CN" w:bidi="ar-SA"/>
              </w:rPr>
            </w:pPr>
            <w:r>
              <w:rPr>
                <w:rFonts w:hint="eastAsia" w:ascii="宋体" w:hAnsi="宋体" w:cs="宋体"/>
                <w:b w:val="0"/>
                <w:bCs/>
                <w:color w:val="auto"/>
                <w:sz w:val="21"/>
                <w:szCs w:val="21"/>
                <w:highlight w:val="none"/>
                <w:shd w:val="clear" w:color="auto" w:fill="auto"/>
                <w:lang w:val="en-US" w:eastAsia="zh-CN"/>
              </w:rPr>
              <w:t>2</w:t>
            </w:r>
            <w:r>
              <w:rPr>
                <w:rFonts w:hint="eastAsia" w:ascii="宋体" w:hAnsi="宋体" w:eastAsia="宋体" w:cs="宋体"/>
                <w:b w:val="0"/>
                <w:bCs/>
                <w:color w:val="auto"/>
                <w:sz w:val="21"/>
                <w:szCs w:val="21"/>
                <w:highlight w:val="none"/>
                <w:shd w:val="clear" w:color="auto" w:fill="auto"/>
                <w:lang w:val="zh-CN"/>
              </w:rPr>
              <w:t>分</w:t>
            </w:r>
          </w:p>
        </w:tc>
      </w:tr>
      <w:tr w14:paraId="37BC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8" w:type="dxa"/>
            <w:noWrap w:val="0"/>
            <w:vAlign w:val="center"/>
          </w:tcPr>
          <w:p w14:paraId="345353CC">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5</w:t>
            </w:r>
          </w:p>
        </w:tc>
        <w:tc>
          <w:tcPr>
            <w:tcW w:w="1421" w:type="dxa"/>
            <w:noWrap w:val="0"/>
            <w:vAlign w:val="center"/>
          </w:tcPr>
          <w:p w14:paraId="63BFAD28">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zh-CN"/>
              </w:rPr>
              <w:t>工程计量及计价软件情况</w:t>
            </w:r>
          </w:p>
        </w:tc>
        <w:tc>
          <w:tcPr>
            <w:tcW w:w="7081" w:type="dxa"/>
            <w:noWrap w:val="0"/>
            <w:vAlign w:val="center"/>
          </w:tcPr>
          <w:p w14:paraId="16932D7F">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评审委员会</w:t>
            </w:r>
            <w:r>
              <w:rPr>
                <w:rFonts w:hint="eastAsia" w:ascii="宋体" w:hAnsi="宋体" w:cs="宋体"/>
                <w:b w:val="0"/>
                <w:bCs/>
                <w:color w:val="auto"/>
                <w:sz w:val="21"/>
                <w:szCs w:val="21"/>
                <w:highlight w:val="none"/>
                <w:shd w:val="clear" w:color="auto" w:fill="auto"/>
                <w:lang w:val="en-US" w:eastAsia="zh-CN"/>
              </w:rPr>
              <w:t>根据供应商所使用或承诺使用的</w:t>
            </w:r>
            <w:r>
              <w:rPr>
                <w:rFonts w:hint="eastAsia" w:ascii="宋体" w:hAnsi="宋体" w:eastAsia="宋体" w:cs="宋体"/>
                <w:b w:val="0"/>
                <w:bCs/>
                <w:color w:val="auto"/>
                <w:sz w:val="21"/>
                <w:szCs w:val="21"/>
                <w:highlight w:val="none"/>
                <w:shd w:val="clear" w:color="auto" w:fill="auto"/>
                <w:lang w:val="zh-CN"/>
              </w:rPr>
              <w:t>工程计量及计价软件情况</w:t>
            </w:r>
            <w:r>
              <w:rPr>
                <w:rFonts w:hint="eastAsia" w:ascii="宋体" w:hAnsi="宋体" w:cs="宋体"/>
                <w:b w:val="0"/>
                <w:bCs/>
                <w:color w:val="auto"/>
                <w:sz w:val="21"/>
                <w:szCs w:val="21"/>
                <w:highlight w:val="none"/>
                <w:shd w:val="clear" w:color="auto" w:fill="auto"/>
                <w:lang w:val="en-US" w:eastAsia="zh-CN"/>
              </w:rPr>
              <w:t>进行综合评分</w:t>
            </w:r>
            <w:r>
              <w:rPr>
                <w:rFonts w:hint="eastAsia" w:ascii="宋体" w:hAnsi="宋体" w:eastAsia="宋体" w:cs="宋体"/>
                <w:b w:val="0"/>
                <w:bCs/>
                <w:color w:val="auto"/>
                <w:sz w:val="21"/>
                <w:szCs w:val="21"/>
                <w:highlight w:val="none"/>
                <w:shd w:val="clear" w:color="auto" w:fill="auto"/>
                <w:lang w:val="zh-CN"/>
              </w:rPr>
              <w:t>：</w:t>
            </w:r>
          </w:p>
          <w:p w14:paraId="6215D97F">
            <w:pPr>
              <w:autoSpaceDE w:val="0"/>
              <w:autoSpaceDN w:val="0"/>
              <w:adjustRightInd/>
              <w:spacing w:beforeLines="0" w:line="240" w:lineRule="auto"/>
              <w:jc w:val="both"/>
              <w:rPr>
                <w:rFonts w:hint="eastAsia" w:ascii="宋体" w:hAnsi="宋体" w:cs="宋体"/>
                <w:b w:val="0"/>
                <w:bCs/>
                <w:color w:val="auto"/>
                <w:sz w:val="21"/>
                <w:szCs w:val="21"/>
                <w:highlight w:val="none"/>
                <w:shd w:val="clear" w:color="auto" w:fill="auto"/>
                <w:lang w:eastAsia="zh-CN"/>
              </w:rPr>
            </w:pPr>
            <w:r>
              <w:rPr>
                <w:rFonts w:hint="eastAsia" w:ascii="宋体" w:hAnsi="宋体" w:cs="宋体"/>
                <w:b w:val="0"/>
                <w:bCs/>
                <w:color w:val="auto"/>
                <w:sz w:val="21"/>
                <w:szCs w:val="21"/>
                <w:highlight w:val="none"/>
                <w:shd w:val="clear" w:color="auto" w:fill="auto"/>
                <w:lang w:val="en-US" w:eastAsia="zh-CN"/>
              </w:rPr>
              <w:t xml:space="preserve">① </w:t>
            </w:r>
            <w:r>
              <w:rPr>
                <w:rFonts w:hint="eastAsia" w:ascii="宋体" w:hAnsi="宋体" w:eastAsia="宋体" w:cs="宋体"/>
                <w:b w:val="0"/>
                <w:bCs/>
                <w:color w:val="auto"/>
                <w:sz w:val="21"/>
                <w:szCs w:val="21"/>
                <w:highlight w:val="none"/>
                <w:shd w:val="clear" w:color="auto" w:fill="auto"/>
                <w:lang w:val="zh-CN"/>
              </w:rPr>
              <w:t>软件符合工程计量计价要求</w:t>
            </w:r>
            <w:r>
              <w:rPr>
                <w:rFonts w:hint="eastAsia" w:ascii="宋体" w:hAnsi="宋体" w:cs="宋体"/>
                <w:b w:val="0"/>
                <w:bCs/>
                <w:color w:val="auto"/>
                <w:sz w:val="21"/>
                <w:szCs w:val="21"/>
                <w:highlight w:val="none"/>
                <w:shd w:val="clear" w:color="auto" w:fill="auto"/>
                <w:lang w:val="en-US" w:eastAsia="zh-CN"/>
              </w:rPr>
              <w:t>的；</w:t>
            </w:r>
            <w:r>
              <w:rPr>
                <w:rFonts w:hint="eastAsia" w:ascii="宋体" w:hAnsi="宋体" w:eastAsia="宋体" w:cs="宋体"/>
                <w:b w:val="0"/>
                <w:bCs/>
                <w:color w:val="auto"/>
                <w:sz w:val="21"/>
                <w:szCs w:val="21"/>
                <w:highlight w:val="none"/>
                <w:shd w:val="clear" w:color="auto" w:fill="auto"/>
                <w:lang w:val="zh-CN"/>
              </w:rPr>
              <w:t>软件</w:t>
            </w:r>
            <w:r>
              <w:rPr>
                <w:rFonts w:hint="eastAsia" w:ascii="宋体" w:hAnsi="宋体" w:cs="宋体"/>
                <w:b w:val="0"/>
                <w:bCs/>
                <w:color w:val="auto"/>
                <w:sz w:val="21"/>
                <w:szCs w:val="21"/>
                <w:highlight w:val="none"/>
                <w:shd w:val="clear" w:color="auto" w:fill="auto"/>
                <w:lang w:val="en-US" w:eastAsia="zh-CN"/>
              </w:rPr>
              <w:t>不完全</w:t>
            </w:r>
            <w:r>
              <w:rPr>
                <w:rFonts w:hint="eastAsia" w:ascii="宋体" w:hAnsi="宋体" w:eastAsia="宋体" w:cs="宋体"/>
                <w:b w:val="0"/>
                <w:bCs/>
                <w:color w:val="auto"/>
                <w:sz w:val="21"/>
                <w:szCs w:val="21"/>
                <w:highlight w:val="none"/>
                <w:shd w:val="clear" w:color="auto" w:fill="auto"/>
                <w:lang w:val="zh-CN"/>
              </w:rPr>
              <w:t>符合工程计量计价要求</w:t>
            </w:r>
            <w:r>
              <w:rPr>
                <w:rFonts w:hint="eastAsia" w:ascii="宋体" w:hAnsi="宋体" w:cs="宋体"/>
                <w:b w:val="0"/>
                <w:bCs/>
                <w:color w:val="auto"/>
                <w:sz w:val="21"/>
                <w:szCs w:val="21"/>
                <w:highlight w:val="none"/>
                <w:shd w:val="clear" w:color="auto" w:fill="auto"/>
                <w:lang w:val="zh-CN"/>
              </w:rPr>
              <w:t>，</w:t>
            </w:r>
            <w:r>
              <w:rPr>
                <w:rFonts w:hint="eastAsia" w:ascii="宋体" w:hAnsi="宋体" w:cs="宋体"/>
                <w:b w:val="0"/>
                <w:bCs/>
                <w:color w:val="auto"/>
                <w:sz w:val="21"/>
                <w:szCs w:val="21"/>
                <w:highlight w:val="none"/>
                <w:shd w:val="clear" w:color="auto" w:fill="auto"/>
                <w:lang w:val="en-US" w:eastAsia="zh-CN"/>
              </w:rPr>
              <w:t>但能够提供相应承诺函保证后续服务流程正常进行的，得3</w:t>
            </w:r>
            <w:r>
              <w:rPr>
                <w:rFonts w:hint="eastAsia" w:ascii="宋体" w:hAnsi="宋体" w:eastAsia="宋体" w:cs="宋体"/>
                <w:b w:val="0"/>
                <w:bCs/>
                <w:color w:val="auto"/>
                <w:sz w:val="21"/>
                <w:szCs w:val="21"/>
                <w:highlight w:val="none"/>
                <w:shd w:val="clear" w:color="auto" w:fill="auto"/>
              </w:rPr>
              <w:t>分</w:t>
            </w:r>
            <w:r>
              <w:rPr>
                <w:rFonts w:hint="eastAsia" w:ascii="宋体" w:hAnsi="宋体" w:cs="宋体"/>
                <w:b w:val="0"/>
                <w:bCs/>
                <w:color w:val="auto"/>
                <w:sz w:val="21"/>
                <w:szCs w:val="21"/>
                <w:highlight w:val="none"/>
                <w:shd w:val="clear" w:color="auto" w:fill="auto"/>
                <w:lang w:eastAsia="zh-CN"/>
              </w:rPr>
              <w:t>；</w:t>
            </w:r>
          </w:p>
          <w:p w14:paraId="1268EF5F">
            <w:pPr>
              <w:autoSpaceDE w:val="0"/>
              <w:autoSpaceDN w:val="0"/>
              <w:adjustRightInd/>
              <w:spacing w:beforeLines="0" w:line="240" w:lineRule="auto"/>
              <w:jc w:val="both"/>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 xml:space="preserve">② </w:t>
            </w:r>
            <w:r>
              <w:rPr>
                <w:rFonts w:hint="eastAsia" w:ascii="宋体" w:hAnsi="宋体" w:eastAsia="宋体" w:cs="宋体"/>
                <w:b w:val="0"/>
                <w:bCs/>
                <w:color w:val="auto"/>
                <w:sz w:val="21"/>
                <w:szCs w:val="21"/>
                <w:highlight w:val="none"/>
                <w:shd w:val="clear" w:color="auto" w:fill="auto"/>
                <w:lang w:val="zh-CN"/>
              </w:rPr>
              <w:t>软件</w:t>
            </w:r>
            <w:r>
              <w:rPr>
                <w:rFonts w:hint="eastAsia" w:ascii="宋体" w:hAnsi="宋体" w:cs="宋体"/>
                <w:b w:val="0"/>
                <w:bCs/>
                <w:color w:val="auto"/>
                <w:sz w:val="21"/>
                <w:szCs w:val="21"/>
                <w:highlight w:val="none"/>
                <w:shd w:val="clear" w:color="auto" w:fill="auto"/>
                <w:lang w:val="en-US" w:eastAsia="zh-CN"/>
              </w:rPr>
              <w:t>不完全</w:t>
            </w:r>
            <w:r>
              <w:rPr>
                <w:rFonts w:hint="eastAsia" w:ascii="宋体" w:hAnsi="宋体" w:eastAsia="宋体" w:cs="宋体"/>
                <w:b w:val="0"/>
                <w:bCs/>
                <w:color w:val="auto"/>
                <w:sz w:val="21"/>
                <w:szCs w:val="21"/>
                <w:highlight w:val="none"/>
                <w:shd w:val="clear" w:color="auto" w:fill="auto"/>
                <w:lang w:val="zh-CN"/>
              </w:rPr>
              <w:t>符合工程计量计价要求</w:t>
            </w:r>
            <w:r>
              <w:rPr>
                <w:rFonts w:hint="eastAsia" w:ascii="宋体" w:hAnsi="宋体" w:cs="宋体"/>
                <w:b w:val="0"/>
                <w:bCs/>
                <w:color w:val="auto"/>
                <w:sz w:val="21"/>
                <w:szCs w:val="21"/>
                <w:highlight w:val="none"/>
                <w:shd w:val="clear" w:color="auto" w:fill="auto"/>
                <w:lang w:val="zh-CN"/>
              </w:rPr>
              <w:t>，</w:t>
            </w:r>
            <w:r>
              <w:rPr>
                <w:rFonts w:hint="eastAsia" w:ascii="宋体" w:hAnsi="宋体" w:cs="宋体"/>
                <w:b w:val="0"/>
                <w:bCs/>
                <w:color w:val="auto"/>
                <w:sz w:val="21"/>
                <w:szCs w:val="21"/>
                <w:highlight w:val="none"/>
                <w:shd w:val="clear" w:color="auto" w:fill="auto"/>
                <w:lang w:val="en-US" w:eastAsia="zh-CN"/>
              </w:rPr>
              <w:t>且不提供承诺函的，得2-0分。</w:t>
            </w:r>
          </w:p>
          <w:p w14:paraId="39A5CBDC">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val="zh-CN"/>
              </w:rPr>
            </w:pPr>
            <w:r>
              <w:rPr>
                <w:rFonts w:hint="eastAsia" w:ascii="宋体" w:hAnsi="宋体" w:cs="宋体"/>
                <w:b w:val="0"/>
                <w:bCs/>
                <w:color w:val="auto"/>
                <w:sz w:val="21"/>
                <w:szCs w:val="21"/>
                <w:highlight w:val="none"/>
                <w:shd w:val="clear" w:color="auto" w:fill="auto"/>
                <w:lang w:val="zh-CN"/>
              </w:rPr>
              <w:t>（</w:t>
            </w:r>
            <w:r>
              <w:rPr>
                <w:rFonts w:hint="eastAsia" w:ascii="宋体" w:hAnsi="宋体" w:cs="宋体"/>
                <w:b w:val="0"/>
                <w:bCs/>
                <w:color w:val="auto"/>
                <w:sz w:val="21"/>
                <w:szCs w:val="21"/>
                <w:highlight w:val="none"/>
                <w:shd w:val="clear" w:color="auto" w:fill="auto"/>
                <w:lang w:val="en-US" w:eastAsia="zh-CN"/>
              </w:rPr>
              <w:t>注：1.</w:t>
            </w:r>
            <w:r>
              <w:rPr>
                <w:rFonts w:hint="eastAsia" w:ascii="宋体" w:hAnsi="宋体" w:eastAsia="宋体" w:cs="宋体"/>
                <w:b w:val="0"/>
                <w:bCs/>
                <w:color w:val="auto"/>
                <w:sz w:val="21"/>
                <w:szCs w:val="21"/>
                <w:highlight w:val="none"/>
                <w:shd w:val="clear" w:color="auto" w:fill="auto"/>
                <w:lang w:val="zh-CN"/>
              </w:rPr>
              <w:t>软件需提供</w:t>
            </w:r>
            <w:r>
              <w:rPr>
                <w:rFonts w:hint="eastAsia" w:ascii="宋体" w:hAnsi="宋体" w:cs="宋体"/>
                <w:b w:val="0"/>
                <w:bCs/>
                <w:color w:val="auto"/>
                <w:sz w:val="21"/>
                <w:szCs w:val="21"/>
                <w:highlight w:val="none"/>
                <w:shd w:val="clear" w:color="auto" w:fill="auto"/>
                <w:lang w:val="en-US" w:eastAsia="zh-CN"/>
              </w:rPr>
              <w:t>响应供应商</w:t>
            </w:r>
            <w:r>
              <w:rPr>
                <w:rFonts w:hint="eastAsia" w:ascii="宋体" w:hAnsi="宋体" w:eastAsia="宋体" w:cs="宋体"/>
                <w:b w:val="0"/>
                <w:bCs/>
                <w:color w:val="auto"/>
                <w:sz w:val="21"/>
                <w:szCs w:val="21"/>
                <w:highlight w:val="none"/>
                <w:shd w:val="clear" w:color="auto" w:fill="auto"/>
                <w:lang w:val="zh-CN"/>
              </w:rPr>
              <w:t>购买发票，软件提供所属品牌公司所对应证明（明确锁号、实名单位等信息）</w:t>
            </w:r>
            <w:r>
              <w:rPr>
                <w:rFonts w:hint="eastAsia" w:ascii="宋体" w:hAnsi="宋体" w:cs="宋体"/>
                <w:b w:val="0"/>
                <w:bCs/>
                <w:color w:val="auto"/>
                <w:sz w:val="21"/>
                <w:szCs w:val="21"/>
                <w:highlight w:val="none"/>
                <w:shd w:val="clear" w:color="auto" w:fill="auto"/>
                <w:lang w:val="zh-CN"/>
              </w:rPr>
              <w:t>，</w:t>
            </w:r>
            <w:r>
              <w:rPr>
                <w:rFonts w:hint="eastAsia" w:ascii="宋体" w:hAnsi="宋体" w:cs="宋体"/>
                <w:b w:val="0"/>
                <w:bCs/>
                <w:color w:val="auto"/>
                <w:sz w:val="21"/>
                <w:szCs w:val="21"/>
                <w:highlight w:val="none"/>
                <w:shd w:val="clear" w:color="auto" w:fill="auto"/>
                <w:lang w:val="en-US" w:eastAsia="zh-CN"/>
              </w:rPr>
              <w:t>未提供发票视作无软件</w:t>
            </w:r>
            <w:r>
              <w:rPr>
                <w:rFonts w:hint="eastAsia" w:ascii="宋体" w:hAnsi="宋体" w:eastAsia="宋体" w:cs="宋体"/>
                <w:b w:val="0"/>
                <w:bCs/>
                <w:color w:val="auto"/>
                <w:sz w:val="21"/>
                <w:szCs w:val="21"/>
                <w:highlight w:val="none"/>
                <w:shd w:val="clear" w:color="auto" w:fill="auto"/>
                <w:lang w:val="zh-CN"/>
              </w:rPr>
              <w:t>。</w:t>
            </w:r>
          </w:p>
          <w:p w14:paraId="6517450C">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val="zh-CN"/>
              </w:rPr>
            </w:pPr>
            <w:r>
              <w:rPr>
                <w:rFonts w:hint="eastAsia" w:ascii="宋体" w:hAnsi="宋体" w:cs="宋体"/>
                <w:b w:val="0"/>
                <w:bCs/>
                <w:color w:val="auto"/>
                <w:sz w:val="21"/>
                <w:szCs w:val="21"/>
                <w:highlight w:val="none"/>
                <w:shd w:val="clear" w:color="auto" w:fill="auto"/>
                <w:lang w:val="en-US" w:eastAsia="zh-CN"/>
              </w:rPr>
              <w:t>2.</w:t>
            </w:r>
            <w:r>
              <w:rPr>
                <w:rFonts w:hint="eastAsia" w:ascii="宋体" w:hAnsi="宋体" w:eastAsia="宋体" w:cs="宋体"/>
                <w:b w:val="0"/>
                <w:bCs/>
                <w:color w:val="auto"/>
                <w:sz w:val="21"/>
                <w:szCs w:val="21"/>
                <w:highlight w:val="none"/>
                <w:shd w:val="clear" w:color="auto" w:fill="auto"/>
                <w:lang w:val="zh-CN"/>
              </w:rPr>
              <w:t>若软件不符合工程计量计价要求，请提供承诺函。</w:t>
            </w:r>
            <w:r>
              <w:rPr>
                <w:rFonts w:hint="eastAsia" w:ascii="宋体" w:hAnsi="宋体" w:cs="宋体"/>
                <w:b w:val="0"/>
                <w:bCs/>
                <w:color w:val="auto"/>
                <w:sz w:val="21"/>
                <w:szCs w:val="21"/>
                <w:highlight w:val="none"/>
                <w:shd w:val="clear" w:color="auto" w:fill="auto"/>
                <w:lang w:val="zh-CN"/>
              </w:rPr>
              <w:t>）</w:t>
            </w:r>
          </w:p>
        </w:tc>
        <w:tc>
          <w:tcPr>
            <w:tcW w:w="851" w:type="dxa"/>
            <w:noWrap w:val="0"/>
            <w:vAlign w:val="center"/>
          </w:tcPr>
          <w:p w14:paraId="5EAEAC13">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lang w:val="zh-CN"/>
              </w:rPr>
              <w:t>分</w:t>
            </w:r>
          </w:p>
        </w:tc>
      </w:tr>
      <w:tr w14:paraId="72E3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8" w:type="dxa"/>
            <w:noWrap w:val="0"/>
            <w:vAlign w:val="center"/>
          </w:tcPr>
          <w:p w14:paraId="1D3A679E">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6</w:t>
            </w:r>
          </w:p>
        </w:tc>
        <w:tc>
          <w:tcPr>
            <w:tcW w:w="1421" w:type="dxa"/>
            <w:noWrap w:val="0"/>
            <w:vAlign w:val="center"/>
          </w:tcPr>
          <w:p w14:paraId="412FDD64">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rPr>
              <w:t>服务</w:t>
            </w:r>
            <w:r>
              <w:rPr>
                <w:rFonts w:hint="eastAsia" w:ascii="宋体" w:hAnsi="宋体" w:eastAsia="宋体" w:cs="宋体"/>
                <w:b w:val="0"/>
                <w:bCs/>
                <w:color w:val="auto"/>
                <w:sz w:val="21"/>
                <w:szCs w:val="21"/>
                <w:highlight w:val="none"/>
                <w:shd w:val="clear" w:color="auto" w:fill="auto"/>
                <w:lang w:val="en-US" w:eastAsia="zh-CN"/>
              </w:rPr>
              <w:t>方案措施</w:t>
            </w:r>
          </w:p>
        </w:tc>
        <w:tc>
          <w:tcPr>
            <w:tcW w:w="7081" w:type="dxa"/>
            <w:noWrap w:val="0"/>
            <w:vAlign w:val="center"/>
          </w:tcPr>
          <w:p w14:paraId="06694C87">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sz w:val="21"/>
                <w:szCs w:val="21"/>
                <w:highlight w:val="none"/>
                <w:shd w:val="clear" w:color="auto" w:fill="auto"/>
                <w:lang w:val="en-US" w:eastAsia="zh-CN"/>
              </w:rPr>
              <w:t>评审委员会</w:t>
            </w:r>
            <w:r>
              <w:rPr>
                <w:rFonts w:hint="eastAsia" w:ascii="宋体" w:hAnsi="宋体" w:eastAsia="宋体" w:cs="宋体"/>
                <w:b w:val="0"/>
                <w:bCs/>
                <w:color w:val="auto"/>
                <w:sz w:val="21"/>
                <w:szCs w:val="21"/>
                <w:highlight w:val="none"/>
                <w:shd w:val="clear" w:color="auto" w:fill="auto"/>
                <w:lang w:val="zh-CN"/>
              </w:rPr>
              <w:t>根据</w:t>
            </w:r>
            <w:r>
              <w:rPr>
                <w:rFonts w:hint="eastAsia" w:ascii="宋体" w:hAnsi="宋体" w:eastAsia="宋体" w:cs="宋体"/>
                <w:b w:val="0"/>
                <w:bCs/>
                <w:color w:val="auto"/>
                <w:sz w:val="21"/>
                <w:szCs w:val="21"/>
                <w:highlight w:val="none"/>
                <w:shd w:val="clear" w:color="auto" w:fill="auto"/>
                <w:lang w:val="en-US" w:eastAsia="zh-CN"/>
              </w:rPr>
              <w:t>供应商</w:t>
            </w:r>
            <w:r>
              <w:rPr>
                <w:rFonts w:hint="eastAsia" w:ascii="宋体" w:hAnsi="宋体" w:eastAsia="宋体" w:cs="宋体"/>
                <w:b w:val="0"/>
                <w:bCs/>
                <w:color w:val="auto"/>
                <w:sz w:val="21"/>
                <w:szCs w:val="21"/>
                <w:highlight w:val="none"/>
                <w:shd w:val="clear" w:color="auto" w:fill="auto"/>
                <w:lang w:val="zh-CN"/>
              </w:rPr>
              <w:t>编制的服务方案、质量保证措施、审核时间保证措施、廉政保证措施</w:t>
            </w:r>
            <w:r>
              <w:rPr>
                <w:rFonts w:hint="eastAsia" w:ascii="宋体" w:hAnsi="宋体" w:eastAsia="宋体" w:cs="宋体"/>
                <w:b w:val="0"/>
                <w:bCs/>
                <w:color w:val="auto"/>
                <w:sz w:val="21"/>
                <w:szCs w:val="21"/>
                <w:highlight w:val="none"/>
                <w:shd w:val="clear" w:color="auto" w:fill="auto"/>
                <w:lang w:val="en-US" w:eastAsia="zh-CN"/>
              </w:rPr>
              <w:t>等内容</w:t>
            </w:r>
            <w:r>
              <w:rPr>
                <w:rFonts w:hint="eastAsia" w:ascii="宋体" w:hAnsi="宋体" w:eastAsia="宋体" w:cs="宋体"/>
                <w:b w:val="0"/>
                <w:bCs/>
                <w:color w:val="auto"/>
                <w:sz w:val="21"/>
                <w:szCs w:val="21"/>
                <w:highlight w:val="none"/>
                <w:shd w:val="clear" w:color="auto" w:fill="auto"/>
                <w:lang w:val="zh-CN"/>
              </w:rPr>
              <w:t>的科学性、可行性、合理性</w:t>
            </w:r>
            <w:r>
              <w:rPr>
                <w:rFonts w:hint="eastAsia" w:ascii="宋体" w:hAnsi="宋体" w:eastAsia="宋体" w:cs="宋体"/>
                <w:b w:val="0"/>
                <w:bCs/>
                <w:color w:val="auto"/>
                <w:sz w:val="21"/>
                <w:szCs w:val="21"/>
                <w:highlight w:val="none"/>
                <w:shd w:val="clear" w:color="auto" w:fill="auto"/>
                <w:lang w:val="en-US" w:eastAsia="zh-CN"/>
              </w:rPr>
              <w:t>进行综合评</w:t>
            </w:r>
            <w:r>
              <w:rPr>
                <w:rFonts w:hint="eastAsia" w:ascii="宋体" w:hAnsi="宋体" w:eastAsia="宋体" w:cs="宋体"/>
                <w:b w:val="0"/>
                <w:bCs/>
                <w:color w:val="auto"/>
                <w:sz w:val="21"/>
                <w:szCs w:val="21"/>
                <w:highlight w:val="none"/>
                <w:shd w:val="clear" w:color="auto" w:fill="auto"/>
              </w:rPr>
              <w:t>分</w:t>
            </w:r>
            <w:r>
              <w:rPr>
                <w:rFonts w:hint="eastAsia" w:ascii="宋体" w:hAnsi="宋体" w:eastAsia="宋体" w:cs="宋体"/>
                <w:b w:val="0"/>
                <w:bCs/>
                <w:color w:val="auto"/>
                <w:sz w:val="21"/>
                <w:szCs w:val="21"/>
                <w:highlight w:val="none"/>
                <w:shd w:val="clear" w:color="auto" w:fill="auto"/>
                <w:lang w:eastAsia="zh-CN"/>
              </w:rPr>
              <w:t>：</w:t>
            </w:r>
          </w:p>
          <w:p w14:paraId="0D77D2C0">
            <w:pPr>
              <w:autoSpaceDE w:val="0"/>
              <w:autoSpaceDN w:val="0"/>
              <w:adjustRightInd/>
              <w:spacing w:beforeLines="0" w:line="240" w:lineRule="auto"/>
              <w:jc w:val="both"/>
              <w:rPr>
                <w:rFonts w:hint="eastAsia" w:ascii="宋体" w:hAnsi="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① 方案措施</w:t>
            </w:r>
            <w:r>
              <w:rPr>
                <w:rFonts w:hint="eastAsia" w:ascii="宋体" w:hAnsi="宋体" w:eastAsia="宋体" w:cs="宋体"/>
                <w:b w:val="0"/>
                <w:bCs/>
                <w:color w:val="auto"/>
                <w:sz w:val="21"/>
                <w:szCs w:val="21"/>
                <w:highlight w:val="none"/>
                <w:shd w:val="clear" w:color="auto" w:fill="auto"/>
                <w:lang w:val="zh-CN"/>
              </w:rPr>
              <w:t>科学性、可行性、合理性</w:t>
            </w:r>
            <w:r>
              <w:rPr>
                <w:rFonts w:hint="eastAsia" w:ascii="宋体" w:hAnsi="宋体" w:cs="宋体"/>
                <w:b w:val="0"/>
                <w:bCs/>
                <w:color w:val="auto"/>
                <w:sz w:val="21"/>
                <w:szCs w:val="21"/>
                <w:highlight w:val="none"/>
                <w:shd w:val="clear" w:color="auto" w:fill="auto"/>
                <w:lang w:val="en-US" w:eastAsia="zh-CN"/>
              </w:rPr>
              <w:t>强的得1-0.8分；</w:t>
            </w:r>
          </w:p>
          <w:p w14:paraId="54C0BDD6">
            <w:pPr>
              <w:autoSpaceDE w:val="0"/>
              <w:autoSpaceDN w:val="0"/>
              <w:adjustRightInd/>
              <w:spacing w:beforeLines="0" w:line="240" w:lineRule="auto"/>
              <w:jc w:val="both"/>
              <w:rPr>
                <w:rFonts w:hint="eastAsia" w:ascii="宋体" w:hAnsi="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②</w:t>
            </w:r>
            <w:r>
              <w:rPr>
                <w:rFonts w:hint="eastAsia" w:ascii="宋体" w:hAnsi="宋体" w:eastAsia="宋体" w:cs="宋体"/>
                <w:b w:val="0"/>
                <w:bCs/>
                <w:color w:val="auto"/>
                <w:sz w:val="21"/>
                <w:szCs w:val="21"/>
                <w:highlight w:val="none"/>
                <w:shd w:val="clear" w:color="auto" w:fill="auto"/>
                <w:lang w:val="en-US" w:eastAsia="zh-CN"/>
              </w:rPr>
              <w:t xml:space="preserve"> </w:t>
            </w:r>
            <w:r>
              <w:rPr>
                <w:rFonts w:hint="eastAsia" w:ascii="宋体" w:hAnsi="宋体" w:cs="宋体"/>
                <w:b w:val="0"/>
                <w:bCs/>
                <w:color w:val="auto"/>
                <w:sz w:val="21"/>
                <w:szCs w:val="21"/>
                <w:highlight w:val="none"/>
                <w:shd w:val="clear" w:color="auto" w:fill="auto"/>
                <w:lang w:val="en-US" w:eastAsia="zh-CN"/>
              </w:rPr>
              <w:t>方案措施科学性、</w:t>
            </w:r>
            <w:r>
              <w:rPr>
                <w:rFonts w:hint="eastAsia" w:ascii="宋体" w:hAnsi="宋体" w:eastAsia="宋体" w:cs="宋体"/>
                <w:b w:val="0"/>
                <w:bCs/>
                <w:color w:val="auto"/>
                <w:sz w:val="21"/>
                <w:szCs w:val="21"/>
                <w:highlight w:val="none"/>
                <w:shd w:val="clear" w:color="auto" w:fill="auto"/>
                <w:lang w:val="zh-CN"/>
              </w:rPr>
              <w:t>可行性、合理性</w:t>
            </w:r>
            <w:r>
              <w:rPr>
                <w:rFonts w:hint="eastAsia" w:ascii="宋体" w:hAnsi="宋体" w:cs="宋体"/>
                <w:b w:val="0"/>
                <w:bCs/>
                <w:color w:val="auto"/>
                <w:sz w:val="21"/>
                <w:szCs w:val="21"/>
                <w:highlight w:val="none"/>
                <w:shd w:val="clear" w:color="auto" w:fill="auto"/>
                <w:lang w:val="en-US" w:eastAsia="zh-CN"/>
              </w:rPr>
              <w:t>一般的得0.79-0.5分；</w:t>
            </w:r>
          </w:p>
          <w:p w14:paraId="0D6C61E4">
            <w:pPr>
              <w:autoSpaceDE w:val="0"/>
              <w:autoSpaceDN w:val="0"/>
              <w:adjustRightInd/>
              <w:spacing w:beforeLines="0" w:line="240" w:lineRule="auto"/>
              <w:jc w:val="both"/>
              <w:rPr>
                <w:rFonts w:hint="eastAsia" w:ascii="宋体" w:hAnsi="宋体" w:eastAsia="宋体" w:cs="宋体"/>
                <w:b w:val="0"/>
                <w:bCs/>
                <w:color w:val="auto"/>
                <w:sz w:val="21"/>
                <w:szCs w:val="21"/>
                <w:highlight w:val="none"/>
                <w:shd w:val="clear" w:color="auto" w:fill="auto"/>
                <w:lang w:val="zh-CN"/>
              </w:rPr>
            </w:pPr>
            <w:r>
              <w:rPr>
                <w:rFonts w:hint="eastAsia" w:ascii="宋体" w:hAnsi="宋体" w:cs="宋体"/>
                <w:b w:val="0"/>
                <w:bCs/>
                <w:color w:val="auto"/>
                <w:sz w:val="21"/>
                <w:szCs w:val="21"/>
                <w:highlight w:val="none"/>
                <w:shd w:val="clear" w:color="auto" w:fill="auto"/>
                <w:lang w:val="en-US" w:eastAsia="zh-CN"/>
              </w:rPr>
              <w:t>③ 方案措施科学性、</w:t>
            </w:r>
            <w:r>
              <w:rPr>
                <w:rFonts w:hint="eastAsia" w:ascii="宋体" w:hAnsi="宋体" w:eastAsia="宋体" w:cs="宋体"/>
                <w:b w:val="0"/>
                <w:bCs/>
                <w:color w:val="auto"/>
                <w:sz w:val="21"/>
                <w:szCs w:val="21"/>
                <w:highlight w:val="none"/>
                <w:shd w:val="clear" w:color="auto" w:fill="auto"/>
                <w:lang w:val="zh-CN"/>
              </w:rPr>
              <w:t>可行性、合理性</w:t>
            </w:r>
            <w:r>
              <w:rPr>
                <w:rFonts w:hint="eastAsia" w:ascii="宋体" w:hAnsi="宋体" w:cs="宋体"/>
                <w:b w:val="0"/>
                <w:bCs/>
                <w:color w:val="auto"/>
                <w:sz w:val="21"/>
                <w:szCs w:val="21"/>
                <w:highlight w:val="none"/>
                <w:shd w:val="clear" w:color="auto" w:fill="auto"/>
                <w:lang w:val="en-US" w:eastAsia="zh-CN"/>
              </w:rPr>
              <w:t>差或无方案措施的得0.49-0分。</w:t>
            </w:r>
          </w:p>
        </w:tc>
        <w:tc>
          <w:tcPr>
            <w:tcW w:w="851" w:type="dxa"/>
            <w:noWrap w:val="0"/>
            <w:vAlign w:val="center"/>
          </w:tcPr>
          <w:p w14:paraId="31FDBA1D">
            <w:pPr>
              <w:spacing w:beforeLines="0" w:line="240" w:lineRule="auto"/>
              <w:jc w:val="center"/>
              <w:rPr>
                <w:rFonts w:hint="eastAsia" w:ascii="宋体" w:hAnsi="宋体" w:eastAsia="宋体" w:cs="宋体"/>
                <w:b w:val="0"/>
                <w:bCs/>
                <w:color w:val="auto"/>
                <w:kern w:val="2"/>
                <w:sz w:val="21"/>
                <w:szCs w:val="21"/>
                <w:highlight w:val="none"/>
                <w:shd w:val="clear" w:color="auto" w:fill="auto"/>
                <w:lang w:val="zh-CN" w:eastAsia="zh-CN" w:bidi="ar-SA"/>
              </w:rPr>
            </w:pPr>
            <w:r>
              <w:rPr>
                <w:rFonts w:hint="eastAsia" w:ascii="宋体" w:hAnsi="宋体" w:cs="宋体"/>
                <w:b w:val="0"/>
                <w:bCs/>
                <w:color w:val="auto"/>
                <w:sz w:val="21"/>
                <w:szCs w:val="21"/>
                <w:highlight w:val="none"/>
                <w:shd w:val="clear" w:color="auto" w:fill="auto"/>
                <w:lang w:eastAsia="zh-CN"/>
              </w:rPr>
              <w:t>1</w:t>
            </w:r>
            <w:r>
              <w:rPr>
                <w:rFonts w:hint="eastAsia" w:ascii="宋体" w:hAnsi="宋体" w:eastAsia="宋体" w:cs="宋体"/>
                <w:b w:val="0"/>
                <w:bCs/>
                <w:color w:val="auto"/>
                <w:sz w:val="21"/>
                <w:szCs w:val="21"/>
                <w:highlight w:val="none"/>
                <w:shd w:val="clear" w:color="auto" w:fill="auto"/>
              </w:rPr>
              <w:t>分</w:t>
            </w:r>
          </w:p>
        </w:tc>
      </w:tr>
      <w:tr w14:paraId="3A00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8" w:type="dxa"/>
            <w:noWrap w:val="0"/>
            <w:vAlign w:val="center"/>
          </w:tcPr>
          <w:p w14:paraId="2BD308D7">
            <w:pPr>
              <w:autoSpaceDE w:val="0"/>
              <w:autoSpaceDN w:val="0"/>
              <w:adjustRightInd/>
              <w:spacing w:before="0" w:beforeLines="0" w:line="240" w:lineRule="auto"/>
              <w:jc w:val="center"/>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7</w:t>
            </w:r>
          </w:p>
        </w:tc>
        <w:tc>
          <w:tcPr>
            <w:tcW w:w="1421" w:type="dxa"/>
            <w:noWrap w:val="0"/>
            <w:vAlign w:val="center"/>
          </w:tcPr>
          <w:p w14:paraId="11FA21B0">
            <w:pPr>
              <w:autoSpaceDE w:val="0"/>
              <w:autoSpaceDN w:val="0"/>
              <w:adjustRightInd/>
              <w:spacing w:before="0" w:beforeLines="0" w:line="240" w:lineRule="auto"/>
              <w:jc w:val="center"/>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zh-CN"/>
              </w:rPr>
              <w:t>针对性</w:t>
            </w:r>
            <w:r>
              <w:rPr>
                <w:rFonts w:hint="eastAsia" w:ascii="宋体" w:hAnsi="宋体" w:cs="宋体"/>
                <w:b w:val="0"/>
                <w:bCs/>
                <w:color w:val="auto"/>
                <w:sz w:val="21"/>
                <w:szCs w:val="21"/>
                <w:highlight w:val="none"/>
                <w:shd w:val="clear" w:color="auto" w:fill="auto"/>
                <w:lang w:val="zh-CN"/>
              </w:rPr>
              <w:t>分析</w:t>
            </w:r>
          </w:p>
        </w:tc>
        <w:tc>
          <w:tcPr>
            <w:tcW w:w="7081" w:type="dxa"/>
            <w:noWrap w:val="0"/>
            <w:vAlign w:val="center"/>
          </w:tcPr>
          <w:p w14:paraId="6ED5CAEB">
            <w:pPr>
              <w:autoSpaceDE/>
              <w:autoSpaceDN/>
              <w:adjustRightInd/>
              <w:spacing w:beforeLines="-2147483648" w:line="240" w:lineRule="auto"/>
              <w:jc w:val="left"/>
              <w:rPr>
                <w:rFonts w:hint="default" w:ascii="宋体" w:hAnsi="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评审委员会根据供应商提供的</w:t>
            </w:r>
            <w:r>
              <w:rPr>
                <w:rFonts w:hint="eastAsia" w:ascii="宋体" w:hAnsi="宋体" w:cs="宋体"/>
                <w:b w:val="0"/>
                <w:bCs/>
                <w:color w:val="auto"/>
                <w:sz w:val="21"/>
                <w:szCs w:val="21"/>
                <w:highlight w:val="none"/>
                <w:shd w:val="clear" w:color="auto" w:fill="auto"/>
                <w:lang w:val="zh-CN"/>
              </w:rPr>
              <w:t>对</w:t>
            </w:r>
            <w:r>
              <w:rPr>
                <w:rFonts w:hint="eastAsia" w:ascii="宋体" w:hAnsi="宋体" w:eastAsia="宋体" w:cs="宋体"/>
                <w:b w:val="0"/>
                <w:bCs/>
                <w:color w:val="auto"/>
                <w:sz w:val="21"/>
                <w:szCs w:val="21"/>
                <w:highlight w:val="none"/>
                <w:shd w:val="clear" w:color="auto" w:fill="auto"/>
                <w:lang w:val="zh-CN"/>
              </w:rPr>
              <w:t>台州市政府投资项目</w:t>
            </w:r>
            <w:r>
              <w:rPr>
                <w:rFonts w:hint="eastAsia" w:ascii="宋体" w:hAnsi="宋体" w:eastAsia="宋体" w:cs="宋体"/>
                <w:color w:val="000000" w:themeColor="text1"/>
                <w:sz w:val="21"/>
                <w:szCs w:val="21"/>
                <w:highlight w:val="none"/>
                <w:lang w:eastAsia="zh-CN"/>
                <w14:textFill>
                  <w14:solidFill>
                    <w14:schemeClr w14:val="tx1"/>
                  </w14:solidFill>
                </w14:textFill>
              </w:rPr>
              <w:t>审核的重难点分析及合理化建议</w:t>
            </w:r>
            <w:r>
              <w:rPr>
                <w:rFonts w:hint="eastAsia" w:ascii="宋体" w:hAnsi="宋体" w:cs="宋体"/>
                <w:b w:val="0"/>
                <w:bCs/>
                <w:color w:val="auto"/>
                <w:sz w:val="21"/>
                <w:szCs w:val="21"/>
                <w:highlight w:val="none"/>
                <w:shd w:val="clear" w:color="auto" w:fill="auto"/>
                <w:lang w:val="en-US" w:eastAsia="zh-CN"/>
              </w:rPr>
              <w:t>进行综合评分：</w:t>
            </w:r>
          </w:p>
          <w:p w14:paraId="6315AC18">
            <w:pPr>
              <w:autoSpaceDE/>
              <w:autoSpaceDN/>
              <w:adjustRightInd/>
              <w:spacing w:beforeLines="-2147483648" w:line="240" w:lineRule="auto"/>
              <w:jc w:val="left"/>
              <w:rPr>
                <w:rFonts w:hint="eastAsia" w:ascii="宋体" w:hAnsi="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 xml:space="preserve">① </w:t>
            </w:r>
            <w:r>
              <w:rPr>
                <w:rFonts w:hint="eastAsia" w:ascii="宋体" w:hAnsi="宋体" w:cs="宋体"/>
                <w:b w:val="0"/>
                <w:bCs/>
                <w:color w:val="auto"/>
                <w:sz w:val="21"/>
                <w:szCs w:val="21"/>
                <w:highlight w:val="none"/>
                <w:shd w:val="clear" w:color="auto" w:fill="auto"/>
                <w:lang w:val="zh-CN"/>
              </w:rPr>
              <w:t>内容</w:t>
            </w:r>
            <w:r>
              <w:rPr>
                <w:rFonts w:hint="eastAsia" w:ascii="宋体" w:hAnsi="宋体" w:eastAsia="宋体" w:cs="宋体"/>
                <w:b w:val="0"/>
                <w:bCs/>
                <w:color w:val="auto"/>
                <w:sz w:val="21"/>
                <w:szCs w:val="21"/>
                <w:highlight w:val="none"/>
                <w:shd w:val="clear" w:color="auto" w:fill="auto"/>
                <w:lang w:val="zh-CN"/>
              </w:rPr>
              <w:t>针对性、可行性、合理性</w:t>
            </w:r>
            <w:r>
              <w:rPr>
                <w:rFonts w:hint="eastAsia" w:ascii="宋体" w:hAnsi="宋体" w:cs="宋体"/>
                <w:b w:val="0"/>
                <w:bCs/>
                <w:color w:val="auto"/>
                <w:sz w:val="21"/>
                <w:szCs w:val="21"/>
                <w:highlight w:val="none"/>
                <w:shd w:val="clear" w:color="auto" w:fill="auto"/>
                <w:lang w:val="en-US" w:eastAsia="zh-CN"/>
              </w:rPr>
              <w:t>强的得1-0.8分；</w:t>
            </w:r>
          </w:p>
          <w:p w14:paraId="24045A82">
            <w:pPr>
              <w:autoSpaceDE/>
              <w:autoSpaceDN/>
              <w:adjustRightInd/>
              <w:spacing w:beforeLines="-2147483648" w:line="240" w:lineRule="auto"/>
              <w:jc w:val="left"/>
              <w:rPr>
                <w:rFonts w:hint="eastAsia" w:ascii="宋体" w:hAnsi="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②</w:t>
            </w:r>
            <w:r>
              <w:rPr>
                <w:rFonts w:hint="eastAsia" w:ascii="宋体" w:hAnsi="宋体" w:eastAsia="宋体" w:cs="宋体"/>
                <w:b w:val="0"/>
                <w:bCs/>
                <w:color w:val="auto"/>
                <w:sz w:val="21"/>
                <w:szCs w:val="21"/>
                <w:highlight w:val="none"/>
                <w:shd w:val="clear" w:color="auto" w:fill="auto"/>
                <w:lang w:val="en-US" w:eastAsia="zh-CN"/>
              </w:rPr>
              <w:t xml:space="preserve"> </w:t>
            </w:r>
            <w:r>
              <w:rPr>
                <w:rFonts w:hint="eastAsia" w:ascii="宋体" w:hAnsi="宋体" w:cs="宋体"/>
                <w:b w:val="0"/>
                <w:bCs/>
                <w:color w:val="auto"/>
                <w:sz w:val="21"/>
                <w:szCs w:val="21"/>
                <w:highlight w:val="none"/>
                <w:shd w:val="clear" w:color="auto" w:fill="auto"/>
                <w:lang w:val="zh-CN"/>
              </w:rPr>
              <w:t>内容</w:t>
            </w:r>
            <w:r>
              <w:rPr>
                <w:rFonts w:hint="eastAsia" w:ascii="宋体" w:hAnsi="宋体" w:eastAsia="宋体" w:cs="宋体"/>
                <w:b w:val="0"/>
                <w:bCs/>
                <w:color w:val="auto"/>
                <w:sz w:val="21"/>
                <w:szCs w:val="21"/>
                <w:highlight w:val="none"/>
                <w:shd w:val="clear" w:color="auto" w:fill="auto"/>
                <w:lang w:val="zh-CN"/>
              </w:rPr>
              <w:t>针对性</w:t>
            </w:r>
            <w:r>
              <w:rPr>
                <w:rFonts w:hint="eastAsia" w:ascii="宋体" w:hAnsi="宋体" w:cs="宋体"/>
                <w:b w:val="0"/>
                <w:bCs/>
                <w:color w:val="auto"/>
                <w:sz w:val="21"/>
                <w:szCs w:val="21"/>
                <w:highlight w:val="none"/>
                <w:shd w:val="clear" w:color="auto" w:fill="auto"/>
                <w:lang w:val="en-US" w:eastAsia="zh-CN"/>
              </w:rPr>
              <w:t>、</w:t>
            </w:r>
            <w:r>
              <w:rPr>
                <w:rFonts w:hint="eastAsia" w:ascii="宋体" w:hAnsi="宋体" w:eastAsia="宋体" w:cs="宋体"/>
                <w:b w:val="0"/>
                <w:bCs/>
                <w:color w:val="auto"/>
                <w:sz w:val="21"/>
                <w:szCs w:val="21"/>
                <w:highlight w:val="none"/>
                <w:shd w:val="clear" w:color="auto" w:fill="auto"/>
                <w:lang w:val="zh-CN"/>
              </w:rPr>
              <w:t>可行性、合理性</w:t>
            </w:r>
            <w:r>
              <w:rPr>
                <w:rFonts w:hint="eastAsia" w:ascii="宋体" w:hAnsi="宋体" w:cs="宋体"/>
                <w:b w:val="0"/>
                <w:bCs/>
                <w:color w:val="auto"/>
                <w:sz w:val="21"/>
                <w:szCs w:val="21"/>
                <w:highlight w:val="none"/>
                <w:shd w:val="clear" w:color="auto" w:fill="auto"/>
                <w:lang w:val="en-US" w:eastAsia="zh-CN"/>
              </w:rPr>
              <w:t>一般的得0.79-0.5分；</w:t>
            </w:r>
          </w:p>
          <w:p w14:paraId="38402D18">
            <w:pPr>
              <w:autoSpaceDE/>
              <w:autoSpaceDN/>
              <w:adjustRightInd/>
              <w:spacing w:beforeLines="-2147483648" w:line="240" w:lineRule="auto"/>
              <w:jc w:val="left"/>
              <w:rPr>
                <w:rFonts w:hint="eastAsia" w:ascii="宋体" w:hAnsi="宋体" w:cs="宋体"/>
                <w:b w:val="0"/>
                <w:bCs/>
                <w:color w:val="auto"/>
                <w:sz w:val="21"/>
                <w:szCs w:val="21"/>
                <w:highlight w:val="none"/>
                <w:shd w:val="clear" w:color="auto" w:fill="auto"/>
                <w:lang w:val="zh-CN" w:eastAsia="zh-CN"/>
              </w:rPr>
            </w:pPr>
            <w:r>
              <w:rPr>
                <w:rFonts w:hint="eastAsia" w:ascii="宋体" w:hAnsi="宋体" w:cs="宋体"/>
                <w:b w:val="0"/>
                <w:bCs/>
                <w:color w:val="auto"/>
                <w:sz w:val="21"/>
                <w:szCs w:val="21"/>
                <w:highlight w:val="none"/>
                <w:shd w:val="clear" w:color="auto" w:fill="auto"/>
                <w:lang w:val="en-US" w:eastAsia="zh-CN"/>
              </w:rPr>
              <w:t xml:space="preserve">③ </w:t>
            </w:r>
            <w:r>
              <w:rPr>
                <w:rFonts w:hint="eastAsia" w:ascii="宋体" w:hAnsi="宋体" w:cs="宋体"/>
                <w:b w:val="0"/>
                <w:bCs/>
                <w:color w:val="auto"/>
                <w:sz w:val="21"/>
                <w:szCs w:val="21"/>
                <w:highlight w:val="none"/>
                <w:shd w:val="clear" w:color="auto" w:fill="auto"/>
                <w:lang w:val="zh-CN"/>
              </w:rPr>
              <w:t>内容</w:t>
            </w:r>
            <w:r>
              <w:rPr>
                <w:rFonts w:hint="eastAsia" w:ascii="宋体" w:hAnsi="宋体" w:eastAsia="宋体" w:cs="宋体"/>
                <w:b w:val="0"/>
                <w:bCs/>
                <w:color w:val="auto"/>
                <w:sz w:val="21"/>
                <w:szCs w:val="21"/>
                <w:highlight w:val="none"/>
                <w:shd w:val="clear" w:color="auto" w:fill="auto"/>
                <w:lang w:val="zh-CN"/>
              </w:rPr>
              <w:t>针对性</w:t>
            </w:r>
            <w:r>
              <w:rPr>
                <w:rFonts w:hint="eastAsia" w:ascii="宋体" w:hAnsi="宋体" w:cs="宋体"/>
                <w:b w:val="0"/>
                <w:bCs/>
                <w:color w:val="auto"/>
                <w:sz w:val="21"/>
                <w:szCs w:val="21"/>
                <w:highlight w:val="none"/>
                <w:shd w:val="clear" w:color="auto" w:fill="auto"/>
                <w:lang w:val="en-US" w:eastAsia="zh-CN"/>
              </w:rPr>
              <w:t>、</w:t>
            </w:r>
            <w:r>
              <w:rPr>
                <w:rFonts w:hint="eastAsia" w:ascii="宋体" w:hAnsi="宋体" w:eastAsia="宋体" w:cs="宋体"/>
                <w:b w:val="0"/>
                <w:bCs/>
                <w:color w:val="auto"/>
                <w:sz w:val="21"/>
                <w:szCs w:val="21"/>
                <w:highlight w:val="none"/>
                <w:shd w:val="clear" w:color="auto" w:fill="auto"/>
                <w:lang w:val="zh-CN"/>
              </w:rPr>
              <w:t>可行性、合理性</w:t>
            </w:r>
            <w:r>
              <w:rPr>
                <w:rFonts w:hint="eastAsia" w:ascii="宋体" w:hAnsi="宋体" w:cs="宋体"/>
                <w:b w:val="0"/>
                <w:bCs/>
                <w:color w:val="auto"/>
                <w:sz w:val="21"/>
                <w:szCs w:val="21"/>
                <w:highlight w:val="none"/>
                <w:shd w:val="clear" w:color="auto" w:fill="auto"/>
                <w:lang w:val="en-US" w:eastAsia="zh-CN"/>
              </w:rPr>
              <w:t>差或无相应分析及建议内容的得0.49-0分。</w:t>
            </w:r>
          </w:p>
        </w:tc>
        <w:tc>
          <w:tcPr>
            <w:tcW w:w="851" w:type="dxa"/>
            <w:noWrap w:val="0"/>
            <w:vAlign w:val="center"/>
          </w:tcPr>
          <w:p w14:paraId="5F5D04BD">
            <w:pPr>
              <w:spacing w:beforeLines="0" w:line="240" w:lineRule="auto"/>
              <w:jc w:val="center"/>
              <w:rPr>
                <w:rFonts w:hint="eastAsia" w:ascii="宋体" w:hAnsi="宋体" w:eastAsia="宋体" w:cs="宋体"/>
                <w:b w:val="0"/>
                <w:bCs/>
                <w:color w:val="auto"/>
                <w:sz w:val="21"/>
                <w:szCs w:val="21"/>
                <w:highlight w:val="none"/>
                <w:shd w:val="clear" w:color="auto" w:fill="auto"/>
              </w:rPr>
            </w:pPr>
            <w:r>
              <w:rPr>
                <w:rFonts w:hint="eastAsia" w:ascii="宋体" w:hAnsi="宋体" w:cs="宋体"/>
                <w:b w:val="0"/>
                <w:bCs/>
                <w:color w:val="auto"/>
                <w:sz w:val="21"/>
                <w:szCs w:val="21"/>
                <w:highlight w:val="none"/>
                <w:shd w:val="clear" w:color="auto" w:fill="auto"/>
                <w:lang w:eastAsia="zh-CN"/>
              </w:rPr>
              <w:t>1</w:t>
            </w:r>
            <w:r>
              <w:rPr>
                <w:rFonts w:hint="eastAsia" w:ascii="宋体" w:hAnsi="宋体" w:eastAsia="宋体" w:cs="宋体"/>
                <w:b w:val="0"/>
                <w:bCs/>
                <w:color w:val="auto"/>
                <w:sz w:val="21"/>
                <w:szCs w:val="21"/>
                <w:highlight w:val="none"/>
                <w:shd w:val="clear" w:color="auto" w:fill="auto"/>
              </w:rPr>
              <w:t>分</w:t>
            </w:r>
          </w:p>
        </w:tc>
      </w:tr>
    </w:tbl>
    <w:p w14:paraId="3ACF4218">
      <w:pPr>
        <w:spacing w:line="360" w:lineRule="auto"/>
        <w:ind w:firstLine="420" w:firstLineChars="200"/>
        <w:rPr>
          <w:rFonts w:hint="eastAsia" w:ascii="宋体" w:hAnsi="宋体"/>
          <w:b w:val="0"/>
          <w:bCs w:val="0"/>
          <w:sz w:val="24"/>
          <w:highlight w:val="none"/>
          <w:u w:val="none"/>
          <w:shd w:val="clear" w:color="auto" w:fill="auto"/>
        </w:rPr>
      </w:pPr>
      <w:r>
        <w:rPr>
          <w:rFonts w:hint="eastAsia"/>
          <w:b w:val="0"/>
          <w:bCs w:val="0"/>
          <w:highlight w:val="none"/>
          <w:u w:val="none"/>
          <w:shd w:val="clear" w:color="auto" w:fill="auto"/>
          <w:lang w:val="en-US" w:eastAsia="zh-CN"/>
        </w:rPr>
        <w:t xml:space="preserve">注： </w:t>
      </w:r>
      <w:r>
        <w:rPr>
          <w:rFonts w:hint="eastAsia" w:ascii="宋体" w:hAnsi="宋体"/>
          <w:b w:val="0"/>
          <w:bCs w:val="0"/>
          <w:sz w:val="24"/>
          <w:highlight w:val="none"/>
          <w:u w:val="none"/>
          <w:shd w:val="clear" w:color="auto" w:fill="auto"/>
          <w:lang w:val="en-US" w:eastAsia="zh-CN"/>
        </w:rPr>
        <w:t>①</w:t>
      </w:r>
      <w:r>
        <w:rPr>
          <w:rFonts w:hint="eastAsia" w:ascii="宋体" w:hAnsi="宋体"/>
          <w:b w:val="0"/>
          <w:bCs w:val="0"/>
          <w:sz w:val="24"/>
          <w:highlight w:val="none"/>
          <w:u w:val="none"/>
          <w:shd w:val="clear" w:color="auto" w:fill="auto"/>
        </w:rPr>
        <w:t>请扫描上传合同、证书、报告及其他相关证明材料的原件</w:t>
      </w:r>
      <w:r>
        <w:rPr>
          <w:rFonts w:hint="eastAsia" w:ascii="宋体" w:hAnsi="宋体"/>
          <w:b w:val="0"/>
          <w:bCs w:val="0"/>
          <w:sz w:val="24"/>
          <w:highlight w:val="none"/>
          <w:u w:val="none"/>
          <w:shd w:val="clear" w:color="auto" w:fill="auto"/>
          <w:lang w:val="en-US" w:eastAsia="zh-CN"/>
        </w:rPr>
        <w:t>扫描件</w:t>
      </w:r>
      <w:r>
        <w:rPr>
          <w:rFonts w:hint="eastAsia" w:ascii="宋体" w:hAnsi="宋体"/>
          <w:b w:val="0"/>
          <w:bCs w:val="0"/>
          <w:sz w:val="24"/>
          <w:highlight w:val="none"/>
          <w:u w:val="none"/>
          <w:shd w:val="clear" w:color="auto" w:fill="auto"/>
        </w:rPr>
        <w:t>至</w:t>
      </w:r>
      <w:r>
        <w:rPr>
          <w:rFonts w:hint="eastAsia" w:ascii="宋体" w:hAnsi="宋体"/>
          <w:b w:val="0"/>
          <w:bCs w:val="0"/>
          <w:sz w:val="24"/>
          <w:highlight w:val="none"/>
          <w:u w:val="none"/>
          <w:shd w:val="clear" w:color="auto" w:fill="auto"/>
          <w:lang w:val="en-US" w:eastAsia="zh-CN"/>
        </w:rPr>
        <w:t>响应</w:t>
      </w:r>
      <w:r>
        <w:rPr>
          <w:rFonts w:hint="eastAsia" w:ascii="宋体" w:hAnsi="宋体"/>
          <w:b w:val="0"/>
          <w:bCs w:val="0"/>
          <w:sz w:val="24"/>
          <w:highlight w:val="none"/>
          <w:u w:val="none"/>
          <w:shd w:val="clear" w:color="auto" w:fill="auto"/>
        </w:rPr>
        <w:t>文件，并加盖公章。</w:t>
      </w:r>
    </w:p>
    <w:p w14:paraId="09A35256">
      <w:pPr>
        <w:spacing w:line="360" w:lineRule="auto"/>
        <w:ind w:firstLine="480" w:firstLineChars="200"/>
        <w:rPr>
          <w:rFonts w:hint="eastAsia" w:ascii="宋体" w:hAnsi="宋体"/>
          <w:b w:val="0"/>
          <w:bCs w:val="0"/>
          <w:sz w:val="24"/>
          <w:highlight w:val="none"/>
          <w:u w:val="none"/>
          <w:shd w:val="clear" w:color="auto" w:fill="auto"/>
        </w:rPr>
      </w:pPr>
      <w:r>
        <w:rPr>
          <w:rFonts w:hint="eastAsia" w:ascii="宋体" w:hAnsi="宋体"/>
          <w:b w:val="0"/>
          <w:bCs w:val="0"/>
          <w:sz w:val="24"/>
          <w:highlight w:val="none"/>
          <w:u w:val="none"/>
          <w:shd w:val="clear" w:color="auto" w:fill="auto"/>
          <w:lang w:val="en-US" w:eastAsia="zh-CN"/>
        </w:rPr>
        <w:t>②</w:t>
      </w:r>
      <w:r>
        <w:rPr>
          <w:rFonts w:hint="eastAsia" w:ascii="宋体" w:hAnsi="宋体"/>
          <w:b w:val="0"/>
          <w:bCs w:val="0"/>
          <w:sz w:val="24"/>
          <w:highlight w:val="none"/>
          <w:u w:val="none"/>
          <w:shd w:val="clear" w:color="auto" w:fill="auto"/>
        </w:rPr>
        <w:t>当供应商在本项目开标前存在机构合并、分立、重组等情况，造成以上所提供的资料如有不一致时，必须提供当地工商行政主管部门或其他主管部门的变更证明材料。</w:t>
      </w:r>
    </w:p>
    <w:p w14:paraId="6DB9F0A8">
      <w:pPr>
        <w:spacing w:line="360" w:lineRule="auto"/>
        <w:ind w:firstLine="480" w:firstLineChars="200"/>
        <w:rPr>
          <w:rFonts w:hint="eastAsia" w:ascii="宋体" w:hAnsi="宋体"/>
          <w:b w:val="0"/>
          <w:bCs w:val="0"/>
          <w:sz w:val="24"/>
          <w:highlight w:val="none"/>
          <w:u w:val="none"/>
          <w:shd w:val="clear" w:color="auto" w:fill="auto"/>
        </w:rPr>
      </w:pPr>
      <w:r>
        <w:rPr>
          <w:rFonts w:hint="eastAsia" w:ascii="宋体" w:hAnsi="宋体"/>
          <w:b w:val="0"/>
          <w:bCs w:val="0"/>
          <w:sz w:val="24"/>
          <w:highlight w:val="none"/>
          <w:u w:val="none"/>
          <w:shd w:val="clear" w:color="auto" w:fill="auto"/>
          <w:lang w:val="en-US" w:eastAsia="zh-CN"/>
        </w:rPr>
        <w:t>③</w:t>
      </w:r>
      <w:r>
        <w:rPr>
          <w:rFonts w:hint="eastAsia" w:ascii="宋体" w:hAnsi="宋体"/>
          <w:b w:val="0"/>
          <w:bCs w:val="0"/>
          <w:sz w:val="24"/>
          <w:highlight w:val="none"/>
          <w:u w:val="none"/>
          <w:shd w:val="clear" w:color="auto" w:fill="auto"/>
        </w:rPr>
        <w:t>请各供应商根据本征集文件及评分标准的顺序编制电子响应文件并进行关联定位，以便</w:t>
      </w:r>
      <w:r>
        <w:rPr>
          <w:rFonts w:hint="eastAsia" w:ascii="宋体" w:hAnsi="宋体"/>
          <w:b w:val="0"/>
          <w:bCs w:val="0"/>
          <w:sz w:val="24"/>
          <w:highlight w:val="none"/>
          <w:u w:val="none"/>
          <w:shd w:val="clear" w:color="auto" w:fill="auto"/>
          <w:lang w:val="en-US" w:eastAsia="zh-CN"/>
        </w:rPr>
        <w:t>评审</w:t>
      </w:r>
      <w:r>
        <w:rPr>
          <w:rFonts w:hint="eastAsia" w:ascii="宋体" w:hAnsi="宋体"/>
          <w:b w:val="0"/>
          <w:bCs w:val="0"/>
          <w:sz w:val="24"/>
          <w:highlight w:val="none"/>
          <w:u w:val="none"/>
          <w:shd w:val="clear" w:color="auto" w:fill="auto"/>
        </w:rPr>
        <w:t>委员会在评审时，点击评分项即可直接定位到该评分项内容。如对征集文件的某项要求，供应商的电子响应文件未能关联定位提供相应的内容与其对应，则</w:t>
      </w:r>
      <w:r>
        <w:rPr>
          <w:rFonts w:hint="eastAsia" w:ascii="宋体" w:hAnsi="宋体"/>
          <w:b w:val="0"/>
          <w:bCs w:val="0"/>
          <w:sz w:val="24"/>
          <w:highlight w:val="none"/>
          <w:u w:val="none"/>
          <w:shd w:val="clear" w:color="auto" w:fill="auto"/>
          <w:lang w:val="en-US" w:eastAsia="zh-CN"/>
        </w:rPr>
        <w:t>评审</w:t>
      </w:r>
      <w:r>
        <w:rPr>
          <w:rFonts w:hint="eastAsia" w:ascii="宋体" w:hAnsi="宋体"/>
          <w:b w:val="0"/>
          <w:bCs w:val="0"/>
          <w:sz w:val="24"/>
          <w:highlight w:val="none"/>
          <w:u w:val="none"/>
          <w:shd w:val="clear" w:color="auto" w:fill="auto"/>
        </w:rPr>
        <w:t>委员会在评审时如做出对供应商不利的评审由供应商自行承担。</w:t>
      </w:r>
    </w:p>
    <w:p w14:paraId="76B4CFF6">
      <w:pPr>
        <w:spacing w:line="360" w:lineRule="auto"/>
        <w:ind w:firstLine="480" w:firstLineChars="200"/>
        <w:rPr>
          <w:rFonts w:hint="eastAsia" w:ascii="宋体" w:hAnsi="宋体"/>
          <w:b w:val="0"/>
          <w:bCs w:val="0"/>
          <w:sz w:val="24"/>
          <w:highlight w:val="none"/>
          <w:u w:val="none"/>
          <w:shd w:val="clear" w:color="auto" w:fill="auto"/>
        </w:rPr>
      </w:pPr>
      <w:r>
        <w:rPr>
          <w:rFonts w:hint="eastAsia" w:ascii="宋体" w:hAnsi="宋体"/>
          <w:b w:val="0"/>
          <w:bCs w:val="0"/>
          <w:sz w:val="24"/>
          <w:highlight w:val="none"/>
          <w:u w:val="none"/>
          <w:shd w:val="clear" w:color="auto" w:fill="auto"/>
          <w:lang w:val="en-US" w:eastAsia="zh-CN"/>
        </w:rPr>
        <w:t>④</w:t>
      </w:r>
      <w:r>
        <w:rPr>
          <w:rFonts w:hint="eastAsia" w:ascii="宋体" w:hAnsi="宋体"/>
          <w:b w:val="0"/>
          <w:bCs w:val="0"/>
          <w:sz w:val="24"/>
          <w:highlight w:val="none"/>
          <w:u w:val="none"/>
          <w:shd w:val="clear" w:color="auto" w:fill="auto"/>
        </w:rPr>
        <w:t>供应商提交的所有响应文件、资料（包括所有证书、合同、报告等）都是准确、真实、合规的，</w:t>
      </w:r>
      <w:r>
        <w:rPr>
          <w:rFonts w:hint="eastAsia" w:ascii="宋体" w:hAnsi="宋体"/>
          <w:b w:val="0"/>
          <w:bCs w:val="0"/>
          <w:sz w:val="24"/>
          <w:highlight w:val="none"/>
          <w:u w:val="none"/>
          <w:shd w:val="clear" w:color="auto" w:fill="auto"/>
          <w:lang w:val="en-US" w:eastAsia="zh-CN"/>
        </w:rPr>
        <w:t>且相关的资质证明文件须在有效期内。</w:t>
      </w:r>
      <w:r>
        <w:rPr>
          <w:rFonts w:hint="eastAsia" w:ascii="宋体" w:hAnsi="宋体"/>
          <w:b w:val="0"/>
          <w:bCs w:val="0"/>
          <w:sz w:val="24"/>
          <w:highlight w:val="none"/>
          <w:u w:val="none"/>
          <w:shd w:val="clear" w:color="auto" w:fill="auto"/>
        </w:rPr>
        <w:t>如提供虚假资料，供应商需承担一切后果。</w:t>
      </w:r>
    </w:p>
    <w:p w14:paraId="26174BF9">
      <w:pPr>
        <w:spacing w:line="360" w:lineRule="auto"/>
        <w:ind w:firstLine="480" w:firstLineChars="200"/>
        <w:rPr>
          <w:rFonts w:hint="eastAsia" w:ascii="宋体" w:hAnsi="宋体" w:eastAsia="宋体"/>
          <w:b/>
          <w:sz w:val="32"/>
          <w:highlight w:val="none"/>
          <w:lang w:val="en-US" w:eastAsia="zh-CN"/>
        </w:rPr>
      </w:pPr>
      <w:r>
        <w:rPr>
          <w:rFonts w:hint="eastAsia" w:ascii="宋体" w:hAnsi="宋体"/>
          <w:b w:val="0"/>
          <w:bCs w:val="0"/>
          <w:sz w:val="24"/>
          <w:highlight w:val="none"/>
          <w:u w:val="none"/>
          <w:shd w:val="clear" w:color="auto" w:fill="auto"/>
          <w:lang w:val="en-US" w:eastAsia="zh-CN"/>
        </w:rPr>
        <w:t>⑤</w:t>
      </w:r>
      <w:r>
        <w:rPr>
          <w:rFonts w:hint="eastAsia" w:ascii="宋体" w:hAnsi="宋体"/>
          <w:b w:val="0"/>
          <w:bCs w:val="0"/>
          <w:sz w:val="24"/>
          <w:highlight w:val="none"/>
          <w:u w:val="none"/>
          <w:shd w:val="clear" w:color="auto" w:fill="auto"/>
        </w:rPr>
        <w:t>为了评审工作更加优质、高效，响应文件张数建议不要超过</w:t>
      </w:r>
      <w:r>
        <w:rPr>
          <w:rFonts w:ascii="宋体" w:hAnsi="宋体"/>
          <w:b w:val="0"/>
          <w:bCs w:val="0"/>
          <w:sz w:val="24"/>
          <w:highlight w:val="none"/>
          <w:u w:val="none"/>
          <w:shd w:val="clear" w:color="auto" w:fill="auto"/>
        </w:rPr>
        <w:t>200</w:t>
      </w:r>
      <w:r>
        <w:rPr>
          <w:rFonts w:hint="eastAsia" w:ascii="宋体" w:hAnsi="宋体"/>
          <w:b w:val="0"/>
          <w:bCs w:val="0"/>
          <w:sz w:val="24"/>
          <w:highlight w:val="none"/>
          <w:u w:val="none"/>
          <w:shd w:val="clear" w:color="auto" w:fill="auto"/>
        </w:rPr>
        <w:t>张。</w:t>
      </w:r>
    </w:p>
    <w:p w14:paraId="58F30249">
      <w:pPr>
        <w:pStyle w:val="10"/>
        <w:snapToGrid w:val="0"/>
        <w:spacing w:line="360" w:lineRule="auto"/>
        <w:ind w:firstLine="482" w:firstLineChars="200"/>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2</w:t>
      </w:r>
      <w:r>
        <w:rPr>
          <w:rFonts w:hint="eastAsia" w:asciiTheme="minorEastAsia" w:hAnsiTheme="minorEastAsia" w:eastAsiaTheme="minorEastAsia"/>
          <w:b/>
          <w:sz w:val="24"/>
          <w:highlight w:val="none"/>
        </w:rPr>
        <w:t>.评审要求</w:t>
      </w:r>
    </w:p>
    <w:p w14:paraId="7E55604F">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（1）评审</w:t>
      </w:r>
      <w:r>
        <w:rPr>
          <w:rFonts w:hint="eastAsia" w:ascii="宋体" w:hAnsi="宋体" w:cs="宋体"/>
          <w:sz w:val="24"/>
          <w:highlight w:val="none"/>
        </w:rPr>
        <w:t>委员会应当按照</w:t>
      </w:r>
      <w:r>
        <w:rPr>
          <w:rFonts w:hint="eastAsia" w:ascii="宋体" w:hAnsi="宋体" w:cs="宋体"/>
          <w:sz w:val="24"/>
          <w:highlight w:val="none"/>
          <w:lang w:val="en-US" w:eastAsia="zh-CN"/>
        </w:rPr>
        <w:t>征集</w:t>
      </w:r>
      <w:r>
        <w:rPr>
          <w:rFonts w:hint="eastAsia" w:ascii="宋体" w:hAnsi="宋体" w:cs="宋体"/>
          <w:sz w:val="24"/>
          <w:highlight w:val="none"/>
        </w:rPr>
        <w:t>文件中规定的</w:t>
      </w:r>
      <w:r>
        <w:rPr>
          <w:rFonts w:hint="eastAsia" w:ascii="宋体" w:hAnsi="宋体" w:cs="宋体"/>
          <w:sz w:val="24"/>
          <w:highlight w:val="none"/>
          <w:lang w:val="en-US" w:eastAsia="zh-CN"/>
        </w:rPr>
        <w:t>评审</w:t>
      </w:r>
      <w:r>
        <w:rPr>
          <w:rFonts w:hint="eastAsia" w:ascii="宋体" w:hAnsi="宋体" w:cs="宋体"/>
          <w:sz w:val="24"/>
          <w:highlight w:val="none"/>
        </w:rPr>
        <w:t>方法和标准，对符合性审查合格的</w:t>
      </w:r>
      <w:r>
        <w:rPr>
          <w:rFonts w:hint="eastAsia" w:ascii="宋体" w:hAnsi="宋体" w:cs="宋体"/>
          <w:sz w:val="24"/>
          <w:highlight w:val="none"/>
          <w:lang w:val="en-US" w:eastAsia="zh-CN"/>
        </w:rPr>
        <w:t>响应</w:t>
      </w:r>
      <w:r>
        <w:rPr>
          <w:rFonts w:hint="eastAsia" w:ascii="宋体" w:hAnsi="宋体" w:cs="宋体"/>
          <w:sz w:val="24"/>
          <w:highlight w:val="none"/>
        </w:rPr>
        <w:t>文件的商务部分和技术部分进行综合比较与评价，其中</w:t>
      </w:r>
      <w:r>
        <w:rPr>
          <w:rFonts w:hint="eastAsia" w:ascii="宋体"/>
          <w:bCs/>
          <w:sz w:val="24"/>
          <w:highlight w:val="none"/>
          <w:lang w:val="zh-CN"/>
        </w:rPr>
        <w:t>客观</w:t>
      </w:r>
      <w:r>
        <w:rPr>
          <w:rFonts w:hint="eastAsia" w:ascii="宋体"/>
          <w:bCs/>
          <w:sz w:val="24"/>
          <w:highlight w:val="none"/>
        </w:rPr>
        <w:t>评分项的分值</w:t>
      </w:r>
      <w:r>
        <w:rPr>
          <w:rFonts w:hint="eastAsia" w:ascii="宋体"/>
          <w:bCs/>
          <w:sz w:val="24"/>
          <w:highlight w:val="none"/>
          <w:lang w:val="zh-CN"/>
        </w:rPr>
        <w:t>应当一致。</w:t>
      </w:r>
    </w:p>
    <w:p w14:paraId="3BAD3AE4">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对于</w:t>
      </w:r>
      <w:r>
        <w:rPr>
          <w:rFonts w:hint="eastAsia" w:ascii="宋体" w:hAnsi="宋体" w:cs="宋体"/>
          <w:sz w:val="24"/>
          <w:highlight w:val="none"/>
          <w:lang w:val="en-US" w:eastAsia="zh-CN"/>
        </w:rPr>
        <w:t>响应</w:t>
      </w:r>
      <w:r>
        <w:rPr>
          <w:rFonts w:hint="eastAsia" w:ascii="宋体" w:hAnsi="宋体" w:cs="宋体"/>
          <w:sz w:val="24"/>
          <w:highlight w:val="none"/>
        </w:rPr>
        <w:t>文件报价出现前后不一致的，除</w:t>
      </w:r>
      <w:r>
        <w:rPr>
          <w:rFonts w:hint="eastAsia" w:ascii="宋体" w:hAnsi="宋体" w:cs="宋体"/>
          <w:sz w:val="24"/>
          <w:highlight w:val="none"/>
          <w:lang w:val="en-US" w:eastAsia="zh-CN"/>
        </w:rPr>
        <w:t>征集</w:t>
      </w:r>
      <w:r>
        <w:rPr>
          <w:rFonts w:hint="eastAsia" w:ascii="宋体" w:hAnsi="宋体" w:cs="宋体"/>
          <w:sz w:val="24"/>
          <w:highlight w:val="none"/>
        </w:rPr>
        <w:t>文件另有规定外，按照下列规定修正：</w:t>
      </w:r>
    </w:p>
    <w:p w14:paraId="15BCB199">
      <w:pPr>
        <w:spacing w:line="360" w:lineRule="auto"/>
        <w:ind w:firstLine="480" w:firstLineChars="200"/>
        <w:rPr>
          <w:rFonts w:ascii="宋体" w:hAnsi="宋体" w:cs="宋体"/>
          <w:sz w:val="24"/>
          <w:highlight w:val="none"/>
        </w:rPr>
      </w:pPr>
      <w:r>
        <w:rPr>
          <w:rFonts w:hint="eastAsia" w:ascii="宋体" w:hAnsi="宋体" w:cs="宋体"/>
          <w:sz w:val="24"/>
          <w:highlight w:val="none"/>
        </w:rPr>
        <w:t>①</w:t>
      </w:r>
      <w:r>
        <w:rPr>
          <w:rFonts w:hint="eastAsia" w:ascii="宋体" w:hAnsi="宋体" w:cs="宋体"/>
          <w:sz w:val="24"/>
          <w:highlight w:val="none"/>
          <w:lang w:val="en-US" w:eastAsia="zh-CN"/>
        </w:rPr>
        <w:t>电子化采购系统</w:t>
      </w:r>
      <w:r>
        <w:rPr>
          <w:rFonts w:hint="eastAsia" w:ascii="宋体" w:hAnsi="宋体" w:cs="宋体"/>
          <w:sz w:val="24"/>
          <w:highlight w:val="none"/>
        </w:rPr>
        <w:t>上开启的</w:t>
      </w:r>
      <w:r>
        <w:rPr>
          <w:rFonts w:hint="eastAsia" w:ascii="宋体" w:hAnsi="宋体" w:cs="宋体"/>
          <w:sz w:val="24"/>
          <w:highlight w:val="none"/>
          <w:lang w:val="en-US" w:eastAsia="zh-CN"/>
        </w:rPr>
        <w:t>响应</w:t>
      </w:r>
      <w:r>
        <w:rPr>
          <w:rFonts w:hint="eastAsia" w:ascii="宋体" w:hAnsi="宋体" w:cs="宋体"/>
          <w:sz w:val="24"/>
          <w:highlight w:val="none"/>
        </w:rPr>
        <w:t>报价与电子</w:t>
      </w:r>
      <w:r>
        <w:rPr>
          <w:rFonts w:hint="eastAsia" w:ascii="宋体" w:hAnsi="宋体" w:cs="宋体"/>
          <w:sz w:val="24"/>
          <w:highlight w:val="none"/>
          <w:lang w:val="en-US" w:eastAsia="zh-CN"/>
        </w:rPr>
        <w:t>响应</w:t>
      </w:r>
      <w:r>
        <w:rPr>
          <w:rFonts w:hint="eastAsia" w:ascii="宋体" w:hAnsi="宋体" w:cs="宋体"/>
          <w:sz w:val="24"/>
          <w:highlight w:val="none"/>
        </w:rPr>
        <w:t>文件中</w:t>
      </w:r>
      <w:r>
        <w:rPr>
          <w:rFonts w:hint="eastAsia" w:ascii="宋体" w:hAnsi="宋体" w:cs="宋体"/>
          <w:sz w:val="24"/>
          <w:highlight w:val="none"/>
          <w:lang w:val="en-US" w:eastAsia="zh-CN"/>
        </w:rPr>
        <w:t>报价</w:t>
      </w:r>
      <w:r>
        <w:rPr>
          <w:rFonts w:hint="eastAsia" w:ascii="宋体" w:hAnsi="宋体" w:cs="宋体"/>
          <w:sz w:val="24"/>
          <w:highlight w:val="none"/>
        </w:rPr>
        <w:t>一览表内容不一致的，以电子</w:t>
      </w:r>
      <w:r>
        <w:rPr>
          <w:rFonts w:hint="eastAsia" w:ascii="宋体" w:hAnsi="宋体" w:cs="宋体"/>
          <w:sz w:val="24"/>
          <w:highlight w:val="none"/>
          <w:lang w:val="en-US" w:eastAsia="zh-CN"/>
        </w:rPr>
        <w:t>响应</w:t>
      </w:r>
      <w:r>
        <w:rPr>
          <w:rFonts w:hint="eastAsia" w:ascii="宋体" w:hAnsi="宋体" w:cs="宋体"/>
          <w:sz w:val="24"/>
          <w:highlight w:val="none"/>
        </w:rPr>
        <w:t>文件中</w:t>
      </w:r>
      <w:r>
        <w:rPr>
          <w:rFonts w:hint="eastAsia" w:ascii="宋体" w:hAnsi="宋体" w:cs="宋体"/>
          <w:sz w:val="24"/>
          <w:highlight w:val="none"/>
          <w:lang w:val="en-US" w:eastAsia="zh-CN"/>
        </w:rPr>
        <w:t>报价</w:t>
      </w:r>
      <w:r>
        <w:rPr>
          <w:rFonts w:hint="eastAsia" w:ascii="宋体" w:hAnsi="宋体" w:cs="宋体"/>
          <w:sz w:val="24"/>
          <w:highlight w:val="none"/>
        </w:rPr>
        <w:t>一览表为准；</w:t>
      </w:r>
    </w:p>
    <w:p w14:paraId="79D5ABE4">
      <w:pPr>
        <w:spacing w:line="360" w:lineRule="auto"/>
        <w:ind w:firstLine="480" w:firstLineChars="200"/>
        <w:rPr>
          <w:rFonts w:ascii="宋体" w:hAnsi="宋体" w:cs="宋体"/>
          <w:sz w:val="24"/>
          <w:highlight w:val="none"/>
        </w:rPr>
      </w:pPr>
      <w:r>
        <w:rPr>
          <w:rFonts w:hint="eastAsia" w:ascii="宋体" w:hAnsi="宋体" w:cs="宋体"/>
          <w:sz w:val="24"/>
          <w:highlight w:val="none"/>
        </w:rPr>
        <w:t>②</w:t>
      </w:r>
      <w:r>
        <w:rPr>
          <w:rFonts w:hint="eastAsia" w:ascii="宋体" w:hAnsi="宋体" w:cs="宋体"/>
          <w:sz w:val="24"/>
          <w:highlight w:val="none"/>
          <w:lang w:val="en-US" w:eastAsia="zh-CN"/>
        </w:rPr>
        <w:t>响应</w:t>
      </w:r>
      <w:r>
        <w:rPr>
          <w:rFonts w:hint="eastAsia" w:ascii="宋体" w:hAnsi="宋体" w:cs="宋体"/>
          <w:sz w:val="24"/>
          <w:highlight w:val="none"/>
        </w:rPr>
        <w:t>文件中</w:t>
      </w:r>
      <w:r>
        <w:rPr>
          <w:rFonts w:hint="eastAsia" w:ascii="宋体" w:hAnsi="宋体" w:cs="宋体"/>
          <w:sz w:val="24"/>
          <w:highlight w:val="none"/>
          <w:lang w:val="en-US" w:eastAsia="zh-CN"/>
        </w:rPr>
        <w:t>报价</w:t>
      </w:r>
      <w:r>
        <w:rPr>
          <w:rFonts w:hint="eastAsia" w:ascii="宋体" w:hAnsi="宋体" w:cs="宋体"/>
          <w:sz w:val="24"/>
          <w:highlight w:val="none"/>
        </w:rPr>
        <w:t>一览表内容与</w:t>
      </w:r>
      <w:r>
        <w:rPr>
          <w:rFonts w:hint="eastAsia" w:ascii="宋体" w:hAnsi="宋体" w:cs="宋体"/>
          <w:sz w:val="24"/>
          <w:highlight w:val="none"/>
          <w:lang w:val="en-US" w:eastAsia="zh-CN"/>
        </w:rPr>
        <w:t>响应</w:t>
      </w:r>
      <w:r>
        <w:rPr>
          <w:rFonts w:hint="eastAsia" w:ascii="宋体" w:hAnsi="宋体" w:cs="宋体"/>
          <w:sz w:val="24"/>
          <w:highlight w:val="none"/>
        </w:rPr>
        <w:t>文件中</w:t>
      </w:r>
      <w:r>
        <w:rPr>
          <w:rFonts w:hint="eastAsia" w:ascii="宋体" w:hAnsi="宋体" w:cs="宋体"/>
          <w:sz w:val="24"/>
          <w:highlight w:val="none"/>
          <w:lang w:val="en-US" w:eastAsia="zh-CN"/>
        </w:rPr>
        <w:t>响应</w:t>
      </w:r>
      <w:r>
        <w:rPr>
          <w:rFonts w:hint="eastAsia" w:ascii="宋体" w:hAnsi="宋体" w:cs="宋体"/>
          <w:sz w:val="24"/>
          <w:highlight w:val="none"/>
        </w:rPr>
        <w:t>内容不一致的，以</w:t>
      </w:r>
      <w:r>
        <w:rPr>
          <w:rFonts w:hint="eastAsia" w:ascii="宋体" w:hAnsi="宋体" w:cs="宋体"/>
          <w:sz w:val="24"/>
          <w:highlight w:val="none"/>
          <w:lang w:val="en-US" w:eastAsia="zh-CN"/>
        </w:rPr>
        <w:t>报价</w:t>
      </w:r>
      <w:r>
        <w:rPr>
          <w:rFonts w:hint="eastAsia" w:ascii="宋体" w:hAnsi="宋体" w:cs="宋体"/>
          <w:sz w:val="24"/>
          <w:highlight w:val="none"/>
        </w:rPr>
        <w:t>一览表为准；</w:t>
      </w:r>
    </w:p>
    <w:p w14:paraId="5601E031">
      <w:pPr>
        <w:spacing w:line="360" w:lineRule="auto"/>
        <w:ind w:firstLine="480" w:firstLineChars="200"/>
        <w:rPr>
          <w:rFonts w:ascii="宋体" w:hAnsi="宋体" w:cs="宋体"/>
          <w:sz w:val="24"/>
          <w:highlight w:val="none"/>
        </w:rPr>
      </w:pPr>
      <w:r>
        <w:rPr>
          <w:rFonts w:hint="eastAsia" w:ascii="宋体" w:hAnsi="宋体" w:cs="宋体"/>
          <w:sz w:val="24"/>
          <w:highlight w:val="none"/>
        </w:rPr>
        <w:t>③大写金额和小写金额不一致的，以大写金额为准；</w:t>
      </w:r>
    </w:p>
    <w:p w14:paraId="5DC286D8">
      <w:pPr>
        <w:spacing w:line="360" w:lineRule="auto"/>
        <w:ind w:firstLine="480" w:firstLineChars="200"/>
        <w:rPr>
          <w:rFonts w:ascii="宋体" w:hAnsi="宋体" w:cs="宋体"/>
          <w:sz w:val="24"/>
          <w:highlight w:val="none"/>
        </w:rPr>
      </w:pPr>
      <w:r>
        <w:rPr>
          <w:rFonts w:hint="eastAsia" w:ascii="宋体" w:hAnsi="宋体" w:cs="宋体"/>
          <w:sz w:val="24"/>
          <w:highlight w:val="none"/>
        </w:rPr>
        <w:t>④单价金额小数点或者百分比有明显错位的，以</w:t>
      </w:r>
      <w:r>
        <w:rPr>
          <w:rFonts w:hint="eastAsia" w:ascii="宋体" w:hAnsi="宋体" w:cs="宋体"/>
          <w:sz w:val="24"/>
          <w:highlight w:val="none"/>
          <w:lang w:val="en-US" w:eastAsia="zh-CN"/>
        </w:rPr>
        <w:t>报价</w:t>
      </w:r>
      <w:r>
        <w:rPr>
          <w:rFonts w:hint="eastAsia" w:ascii="宋体" w:hAnsi="宋体" w:cs="宋体"/>
          <w:sz w:val="24"/>
          <w:highlight w:val="none"/>
        </w:rPr>
        <w:t>一览表的总价为准，并修改单价；</w:t>
      </w:r>
    </w:p>
    <w:p w14:paraId="4661A063">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rFonts w:hint="eastAsia" w:ascii="宋体" w:hAnsi="宋体" w:cs="宋体"/>
          <w:sz w:val="24"/>
          <w:highlight w:val="none"/>
        </w:rPr>
        <w:t>⑤</w:t>
      </w:r>
      <w:r>
        <w:rPr>
          <w:rFonts w:hint="eastAsia" w:ascii="宋体" w:hAnsi="宋体" w:cs="宋体"/>
          <w:sz w:val="24"/>
          <w:highlight w:val="none"/>
        </w:rPr>
        <w:fldChar w:fldCharType="end"/>
      </w:r>
      <w:r>
        <w:rPr>
          <w:rFonts w:hint="eastAsia" w:ascii="宋体" w:hAnsi="宋体" w:cs="宋体"/>
          <w:sz w:val="24"/>
          <w:highlight w:val="none"/>
        </w:rPr>
        <w:t>总价金额与按单价汇总金额不一致的，以单价金额计算结果为准。</w:t>
      </w:r>
    </w:p>
    <w:p w14:paraId="291E3372">
      <w:pPr>
        <w:spacing w:line="360" w:lineRule="auto"/>
        <w:ind w:firstLine="480" w:firstLineChars="200"/>
        <w:rPr>
          <w:rFonts w:ascii="宋体" w:hAnsi="宋体" w:cs="宋体"/>
          <w:sz w:val="24"/>
          <w:highlight w:val="none"/>
        </w:rPr>
      </w:pPr>
      <w:r>
        <w:rPr>
          <w:rFonts w:hint="eastAsia" w:ascii="宋体" w:hAnsi="宋体" w:cs="宋体"/>
          <w:sz w:val="24"/>
          <w:highlight w:val="none"/>
        </w:rPr>
        <w:t>同时出现两种以上不一致的，按照前款规定的顺序修正。修正应当采用询标的形式，并加盖公章。</w:t>
      </w:r>
    </w:p>
    <w:p w14:paraId="0A8207D8">
      <w:pPr>
        <w:spacing w:line="360" w:lineRule="auto"/>
        <w:ind w:firstLine="480" w:firstLineChars="200"/>
        <w:rPr>
          <w:rFonts w:ascii="宋体" w:hAnsi="宋体" w:cs="宋体"/>
          <w:sz w:val="24"/>
          <w:highlight w:val="none"/>
        </w:rPr>
      </w:pPr>
      <w:r>
        <w:rPr>
          <w:rFonts w:hint="eastAsia" w:ascii="宋体" w:hAnsi="宋体" w:cs="宋体"/>
          <w:sz w:val="24"/>
          <w:highlight w:val="none"/>
        </w:rPr>
        <w:t>（3）对于</w:t>
      </w:r>
      <w:r>
        <w:rPr>
          <w:rFonts w:hint="eastAsia" w:ascii="宋体" w:hAnsi="宋体" w:cs="宋体"/>
          <w:sz w:val="24"/>
          <w:highlight w:val="none"/>
          <w:lang w:val="en-US" w:eastAsia="zh-CN"/>
        </w:rPr>
        <w:t>响应</w:t>
      </w:r>
      <w:r>
        <w:rPr>
          <w:rFonts w:hint="eastAsia" w:ascii="宋体" w:hAnsi="宋体" w:cs="宋体"/>
          <w:sz w:val="24"/>
          <w:highlight w:val="none"/>
        </w:rPr>
        <w:t>文件中含义不明确、同类问题表述不一致或者有明显文字和计算错误的内容，</w:t>
      </w:r>
      <w:r>
        <w:rPr>
          <w:rFonts w:hint="eastAsia" w:ascii="宋体" w:hAnsi="宋体" w:cs="宋体"/>
          <w:sz w:val="24"/>
          <w:highlight w:val="none"/>
          <w:lang w:val="en-US" w:eastAsia="zh-CN"/>
        </w:rPr>
        <w:t>评审</w:t>
      </w:r>
      <w:r>
        <w:rPr>
          <w:rFonts w:hint="eastAsia" w:ascii="宋体" w:hAnsi="宋体" w:cs="宋体"/>
          <w:sz w:val="24"/>
          <w:highlight w:val="none"/>
        </w:rPr>
        <w:t>委员会应当要求</w:t>
      </w:r>
      <w:r>
        <w:rPr>
          <w:rFonts w:hint="eastAsia" w:ascii="宋体" w:hAnsi="宋体" w:cs="宋体"/>
          <w:sz w:val="24"/>
          <w:highlight w:val="none"/>
          <w:lang w:val="en-US" w:eastAsia="zh-CN"/>
        </w:rPr>
        <w:t>响应供应商</w:t>
      </w:r>
      <w:r>
        <w:rPr>
          <w:rFonts w:hint="eastAsia" w:ascii="宋体" w:hAnsi="宋体" w:cs="宋体"/>
          <w:sz w:val="24"/>
          <w:highlight w:val="none"/>
        </w:rPr>
        <w:t>作出必要的澄清、说明或者补正。</w:t>
      </w:r>
    </w:p>
    <w:p w14:paraId="13C5FE0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响应供应商</w:t>
      </w:r>
      <w:r>
        <w:rPr>
          <w:rFonts w:hint="eastAsia" w:ascii="宋体" w:hAnsi="宋体" w:cs="宋体"/>
          <w:sz w:val="24"/>
          <w:highlight w:val="none"/>
        </w:rPr>
        <w:t>的澄清、说明或者补正采用书面形式，并加盖公章或者由法定代表人或授权代表签字，且不得超出</w:t>
      </w:r>
      <w:r>
        <w:rPr>
          <w:rFonts w:hint="eastAsia" w:ascii="宋体" w:hAnsi="宋体" w:cs="宋体"/>
          <w:sz w:val="24"/>
          <w:highlight w:val="none"/>
          <w:lang w:val="en-US" w:eastAsia="zh-CN"/>
        </w:rPr>
        <w:t>响应</w:t>
      </w:r>
      <w:r>
        <w:rPr>
          <w:rFonts w:hint="eastAsia" w:ascii="宋体" w:hAnsi="宋体" w:cs="宋体"/>
          <w:sz w:val="24"/>
          <w:highlight w:val="none"/>
        </w:rPr>
        <w:t>文件的范围或者改变</w:t>
      </w:r>
      <w:r>
        <w:rPr>
          <w:rFonts w:hint="eastAsia" w:ascii="宋体" w:hAnsi="宋体" w:cs="宋体"/>
          <w:sz w:val="24"/>
          <w:highlight w:val="none"/>
          <w:lang w:val="en-US" w:eastAsia="zh-CN"/>
        </w:rPr>
        <w:t>响应</w:t>
      </w:r>
      <w:r>
        <w:rPr>
          <w:rFonts w:hint="eastAsia" w:ascii="宋体" w:hAnsi="宋体" w:cs="宋体"/>
          <w:sz w:val="24"/>
          <w:highlight w:val="none"/>
        </w:rPr>
        <w:t>文件的实质性内容。</w:t>
      </w:r>
    </w:p>
    <w:p w14:paraId="3DCEF143">
      <w:pPr>
        <w:spacing w:line="360" w:lineRule="auto"/>
        <w:ind w:firstLine="482" w:firstLineChars="200"/>
        <w:rPr>
          <w:rFonts w:ascii="宋体" w:hAnsi="宋体"/>
          <w:b/>
          <w:bCs/>
          <w:sz w:val="24"/>
          <w:highlight w:val="none"/>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四</w:t>
      </w:r>
      <w:r>
        <w:rPr>
          <w:rFonts w:hint="eastAsia" w:ascii="宋体" w:hAnsi="宋体" w:cs="宋体"/>
          <w:b/>
          <w:bCs/>
          <w:sz w:val="24"/>
          <w:highlight w:val="none"/>
          <w:lang w:eastAsia="zh-CN"/>
        </w:rPr>
        <w:t>）</w:t>
      </w:r>
      <w:r>
        <w:rPr>
          <w:rFonts w:hint="eastAsia" w:ascii="宋体" w:hAnsi="宋体" w:cs="宋体"/>
          <w:b/>
          <w:bCs/>
          <w:sz w:val="24"/>
          <w:highlight w:val="none"/>
        </w:rPr>
        <w:t>结果汇总及排序</w:t>
      </w:r>
    </w:p>
    <w:p w14:paraId="53D77300">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如标项评审方法为价格优先法的，有效响应供应商</w:t>
      </w:r>
      <w:r>
        <w:rPr>
          <w:rFonts w:hint="eastAsia" w:ascii="宋体" w:hAnsi="宋体" w:cs="宋体"/>
          <w:sz w:val="24"/>
          <w:highlight w:val="none"/>
        </w:rPr>
        <w:t>按评审</w:t>
      </w:r>
      <w:r>
        <w:rPr>
          <w:rFonts w:hint="eastAsia" w:ascii="宋体" w:hAnsi="宋体" w:cs="宋体"/>
          <w:sz w:val="24"/>
          <w:highlight w:val="none"/>
          <w:lang w:val="en-US" w:eastAsia="zh-CN"/>
        </w:rPr>
        <w:t>价格</w:t>
      </w:r>
      <w:r>
        <w:rPr>
          <w:rFonts w:hint="eastAsia" w:ascii="宋体" w:hAnsi="宋体" w:cs="宋体"/>
          <w:sz w:val="24"/>
          <w:highlight w:val="none"/>
        </w:rPr>
        <w:t>由</w:t>
      </w:r>
      <w:r>
        <w:rPr>
          <w:rFonts w:hint="eastAsia" w:ascii="宋体" w:hAnsi="宋体" w:cs="宋体"/>
          <w:sz w:val="24"/>
          <w:highlight w:val="none"/>
          <w:lang w:val="en-US" w:eastAsia="zh-CN"/>
        </w:rPr>
        <w:t>低</w:t>
      </w:r>
      <w:r>
        <w:rPr>
          <w:rFonts w:hint="eastAsia" w:ascii="宋体" w:hAnsi="宋体" w:cs="宋体"/>
          <w:sz w:val="24"/>
          <w:highlight w:val="none"/>
        </w:rPr>
        <w:t>到</w:t>
      </w:r>
      <w:r>
        <w:rPr>
          <w:rFonts w:hint="eastAsia" w:ascii="宋体" w:hAnsi="宋体" w:cs="宋体"/>
          <w:sz w:val="24"/>
          <w:highlight w:val="none"/>
          <w:lang w:val="en-US" w:eastAsia="zh-CN"/>
        </w:rPr>
        <w:t>高</w:t>
      </w:r>
      <w:r>
        <w:rPr>
          <w:rFonts w:hint="eastAsia" w:ascii="宋体" w:hAnsi="宋体" w:cs="宋体"/>
          <w:sz w:val="24"/>
          <w:highlight w:val="none"/>
        </w:rPr>
        <w:t>顺序排列</w:t>
      </w:r>
      <w:r>
        <w:rPr>
          <w:rFonts w:hint="eastAsia" w:ascii="宋体" w:hAnsi="宋体" w:cs="宋体"/>
          <w:sz w:val="24"/>
          <w:highlight w:val="none"/>
          <w:lang w:eastAsia="zh-CN"/>
        </w:rPr>
        <w:t>，</w:t>
      </w:r>
      <w:r>
        <w:rPr>
          <w:rFonts w:hint="eastAsia" w:ascii="宋体" w:hAnsi="宋体" w:cs="宋体"/>
          <w:sz w:val="24"/>
          <w:highlight w:val="none"/>
          <w:lang w:val="en-US" w:eastAsia="zh-CN"/>
        </w:rPr>
        <w:t>评审价格</w:t>
      </w:r>
      <w:r>
        <w:rPr>
          <w:rFonts w:hint="eastAsia" w:ascii="宋体" w:hAnsi="宋体" w:cs="宋体"/>
          <w:sz w:val="24"/>
          <w:highlight w:val="none"/>
          <w:lang w:val="zh-CN"/>
        </w:rPr>
        <w:t>相同的，</w:t>
      </w:r>
      <w:r>
        <w:rPr>
          <w:rFonts w:hint="eastAsia" w:ascii="宋体" w:hAnsi="宋体" w:cs="宋体"/>
          <w:sz w:val="24"/>
          <w:highlight w:val="none"/>
          <w:lang w:val="en-US" w:eastAsia="zh-CN"/>
        </w:rPr>
        <w:t>根据</w:t>
      </w:r>
      <w:r>
        <w:rPr>
          <w:rFonts w:hint="eastAsia" w:ascii="宋体" w:hAnsi="宋体" w:eastAsia="宋体" w:cs="宋体"/>
          <w:b w:val="0"/>
          <w:bCs w:val="0"/>
          <w:i w:val="0"/>
          <w:iCs w:val="0"/>
          <w:caps w:val="0"/>
          <w:color w:val="333333"/>
          <w:spacing w:val="0"/>
          <w:sz w:val="24"/>
          <w:szCs w:val="24"/>
          <w:highlight w:val="none"/>
          <w:shd w:val="clear" w:fill="FFFFFF"/>
        </w:rPr>
        <w:t>征集文件规定</w:t>
      </w:r>
      <w:r>
        <w:rPr>
          <w:rFonts w:hint="eastAsia" w:ascii="宋体" w:hAnsi="宋体" w:cs="宋体"/>
          <w:sz w:val="24"/>
          <w:highlight w:val="none"/>
          <w:lang w:val="en-US" w:eastAsia="zh-CN"/>
        </w:rPr>
        <w:t>的方式进行排序</w:t>
      </w:r>
      <w:r>
        <w:rPr>
          <w:rFonts w:hint="eastAsia" w:ascii="宋体" w:hAnsi="宋体" w:cs="宋体"/>
          <w:sz w:val="24"/>
          <w:highlight w:val="none"/>
          <w:lang w:eastAsia="zh-CN"/>
        </w:rPr>
        <w:t>；</w:t>
      </w:r>
      <w:r>
        <w:rPr>
          <w:rFonts w:hint="eastAsia" w:ascii="宋体" w:hAnsi="宋体" w:cs="宋体"/>
          <w:sz w:val="24"/>
          <w:highlight w:val="none"/>
          <w:lang w:val="en-US" w:eastAsia="zh-CN"/>
        </w:rPr>
        <w:t>如标项评审方法为质量优先法的，有效响应供应商</w:t>
      </w:r>
      <w:r>
        <w:rPr>
          <w:rFonts w:hint="eastAsia" w:ascii="宋体" w:hAnsi="宋体" w:cs="宋体"/>
          <w:sz w:val="24"/>
          <w:highlight w:val="none"/>
        </w:rPr>
        <w:t>按</w:t>
      </w:r>
      <w:r>
        <w:rPr>
          <w:rFonts w:hint="eastAsia" w:ascii="宋体" w:hAnsi="宋体" w:cs="宋体"/>
          <w:sz w:val="24"/>
          <w:highlight w:val="none"/>
          <w:lang w:val="en-US" w:eastAsia="zh-CN"/>
        </w:rPr>
        <w:t>评审后得分</w:t>
      </w:r>
      <w:r>
        <w:rPr>
          <w:rFonts w:hint="eastAsia" w:ascii="宋体" w:hAnsi="宋体" w:cs="宋体"/>
          <w:sz w:val="24"/>
          <w:highlight w:val="none"/>
        </w:rPr>
        <w:t>由</w:t>
      </w:r>
      <w:r>
        <w:rPr>
          <w:rFonts w:hint="eastAsia" w:ascii="宋体" w:hAnsi="宋体" w:cs="宋体"/>
          <w:sz w:val="24"/>
          <w:highlight w:val="none"/>
          <w:lang w:val="en-US" w:eastAsia="zh-CN"/>
        </w:rPr>
        <w:t>高</w:t>
      </w:r>
      <w:r>
        <w:rPr>
          <w:rFonts w:hint="eastAsia" w:ascii="宋体" w:hAnsi="宋体" w:cs="宋体"/>
          <w:sz w:val="24"/>
          <w:highlight w:val="none"/>
        </w:rPr>
        <w:t>到</w:t>
      </w:r>
      <w:r>
        <w:rPr>
          <w:rFonts w:hint="eastAsia" w:ascii="宋体" w:hAnsi="宋体" w:cs="宋体"/>
          <w:sz w:val="24"/>
          <w:highlight w:val="none"/>
          <w:lang w:val="en-US" w:eastAsia="zh-CN"/>
        </w:rPr>
        <w:t>低</w:t>
      </w:r>
      <w:r>
        <w:rPr>
          <w:rFonts w:hint="eastAsia" w:ascii="宋体" w:hAnsi="宋体" w:cs="宋体"/>
          <w:sz w:val="24"/>
          <w:highlight w:val="none"/>
        </w:rPr>
        <w:t>顺序排列</w:t>
      </w:r>
      <w:r>
        <w:rPr>
          <w:rFonts w:hint="eastAsia" w:ascii="宋体" w:hAnsi="宋体" w:cs="宋体"/>
          <w:sz w:val="24"/>
          <w:highlight w:val="none"/>
          <w:lang w:eastAsia="zh-CN"/>
        </w:rPr>
        <w:t>，</w:t>
      </w:r>
      <w:r>
        <w:rPr>
          <w:rFonts w:hint="eastAsia" w:ascii="宋体" w:hAnsi="宋体" w:cs="宋体"/>
          <w:sz w:val="24"/>
          <w:highlight w:val="none"/>
          <w:lang w:val="en-US" w:eastAsia="zh-CN"/>
        </w:rPr>
        <w:t>得分</w:t>
      </w:r>
      <w:r>
        <w:rPr>
          <w:rFonts w:hint="eastAsia" w:ascii="宋体" w:hAnsi="宋体" w:cs="宋体"/>
          <w:sz w:val="24"/>
          <w:highlight w:val="none"/>
          <w:lang w:val="zh-CN"/>
        </w:rPr>
        <w:t>相同的</w:t>
      </w:r>
      <w:r>
        <w:rPr>
          <w:rFonts w:hint="eastAsia" w:ascii="宋体" w:hAnsi="宋体" w:cs="宋体"/>
          <w:sz w:val="24"/>
          <w:highlight w:val="none"/>
          <w:lang w:eastAsia="zh-CN"/>
        </w:rPr>
        <w:t>，</w:t>
      </w:r>
      <w:r>
        <w:rPr>
          <w:rFonts w:hint="eastAsia" w:ascii="宋体" w:hAnsi="宋体" w:cs="宋体"/>
          <w:sz w:val="24"/>
          <w:highlight w:val="none"/>
          <w:lang w:val="en-US" w:eastAsia="zh-CN"/>
        </w:rPr>
        <w:t>根据</w:t>
      </w:r>
      <w:r>
        <w:rPr>
          <w:rFonts w:hint="eastAsia" w:ascii="宋体" w:hAnsi="宋体" w:eastAsia="宋体" w:cs="宋体"/>
          <w:b w:val="0"/>
          <w:bCs w:val="0"/>
          <w:i w:val="0"/>
          <w:iCs w:val="0"/>
          <w:caps w:val="0"/>
          <w:color w:val="333333"/>
          <w:spacing w:val="0"/>
          <w:sz w:val="24"/>
          <w:szCs w:val="24"/>
          <w:highlight w:val="none"/>
          <w:shd w:val="clear" w:fill="FFFFFF"/>
        </w:rPr>
        <w:t>征集文件规定</w:t>
      </w:r>
      <w:r>
        <w:rPr>
          <w:rFonts w:hint="eastAsia" w:ascii="宋体" w:hAnsi="宋体" w:cs="宋体"/>
          <w:sz w:val="24"/>
          <w:highlight w:val="none"/>
          <w:lang w:val="en-US" w:eastAsia="zh-CN"/>
        </w:rPr>
        <w:t>的方式进行排序</w:t>
      </w:r>
      <w:r>
        <w:rPr>
          <w:rFonts w:hint="eastAsia" w:ascii="宋体" w:hAnsi="宋体" w:cs="宋体"/>
          <w:sz w:val="24"/>
          <w:highlight w:val="none"/>
          <w:lang w:eastAsia="zh-CN"/>
        </w:rPr>
        <w:t>。</w:t>
      </w:r>
    </w:p>
    <w:p w14:paraId="02EA55E1">
      <w:pPr>
        <w:spacing w:line="360" w:lineRule="auto"/>
        <w:ind w:firstLine="480" w:firstLineChars="200"/>
        <w:outlineLvl w:val="9"/>
        <w:rPr>
          <w:rFonts w:hint="default" w:eastAsia="宋体"/>
          <w:highlight w:val="none"/>
          <w:lang w:val="en-US" w:eastAsia="zh-CN"/>
        </w:rPr>
      </w:pPr>
      <w:r>
        <w:rPr>
          <w:rFonts w:hint="eastAsia" w:ascii="宋体" w:hAnsi="宋体" w:cs="宋体"/>
          <w:b w:val="0"/>
          <w:bCs w:val="0"/>
          <w:sz w:val="24"/>
          <w:highlight w:val="none"/>
          <w:lang w:val="en-US" w:eastAsia="zh-CN"/>
        </w:rPr>
        <w:t>评审委员会</w:t>
      </w:r>
      <w:r>
        <w:rPr>
          <w:rFonts w:hint="eastAsia" w:ascii="宋体" w:hAnsi="宋体" w:eastAsia="宋体" w:cs="宋体"/>
          <w:b w:val="0"/>
          <w:bCs w:val="0"/>
          <w:i w:val="0"/>
          <w:iCs w:val="0"/>
          <w:caps w:val="0"/>
          <w:color w:val="333333"/>
          <w:spacing w:val="0"/>
          <w:sz w:val="24"/>
          <w:szCs w:val="24"/>
          <w:highlight w:val="none"/>
          <w:shd w:val="clear" w:fill="FFFFFF"/>
        </w:rPr>
        <w:t>根据征集文件规定的淘汰率或者入围供应商数量上限确定入围供应商</w:t>
      </w:r>
      <w:r>
        <w:rPr>
          <w:rFonts w:hint="eastAsia" w:ascii="宋体" w:hAnsi="宋体" w:eastAsia="宋体" w:cs="宋体"/>
          <w:b w:val="0"/>
          <w:bCs w:val="0"/>
          <w:i w:val="0"/>
          <w:iCs w:val="0"/>
          <w:caps w:val="0"/>
          <w:color w:val="333333"/>
          <w:spacing w:val="0"/>
          <w:sz w:val="24"/>
          <w:szCs w:val="24"/>
          <w:highlight w:val="none"/>
          <w:shd w:val="clear" w:fill="FFFFFF"/>
          <w:lang w:eastAsia="zh-CN"/>
        </w:rPr>
        <w:t>。</w:t>
      </w:r>
    </w:p>
    <w:p w14:paraId="71E43C40">
      <w:pPr>
        <w:spacing w:line="360" w:lineRule="auto"/>
        <w:ind w:firstLine="482" w:firstLineChars="200"/>
        <w:outlineLvl w:val="2"/>
        <w:rPr>
          <w:rFonts w:ascii="宋体" w:hAnsi="宋体" w:cs="宋体"/>
          <w:b/>
          <w:bCs/>
          <w:sz w:val="24"/>
          <w:highlight w:val="none"/>
        </w:rPr>
      </w:pPr>
      <w:r>
        <w:rPr>
          <w:rFonts w:hint="eastAsia" w:ascii="宋体" w:hAnsi="宋体" w:cs="宋体"/>
          <w:b/>
          <w:bCs/>
          <w:sz w:val="24"/>
          <w:highlight w:val="none"/>
        </w:rPr>
        <w:t>（五）</w:t>
      </w:r>
      <w:r>
        <w:rPr>
          <w:rFonts w:hint="eastAsia" w:ascii="宋体" w:hAnsi="宋体" w:cs="宋体"/>
          <w:b/>
          <w:bCs/>
          <w:sz w:val="24"/>
          <w:highlight w:val="none"/>
          <w:lang w:val="en-US" w:eastAsia="zh-CN"/>
        </w:rPr>
        <w:t>评审</w:t>
      </w:r>
      <w:r>
        <w:rPr>
          <w:rFonts w:hint="eastAsia" w:ascii="宋体" w:hAnsi="宋体" w:cs="宋体"/>
          <w:b/>
          <w:bCs/>
          <w:sz w:val="24"/>
          <w:highlight w:val="none"/>
        </w:rPr>
        <w:t>报告撰写</w:t>
      </w:r>
    </w:p>
    <w:p w14:paraId="3611CB00">
      <w:pPr>
        <w:spacing w:line="360" w:lineRule="auto"/>
        <w:ind w:firstLine="480" w:firstLineChars="200"/>
        <w:rPr>
          <w:rFonts w:hint="eastAsia" w:hAnsi="宋体"/>
          <w:b/>
          <w:sz w:val="36"/>
          <w:szCs w:val="36"/>
          <w:highlight w:val="none"/>
        </w:rPr>
      </w:pPr>
      <w:r>
        <w:rPr>
          <w:rFonts w:hint="eastAsia" w:ascii="宋体" w:hAnsi="宋体" w:cs="宋体"/>
          <w:sz w:val="24"/>
          <w:highlight w:val="none"/>
          <w:lang w:val="en-US" w:eastAsia="zh-CN"/>
        </w:rPr>
        <w:t>评审</w:t>
      </w:r>
      <w:r>
        <w:rPr>
          <w:rFonts w:hint="eastAsia" w:ascii="宋体" w:hAnsi="宋体" w:cs="宋体"/>
          <w:sz w:val="24"/>
          <w:highlight w:val="none"/>
        </w:rPr>
        <w:t>委员会根据全体</w:t>
      </w:r>
      <w:r>
        <w:rPr>
          <w:rFonts w:hint="eastAsia" w:ascii="宋体" w:hAnsi="宋体" w:cs="宋体"/>
          <w:sz w:val="24"/>
          <w:highlight w:val="none"/>
          <w:lang w:val="en-US" w:eastAsia="zh-CN"/>
        </w:rPr>
        <w:t>评审</w:t>
      </w:r>
      <w:r>
        <w:rPr>
          <w:rFonts w:hint="eastAsia" w:ascii="宋体" w:hAnsi="宋体" w:cs="宋体"/>
          <w:sz w:val="24"/>
          <w:highlight w:val="none"/>
        </w:rPr>
        <w:t>成员签字的原始</w:t>
      </w:r>
      <w:r>
        <w:rPr>
          <w:rFonts w:hint="eastAsia" w:ascii="宋体" w:hAnsi="宋体" w:cs="宋体"/>
          <w:sz w:val="24"/>
          <w:highlight w:val="none"/>
          <w:lang w:val="en-US" w:eastAsia="zh-CN"/>
        </w:rPr>
        <w:t>评审</w:t>
      </w:r>
      <w:r>
        <w:rPr>
          <w:rFonts w:hint="eastAsia" w:ascii="宋体" w:hAnsi="宋体" w:cs="宋体"/>
          <w:sz w:val="24"/>
          <w:highlight w:val="none"/>
        </w:rPr>
        <w:t>记录和</w:t>
      </w:r>
      <w:r>
        <w:rPr>
          <w:rFonts w:hint="eastAsia" w:ascii="宋体" w:hAnsi="宋体" w:cs="宋体"/>
          <w:sz w:val="24"/>
          <w:highlight w:val="none"/>
          <w:lang w:val="en-US" w:eastAsia="zh-CN"/>
        </w:rPr>
        <w:t>评审</w:t>
      </w:r>
      <w:r>
        <w:rPr>
          <w:rFonts w:hint="eastAsia" w:ascii="宋体" w:hAnsi="宋体" w:cs="宋体"/>
          <w:sz w:val="24"/>
          <w:highlight w:val="none"/>
        </w:rPr>
        <w:t>结果编写</w:t>
      </w:r>
      <w:r>
        <w:rPr>
          <w:rFonts w:hint="eastAsia" w:ascii="宋体" w:hAnsi="宋体" w:cs="宋体"/>
          <w:sz w:val="24"/>
          <w:highlight w:val="none"/>
          <w:lang w:val="en-US" w:eastAsia="zh-CN"/>
        </w:rPr>
        <w:t>评审</w:t>
      </w:r>
      <w:r>
        <w:rPr>
          <w:rFonts w:hint="eastAsia" w:ascii="宋体" w:hAnsi="宋体" w:cs="宋体"/>
          <w:sz w:val="24"/>
          <w:highlight w:val="none"/>
        </w:rPr>
        <w:t>报告</w:t>
      </w:r>
      <w:r>
        <w:rPr>
          <w:rFonts w:hint="eastAsia" w:ascii="宋体" w:hAnsi="宋体" w:cs="宋体"/>
          <w:sz w:val="24"/>
          <w:highlight w:val="none"/>
          <w:lang w:eastAsia="zh-CN"/>
        </w:rPr>
        <w:t>。</w:t>
      </w:r>
      <w:bookmarkStart w:id="35" w:name="_Toc455"/>
      <w:bookmarkStart w:id="36" w:name="_Toc12032"/>
      <w:bookmarkStart w:id="37" w:name="_Toc27944_WPSOffice_Level1"/>
    </w:p>
    <w:p w14:paraId="25BB6685">
      <w:pPr>
        <w:rPr>
          <w:rFonts w:hint="eastAsia" w:hAnsi="宋体"/>
          <w:b/>
          <w:sz w:val="36"/>
          <w:szCs w:val="36"/>
          <w:highlight w:val="none"/>
        </w:rPr>
      </w:pPr>
      <w:r>
        <w:rPr>
          <w:rFonts w:hint="eastAsia" w:hAnsi="宋体"/>
          <w:b/>
          <w:sz w:val="36"/>
          <w:szCs w:val="36"/>
          <w:highlight w:val="none"/>
        </w:rPr>
        <w:br w:type="page"/>
      </w:r>
    </w:p>
    <w:p w14:paraId="5A2A3AA1">
      <w:pPr>
        <w:jc w:val="center"/>
        <w:outlineLvl w:val="0"/>
        <w:rPr>
          <w:rFonts w:hAnsi="宋体"/>
          <w:b/>
          <w:sz w:val="36"/>
          <w:szCs w:val="36"/>
          <w:highlight w:val="none"/>
        </w:rPr>
      </w:pPr>
      <w:r>
        <w:rPr>
          <w:rFonts w:hint="eastAsia" w:hAnsi="宋体"/>
          <w:b/>
          <w:sz w:val="36"/>
          <w:szCs w:val="36"/>
          <w:highlight w:val="none"/>
        </w:rPr>
        <w:t>第五章 框架协议及建设工程造价咨询合同主要条款</w:t>
      </w:r>
      <w:bookmarkEnd w:id="35"/>
      <w:bookmarkEnd w:id="36"/>
    </w:p>
    <w:p w14:paraId="6AAE552A">
      <w:pPr>
        <w:pStyle w:val="10"/>
        <w:snapToGrid w:val="0"/>
        <w:spacing w:beforeLines="0" w:afterLines="0"/>
        <w:ind w:firstLine="720" w:firstLineChars="200"/>
        <w:rPr>
          <w:rFonts w:hAnsi="宋体"/>
          <w:sz w:val="36"/>
          <w:szCs w:val="36"/>
          <w:highlight w:val="none"/>
        </w:rPr>
      </w:pPr>
    </w:p>
    <w:p w14:paraId="2E6D88A7">
      <w:pPr>
        <w:pStyle w:val="10"/>
        <w:numPr>
          <w:ilvl w:val="0"/>
          <w:numId w:val="9"/>
        </w:numPr>
        <w:snapToGrid w:val="0"/>
        <w:spacing w:beforeLines="0" w:afterLines="0"/>
        <w:jc w:val="center"/>
        <w:outlineLvl w:val="1"/>
        <w:rPr>
          <w:rFonts w:hint="eastAsia" w:hAnsi="宋体"/>
          <w:b/>
          <w:bCs/>
          <w:sz w:val="36"/>
          <w:szCs w:val="36"/>
          <w:highlight w:val="none"/>
          <w:lang w:eastAsia="zh-CN"/>
        </w:rPr>
      </w:pPr>
      <w:r>
        <w:rPr>
          <w:rFonts w:hint="eastAsia" w:hAnsi="宋体"/>
          <w:b/>
          <w:bCs/>
          <w:sz w:val="36"/>
          <w:szCs w:val="36"/>
          <w:highlight w:val="none"/>
          <w:lang w:eastAsia="zh-CN"/>
        </w:rPr>
        <w:t>框架协议</w:t>
      </w:r>
    </w:p>
    <w:p w14:paraId="67D12EE5">
      <w:pPr>
        <w:pStyle w:val="10"/>
        <w:snapToGrid w:val="0"/>
        <w:spacing w:beforeLines="0" w:afterLines="0"/>
        <w:rPr>
          <w:rFonts w:hint="eastAsia" w:hAnsi="宋体"/>
          <w:sz w:val="30"/>
          <w:szCs w:val="30"/>
          <w:highlight w:val="none"/>
          <w:lang w:eastAsia="zh-CN"/>
        </w:rPr>
      </w:pPr>
    </w:p>
    <w:p w14:paraId="4EBCD814">
      <w:pPr>
        <w:pStyle w:val="10"/>
        <w:snapToGrid w:val="0"/>
        <w:spacing w:beforeLines="0" w:afterLines="0"/>
        <w:ind w:firstLine="420" w:firstLineChars="200"/>
        <w:rPr>
          <w:rFonts w:hAnsi="宋体"/>
          <w:highlight w:val="none"/>
        </w:rPr>
      </w:pPr>
    </w:p>
    <w:p w14:paraId="3AB3186B">
      <w:pPr>
        <w:pStyle w:val="10"/>
        <w:snapToGrid w:val="0"/>
        <w:spacing w:beforeLines="0" w:afterLines="0"/>
        <w:rPr>
          <w:rFonts w:hAnsi="宋体"/>
          <w:sz w:val="30"/>
          <w:szCs w:val="30"/>
          <w:highlight w:val="none"/>
        </w:rPr>
      </w:pPr>
    </w:p>
    <w:p w14:paraId="752E27D1">
      <w:pPr>
        <w:pStyle w:val="10"/>
        <w:snapToGrid w:val="0"/>
        <w:spacing w:beforeLines="0" w:afterLines="0"/>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项目名称：                                 项目编号：</w:t>
      </w:r>
    </w:p>
    <w:p w14:paraId="3E6179E2">
      <w:pPr>
        <w:pStyle w:val="10"/>
        <w:snapToGrid w:val="0"/>
        <w:spacing w:beforeLines="0" w:afterLines="0"/>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甲方：（征集</w:t>
      </w:r>
      <w:r>
        <w:rPr>
          <w:rFonts w:hint="eastAsia" w:hAnsi="宋体" w:cs="Times New Roman"/>
          <w:kern w:val="2"/>
          <w:sz w:val="24"/>
          <w:szCs w:val="24"/>
          <w:highlight w:val="none"/>
          <w:u w:val="none"/>
          <w:lang w:val="en-US" w:eastAsia="zh-CN" w:bidi="ar-SA"/>
        </w:rPr>
        <w:t>人</w:t>
      </w:r>
      <w:r>
        <w:rPr>
          <w:rFonts w:hint="eastAsia" w:ascii="宋体" w:hAnsi="宋体" w:eastAsia="宋体" w:cs="Times New Roman"/>
          <w:kern w:val="2"/>
          <w:sz w:val="24"/>
          <w:szCs w:val="24"/>
          <w:highlight w:val="none"/>
          <w:u w:val="none"/>
          <w:lang w:val="en-US" w:eastAsia="zh-CN" w:bidi="ar-SA"/>
        </w:rPr>
        <w:t xml:space="preserve">）                              </w:t>
      </w:r>
    </w:p>
    <w:p w14:paraId="4DBA4AF3">
      <w:pPr>
        <w:pStyle w:val="10"/>
        <w:snapToGrid w:val="0"/>
        <w:spacing w:beforeLines="0" w:afterLines="0"/>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乙方：（供应商）</w:t>
      </w:r>
    </w:p>
    <w:p w14:paraId="175A5438">
      <w:pPr>
        <w:spacing w:line="400" w:lineRule="exact"/>
        <w:ind w:firstLine="480" w:firstLineChars="200"/>
        <w:rPr>
          <w:rFonts w:ascii="宋体" w:hAnsi="宋体"/>
          <w:sz w:val="24"/>
          <w:highlight w:val="none"/>
        </w:rPr>
      </w:pPr>
      <w:r>
        <w:rPr>
          <w:rFonts w:hint="eastAsia" w:ascii="宋体" w:hAnsi="宋体"/>
          <w:sz w:val="24"/>
          <w:highlight w:val="none"/>
        </w:rPr>
        <w:t>根据202</w:t>
      </w:r>
      <w:r>
        <w:rPr>
          <w:rFonts w:hint="eastAsia" w:ascii="宋体" w:hAnsi="宋体"/>
          <w:sz w:val="24"/>
          <w:highlight w:val="none"/>
          <w:lang w:val="en-US" w:eastAsia="zh-CN"/>
        </w:rPr>
        <w:t>5-</w:t>
      </w:r>
      <w:r>
        <w:rPr>
          <w:rFonts w:hint="eastAsia" w:ascii="宋体" w:hAnsi="宋体"/>
          <w:sz w:val="24"/>
          <w:highlight w:val="none"/>
        </w:rPr>
        <w:t>202</w:t>
      </w:r>
      <w:r>
        <w:rPr>
          <w:rFonts w:hint="eastAsia" w:ascii="宋体" w:hAnsi="宋体"/>
          <w:sz w:val="24"/>
          <w:highlight w:val="none"/>
          <w:lang w:val="en-US" w:eastAsia="zh-CN"/>
        </w:rPr>
        <w:t>6</w:t>
      </w:r>
      <w:r>
        <w:rPr>
          <w:rFonts w:hint="eastAsia" w:ascii="宋体" w:hAnsi="宋体"/>
          <w:sz w:val="24"/>
          <w:highlight w:val="none"/>
        </w:rPr>
        <w:t>年度台州市市本级政府投资项目估概预结算评审服务</w:t>
      </w:r>
      <w:r>
        <w:rPr>
          <w:rFonts w:hint="eastAsia" w:ascii="宋体" w:hAnsi="宋体" w:cs="Arial"/>
          <w:kern w:val="0"/>
          <w:sz w:val="24"/>
          <w:highlight w:val="none"/>
        </w:rPr>
        <w:t>框架协议</w:t>
      </w:r>
      <w:r>
        <w:rPr>
          <w:rFonts w:hint="eastAsia" w:ascii="宋体" w:hAnsi="宋体"/>
          <w:sz w:val="24"/>
          <w:highlight w:val="none"/>
        </w:rPr>
        <w:t>采购结果，兹委托乙方参与</w:t>
      </w:r>
      <w:r>
        <w:rPr>
          <w:rFonts w:hint="eastAsia"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u w:val="single"/>
        </w:rPr>
        <w:t>年-202</w:t>
      </w:r>
      <w:r>
        <w:rPr>
          <w:rFonts w:hint="eastAsia" w:ascii="宋体" w:hAnsi="宋体"/>
          <w:sz w:val="24"/>
          <w:highlight w:val="none"/>
          <w:u w:val="single"/>
          <w:lang w:val="en-US" w:eastAsia="zh-CN"/>
        </w:rPr>
        <w:t>6</w:t>
      </w:r>
      <w:r>
        <w:rPr>
          <w:rFonts w:hint="eastAsia" w:ascii="宋体" w:hAnsi="宋体"/>
          <w:sz w:val="24"/>
          <w:highlight w:val="none"/>
        </w:rPr>
        <w:t>年度台州市市本级政府投资项目委托评审业务。依照《中华人民共和国民法典》及其它有关法律、法规，遵循平等、自愿、公平和诚实信用的原则，双方就下述工程估概预结算委托评审事项协商一致，订立本协议。</w:t>
      </w:r>
    </w:p>
    <w:p w14:paraId="1895B43E">
      <w:pPr>
        <w:spacing w:line="400" w:lineRule="exact"/>
        <w:ind w:firstLine="482" w:firstLineChars="200"/>
        <w:rPr>
          <w:rFonts w:ascii="宋体" w:hAnsi="宋体"/>
          <w:b/>
          <w:bCs/>
          <w:sz w:val="24"/>
          <w:highlight w:val="none"/>
        </w:rPr>
      </w:pPr>
      <w:r>
        <w:rPr>
          <w:rFonts w:hint="eastAsia" w:ascii="宋体" w:hAnsi="宋体"/>
          <w:b/>
          <w:bCs/>
          <w:sz w:val="24"/>
          <w:highlight w:val="none"/>
        </w:rPr>
        <w:t>一、项目情况</w:t>
      </w:r>
    </w:p>
    <w:p w14:paraId="063ACBA5">
      <w:pPr>
        <w:spacing w:line="400" w:lineRule="exact"/>
        <w:ind w:firstLine="480" w:firstLineChars="200"/>
        <w:rPr>
          <w:rFonts w:ascii="宋体" w:hAnsi="宋体"/>
          <w:b/>
          <w:bCs/>
          <w:sz w:val="24"/>
          <w:highlight w:val="none"/>
        </w:rPr>
      </w:pPr>
      <w:r>
        <w:rPr>
          <w:rFonts w:hint="eastAsia" w:ascii="宋体" w:hAnsi="宋体"/>
          <w:sz w:val="24"/>
          <w:highlight w:val="none"/>
        </w:rPr>
        <w:t>（1）项目名称：</w:t>
      </w:r>
      <w:r>
        <w:rPr>
          <w:rFonts w:hint="eastAsia"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u w:val="single"/>
        </w:rPr>
        <w:t>202</w:t>
      </w:r>
      <w:r>
        <w:rPr>
          <w:rFonts w:hint="eastAsia" w:ascii="宋体" w:hAnsi="宋体"/>
          <w:sz w:val="24"/>
          <w:highlight w:val="none"/>
          <w:u w:val="single"/>
          <w:lang w:val="en-US" w:eastAsia="zh-CN"/>
        </w:rPr>
        <w:t>6</w:t>
      </w:r>
      <w:r>
        <w:rPr>
          <w:rFonts w:hint="eastAsia" w:ascii="宋体" w:hAnsi="宋体"/>
          <w:sz w:val="24"/>
          <w:highlight w:val="none"/>
          <w:u w:val="single"/>
        </w:rPr>
        <w:t>年度台州市市本级政府投资项目估概预结算评审框架协议采购</w:t>
      </w:r>
      <w:r>
        <w:rPr>
          <w:rFonts w:hint="eastAsia" w:ascii="宋体" w:hAnsi="宋体"/>
          <w:sz w:val="24"/>
          <w:highlight w:val="none"/>
          <w:u w:val="single"/>
          <w:lang w:val="en-US" w:eastAsia="zh-CN"/>
        </w:rPr>
        <w:t>项目</w:t>
      </w:r>
      <w:r>
        <w:rPr>
          <w:rFonts w:hint="eastAsia" w:ascii="宋体" w:hAnsi="宋体"/>
          <w:sz w:val="24"/>
          <w:highlight w:val="none"/>
          <w:u w:val="single"/>
        </w:rPr>
        <w:t xml:space="preserve"> </w:t>
      </w:r>
    </w:p>
    <w:p w14:paraId="2732431D">
      <w:pPr>
        <w:spacing w:line="400" w:lineRule="exact"/>
        <w:ind w:firstLine="480" w:firstLineChars="200"/>
        <w:rPr>
          <w:rFonts w:ascii="宋体" w:hAnsi="宋体"/>
          <w:sz w:val="28"/>
          <w:szCs w:val="28"/>
          <w:highlight w:val="none"/>
          <w:u w:val="single"/>
        </w:rPr>
      </w:pPr>
      <w:r>
        <w:rPr>
          <w:rFonts w:hint="eastAsia" w:ascii="宋体" w:hAnsi="宋体"/>
          <w:sz w:val="24"/>
          <w:highlight w:val="none"/>
        </w:rPr>
        <w:t>（2）</w:t>
      </w:r>
      <w:r>
        <w:rPr>
          <w:rFonts w:hint="eastAsia" w:ascii="宋体" w:hAnsi="宋体"/>
          <w:sz w:val="24"/>
          <w:highlight w:val="none"/>
          <w:lang w:val="en-US" w:eastAsia="zh-CN"/>
        </w:rPr>
        <w:t>协议期限</w:t>
      </w:r>
      <w:r>
        <w:rPr>
          <w:rFonts w:hint="eastAsia" w:ascii="宋体" w:hAnsi="宋体"/>
          <w:sz w:val="24"/>
          <w:highlight w:val="none"/>
        </w:rPr>
        <w:t>：</w:t>
      </w:r>
      <w:r>
        <w:rPr>
          <w:rFonts w:hint="eastAsia" w:ascii="宋体" w:hAnsi="宋体"/>
          <w:sz w:val="24"/>
          <w:highlight w:val="none"/>
          <w:u w:val="single"/>
          <w:lang w:val="en-US" w:eastAsia="zh-CN"/>
        </w:rPr>
        <w:t>协议签订之日起</w:t>
      </w:r>
      <w:r>
        <w:rPr>
          <w:rFonts w:hint="eastAsia" w:ascii="宋体" w:hAnsi="宋体"/>
          <w:sz w:val="24"/>
          <w:highlight w:val="none"/>
          <w:u w:val="single"/>
        </w:rPr>
        <w:t>至202</w:t>
      </w:r>
      <w:r>
        <w:rPr>
          <w:rFonts w:hint="eastAsia" w:ascii="宋体" w:hAnsi="宋体"/>
          <w:sz w:val="24"/>
          <w:highlight w:val="none"/>
          <w:u w:val="single"/>
          <w:lang w:val="en-US" w:eastAsia="zh-CN"/>
        </w:rPr>
        <w:t>6</w:t>
      </w:r>
      <w:r>
        <w:rPr>
          <w:rFonts w:hint="eastAsia" w:ascii="宋体" w:hAnsi="宋体"/>
          <w:sz w:val="24"/>
          <w:highlight w:val="none"/>
          <w:u w:val="single"/>
        </w:rPr>
        <w:t>年</w:t>
      </w:r>
      <w:r>
        <w:rPr>
          <w:rFonts w:hint="eastAsia" w:ascii="宋体" w:hAnsi="宋体"/>
          <w:sz w:val="24"/>
          <w:highlight w:val="none"/>
          <w:u w:val="single"/>
          <w:lang w:val="en-US" w:eastAsia="zh-CN"/>
        </w:rPr>
        <w:t>12</w:t>
      </w:r>
      <w:r>
        <w:rPr>
          <w:rFonts w:hint="eastAsia" w:ascii="宋体" w:hAnsi="宋体"/>
          <w:sz w:val="24"/>
          <w:highlight w:val="none"/>
          <w:u w:val="single"/>
        </w:rPr>
        <w:t>月</w:t>
      </w:r>
      <w:r>
        <w:rPr>
          <w:rFonts w:hint="eastAsia" w:ascii="宋体" w:hAnsi="宋体"/>
          <w:sz w:val="24"/>
          <w:highlight w:val="none"/>
          <w:u w:val="single"/>
          <w:lang w:val="en-US" w:eastAsia="zh-CN"/>
        </w:rPr>
        <w:t>31</w:t>
      </w:r>
      <w:r>
        <w:rPr>
          <w:rFonts w:hint="eastAsia" w:ascii="宋体" w:hAnsi="宋体"/>
          <w:sz w:val="24"/>
          <w:highlight w:val="none"/>
          <w:u w:val="single"/>
        </w:rPr>
        <w:t>日</w:t>
      </w:r>
      <w:r>
        <w:rPr>
          <w:rFonts w:hint="eastAsia" w:ascii="宋体" w:hAnsi="宋体"/>
          <w:sz w:val="24"/>
          <w:highlight w:val="none"/>
        </w:rPr>
        <w:t xml:space="preserve"> </w:t>
      </w:r>
    </w:p>
    <w:p w14:paraId="44AAAE70">
      <w:pPr>
        <w:spacing w:line="400" w:lineRule="exact"/>
        <w:ind w:firstLine="480" w:firstLineChars="200"/>
        <w:rPr>
          <w:rFonts w:ascii="宋体" w:hAnsi="宋体"/>
          <w:sz w:val="24"/>
          <w:highlight w:val="none"/>
          <w:u w:val="singl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）项目建设内容及规模：</w:t>
      </w:r>
      <w:r>
        <w:rPr>
          <w:rFonts w:hint="eastAsia" w:ascii="宋体" w:hAnsi="宋体"/>
          <w:sz w:val="24"/>
          <w:highlight w:val="none"/>
          <w:u w:val="single"/>
        </w:rPr>
        <w:t xml:space="preserve">详见各具体项目委托协议  </w:t>
      </w:r>
    </w:p>
    <w:p w14:paraId="1A832699">
      <w:pPr>
        <w:spacing w:line="400" w:lineRule="exact"/>
        <w:ind w:firstLine="480" w:firstLineChars="200"/>
        <w:rPr>
          <w:rFonts w:ascii="宋体" w:hAnsi="宋体"/>
          <w:sz w:val="24"/>
          <w:highlight w:val="none"/>
          <w:u w:val="singl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w:t>
      </w:r>
      <w:r>
        <w:rPr>
          <w:rFonts w:hint="eastAsia" w:ascii="宋体" w:hAnsi="宋体"/>
          <w:sz w:val="24"/>
          <w:highlight w:val="none"/>
          <w:u w:val="single"/>
        </w:rPr>
        <w:t>履约保证金：无需缴纳履约保证金。</w:t>
      </w:r>
    </w:p>
    <w:p w14:paraId="66623754">
      <w:pPr>
        <w:spacing w:line="400" w:lineRule="exact"/>
        <w:ind w:firstLine="482" w:firstLineChars="200"/>
        <w:rPr>
          <w:rFonts w:ascii="宋体" w:hAnsi="宋体"/>
          <w:b/>
          <w:bCs/>
          <w:sz w:val="24"/>
          <w:highlight w:val="none"/>
        </w:rPr>
      </w:pPr>
      <w:r>
        <w:rPr>
          <w:rFonts w:hint="eastAsia" w:ascii="宋体" w:hAnsi="宋体"/>
          <w:b/>
          <w:bCs/>
          <w:sz w:val="24"/>
          <w:highlight w:val="none"/>
        </w:rPr>
        <w:t>二、委托评审的内容</w:t>
      </w:r>
    </w:p>
    <w:p w14:paraId="59B9A435">
      <w:pPr>
        <w:spacing w:line="400" w:lineRule="exact"/>
        <w:ind w:left="480"/>
        <w:rPr>
          <w:rFonts w:ascii="宋体" w:hAnsi="宋体"/>
          <w:sz w:val="24"/>
          <w:highlight w:val="none"/>
        </w:rPr>
      </w:pPr>
      <w:r>
        <w:rPr>
          <w:rFonts w:hint="eastAsia" w:ascii="宋体" w:hAnsi="宋体"/>
          <w:sz w:val="24"/>
          <w:highlight w:val="none"/>
        </w:rPr>
        <w:t>（1）工程预算审核；</w:t>
      </w:r>
    </w:p>
    <w:p w14:paraId="464090E7">
      <w:pPr>
        <w:spacing w:line="400" w:lineRule="exact"/>
        <w:ind w:left="480"/>
        <w:rPr>
          <w:rFonts w:ascii="宋体" w:hAnsi="宋体"/>
          <w:sz w:val="24"/>
          <w:highlight w:val="none"/>
        </w:rPr>
      </w:pPr>
      <w:r>
        <w:rPr>
          <w:rFonts w:hint="eastAsia" w:ascii="宋体" w:hAnsi="宋体"/>
          <w:sz w:val="24"/>
          <w:highlight w:val="none"/>
        </w:rPr>
        <w:t>（2）工程结算审核和复核；</w:t>
      </w:r>
    </w:p>
    <w:p w14:paraId="0B4D09DE">
      <w:pPr>
        <w:spacing w:line="400" w:lineRule="exact"/>
        <w:ind w:left="480"/>
        <w:rPr>
          <w:rFonts w:ascii="宋体" w:hAnsi="宋体"/>
          <w:sz w:val="24"/>
          <w:highlight w:val="none"/>
        </w:rPr>
      </w:pPr>
      <w:r>
        <w:rPr>
          <w:rFonts w:hint="eastAsia" w:ascii="宋体" w:hAnsi="宋体"/>
          <w:sz w:val="24"/>
          <w:highlight w:val="none"/>
        </w:rPr>
        <w:t>（3）估算、概算等其他甲方要求评审的内容。</w:t>
      </w:r>
    </w:p>
    <w:p w14:paraId="53FED3BE">
      <w:pPr>
        <w:spacing w:line="400" w:lineRule="exact"/>
        <w:ind w:firstLine="482" w:firstLineChars="200"/>
        <w:rPr>
          <w:rFonts w:ascii="宋体" w:hAnsi="宋体"/>
          <w:b/>
          <w:bCs/>
          <w:sz w:val="24"/>
          <w:highlight w:val="none"/>
        </w:rPr>
      </w:pPr>
      <w:r>
        <w:rPr>
          <w:rFonts w:hint="eastAsia" w:ascii="宋体" w:hAnsi="宋体"/>
          <w:b/>
          <w:bCs/>
          <w:sz w:val="24"/>
          <w:highlight w:val="none"/>
        </w:rPr>
        <w:t>三、甲方权利和义务</w:t>
      </w:r>
    </w:p>
    <w:p w14:paraId="20FB22C1">
      <w:pPr>
        <w:spacing w:line="400" w:lineRule="exact"/>
        <w:ind w:left="480"/>
        <w:rPr>
          <w:rFonts w:ascii="宋体" w:hAnsi="宋体"/>
          <w:b/>
          <w:bCs/>
          <w:sz w:val="24"/>
          <w:highlight w:val="none"/>
        </w:rPr>
      </w:pPr>
      <w:r>
        <w:rPr>
          <w:rFonts w:hint="eastAsia" w:ascii="宋体" w:hAnsi="宋体"/>
          <w:b/>
          <w:bCs/>
          <w:sz w:val="24"/>
          <w:highlight w:val="none"/>
        </w:rPr>
        <w:t>（一）权利</w:t>
      </w:r>
    </w:p>
    <w:p w14:paraId="7D1C3BD5">
      <w:pPr>
        <w:spacing w:line="400" w:lineRule="exact"/>
        <w:ind w:firstLine="480" w:firstLineChars="200"/>
        <w:rPr>
          <w:rFonts w:ascii="宋体" w:hAnsi="宋体"/>
          <w:sz w:val="24"/>
          <w:highlight w:val="none"/>
        </w:rPr>
      </w:pPr>
      <w:r>
        <w:rPr>
          <w:rFonts w:hint="eastAsia" w:ascii="宋体" w:hAnsi="宋体"/>
          <w:sz w:val="24"/>
          <w:highlight w:val="none"/>
        </w:rPr>
        <w:t>（1）甲方对乙方在服务期的评审工作进行全面管理、监督。</w:t>
      </w:r>
    </w:p>
    <w:p w14:paraId="0E0BD9FC">
      <w:pPr>
        <w:spacing w:line="400" w:lineRule="exact"/>
        <w:ind w:firstLine="480" w:firstLineChars="200"/>
        <w:rPr>
          <w:rFonts w:ascii="宋体" w:hAnsi="宋体"/>
          <w:sz w:val="24"/>
          <w:highlight w:val="none"/>
        </w:rPr>
      </w:pPr>
      <w:r>
        <w:rPr>
          <w:rFonts w:hint="eastAsia" w:ascii="宋体" w:hAnsi="宋体"/>
          <w:sz w:val="24"/>
          <w:highlight w:val="none"/>
        </w:rPr>
        <w:t>（2）具体委托项目由项目业主根据《政府采购框架协议采购管理暂行办法》（财政部令110号）的要求在</w:t>
      </w:r>
      <w:r>
        <w:rPr>
          <w:rFonts w:hint="eastAsia" w:ascii="宋体" w:hAnsi="宋体"/>
          <w:sz w:val="24"/>
          <w:highlight w:val="none"/>
          <w:lang w:val="en-US" w:eastAsia="zh-CN"/>
        </w:rPr>
        <w:t>台州</w:t>
      </w:r>
      <w:r>
        <w:rPr>
          <w:rFonts w:hint="eastAsia" w:ascii="宋体" w:hAnsi="宋体"/>
          <w:sz w:val="24"/>
          <w:highlight w:val="none"/>
        </w:rPr>
        <w:t>市财政</w:t>
      </w:r>
      <w:r>
        <w:rPr>
          <w:rFonts w:hint="eastAsia" w:ascii="宋体" w:hAnsi="宋体"/>
          <w:sz w:val="24"/>
          <w:highlight w:val="none"/>
          <w:lang w:val="en-US" w:eastAsia="zh-CN"/>
        </w:rPr>
        <w:t>项目预算</w:t>
      </w:r>
      <w:r>
        <w:rPr>
          <w:rFonts w:hint="eastAsia" w:ascii="宋体" w:hAnsi="宋体"/>
          <w:sz w:val="24"/>
          <w:highlight w:val="none"/>
        </w:rPr>
        <w:t>审核中心管理系统中自主选择入围单位承接业务的方式分配任务。</w:t>
      </w:r>
    </w:p>
    <w:p w14:paraId="4FCA1D39">
      <w:pPr>
        <w:spacing w:line="400" w:lineRule="exact"/>
        <w:ind w:firstLine="480" w:firstLineChars="200"/>
        <w:rPr>
          <w:rFonts w:ascii="宋体" w:hAnsi="宋体"/>
          <w:sz w:val="24"/>
          <w:highlight w:val="none"/>
        </w:rPr>
      </w:pPr>
      <w:r>
        <w:rPr>
          <w:rFonts w:hint="eastAsia" w:ascii="宋体" w:hAnsi="宋体"/>
          <w:sz w:val="24"/>
          <w:highlight w:val="none"/>
        </w:rPr>
        <w:t>甲方有权要求乙方在承接到业务3个工作日内在审核中心管理系统中登记相关信息，并确定专业项目负责人，每个专业负责人最多同时承接5个项目的业务，超过5个不能承接业务。</w:t>
      </w:r>
    </w:p>
    <w:p w14:paraId="7FDA510C">
      <w:pPr>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）甲方有权要求乙方更换不称职或应回避的评审人员。</w:t>
      </w:r>
    </w:p>
    <w:p w14:paraId="60AE7601">
      <w:pPr>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）甲方有权对评审人员的工作质量随时检查、监督。对考核不合格者，甲方有权停止乙方的评审业务。</w:t>
      </w:r>
    </w:p>
    <w:p w14:paraId="4E48F1F0">
      <w:pPr>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）甲方有权要求乙方按甲方指定的操作规定和办法执行。</w:t>
      </w:r>
    </w:p>
    <w:p w14:paraId="219829F1">
      <w:pPr>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）甲方有权要求乙方按甲方要求出具统一评审结果文书。</w:t>
      </w:r>
    </w:p>
    <w:p w14:paraId="0FA2C9E8">
      <w:pPr>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7</w:t>
      </w:r>
      <w:r>
        <w:rPr>
          <w:rFonts w:hint="eastAsia" w:ascii="宋体" w:hAnsi="宋体"/>
          <w:sz w:val="24"/>
          <w:highlight w:val="none"/>
        </w:rPr>
        <w:t>）甲方有权要求乙方评审档案立卷、并进行归档的指导和验收工作。</w:t>
      </w:r>
    </w:p>
    <w:p w14:paraId="3751C94C">
      <w:pPr>
        <w:spacing w:line="400" w:lineRule="exact"/>
        <w:ind w:firstLine="480" w:firstLineChars="200"/>
        <w:rPr>
          <w:rFonts w:ascii="宋体" w:hAnsi="宋体"/>
          <w:sz w:val="24"/>
          <w:highlight w:val="none"/>
        </w:rPr>
      </w:pPr>
      <w:r>
        <w:rPr>
          <w:rFonts w:hint="eastAsia" w:ascii="宋体" w:hAnsi="宋体"/>
          <w:sz w:val="24"/>
          <w:highlight w:val="none"/>
        </w:rPr>
        <w:t>（8）甲方有权按《台州市政府投资项目估概预结算审核</w:t>
      </w:r>
      <w:r>
        <w:rPr>
          <w:rFonts w:hint="eastAsia" w:ascii="宋体" w:hAnsi="宋体"/>
          <w:sz w:val="24"/>
          <w:highlight w:val="none"/>
          <w:lang w:val="en-US" w:eastAsia="zh-CN"/>
        </w:rPr>
        <w:t>入围</w:t>
      </w:r>
      <w:r>
        <w:rPr>
          <w:rFonts w:hint="eastAsia" w:ascii="宋体" w:hAnsi="宋体"/>
          <w:sz w:val="24"/>
          <w:highlight w:val="none"/>
        </w:rPr>
        <w:t>中介机构管理考核办法（202</w:t>
      </w:r>
      <w:r>
        <w:rPr>
          <w:rFonts w:hint="eastAsia" w:ascii="宋体" w:hAnsi="宋体"/>
          <w:sz w:val="24"/>
          <w:highlight w:val="none"/>
          <w:lang w:val="en-US" w:eastAsia="zh-CN"/>
        </w:rPr>
        <w:t>5-</w:t>
      </w:r>
      <w:r>
        <w:rPr>
          <w:rFonts w:hint="eastAsia" w:ascii="宋体" w:hAnsi="宋体"/>
          <w:sz w:val="24"/>
          <w:highlight w:val="none"/>
        </w:rPr>
        <w:t>202</w:t>
      </w:r>
      <w:r>
        <w:rPr>
          <w:rFonts w:hint="eastAsia" w:ascii="宋体" w:hAnsi="宋体"/>
          <w:sz w:val="24"/>
          <w:highlight w:val="none"/>
          <w:lang w:val="en-US" w:eastAsia="zh-CN"/>
        </w:rPr>
        <w:t>6</w:t>
      </w:r>
      <w:r>
        <w:rPr>
          <w:rFonts w:hint="eastAsia" w:ascii="宋体" w:hAnsi="宋体"/>
          <w:sz w:val="24"/>
          <w:highlight w:val="none"/>
        </w:rPr>
        <w:t>）》（以下简称考核办法）要求对乙方进行考核。</w:t>
      </w:r>
    </w:p>
    <w:p w14:paraId="5F3B68D5">
      <w:pPr>
        <w:spacing w:line="400" w:lineRule="exact"/>
        <w:ind w:firstLine="480" w:firstLineChars="200"/>
        <w:rPr>
          <w:rFonts w:ascii="宋体" w:hAnsi="宋体"/>
          <w:sz w:val="24"/>
          <w:highlight w:val="none"/>
        </w:rPr>
      </w:pPr>
      <w:r>
        <w:rPr>
          <w:rFonts w:hint="eastAsia" w:ascii="宋体" w:hAnsi="宋体"/>
          <w:sz w:val="24"/>
          <w:highlight w:val="none"/>
        </w:rPr>
        <w:t>（9）甲方有权要求乙方使用甲方指定的计量及计价软件。</w:t>
      </w:r>
    </w:p>
    <w:p w14:paraId="5CA6611C">
      <w:pPr>
        <w:spacing w:line="400" w:lineRule="exact"/>
        <w:ind w:firstLine="482" w:firstLineChars="200"/>
        <w:rPr>
          <w:rFonts w:ascii="宋体" w:hAnsi="宋体"/>
          <w:b/>
          <w:bCs/>
          <w:sz w:val="24"/>
          <w:highlight w:val="none"/>
        </w:rPr>
      </w:pPr>
      <w:r>
        <w:rPr>
          <w:rFonts w:hint="eastAsia" w:ascii="宋体" w:hAnsi="宋体"/>
          <w:b/>
          <w:bCs/>
          <w:sz w:val="24"/>
          <w:highlight w:val="none"/>
        </w:rPr>
        <w:t>(二)义务</w:t>
      </w:r>
    </w:p>
    <w:p w14:paraId="1895ED1E">
      <w:pPr>
        <w:spacing w:line="400" w:lineRule="exact"/>
        <w:ind w:firstLine="480" w:firstLineChars="200"/>
        <w:rPr>
          <w:rFonts w:ascii="宋体" w:hAnsi="宋体"/>
          <w:sz w:val="24"/>
          <w:highlight w:val="none"/>
        </w:rPr>
      </w:pPr>
      <w:r>
        <w:rPr>
          <w:rFonts w:hint="eastAsia" w:ascii="宋体" w:hAnsi="宋体"/>
          <w:sz w:val="24"/>
          <w:highlight w:val="none"/>
        </w:rPr>
        <w:t>（1）甲方应及时协调，帮助乙方按规定时间接受被评审单位提交的项目评审所需的资料。</w:t>
      </w:r>
    </w:p>
    <w:p w14:paraId="04958E32">
      <w:pPr>
        <w:spacing w:line="400" w:lineRule="exact"/>
        <w:ind w:firstLine="480" w:firstLineChars="200"/>
        <w:rPr>
          <w:rFonts w:ascii="宋体" w:hAnsi="宋体"/>
          <w:sz w:val="24"/>
          <w:highlight w:val="none"/>
        </w:rPr>
      </w:pPr>
      <w:r>
        <w:rPr>
          <w:rFonts w:hint="eastAsia" w:ascii="宋体" w:hAnsi="宋体"/>
          <w:sz w:val="24"/>
          <w:highlight w:val="none"/>
        </w:rPr>
        <w:t>（2）对乙方提出的有争议且不能解决的工程问题，甲方应协调有关部门解决。</w:t>
      </w:r>
    </w:p>
    <w:p w14:paraId="2E69290A">
      <w:pPr>
        <w:spacing w:line="400" w:lineRule="exact"/>
        <w:ind w:firstLine="480" w:firstLineChars="200"/>
        <w:rPr>
          <w:rFonts w:ascii="宋体" w:hAnsi="宋体"/>
          <w:sz w:val="24"/>
          <w:highlight w:val="none"/>
        </w:rPr>
      </w:pPr>
      <w:r>
        <w:rPr>
          <w:rFonts w:hint="eastAsia" w:ascii="宋体" w:hAnsi="宋体"/>
          <w:sz w:val="24"/>
          <w:highlight w:val="none"/>
        </w:rPr>
        <w:t>（3）甲方提供台州市财政项目预算审核中心管理系统平台，并按工作要求对该系统进行管理。</w:t>
      </w:r>
    </w:p>
    <w:p w14:paraId="2EF9814E">
      <w:pPr>
        <w:spacing w:line="400" w:lineRule="exact"/>
        <w:ind w:firstLine="482" w:firstLineChars="200"/>
        <w:rPr>
          <w:rFonts w:ascii="宋体" w:hAnsi="宋体"/>
          <w:b/>
          <w:bCs/>
          <w:sz w:val="24"/>
          <w:highlight w:val="none"/>
        </w:rPr>
      </w:pPr>
      <w:r>
        <w:rPr>
          <w:rFonts w:hint="eastAsia" w:ascii="宋体" w:hAnsi="宋体"/>
          <w:b/>
          <w:bCs/>
          <w:sz w:val="24"/>
          <w:highlight w:val="none"/>
        </w:rPr>
        <w:t>四、乙方权利和义务</w:t>
      </w:r>
    </w:p>
    <w:p w14:paraId="4B2D2412">
      <w:pPr>
        <w:spacing w:line="400" w:lineRule="exact"/>
        <w:ind w:firstLine="482" w:firstLineChars="200"/>
        <w:rPr>
          <w:rFonts w:ascii="宋体" w:hAnsi="宋体"/>
          <w:b/>
          <w:bCs/>
          <w:sz w:val="24"/>
          <w:highlight w:val="none"/>
        </w:rPr>
      </w:pPr>
      <w:r>
        <w:rPr>
          <w:rFonts w:hint="eastAsia" w:ascii="宋体" w:hAnsi="宋体"/>
          <w:b/>
          <w:bCs/>
          <w:sz w:val="24"/>
          <w:highlight w:val="none"/>
        </w:rPr>
        <w:t>(一)权利</w:t>
      </w:r>
    </w:p>
    <w:p w14:paraId="6A3279FE">
      <w:pPr>
        <w:spacing w:line="400" w:lineRule="exact"/>
        <w:ind w:firstLine="480" w:firstLineChars="200"/>
        <w:rPr>
          <w:rFonts w:ascii="宋体" w:hAnsi="宋体"/>
          <w:sz w:val="24"/>
          <w:highlight w:val="none"/>
        </w:rPr>
      </w:pPr>
      <w:r>
        <w:rPr>
          <w:rFonts w:hint="eastAsia" w:ascii="宋体" w:hAnsi="宋体"/>
          <w:sz w:val="24"/>
          <w:highlight w:val="none"/>
        </w:rPr>
        <w:t>（1）在评审过程中，乙方有权拒绝不符合国家法律、法规等行为的人为干涉。</w:t>
      </w:r>
    </w:p>
    <w:p w14:paraId="65263D5C">
      <w:pPr>
        <w:spacing w:line="400" w:lineRule="exact"/>
        <w:ind w:firstLine="480" w:firstLineChars="200"/>
        <w:rPr>
          <w:rFonts w:ascii="宋体" w:hAnsi="宋体"/>
          <w:sz w:val="24"/>
          <w:highlight w:val="none"/>
        </w:rPr>
      </w:pPr>
      <w:r>
        <w:rPr>
          <w:rFonts w:hint="eastAsia" w:ascii="宋体" w:hAnsi="宋体"/>
          <w:sz w:val="24"/>
          <w:highlight w:val="none"/>
        </w:rPr>
        <w:t>（2）乙方有权向甲方提出回避依法应回避的甲方代表。</w:t>
      </w:r>
    </w:p>
    <w:p w14:paraId="540CBE5A">
      <w:pPr>
        <w:spacing w:line="400" w:lineRule="exact"/>
        <w:ind w:firstLine="480" w:firstLineChars="200"/>
        <w:rPr>
          <w:rFonts w:ascii="宋体" w:hAnsi="宋体"/>
          <w:sz w:val="24"/>
          <w:highlight w:val="none"/>
        </w:rPr>
      </w:pPr>
      <w:r>
        <w:rPr>
          <w:rFonts w:hint="eastAsia" w:ascii="宋体" w:hAnsi="宋体"/>
          <w:sz w:val="24"/>
          <w:highlight w:val="none"/>
        </w:rPr>
        <w:t>（3）在业务分配5个工作日前有权书面提出暂停接受任务的权利，经甲方同意后可不接受项目审核工作。</w:t>
      </w:r>
    </w:p>
    <w:p w14:paraId="3B02214E">
      <w:pPr>
        <w:spacing w:line="400" w:lineRule="exact"/>
        <w:ind w:firstLine="482" w:firstLineChars="200"/>
        <w:rPr>
          <w:rFonts w:ascii="宋体" w:hAnsi="宋体"/>
          <w:b/>
          <w:bCs/>
          <w:sz w:val="24"/>
          <w:highlight w:val="none"/>
          <w:u w:val="single"/>
        </w:rPr>
      </w:pPr>
      <w:r>
        <w:rPr>
          <w:rFonts w:hint="eastAsia" w:ascii="宋体" w:hAnsi="宋体"/>
          <w:b/>
          <w:bCs/>
          <w:sz w:val="24"/>
          <w:highlight w:val="none"/>
        </w:rPr>
        <w:t>(二)义务</w:t>
      </w:r>
    </w:p>
    <w:p w14:paraId="1F430211">
      <w:pPr>
        <w:spacing w:line="400" w:lineRule="exact"/>
        <w:ind w:firstLine="480" w:firstLineChars="200"/>
        <w:rPr>
          <w:rFonts w:ascii="宋体" w:hAnsi="宋体"/>
          <w:sz w:val="24"/>
          <w:highlight w:val="none"/>
        </w:rPr>
      </w:pPr>
      <w:r>
        <w:rPr>
          <w:rFonts w:hint="eastAsia" w:ascii="宋体" w:hAnsi="宋体"/>
          <w:sz w:val="24"/>
          <w:highlight w:val="none"/>
        </w:rPr>
        <w:t>（1）乙方业务评审工作人员必须在</w:t>
      </w:r>
      <w:r>
        <w:rPr>
          <w:rFonts w:hint="eastAsia" w:ascii="宋体" w:hAnsi="宋体"/>
          <w:sz w:val="24"/>
          <w:highlight w:val="none"/>
          <w:lang w:val="en-US" w:eastAsia="zh-CN"/>
        </w:rPr>
        <w:t>台州</w:t>
      </w:r>
      <w:r>
        <w:rPr>
          <w:rFonts w:hint="eastAsia" w:ascii="宋体" w:hAnsi="宋体"/>
          <w:sz w:val="24"/>
          <w:highlight w:val="none"/>
        </w:rPr>
        <w:t>市财政</w:t>
      </w:r>
      <w:r>
        <w:rPr>
          <w:rFonts w:hint="eastAsia" w:ascii="宋体" w:hAnsi="宋体"/>
          <w:sz w:val="24"/>
          <w:highlight w:val="none"/>
          <w:lang w:val="en-US" w:eastAsia="zh-CN"/>
        </w:rPr>
        <w:t>项目预算</w:t>
      </w:r>
      <w:r>
        <w:rPr>
          <w:rFonts w:hint="eastAsia" w:ascii="宋体" w:hAnsi="宋体"/>
          <w:sz w:val="24"/>
          <w:highlight w:val="none"/>
        </w:rPr>
        <w:t>审核中心管理系统平台注册，挂牌工作，非注册人员不得进行评审业务。乙方不得将甲方委托的评审业务转包或分包给其他单位或个人，不得拒绝所分配的任务。乙方评审工作人员（专业项目负责人）应与按</w:t>
      </w:r>
      <w:r>
        <w:rPr>
          <w:rFonts w:hint="eastAsia" w:ascii="宋体" w:hAnsi="宋体"/>
          <w:sz w:val="24"/>
          <w:highlight w:val="none"/>
          <w:lang w:val="en-US" w:eastAsia="zh-CN"/>
        </w:rPr>
        <w:t>响应</w:t>
      </w:r>
      <w:r>
        <w:rPr>
          <w:rFonts w:hint="eastAsia" w:ascii="宋体" w:hAnsi="宋体"/>
          <w:sz w:val="24"/>
          <w:highlight w:val="none"/>
        </w:rPr>
        <w:t>文件的拟派人员一致，不得调整。</w:t>
      </w:r>
    </w:p>
    <w:p w14:paraId="13F4BEFA">
      <w:pPr>
        <w:spacing w:line="400" w:lineRule="exact"/>
        <w:ind w:firstLine="480" w:firstLineChars="200"/>
        <w:rPr>
          <w:rFonts w:ascii="宋体" w:hAnsi="宋体"/>
          <w:sz w:val="24"/>
          <w:highlight w:val="none"/>
        </w:rPr>
      </w:pPr>
      <w:r>
        <w:rPr>
          <w:rFonts w:hint="eastAsia" w:ascii="宋体" w:hAnsi="宋体"/>
          <w:sz w:val="24"/>
          <w:highlight w:val="none"/>
        </w:rPr>
        <w:t>（2）乙方的每个专业负责人最多同时承接5个项目的业务，超过5个不能承接业务。</w:t>
      </w:r>
    </w:p>
    <w:p w14:paraId="37FCF28F">
      <w:pPr>
        <w:spacing w:line="400" w:lineRule="exact"/>
        <w:ind w:firstLine="480" w:firstLineChars="200"/>
        <w:rPr>
          <w:rFonts w:ascii="宋体" w:hAnsi="宋体"/>
          <w:sz w:val="24"/>
          <w:highlight w:val="none"/>
        </w:rPr>
      </w:pPr>
      <w:r>
        <w:rPr>
          <w:rFonts w:hint="eastAsia" w:ascii="宋体" w:hAnsi="宋体"/>
          <w:sz w:val="24"/>
          <w:highlight w:val="none"/>
        </w:rPr>
        <w:t>（3）乙方必须在约定的工作时间、指定工作地点内完成评审业务。</w:t>
      </w:r>
    </w:p>
    <w:p w14:paraId="5EECC83E">
      <w:pPr>
        <w:spacing w:line="400" w:lineRule="exact"/>
        <w:ind w:firstLine="480" w:firstLineChars="200"/>
        <w:rPr>
          <w:rFonts w:ascii="宋体" w:hAnsi="宋体"/>
          <w:b/>
          <w:bCs/>
          <w:sz w:val="24"/>
          <w:highlight w:val="none"/>
          <w:u w:val="single"/>
          <w:shd w:val="pct10" w:color="auto" w:fill="FFFFFF"/>
        </w:rPr>
      </w:pPr>
      <w:r>
        <w:rPr>
          <w:rFonts w:hint="eastAsia" w:ascii="宋体" w:hAnsi="宋体"/>
          <w:sz w:val="24"/>
          <w:highlight w:val="none"/>
        </w:rPr>
        <w:t>（4）乙方保证在开展评审业务时，严格遵守甲方的内部规章制度，按照甲方的工作程序和统一表格进行评审，接受甲方考核，并接受考核办法规定的相应处理。</w:t>
      </w:r>
    </w:p>
    <w:p w14:paraId="69015B2F">
      <w:pPr>
        <w:spacing w:line="400" w:lineRule="exact"/>
        <w:ind w:firstLine="480" w:firstLineChars="200"/>
        <w:rPr>
          <w:rFonts w:ascii="宋体" w:hAnsi="宋体"/>
          <w:sz w:val="24"/>
          <w:highlight w:val="none"/>
        </w:rPr>
      </w:pPr>
      <w:r>
        <w:rPr>
          <w:rFonts w:hint="eastAsia" w:ascii="宋体" w:hAnsi="宋体"/>
          <w:sz w:val="24"/>
          <w:highlight w:val="none"/>
        </w:rPr>
        <w:t>（5）乙方评审人员在办理评审事项时，应当客观公正、实事求是、廉洁奉公，并保持严谨、稳健、负责的职业态度，在执行评审任务时，应真实反映评审结果，客观评价评审事项。</w:t>
      </w:r>
    </w:p>
    <w:p w14:paraId="1C85CC83">
      <w:pPr>
        <w:spacing w:line="400" w:lineRule="exact"/>
        <w:ind w:firstLine="480" w:firstLineChars="200"/>
        <w:rPr>
          <w:rFonts w:ascii="宋体" w:hAnsi="宋体"/>
          <w:sz w:val="24"/>
          <w:highlight w:val="none"/>
        </w:rPr>
      </w:pPr>
      <w:r>
        <w:rPr>
          <w:rFonts w:hint="eastAsia" w:ascii="宋体" w:hAnsi="宋体"/>
          <w:sz w:val="24"/>
          <w:highlight w:val="none"/>
        </w:rPr>
        <w:t>（6）乙方应按照评审方案规定的内容进行评审，负责评审事项的取证，并撰写初审评审报告。</w:t>
      </w:r>
    </w:p>
    <w:p w14:paraId="3C70691B">
      <w:pPr>
        <w:spacing w:line="400" w:lineRule="exact"/>
        <w:ind w:firstLine="480" w:firstLineChars="200"/>
        <w:rPr>
          <w:rFonts w:ascii="宋体" w:hAnsi="宋体"/>
          <w:sz w:val="24"/>
          <w:highlight w:val="none"/>
        </w:rPr>
      </w:pPr>
      <w:r>
        <w:rPr>
          <w:rFonts w:hint="eastAsia" w:ascii="宋体" w:hAnsi="宋体"/>
          <w:sz w:val="24"/>
          <w:highlight w:val="none"/>
        </w:rPr>
        <w:t>（7）撰写的初审评审报告要求送达被评审单位征求意见。对被评审单位提出的意见认真进行核实后，拟定评审报告和评审决定。</w:t>
      </w:r>
    </w:p>
    <w:p w14:paraId="2447EDCF">
      <w:pPr>
        <w:spacing w:line="400" w:lineRule="exact"/>
        <w:ind w:firstLine="480" w:firstLineChars="200"/>
        <w:rPr>
          <w:rFonts w:ascii="宋体" w:hAnsi="宋体"/>
          <w:sz w:val="24"/>
          <w:highlight w:val="none"/>
        </w:rPr>
      </w:pPr>
      <w:r>
        <w:rPr>
          <w:rFonts w:hint="eastAsia" w:ascii="宋体" w:hAnsi="宋体"/>
          <w:sz w:val="24"/>
          <w:highlight w:val="none"/>
        </w:rPr>
        <w:t>（8）负责评审档案的归档和立卷。</w:t>
      </w:r>
    </w:p>
    <w:p w14:paraId="6860B5A4">
      <w:pPr>
        <w:spacing w:line="400" w:lineRule="exact"/>
        <w:ind w:firstLine="480" w:firstLineChars="200"/>
        <w:rPr>
          <w:rFonts w:ascii="宋体" w:hAnsi="宋体"/>
          <w:sz w:val="24"/>
          <w:highlight w:val="none"/>
        </w:rPr>
      </w:pPr>
      <w:r>
        <w:rPr>
          <w:rFonts w:hint="eastAsia" w:ascii="宋体" w:hAnsi="宋体"/>
          <w:sz w:val="24"/>
          <w:highlight w:val="none"/>
        </w:rPr>
        <w:t>（9）因乙方原因导致评审结果有严重错误，并造成甲方损失的，乙方应承担相应的责任。</w:t>
      </w:r>
    </w:p>
    <w:p w14:paraId="65E5608A">
      <w:pPr>
        <w:spacing w:line="400" w:lineRule="exact"/>
        <w:ind w:firstLine="480" w:firstLineChars="200"/>
        <w:rPr>
          <w:rFonts w:ascii="宋体" w:hAnsi="宋体"/>
          <w:sz w:val="24"/>
          <w:highlight w:val="none"/>
        </w:rPr>
      </w:pPr>
      <w:r>
        <w:rPr>
          <w:rFonts w:hint="eastAsia" w:ascii="宋体" w:hAnsi="宋体"/>
          <w:sz w:val="24"/>
          <w:highlight w:val="none"/>
        </w:rPr>
        <w:t>（10）乙方在评审过程中，除工作底稿以外的所有文件均应用电脑生成，并上传至</w:t>
      </w:r>
      <w:r>
        <w:rPr>
          <w:rFonts w:hint="eastAsia" w:ascii="宋体" w:hAnsi="宋体"/>
          <w:sz w:val="24"/>
          <w:highlight w:val="none"/>
          <w:lang w:val="en-US" w:eastAsia="zh-CN"/>
        </w:rPr>
        <w:t>台州</w:t>
      </w:r>
      <w:r>
        <w:rPr>
          <w:rFonts w:hint="eastAsia" w:ascii="宋体" w:hAnsi="宋体"/>
          <w:sz w:val="24"/>
          <w:highlight w:val="none"/>
        </w:rPr>
        <w:t>市财政</w:t>
      </w:r>
      <w:r>
        <w:rPr>
          <w:rFonts w:hint="eastAsia" w:ascii="宋体" w:hAnsi="宋体"/>
          <w:sz w:val="24"/>
          <w:highlight w:val="none"/>
          <w:lang w:val="en-US" w:eastAsia="zh-CN"/>
        </w:rPr>
        <w:t>项目预算</w:t>
      </w:r>
      <w:r>
        <w:rPr>
          <w:rFonts w:hint="eastAsia" w:ascii="宋体" w:hAnsi="宋体"/>
          <w:sz w:val="24"/>
          <w:highlight w:val="none"/>
        </w:rPr>
        <w:t>审核中心管理系统平台，这些文件包括但不限于评审方案、评审事项分类记录、 评审结果文书。</w:t>
      </w:r>
    </w:p>
    <w:p w14:paraId="7B95A8D5">
      <w:pPr>
        <w:spacing w:line="400" w:lineRule="exact"/>
        <w:ind w:firstLine="480" w:firstLineChars="200"/>
        <w:rPr>
          <w:rFonts w:ascii="宋体" w:hAnsi="宋体"/>
          <w:sz w:val="24"/>
          <w:highlight w:val="none"/>
        </w:rPr>
      </w:pPr>
      <w:r>
        <w:rPr>
          <w:rFonts w:hint="eastAsia" w:ascii="宋体" w:hAnsi="宋体"/>
          <w:sz w:val="24"/>
          <w:highlight w:val="none"/>
        </w:rPr>
        <w:t>（11）乙方如因动态调整中止委托评审，仍应协助甲方完成已委托评审项目的后续工作。</w:t>
      </w:r>
    </w:p>
    <w:p w14:paraId="6AA82665">
      <w:pPr>
        <w:spacing w:line="400" w:lineRule="exact"/>
        <w:ind w:firstLine="480" w:firstLineChars="200"/>
        <w:rPr>
          <w:rFonts w:ascii="宋体" w:hAnsi="宋体"/>
          <w:sz w:val="24"/>
          <w:highlight w:val="none"/>
        </w:rPr>
      </w:pPr>
      <w:r>
        <w:rPr>
          <w:rFonts w:hint="eastAsia" w:ascii="宋体" w:hAnsi="宋体"/>
          <w:sz w:val="24"/>
          <w:highlight w:val="none"/>
        </w:rPr>
        <w:t>（12）乙方工作人员请假人数不得超过拟派人员的1/3，一年内所有请假人员累计请假时间不得超过12个月，否则予以清退。</w:t>
      </w:r>
    </w:p>
    <w:p w14:paraId="1A3B3CD4">
      <w:pPr>
        <w:spacing w:line="400" w:lineRule="exact"/>
        <w:ind w:firstLine="480" w:firstLineChars="200"/>
        <w:rPr>
          <w:rFonts w:ascii="宋体" w:hAnsi="宋体"/>
          <w:sz w:val="24"/>
          <w:highlight w:val="none"/>
        </w:rPr>
      </w:pPr>
      <w:r>
        <w:rPr>
          <w:rFonts w:hint="eastAsia" w:ascii="宋体" w:hAnsi="宋体"/>
          <w:sz w:val="24"/>
          <w:highlight w:val="none"/>
        </w:rPr>
        <w:t>（13）乙方的项目负责人应按时参加甲方所组织的会议，负责汇总本单位在审核过程的问题，并与甲方相关工作人员联系。</w:t>
      </w:r>
    </w:p>
    <w:p w14:paraId="74EED7B6">
      <w:pPr>
        <w:spacing w:line="400" w:lineRule="exact"/>
        <w:ind w:firstLine="480" w:firstLineChars="200"/>
        <w:rPr>
          <w:rFonts w:ascii="宋体" w:hAnsi="宋体"/>
          <w:sz w:val="24"/>
          <w:highlight w:val="none"/>
        </w:rPr>
      </w:pPr>
      <w:r>
        <w:rPr>
          <w:rFonts w:hint="eastAsia" w:ascii="宋体" w:hAnsi="宋体"/>
          <w:sz w:val="24"/>
          <w:highlight w:val="none"/>
        </w:rPr>
        <w:t>（14）乙方不按</w:t>
      </w:r>
      <w:r>
        <w:rPr>
          <w:rFonts w:hint="eastAsia" w:ascii="宋体" w:hAnsi="宋体"/>
          <w:sz w:val="24"/>
          <w:highlight w:val="none"/>
          <w:lang w:val="en-US" w:eastAsia="zh-CN"/>
        </w:rPr>
        <w:t>响应</w:t>
      </w:r>
      <w:r>
        <w:rPr>
          <w:rFonts w:hint="eastAsia" w:ascii="宋体" w:hAnsi="宋体"/>
          <w:sz w:val="24"/>
          <w:highlight w:val="none"/>
        </w:rPr>
        <w:t>承诺配置专业及人员，拒绝接受分配任务的，甲方将单方解除协议并予以清退。</w:t>
      </w:r>
    </w:p>
    <w:p w14:paraId="04001D7F">
      <w:pPr>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5）注册地址在台州区域外的</w:t>
      </w:r>
      <w:r>
        <w:rPr>
          <w:rFonts w:hint="eastAsia" w:ascii="宋体" w:hAnsi="宋体"/>
          <w:sz w:val="24"/>
          <w:highlight w:val="none"/>
          <w:lang w:val="en-US" w:eastAsia="zh-CN"/>
        </w:rPr>
        <w:t>入围供应商</w:t>
      </w:r>
      <w:r>
        <w:rPr>
          <w:rFonts w:hint="eastAsia" w:ascii="宋体" w:hAnsi="宋体"/>
          <w:sz w:val="24"/>
          <w:highlight w:val="none"/>
        </w:rPr>
        <w:t>，须按照台州市建设行政主管部门要求，办理相关手续。</w:t>
      </w:r>
    </w:p>
    <w:p w14:paraId="0591E602">
      <w:pPr>
        <w:spacing w:line="400" w:lineRule="exact"/>
        <w:ind w:firstLine="482" w:firstLineChars="200"/>
        <w:rPr>
          <w:rFonts w:ascii="宋体" w:hAnsi="宋体"/>
          <w:b/>
          <w:bCs/>
          <w:sz w:val="24"/>
          <w:highlight w:val="none"/>
        </w:rPr>
      </w:pPr>
      <w:r>
        <w:rPr>
          <w:rFonts w:hint="eastAsia" w:ascii="宋体" w:hAnsi="宋体"/>
          <w:b/>
          <w:bCs/>
          <w:sz w:val="24"/>
          <w:highlight w:val="none"/>
        </w:rPr>
        <w:t>五、违约责任</w:t>
      </w:r>
    </w:p>
    <w:p w14:paraId="24AEAD99">
      <w:pPr>
        <w:spacing w:line="400" w:lineRule="exact"/>
        <w:ind w:firstLine="480" w:firstLineChars="200"/>
        <w:rPr>
          <w:rFonts w:ascii="宋体" w:hAnsi="宋体"/>
          <w:sz w:val="24"/>
          <w:highlight w:val="none"/>
        </w:rPr>
      </w:pPr>
      <w:r>
        <w:rPr>
          <w:rFonts w:hint="eastAsia" w:ascii="宋体" w:hAnsi="宋体"/>
          <w:sz w:val="24"/>
          <w:highlight w:val="none"/>
        </w:rPr>
        <w:t>（1）由于第三方的原因致使评审日期延误，乙方通知具体项目委托方，并提供有关书面证明材料，经委托方同意并报甲方认可，方可适当延长。</w:t>
      </w:r>
    </w:p>
    <w:p w14:paraId="60DEA492">
      <w:pPr>
        <w:spacing w:line="400" w:lineRule="exact"/>
        <w:ind w:firstLine="480" w:firstLineChars="200"/>
        <w:rPr>
          <w:rFonts w:ascii="宋体" w:hAnsi="宋体"/>
          <w:sz w:val="24"/>
          <w:highlight w:val="none"/>
        </w:rPr>
      </w:pPr>
      <w:r>
        <w:rPr>
          <w:rFonts w:hint="eastAsia" w:ascii="宋体" w:hAnsi="宋体"/>
          <w:sz w:val="24"/>
          <w:highlight w:val="none"/>
        </w:rPr>
        <w:t>（2）乙方应履行协议书中的义务，因乙方原因造成逾期的，自逾期之日起，每日扣除应付评审费用的2％作为违约金，累计赔偿不得超过应付的评审费用。</w:t>
      </w:r>
    </w:p>
    <w:p w14:paraId="733CBDE9">
      <w:pPr>
        <w:spacing w:line="400" w:lineRule="exact"/>
        <w:ind w:firstLine="480" w:firstLineChars="200"/>
        <w:rPr>
          <w:rFonts w:ascii="宋体" w:hAnsi="宋体"/>
          <w:sz w:val="24"/>
          <w:highlight w:val="none"/>
        </w:rPr>
      </w:pPr>
      <w:r>
        <w:rPr>
          <w:rFonts w:hint="eastAsia" w:ascii="宋体" w:hAnsi="宋体"/>
          <w:sz w:val="24"/>
          <w:highlight w:val="none"/>
        </w:rPr>
        <w:t>（3）经检查，如发现评审结果误差率高于</w:t>
      </w:r>
      <w:r>
        <w:rPr>
          <w:rFonts w:hint="eastAsia" w:ascii="宋体" w:hAnsi="宋体"/>
          <w:sz w:val="24"/>
          <w:highlight w:val="none"/>
          <w:lang w:val="en-US" w:eastAsia="zh-CN"/>
        </w:rPr>
        <w:t>响应</w:t>
      </w:r>
      <w:r>
        <w:rPr>
          <w:rFonts w:hint="eastAsia" w:ascii="宋体" w:hAnsi="宋体"/>
          <w:sz w:val="24"/>
          <w:highlight w:val="none"/>
        </w:rPr>
        <w:t>承诺的，按考核办法做相应处理；如有其他违法违纪行为的，报相关部门处理。</w:t>
      </w:r>
    </w:p>
    <w:p w14:paraId="32902EC9">
      <w:pPr>
        <w:spacing w:line="400" w:lineRule="exact"/>
        <w:ind w:firstLine="480" w:firstLineChars="200"/>
        <w:rPr>
          <w:rFonts w:ascii="宋体" w:hAnsi="宋体"/>
          <w:sz w:val="24"/>
          <w:highlight w:val="none"/>
        </w:rPr>
      </w:pPr>
      <w:r>
        <w:rPr>
          <w:rFonts w:hint="eastAsia" w:ascii="宋体" w:hAnsi="宋体"/>
          <w:sz w:val="24"/>
          <w:highlight w:val="none"/>
        </w:rPr>
        <w:t>（4）乙方评审的项目在事后的巡查或政府审计中被核减超过</w:t>
      </w:r>
      <w:r>
        <w:rPr>
          <w:rFonts w:hint="eastAsia" w:ascii="宋体" w:hAnsi="宋体"/>
          <w:sz w:val="24"/>
          <w:highlight w:val="none"/>
          <w:lang w:val="en-US" w:eastAsia="zh-CN"/>
        </w:rPr>
        <w:t>响应</w:t>
      </w:r>
      <w:r>
        <w:rPr>
          <w:rFonts w:hint="eastAsia" w:ascii="宋体" w:hAnsi="宋体"/>
          <w:sz w:val="24"/>
          <w:highlight w:val="none"/>
        </w:rPr>
        <w:t>承诺的，暂停乙方六个月的委托评审业务，经整改符合要求的可重新承接业务。</w:t>
      </w:r>
    </w:p>
    <w:p w14:paraId="61559891">
      <w:pPr>
        <w:spacing w:line="400" w:lineRule="exact"/>
        <w:ind w:firstLine="482" w:firstLineChars="200"/>
        <w:rPr>
          <w:rFonts w:ascii="宋体" w:hAnsi="宋体"/>
          <w:b/>
          <w:bCs/>
          <w:sz w:val="24"/>
          <w:highlight w:val="none"/>
        </w:rPr>
      </w:pPr>
      <w:r>
        <w:rPr>
          <w:rFonts w:hint="eastAsia" w:ascii="宋体" w:hAnsi="宋体"/>
          <w:b/>
          <w:bCs/>
          <w:sz w:val="24"/>
          <w:highlight w:val="none"/>
        </w:rPr>
        <w:t>六、评审质量要求</w:t>
      </w:r>
    </w:p>
    <w:p w14:paraId="13A3385B">
      <w:pPr>
        <w:spacing w:line="400" w:lineRule="exact"/>
        <w:ind w:firstLine="480" w:firstLineChars="200"/>
        <w:rPr>
          <w:rFonts w:ascii="宋体" w:hAnsi="宋体"/>
          <w:sz w:val="24"/>
          <w:highlight w:val="none"/>
        </w:rPr>
      </w:pPr>
      <w:r>
        <w:rPr>
          <w:rFonts w:hint="eastAsia" w:ascii="宋体" w:hAnsi="宋体"/>
          <w:sz w:val="24"/>
          <w:highlight w:val="none"/>
        </w:rPr>
        <w:t>预算审核误差率不得超过3%，结算审核误差率不得超过3%，结算复核误差率不得超过1%。估算、概算审核误差率在委托时由双方另行协商，具体按单项咨询协议确定。误差率：造价成果文件中查找出的错误累计金额与最终修正后造价总额的比率。</w:t>
      </w:r>
    </w:p>
    <w:p w14:paraId="6B92153B">
      <w:pPr>
        <w:spacing w:line="400" w:lineRule="exact"/>
        <w:ind w:firstLine="480" w:firstLineChars="200"/>
        <w:rPr>
          <w:rFonts w:ascii="宋体" w:hAnsi="宋体"/>
          <w:sz w:val="24"/>
          <w:highlight w:val="none"/>
        </w:rPr>
      </w:pPr>
      <w:r>
        <w:rPr>
          <w:rFonts w:hint="eastAsia" w:ascii="宋体" w:hAnsi="宋体"/>
          <w:sz w:val="24"/>
          <w:highlight w:val="none"/>
        </w:rPr>
        <w:t>其他按照考核办法执行。</w:t>
      </w:r>
    </w:p>
    <w:p w14:paraId="4A0ACD09">
      <w:pPr>
        <w:spacing w:line="400" w:lineRule="exact"/>
        <w:ind w:firstLine="482" w:firstLineChars="200"/>
        <w:rPr>
          <w:rFonts w:ascii="宋体" w:hAnsi="宋体"/>
          <w:b/>
          <w:bCs/>
          <w:sz w:val="24"/>
          <w:highlight w:val="none"/>
        </w:rPr>
      </w:pPr>
      <w:r>
        <w:rPr>
          <w:rFonts w:hint="eastAsia" w:ascii="宋体" w:hAnsi="宋体"/>
          <w:b/>
          <w:bCs/>
          <w:sz w:val="24"/>
          <w:highlight w:val="none"/>
        </w:rPr>
        <w:t>七、委托工程估概预结算审核评审服务费</w:t>
      </w:r>
    </w:p>
    <w:p w14:paraId="7B7478D1">
      <w:pPr>
        <w:spacing w:line="400" w:lineRule="exact"/>
        <w:ind w:firstLine="480" w:firstLineChars="200"/>
        <w:rPr>
          <w:rFonts w:ascii="宋体" w:hAnsi="宋体"/>
          <w:sz w:val="24"/>
          <w:highlight w:val="none"/>
        </w:rPr>
      </w:pPr>
      <w:r>
        <w:rPr>
          <w:rFonts w:hint="eastAsia" w:ascii="宋体" w:hAnsi="宋体"/>
          <w:sz w:val="24"/>
          <w:highlight w:val="none"/>
        </w:rPr>
        <w:t>甲方在确定乙方按约定完成委托评审业务后，可向项目业主单位收取服务费，服务费按承诺</w:t>
      </w:r>
      <w:r>
        <w:rPr>
          <w:rFonts w:hint="eastAsia" w:ascii="宋体" w:hAnsi="宋体"/>
          <w:sz w:val="24"/>
          <w:highlight w:val="none"/>
          <w:lang w:val="en-US" w:eastAsia="zh-CN"/>
        </w:rPr>
        <w:t>的</w:t>
      </w:r>
      <w:r>
        <w:rPr>
          <w:rFonts w:hint="eastAsia" w:ascii="宋体" w:hAnsi="宋体"/>
          <w:sz w:val="24"/>
          <w:highlight w:val="none"/>
        </w:rPr>
        <w:t>标准</w:t>
      </w:r>
      <w:r>
        <w:rPr>
          <w:rFonts w:hint="eastAsia" w:ascii="宋体" w:hAnsi="宋体"/>
          <w:sz w:val="24"/>
          <w:highlight w:val="none"/>
          <w:lang w:val="en-US" w:eastAsia="zh-CN"/>
        </w:rPr>
        <w:t>进行结算</w:t>
      </w:r>
      <w:r>
        <w:rPr>
          <w:rFonts w:hint="eastAsia" w:ascii="宋体" w:hAnsi="宋体"/>
          <w:sz w:val="24"/>
          <w:highlight w:val="none"/>
        </w:rPr>
        <w:t>。工程结算审核追加费按工程施工合同、结算审核委托协议约定的费用、支付方式收取。若有乱收费，一经查实，该项目咨询费不予支付，乙方也不得收取追加费。</w:t>
      </w:r>
    </w:p>
    <w:p w14:paraId="5540408C">
      <w:pPr>
        <w:spacing w:line="400" w:lineRule="exact"/>
        <w:ind w:firstLine="482" w:firstLineChars="200"/>
        <w:rPr>
          <w:rFonts w:ascii="宋体" w:hAnsi="宋体"/>
          <w:sz w:val="24"/>
          <w:highlight w:val="none"/>
        </w:rPr>
      </w:pPr>
      <w:r>
        <w:rPr>
          <w:rFonts w:hint="eastAsia" w:ascii="宋体" w:hAnsi="宋体"/>
          <w:b/>
          <w:bCs/>
          <w:sz w:val="24"/>
          <w:highlight w:val="none"/>
        </w:rPr>
        <w:t>八、</w:t>
      </w:r>
      <w:r>
        <w:rPr>
          <w:rFonts w:hint="eastAsia" w:ascii="宋体" w:hAnsi="宋体"/>
          <w:sz w:val="24"/>
          <w:highlight w:val="none"/>
        </w:rPr>
        <w:t>项目实施期间，乙方须遵守甲方制定的各项管理制度。</w:t>
      </w:r>
      <w:r>
        <w:rPr>
          <w:rFonts w:hint="eastAsia" w:ascii="宋体" w:hAnsi="宋体"/>
          <w:b/>
          <w:bCs/>
          <w:sz w:val="24"/>
          <w:highlight w:val="none"/>
          <w:u w:val="single"/>
          <w:shd w:val="clear" w:color="auto" w:fill="auto"/>
        </w:rPr>
        <w:t>为遏制挂靠现象，乙方必须遵守以下规定，否则须按期进行整改，二次整改后仍不符合要求的，甲方将与乙方单方解除框架协议</w:t>
      </w:r>
      <w:r>
        <w:rPr>
          <w:rFonts w:hint="eastAsia" w:ascii="宋体" w:hAnsi="宋体"/>
          <w:bCs/>
          <w:sz w:val="24"/>
          <w:highlight w:val="none"/>
          <w:shd w:val="clear" w:color="auto" w:fill="auto"/>
        </w:rPr>
        <w:t>并清</w:t>
      </w:r>
      <w:r>
        <w:rPr>
          <w:rFonts w:hint="eastAsia" w:ascii="宋体" w:hAnsi="宋体"/>
          <w:sz w:val="24"/>
          <w:highlight w:val="none"/>
          <w:shd w:val="clear" w:color="auto" w:fill="auto"/>
        </w:rPr>
        <w:t>退，并且甲方有权根据相关文件规定</w:t>
      </w:r>
      <w:r>
        <w:rPr>
          <w:rFonts w:hint="eastAsia" w:ascii="宋体" w:hAnsi="宋体"/>
          <w:b/>
          <w:sz w:val="24"/>
          <w:highlight w:val="none"/>
          <w:shd w:val="clear" w:color="auto" w:fill="auto"/>
        </w:rPr>
        <w:t>上报监管部门</w:t>
      </w:r>
      <w:r>
        <w:rPr>
          <w:rFonts w:hint="eastAsia" w:ascii="宋体" w:hAnsi="宋体"/>
          <w:sz w:val="24"/>
          <w:highlight w:val="none"/>
          <w:shd w:val="clear" w:color="auto" w:fill="auto"/>
        </w:rPr>
        <w:t>将违</w:t>
      </w:r>
      <w:r>
        <w:rPr>
          <w:rFonts w:hint="eastAsia" w:ascii="宋体" w:hAnsi="宋体"/>
          <w:sz w:val="24"/>
          <w:highlight w:val="none"/>
        </w:rPr>
        <w:t>规供应商列入政府采购不良行为记录名单：</w:t>
      </w:r>
    </w:p>
    <w:p w14:paraId="3F1E15F3">
      <w:pPr>
        <w:spacing w:line="400" w:lineRule="exact"/>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入围</w:t>
      </w:r>
      <w:r>
        <w:rPr>
          <w:rFonts w:hint="eastAsia" w:ascii="宋体" w:hAnsi="宋体"/>
          <w:sz w:val="24"/>
          <w:highlight w:val="none"/>
        </w:rPr>
        <w:t>后必须按照</w:t>
      </w:r>
      <w:r>
        <w:rPr>
          <w:rFonts w:hint="eastAsia" w:ascii="宋体" w:hAnsi="宋体"/>
          <w:sz w:val="24"/>
          <w:highlight w:val="none"/>
          <w:lang w:val="en-US" w:eastAsia="zh-CN"/>
        </w:rPr>
        <w:t>响应</w:t>
      </w:r>
      <w:r>
        <w:rPr>
          <w:rFonts w:hint="eastAsia" w:ascii="宋体" w:hAnsi="宋体"/>
          <w:sz w:val="24"/>
          <w:highlight w:val="none"/>
        </w:rPr>
        <w:t>承诺的人员、办公场所、计价软件等到位，经甲方检查符合要求后才可以开展评审业务。同时甲方将不定期进行检查。</w:t>
      </w:r>
    </w:p>
    <w:p w14:paraId="21BF7820">
      <w:pPr>
        <w:spacing w:line="400" w:lineRule="exact"/>
        <w:ind w:firstLine="480" w:firstLineChars="200"/>
        <w:rPr>
          <w:rFonts w:ascii="宋体" w:hAnsi="宋体"/>
          <w:sz w:val="24"/>
          <w:highlight w:val="none"/>
        </w:rPr>
      </w:pPr>
      <w:r>
        <w:rPr>
          <w:rFonts w:hint="eastAsia" w:ascii="宋体" w:hAnsi="宋体"/>
          <w:sz w:val="24"/>
          <w:highlight w:val="none"/>
        </w:rPr>
        <w:t>（2）业务评审工作人员（专业项目负责人）必须在本次</w:t>
      </w:r>
      <w:r>
        <w:rPr>
          <w:rFonts w:hint="eastAsia" w:ascii="宋体" w:hAnsi="宋体"/>
          <w:sz w:val="24"/>
          <w:highlight w:val="none"/>
          <w:lang w:val="en-US" w:eastAsia="zh-CN"/>
        </w:rPr>
        <w:t>响应</w:t>
      </w:r>
      <w:r>
        <w:rPr>
          <w:rFonts w:hint="eastAsia" w:ascii="宋体" w:hAnsi="宋体"/>
          <w:sz w:val="24"/>
          <w:highlight w:val="none"/>
        </w:rPr>
        <w:t>的拟派团队成员名单里，并且在台州市财政项目管理系统平台注册，日常挂牌上岗，非系统注册人员不得进行评审业务，无执业资质人员不得在系统进行注册。</w:t>
      </w:r>
    </w:p>
    <w:p w14:paraId="2C31656F">
      <w:pPr>
        <w:spacing w:line="400" w:lineRule="exact"/>
        <w:ind w:firstLine="480" w:firstLineChars="200"/>
        <w:rPr>
          <w:rFonts w:ascii="宋体" w:hAnsi="宋体"/>
          <w:sz w:val="24"/>
          <w:highlight w:val="none"/>
        </w:rPr>
      </w:pPr>
      <w:r>
        <w:rPr>
          <w:rFonts w:hint="eastAsia" w:ascii="宋体" w:hAnsi="宋体"/>
          <w:sz w:val="24"/>
          <w:highlight w:val="none"/>
        </w:rPr>
        <w:t>（3）每个具体专业项目负责人都必须到现场踏勘，专业项目负责人需在现场拍摄本人与项目业主人员同框现场照片，并上传系统留存。每个预算项目审核时，需拍摄专业项目负责人在</w:t>
      </w:r>
      <w:r>
        <w:rPr>
          <w:rFonts w:hint="eastAsia" w:ascii="宋体" w:hAnsi="宋体"/>
          <w:sz w:val="24"/>
          <w:highlight w:val="none"/>
          <w:lang w:val="en-US" w:eastAsia="zh-CN"/>
        </w:rPr>
        <w:t>供应商</w:t>
      </w:r>
      <w:r>
        <w:rPr>
          <w:rFonts w:hint="eastAsia" w:ascii="宋体" w:hAnsi="宋体"/>
          <w:sz w:val="24"/>
          <w:highlight w:val="none"/>
        </w:rPr>
        <w:t>办公地点的照片；每个结算项目审核工作时，专业项目负责人需在现场拍摄本人与施工单位结算负责人同框现场照片，并上传系统留存。</w:t>
      </w:r>
    </w:p>
    <w:p w14:paraId="5AA123F2">
      <w:pPr>
        <w:spacing w:line="400" w:lineRule="exact"/>
        <w:ind w:firstLine="480" w:firstLineChars="200"/>
        <w:rPr>
          <w:rFonts w:ascii="宋体" w:hAnsi="宋体"/>
          <w:sz w:val="24"/>
          <w:highlight w:val="none"/>
        </w:rPr>
      </w:pPr>
      <w:r>
        <w:rPr>
          <w:rFonts w:hint="eastAsia" w:ascii="宋体" w:hAnsi="宋体"/>
          <w:sz w:val="24"/>
          <w:highlight w:val="none"/>
        </w:rPr>
        <w:t>（4）所有须加盖公章的协议、表格、文本等资料必须加盖与</w:t>
      </w:r>
      <w:r>
        <w:rPr>
          <w:rFonts w:hint="eastAsia" w:ascii="宋体" w:hAnsi="宋体"/>
          <w:sz w:val="24"/>
          <w:highlight w:val="none"/>
          <w:lang w:val="en-US" w:eastAsia="zh-CN"/>
        </w:rPr>
        <w:t>响应</w:t>
      </w:r>
      <w:r>
        <w:rPr>
          <w:rFonts w:hint="eastAsia" w:ascii="宋体" w:hAnsi="宋体"/>
          <w:sz w:val="24"/>
          <w:highlight w:val="none"/>
        </w:rPr>
        <w:t>时相同的单位公章，其他（如办事处、分公司、项目章、业务专用章等）均不予认可。</w:t>
      </w:r>
    </w:p>
    <w:p w14:paraId="5A1A22DB">
      <w:pPr>
        <w:spacing w:line="400" w:lineRule="exact"/>
        <w:ind w:firstLine="480" w:firstLineChars="200"/>
        <w:rPr>
          <w:rFonts w:ascii="宋体" w:hAnsi="宋体"/>
          <w:sz w:val="24"/>
          <w:highlight w:val="none"/>
        </w:rPr>
      </w:pPr>
      <w:r>
        <w:rPr>
          <w:rFonts w:hint="eastAsia" w:ascii="宋体" w:hAnsi="宋体"/>
          <w:sz w:val="24"/>
          <w:highlight w:val="none"/>
        </w:rPr>
        <w:t>（5）拟派团队负责人及专业项目负责人须按时参加台州市财政项目预算审核中心和相关部门组织的会议、培训等。</w:t>
      </w:r>
    </w:p>
    <w:p w14:paraId="016009A1">
      <w:pPr>
        <w:spacing w:line="400" w:lineRule="exact"/>
        <w:ind w:firstLine="480" w:firstLineChars="200"/>
        <w:rPr>
          <w:rFonts w:ascii="宋体" w:hAnsi="宋体"/>
          <w:sz w:val="24"/>
          <w:highlight w:val="none"/>
        </w:rPr>
      </w:pPr>
      <w:r>
        <w:rPr>
          <w:rFonts w:hint="eastAsia" w:ascii="宋体" w:hAnsi="宋体"/>
          <w:sz w:val="24"/>
          <w:highlight w:val="none"/>
        </w:rPr>
        <w:t>（6）</w:t>
      </w:r>
      <w:r>
        <w:rPr>
          <w:rFonts w:hint="eastAsia" w:ascii="宋体" w:hAnsi="宋体"/>
          <w:b w:val="0"/>
          <w:bCs w:val="0"/>
          <w:color w:val="auto"/>
          <w:sz w:val="24"/>
          <w:highlight w:val="none"/>
          <w:u w:val="none"/>
          <w:shd w:val="clear" w:color="auto" w:fill="auto"/>
        </w:rPr>
        <w:t>估概预结算送审资料由拟派团队负责人或具体项目负责人在规定期限内亲自领取，当场复核，不得委托第三人前来领取。</w:t>
      </w:r>
    </w:p>
    <w:p w14:paraId="1FE553A0">
      <w:pPr>
        <w:spacing w:line="400" w:lineRule="exact"/>
        <w:ind w:firstLine="482" w:firstLineChars="200"/>
        <w:rPr>
          <w:rFonts w:ascii="宋体" w:hAnsi="宋体"/>
          <w:b/>
          <w:bCs/>
          <w:sz w:val="24"/>
          <w:highlight w:val="none"/>
        </w:rPr>
      </w:pPr>
      <w:r>
        <w:rPr>
          <w:rFonts w:hint="eastAsia" w:ascii="宋体" w:hAnsi="宋体"/>
          <w:b/>
          <w:bCs/>
          <w:sz w:val="24"/>
          <w:highlight w:val="none"/>
        </w:rPr>
        <w:t>九、管理考核办法</w:t>
      </w:r>
    </w:p>
    <w:p w14:paraId="419A69D8">
      <w:pPr>
        <w:spacing w:line="400" w:lineRule="exact"/>
        <w:ind w:firstLine="480" w:firstLineChars="200"/>
        <w:rPr>
          <w:rFonts w:ascii="宋体" w:hAnsi="宋体"/>
          <w:sz w:val="24"/>
          <w:highlight w:val="none"/>
        </w:rPr>
      </w:pPr>
      <w:r>
        <w:rPr>
          <w:rFonts w:hint="eastAsia" w:ascii="宋体" w:hAnsi="宋体"/>
          <w:sz w:val="24"/>
          <w:highlight w:val="none"/>
        </w:rPr>
        <w:t>详见合同附件2及本项目政府采购征集文件。</w:t>
      </w:r>
    </w:p>
    <w:p w14:paraId="3D1E2A72">
      <w:pPr>
        <w:spacing w:line="400" w:lineRule="exact"/>
        <w:ind w:firstLine="482" w:firstLineChars="200"/>
        <w:rPr>
          <w:rFonts w:ascii="宋体" w:hAnsi="宋体"/>
          <w:b/>
          <w:bCs/>
          <w:sz w:val="24"/>
          <w:highlight w:val="none"/>
        </w:rPr>
      </w:pPr>
      <w:r>
        <w:rPr>
          <w:rFonts w:hint="eastAsia" w:ascii="宋体" w:hAnsi="宋体"/>
          <w:b/>
          <w:bCs/>
          <w:sz w:val="24"/>
          <w:highlight w:val="none"/>
        </w:rPr>
        <w:t>十、协议的生效、变更、终止</w:t>
      </w:r>
    </w:p>
    <w:p w14:paraId="3BA730F2">
      <w:pPr>
        <w:spacing w:line="400" w:lineRule="exact"/>
        <w:ind w:firstLine="480" w:firstLineChars="200"/>
        <w:rPr>
          <w:rFonts w:ascii="宋体" w:hAnsi="宋体"/>
          <w:sz w:val="24"/>
          <w:highlight w:val="none"/>
        </w:rPr>
      </w:pPr>
      <w:r>
        <w:rPr>
          <w:rFonts w:hint="eastAsia" w:ascii="宋体" w:hAnsi="宋体"/>
          <w:sz w:val="24"/>
          <w:highlight w:val="none"/>
        </w:rPr>
        <w:t>（1）本协议自双方签字盖章之日起生效。</w:t>
      </w:r>
    </w:p>
    <w:p w14:paraId="77A103B4">
      <w:pPr>
        <w:spacing w:line="400" w:lineRule="exact"/>
        <w:ind w:firstLine="480" w:firstLineChars="200"/>
        <w:rPr>
          <w:rFonts w:ascii="宋体" w:hAnsi="宋体"/>
          <w:sz w:val="24"/>
          <w:highlight w:val="none"/>
        </w:rPr>
      </w:pPr>
      <w:r>
        <w:rPr>
          <w:rFonts w:hint="eastAsia" w:ascii="宋体" w:hAnsi="宋体"/>
          <w:sz w:val="24"/>
          <w:highlight w:val="none"/>
        </w:rPr>
        <w:t>（2）乙方无正当理由未履行评审义务或拒绝接受项目分配任务时，甲方可下达要求终止协议的书面通知，如发出通知后5天内甲方未得到满意答复，协议自行终止，乙方将被清退。</w:t>
      </w:r>
    </w:p>
    <w:p w14:paraId="25845E0C">
      <w:pPr>
        <w:spacing w:line="400" w:lineRule="exact"/>
        <w:ind w:firstLine="480" w:firstLineChars="200"/>
        <w:rPr>
          <w:rFonts w:ascii="宋体" w:hAnsi="宋体"/>
          <w:sz w:val="24"/>
          <w:highlight w:val="none"/>
        </w:rPr>
      </w:pPr>
      <w:r>
        <w:rPr>
          <w:rFonts w:hint="eastAsia" w:ascii="宋体" w:hAnsi="宋体"/>
          <w:sz w:val="24"/>
          <w:highlight w:val="none"/>
        </w:rPr>
        <w:t>（3）本项目征集文件、</w:t>
      </w:r>
      <w:r>
        <w:rPr>
          <w:rFonts w:hint="eastAsia" w:ascii="宋体" w:hAnsi="宋体"/>
          <w:sz w:val="24"/>
          <w:highlight w:val="none"/>
          <w:lang w:val="en-US" w:eastAsia="zh-CN"/>
        </w:rPr>
        <w:t>供应商响应</w:t>
      </w:r>
      <w:r>
        <w:rPr>
          <w:rFonts w:hint="eastAsia" w:ascii="宋体" w:hAnsi="宋体"/>
          <w:sz w:val="24"/>
          <w:highlight w:val="none"/>
        </w:rPr>
        <w:t>文件与本协议书具有同等法律效力。</w:t>
      </w:r>
    </w:p>
    <w:p w14:paraId="2871C14F">
      <w:pPr>
        <w:spacing w:line="400" w:lineRule="exact"/>
        <w:ind w:firstLine="482" w:firstLineChars="200"/>
        <w:rPr>
          <w:rFonts w:ascii="宋体" w:hAnsi="宋体"/>
          <w:b/>
          <w:bCs/>
          <w:sz w:val="24"/>
          <w:highlight w:val="none"/>
        </w:rPr>
      </w:pPr>
      <w:r>
        <w:rPr>
          <w:rFonts w:hint="eastAsia" w:ascii="宋体" w:hAnsi="宋体"/>
          <w:b/>
          <w:bCs/>
          <w:sz w:val="24"/>
          <w:highlight w:val="none"/>
        </w:rPr>
        <w:t>十一、违约责任</w:t>
      </w:r>
    </w:p>
    <w:p w14:paraId="7E973C08">
      <w:pPr>
        <w:spacing w:line="400" w:lineRule="exact"/>
        <w:ind w:firstLine="480" w:firstLineChars="200"/>
        <w:rPr>
          <w:rFonts w:ascii="宋体" w:hAnsi="宋体"/>
          <w:sz w:val="24"/>
          <w:highlight w:val="none"/>
        </w:rPr>
      </w:pPr>
      <w:r>
        <w:rPr>
          <w:rFonts w:hint="eastAsia" w:ascii="宋体" w:hAnsi="宋体"/>
          <w:sz w:val="24"/>
          <w:highlight w:val="none"/>
        </w:rPr>
        <w:t>（1）乙方如擅自违约，甲方有权取消其委托评审资格及追究其它经济责任等处罚，甲方如擅自违约，乙方有权追究其法律责任。</w:t>
      </w:r>
    </w:p>
    <w:p w14:paraId="4506AEAF">
      <w:pPr>
        <w:spacing w:line="400" w:lineRule="exact"/>
        <w:ind w:firstLine="480" w:firstLineChars="200"/>
        <w:rPr>
          <w:rFonts w:ascii="宋体" w:hAnsi="宋体"/>
          <w:sz w:val="24"/>
          <w:highlight w:val="none"/>
        </w:rPr>
      </w:pPr>
      <w:r>
        <w:rPr>
          <w:rFonts w:hint="eastAsia" w:ascii="宋体" w:hAnsi="宋体"/>
          <w:sz w:val="24"/>
          <w:highlight w:val="none"/>
        </w:rPr>
        <w:t>（2）乙方评审人员如滥用职权、徇私舞弊、玩忽职守，尚不构成犯罪但造成损失的，甲方将依法追究乙方的经济责任；如构成犯罪的，依法追究乙方的刑事责任。</w:t>
      </w:r>
    </w:p>
    <w:p w14:paraId="568B0562">
      <w:pPr>
        <w:spacing w:line="400" w:lineRule="exact"/>
        <w:ind w:firstLine="480" w:firstLineChars="200"/>
        <w:rPr>
          <w:rFonts w:ascii="宋体" w:hAnsi="宋体"/>
          <w:sz w:val="24"/>
          <w:highlight w:val="none"/>
        </w:rPr>
      </w:pPr>
      <w:r>
        <w:rPr>
          <w:rFonts w:hint="eastAsia" w:ascii="宋体" w:hAnsi="宋体"/>
          <w:sz w:val="24"/>
          <w:highlight w:val="none"/>
        </w:rPr>
        <w:t>（3）乙方拒绝分配任务，甲方将清退乙方。</w:t>
      </w:r>
    </w:p>
    <w:p w14:paraId="7B2B1D62">
      <w:pPr>
        <w:spacing w:line="400" w:lineRule="exact"/>
        <w:ind w:firstLine="480" w:firstLineChars="200"/>
        <w:rPr>
          <w:rFonts w:ascii="宋体" w:hAnsi="宋体" w:cs="仿宋_GB2312"/>
          <w:bCs/>
          <w:sz w:val="24"/>
          <w:highlight w:val="none"/>
          <w:lang w:val="zh-CN"/>
        </w:rPr>
      </w:pPr>
      <w:r>
        <w:rPr>
          <w:rFonts w:hint="eastAsia" w:ascii="宋体" w:hAnsi="宋体"/>
          <w:sz w:val="24"/>
          <w:highlight w:val="none"/>
        </w:rPr>
        <w:t>（4）乙方应按</w:t>
      </w:r>
      <w:r>
        <w:rPr>
          <w:rFonts w:hint="eastAsia" w:ascii="宋体" w:hAnsi="宋体"/>
          <w:sz w:val="24"/>
          <w:highlight w:val="none"/>
          <w:lang w:val="en-US" w:eastAsia="zh-CN"/>
        </w:rPr>
        <w:t>响应</w:t>
      </w:r>
      <w:r>
        <w:rPr>
          <w:rFonts w:hint="eastAsia" w:ascii="宋体" w:hAnsi="宋体"/>
          <w:sz w:val="24"/>
          <w:highlight w:val="none"/>
        </w:rPr>
        <w:t>文件所承诺的服务措施完成评审工作，如与承诺不一致，视为违约，乙方在项目评审过程中，</w:t>
      </w:r>
      <w:r>
        <w:rPr>
          <w:rFonts w:hint="eastAsia" w:ascii="宋体" w:hAnsi="宋体" w:cs="仿宋_GB2312"/>
          <w:bCs/>
          <w:sz w:val="24"/>
          <w:highlight w:val="none"/>
          <w:lang w:val="zh-CN"/>
        </w:rPr>
        <w:t>超过承诺的误差率，除具体协议规定处理外，另按考核办法处理。</w:t>
      </w:r>
    </w:p>
    <w:p w14:paraId="4D5AB178">
      <w:pPr>
        <w:spacing w:line="400" w:lineRule="exact"/>
        <w:ind w:firstLine="482" w:firstLineChars="200"/>
        <w:rPr>
          <w:rFonts w:ascii="宋体" w:hAnsi="宋体"/>
          <w:b/>
          <w:bCs/>
          <w:sz w:val="24"/>
          <w:highlight w:val="none"/>
        </w:rPr>
      </w:pPr>
      <w:r>
        <w:rPr>
          <w:rFonts w:hint="eastAsia" w:ascii="宋体" w:hAnsi="宋体"/>
          <w:b/>
          <w:bCs/>
          <w:sz w:val="24"/>
          <w:highlight w:val="none"/>
        </w:rPr>
        <w:t>十二、争议的解决</w:t>
      </w:r>
    </w:p>
    <w:p w14:paraId="4E8F91D4">
      <w:pPr>
        <w:spacing w:line="400" w:lineRule="exact"/>
        <w:ind w:firstLine="480" w:firstLineChars="200"/>
        <w:rPr>
          <w:rFonts w:ascii="宋体" w:hAnsi="宋体"/>
          <w:color w:val="auto"/>
          <w:sz w:val="24"/>
          <w:highlight w:val="none"/>
        </w:rPr>
      </w:pPr>
      <w:r>
        <w:rPr>
          <w:rFonts w:hint="eastAsia" w:ascii="宋体" w:hAnsi="宋体"/>
          <w:sz w:val="24"/>
          <w:highlight w:val="none"/>
        </w:rPr>
        <w:t>因违反(或终止)协议而引起的对方损失，除协议明确的责任外可协商</w:t>
      </w:r>
      <w:r>
        <w:rPr>
          <w:rFonts w:hint="eastAsia" w:ascii="宋体" w:hAnsi="宋体"/>
          <w:color w:val="auto"/>
          <w:sz w:val="24"/>
          <w:highlight w:val="none"/>
        </w:rPr>
        <w:t>解决，如协商不成，提交台州仲裁委员会仲裁。</w:t>
      </w:r>
    </w:p>
    <w:p w14:paraId="6C0E1CFA">
      <w:pPr>
        <w:spacing w:line="400" w:lineRule="exact"/>
        <w:ind w:firstLine="482" w:firstLineChars="200"/>
        <w:rPr>
          <w:rFonts w:ascii="宋体" w:hAnsi="宋体"/>
          <w:sz w:val="24"/>
          <w:highlight w:val="none"/>
        </w:rPr>
      </w:pPr>
      <w:r>
        <w:rPr>
          <w:rFonts w:hint="eastAsia" w:ascii="宋体" w:hAnsi="宋体"/>
          <w:b/>
          <w:bCs/>
          <w:sz w:val="24"/>
          <w:highlight w:val="none"/>
        </w:rPr>
        <w:t>十三、</w:t>
      </w:r>
      <w:r>
        <w:rPr>
          <w:rFonts w:hint="eastAsia" w:ascii="宋体" w:hAnsi="宋体"/>
          <w:sz w:val="24"/>
          <w:highlight w:val="none"/>
        </w:rPr>
        <w:t>本协议一式贰份，协议</w:t>
      </w:r>
      <w:r>
        <w:rPr>
          <w:rFonts w:hint="eastAsia" w:hAnsi="宋体"/>
          <w:sz w:val="24"/>
          <w:highlight w:val="none"/>
        </w:rPr>
        <w:t>经双方法定代表人或授权代表签字并加盖单位公章后生效。</w:t>
      </w:r>
    </w:p>
    <w:p w14:paraId="06034B2F">
      <w:pPr>
        <w:spacing w:line="400" w:lineRule="exact"/>
        <w:ind w:firstLine="482" w:firstLineChars="200"/>
        <w:rPr>
          <w:rFonts w:ascii="宋体" w:hAnsi="宋体"/>
          <w:sz w:val="24"/>
          <w:highlight w:val="none"/>
        </w:rPr>
      </w:pPr>
      <w:r>
        <w:rPr>
          <w:rFonts w:hint="eastAsia" w:ascii="宋体" w:hAnsi="宋体"/>
          <w:b/>
          <w:bCs/>
          <w:sz w:val="24"/>
          <w:highlight w:val="none"/>
        </w:rPr>
        <w:t>十四、</w:t>
      </w:r>
      <w:r>
        <w:rPr>
          <w:rFonts w:hint="eastAsia" w:ascii="宋体" w:hAnsi="宋体"/>
          <w:sz w:val="24"/>
          <w:highlight w:val="none"/>
        </w:rPr>
        <w:t>本协议未尽事宜均按照国家有关法律、法规、规章等，或双方另行议定补充条款。</w:t>
      </w:r>
    </w:p>
    <w:p w14:paraId="0FF5D3BA">
      <w:pPr>
        <w:tabs>
          <w:tab w:val="left" w:pos="4500"/>
        </w:tabs>
        <w:spacing w:line="500" w:lineRule="exact"/>
        <w:rPr>
          <w:rFonts w:ascii="宋体" w:hAnsi="宋体"/>
          <w:sz w:val="24"/>
          <w:highlight w:val="none"/>
        </w:rPr>
      </w:pPr>
    </w:p>
    <w:p w14:paraId="7674C4DE">
      <w:pPr>
        <w:tabs>
          <w:tab w:val="left" w:pos="4500"/>
        </w:tabs>
        <w:spacing w:line="500" w:lineRule="exact"/>
        <w:rPr>
          <w:rFonts w:hint="default" w:ascii="宋体" w:hAnsi="宋体"/>
          <w:sz w:val="24"/>
          <w:highlight w:val="none"/>
          <w:u w:val="single"/>
          <w:lang w:val="en-US" w:eastAsia="zh-CN"/>
        </w:rPr>
      </w:pPr>
      <w:r>
        <w:rPr>
          <w:rFonts w:hint="eastAsia" w:ascii="宋体" w:hAnsi="宋体"/>
          <w:sz w:val="24"/>
          <w:highlight w:val="none"/>
        </w:rPr>
        <w:t xml:space="preserve">甲    方： </w:t>
      </w:r>
      <w:r>
        <w:rPr>
          <w:rFonts w:hint="eastAsia" w:ascii="宋体" w:hAnsi="宋体"/>
          <w:sz w:val="24"/>
          <w:highlight w:val="none"/>
          <w:u w:val="single"/>
          <w:lang w:val="en-US" w:eastAsia="zh-CN"/>
        </w:rPr>
        <w:t xml:space="preserve">                      </w:t>
      </w:r>
      <w:r>
        <w:rPr>
          <w:rFonts w:hint="eastAsia" w:ascii="宋体" w:hAnsi="宋体"/>
          <w:sz w:val="24"/>
          <w:highlight w:val="none"/>
        </w:rPr>
        <w:tab/>
      </w:r>
      <w:r>
        <w:rPr>
          <w:rFonts w:hint="eastAsia" w:ascii="宋体" w:hAnsi="宋体"/>
          <w:sz w:val="24"/>
          <w:highlight w:val="none"/>
        </w:rPr>
        <w:t>乙   方：</w:t>
      </w:r>
      <w:r>
        <w:rPr>
          <w:rFonts w:hint="eastAsia" w:ascii="宋体" w:hAnsi="宋体"/>
          <w:sz w:val="24"/>
          <w:highlight w:val="none"/>
          <w:u w:val="none"/>
        </w:rPr>
        <w:t>____________________________</w:t>
      </w:r>
      <w:r>
        <w:rPr>
          <w:rFonts w:hint="eastAsia" w:ascii="宋体" w:hAnsi="宋体"/>
          <w:sz w:val="24"/>
          <w:highlight w:val="none"/>
          <w:u w:val="none"/>
          <w:lang w:val="en-US" w:eastAsia="zh-CN"/>
        </w:rPr>
        <w:t xml:space="preserve">      </w:t>
      </w:r>
      <w:r>
        <w:rPr>
          <w:rFonts w:hint="eastAsia" w:ascii="宋体" w:hAnsi="宋体"/>
          <w:sz w:val="24"/>
          <w:highlight w:val="none"/>
          <w:u w:val="single"/>
          <w:lang w:val="en-US" w:eastAsia="zh-CN"/>
        </w:rPr>
        <w:t xml:space="preserve">                      </w:t>
      </w:r>
    </w:p>
    <w:p w14:paraId="7F7BCC1A">
      <w:pPr>
        <w:tabs>
          <w:tab w:val="left" w:pos="4500"/>
        </w:tabs>
        <w:spacing w:line="500" w:lineRule="exact"/>
        <w:rPr>
          <w:rFonts w:hint="eastAsia" w:ascii="宋体" w:hAnsi="宋体"/>
          <w:sz w:val="24"/>
          <w:highlight w:val="none"/>
          <w:u w:val="single"/>
          <w:lang w:val="en-US" w:eastAsia="zh-CN"/>
        </w:rPr>
      </w:pPr>
      <w:r>
        <w:rPr>
          <w:rFonts w:hint="eastAsia" w:ascii="宋体" w:hAnsi="宋体"/>
          <w:sz w:val="24"/>
          <w:highlight w:val="none"/>
        </w:rPr>
        <w:t>法人代表：</w:t>
      </w:r>
      <w:r>
        <w:rPr>
          <w:rFonts w:hint="eastAsia" w:ascii="宋体" w:hAnsi="宋体"/>
          <w:sz w:val="24"/>
          <w:highlight w:val="none"/>
          <w:u w:val="single"/>
          <w:lang w:val="en-US" w:eastAsia="zh-CN"/>
        </w:rPr>
        <w:t xml:space="preserve">                       </w:t>
      </w:r>
      <w:r>
        <w:rPr>
          <w:rFonts w:hint="eastAsia" w:ascii="宋体" w:hAnsi="宋体"/>
          <w:sz w:val="24"/>
          <w:highlight w:val="none"/>
        </w:rPr>
        <w:t xml:space="preserve"> </w:t>
      </w:r>
      <w:r>
        <w:rPr>
          <w:rFonts w:hint="eastAsia" w:ascii="宋体" w:hAnsi="宋体"/>
          <w:sz w:val="24"/>
          <w:highlight w:val="none"/>
        </w:rPr>
        <w:tab/>
      </w:r>
      <w:r>
        <w:rPr>
          <w:rFonts w:hint="eastAsia" w:ascii="宋体" w:hAnsi="宋体"/>
          <w:sz w:val="24"/>
          <w:highlight w:val="none"/>
        </w:rPr>
        <w:t>法人代表：</w:t>
      </w:r>
      <w:r>
        <w:rPr>
          <w:rFonts w:hint="eastAsia" w:ascii="宋体" w:hAnsi="宋体"/>
          <w:sz w:val="24"/>
          <w:highlight w:val="none"/>
          <w:u w:val="none"/>
        </w:rPr>
        <w:t>___________________________</w:t>
      </w:r>
      <w:r>
        <w:rPr>
          <w:rFonts w:hint="eastAsia" w:ascii="宋体" w:hAnsi="宋体"/>
          <w:sz w:val="24"/>
          <w:highlight w:val="none"/>
          <w:u w:val="single"/>
          <w:lang w:val="en-US" w:eastAsia="zh-CN"/>
        </w:rPr>
        <w:t xml:space="preserve">         </w:t>
      </w:r>
    </w:p>
    <w:p w14:paraId="52BF1536">
      <w:pPr>
        <w:tabs>
          <w:tab w:val="left" w:pos="4500"/>
        </w:tabs>
        <w:spacing w:line="500" w:lineRule="exact"/>
        <w:rPr>
          <w:rFonts w:hint="eastAsia" w:ascii="宋体" w:hAnsi="宋体"/>
          <w:sz w:val="24"/>
          <w:highlight w:val="none"/>
          <w:u w:val="single"/>
          <w:lang w:val="en-US" w:eastAsia="zh-CN"/>
        </w:rPr>
      </w:pPr>
      <w:r>
        <w:rPr>
          <w:rFonts w:hint="eastAsia" w:ascii="宋体" w:hAnsi="宋体"/>
          <w:sz w:val="24"/>
          <w:highlight w:val="none"/>
        </w:rPr>
        <w:t>委托代理人：</w:t>
      </w:r>
      <w:r>
        <w:rPr>
          <w:rFonts w:hint="eastAsia" w:ascii="宋体" w:hAnsi="宋体"/>
          <w:sz w:val="24"/>
          <w:highlight w:val="none"/>
          <w:u w:val="single"/>
          <w:lang w:val="en-US" w:eastAsia="zh-CN"/>
        </w:rPr>
        <w:t xml:space="preserve">                     </w:t>
      </w:r>
      <w:r>
        <w:rPr>
          <w:rFonts w:hint="eastAsia" w:ascii="宋体" w:hAnsi="宋体"/>
          <w:sz w:val="24"/>
          <w:highlight w:val="none"/>
        </w:rPr>
        <w:tab/>
      </w:r>
      <w:r>
        <w:rPr>
          <w:rFonts w:hint="eastAsia" w:ascii="宋体" w:hAnsi="宋体"/>
          <w:sz w:val="24"/>
          <w:highlight w:val="none"/>
        </w:rPr>
        <w:t>委托代理人：</w:t>
      </w:r>
      <w:r>
        <w:rPr>
          <w:rFonts w:hint="eastAsia" w:ascii="宋体" w:hAnsi="宋体"/>
          <w:sz w:val="24"/>
          <w:highlight w:val="none"/>
          <w:u w:val="none"/>
        </w:rPr>
        <w:t>_________________________</w:t>
      </w:r>
      <w:r>
        <w:rPr>
          <w:rFonts w:hint="eastAsia" w:ascii="宋体" w:hAnsi="宋体"/>
          <w:sz w:val="24"/>
          <w:highlight w:val="none"/>
          <w:u w:val="single"/>
          <w:lang w:val="en-US" w:eastAsia="zh-CN"/>
        </w:rPr>
        <w:t xml:space="preserve"> </w:t>
      </w:r>
    </w:p>
    <w:p w14:paraId="6EB7CD81">
      <w:pPr>
        <w:tabs>
          <w:tab w:val="left" w:pos="4500"/>
        </w:tabs>
        <w:spacing w:line="500" w:lineRule="exact"/>
        <w:rPr>
          <w:rFonts w:hint="eastAsia" w:ascii="宋体" w:hAnsi="宋体"/>
          <w:sz w:val="24"/>
          <w:highlight w:val="none"/>
          <w:u w:val="single"/>
        </w:rPr>
      </w:pPr>
      <w:r>
        <w:rPr>
          <w:rFonts w:hint="eastAsia" w:ascii="宋体" w:hAnsi="宋体"/>
          <w:sz w:val="24"/>
          <w:highlight w:val="none"/>
        </w:rPr>
        <w:t>电    话：</w:t>
      </w:r>
      <w:r>
        <w:rPr>
          <w:rFonts w:hint="eastAsia" w:ascii="宋体" w:hAnsi="宋体"/>
          <w:sz w:val="24"/>
          <w:highlight w:val="none"/>
          <w:u w:val="single"/>
          <w:lang w:val="en-US" w:eastAsia="zh-CN"/>
        </w:rPr>
        <w:t xml:space="preserve">                       </w:t>
      </w:r>
      <w:r>
        <w:rPr>
          <w:rFonts w:hint="eastAsia" w:ascii="宋体" w:hAnsi="宋体"/>
          <w:sz w:val="24"/>
          <w:highlight w:val="none"/>
        </w:rPr>
        <w:t xml:space="preserve"> </w:t>
      </w:r>
      <w:r>
        <w:rPr>
          <w:rFonts w:hint="eastAsia" w:ascii="宋体" w:hAnsi="宋体"/>
          <w:sz w:val="24"/>
          <w:highlight w:val="none"/>
        </w:rPr>
        <w:tab/>
      </w:r>
      <w:r>
        <w:rPr>
          <w:rFonts w:hint="eastAsia" w:ascii="宋体" w:hAnsi="宋体"/>
          <w:sz w:val="24"/>
          <w:highlight w:val="none"/>
        </w:rPr>
        <w:t>电     话：</w:t>
      </w:r>
      <w:r>
        <w:rPr>
          <w:rFonts w:hint="eastAsia" w:ascii="宋体" w:hAnsi="宋体"/>
          <w:sz w:val="24"/>
          <w:highlight w:val="none"/>
          <w:u w:val="none"/>
        </w:rPr>
        <w:t>__________________________</w:t>
      </w:r>
    </w:p>
    <w:p w14:paraId="4AD504AC">
      <w:pPr>
        <w:tabs>
          <w:tab w:val="left" w:pos="4500"/>
        </w:tabs>
        <w:spacing w:line="500" w:lineRule="exact"/>
        <w:rPr>
          <w:rFonts w:hint="eastAsia" w:ascii="宋体" w:hAnsi="宋体"/>
          <w:sz w:val="24"/>
          <w:highlight w:val="none"/>
        </w:rPr>
      </w:pPr>
      <w:r>
        <w:rPr>
          <w:rFonts w:hint="eastAsia" w:ascii="宋体" w:hAnsi="宋体"/>
          <w:sz w:val="24"/>
          <w:highlight w:val="none"/>
        </w:rPr>
        <w:tab/>
      </w:r>
      <w:r>
        <w:rPr>
          <w:rFonts w:hint="eastAsia" w:ascii="宋体" w:hAnsi="宋体"/>
          <w:sz w:val="24"/>
          <w:highlight w:val="none"/>
        </w:rPr>
        <w:t>开户银行：</w:t>
      </w:r>
      <w:r>
        <w:rPr>
          <w:rFonts w:hint="eastAsia" w:ascii="宋体" w:hAnsi="宋体"/>
          <w:sz w:val="24"/>
          <w:highlight w:val="none"/>
          <w:u w:val="none"/>
        </w:rPr>
        <w:t>___________________________</w:t>
      </w:r>
    </w:p>
    <w:p w14:paraId="7726A3DE">
      <w:pPr>
        <w:tabs>
          <w:tab w:val="left" w:pos="4500"/>
        </w:tabs>
        <w:spacing w:line="500" w:lineRule="exact"/>
        <w:rPr>
          <w:rFonts w:hint="default" w:ascii="宋体" w:hAnsi="宋体" w:eastAsia="宋体"/>
          <w:sz w:val="24"/>
          <w:highlight w:val="none"/>
          <w:u w:val="single"/>
          <w:lang w:val="en-US" w:eastAsia="zh-CN"/>
        </w:rPr>
      </w:pPr>
      <w:r>
        <w:rPr>
          <w:rFonts w:hint="eastAsia" w:ascii="宋体" w:hAnsi="宋体"/>
          <w:sz w:val="24"/>
          <w:highlight w:val="none"/>
        </w:rPr>
        <w:tab/>
      </w:r>
      <w:r>
        <w:rPr>
          <w:rFonts w:hint="eastAsia" w:ascii="宋体" w:hAnsi="宋体"/>
          <w:sz w:val="24"/>
          <w:highlight w:val="none"/>
        </w:rPr>
        <w:t>帐    号：</w:t>
      </w:r>
      <w:r>
        <w:rPr>
          <w:rFonts w:hint="eastAsia" w:ascii="宋体" w:hAnsi="宋体"/>
          <w:sz w:val="24"/>
          <w:highlight w:val="none"/>
          <w:u w:val="none"/>
        </w:rPr>
        <w:t>___________________________</w:t>
      </w:r>
      <w:r>
        <w:rPr>
          <w:rFonts w:hint="eastAsia" w:ascii="宋体" w:hAnsi="宋体"/>
          <w:b/>
          <w:sz w:val="24"/>
          <w:highlight w:val="none"/>
          <w:u w:val="single"/>
          <w:lang w:eastAsia="zh-CN"/>
        </w:rPr>
        <w:t xml:space="preserve"> </w:t>
      </w:r>
      <w:r>
        <w:rPr>
          <w:rFonts w:hint="eastAsia" w:ascii="宋体" w:hAnsi="宋体"/>
          <w:b/>
          <w:sz w:val="24"/>
          <w:highlight w:val="none"/>
          <w:u w:val="single"/>
          <w:lang w:val="en-US" w:eastAsia="zh-CN"/>
        </w:rPr>
        <w:t xml:space="preserve"> </w:t>
      </w:r>
    </w:p>
    <w:p w14:paraId="07B12D0F">
      <w:pPr>
        <w:spacing w:line="500" w:lineRule="exact"/>
        <w:jc w:val="center"/>
        <w:rPr>
          <w:rFonts w:hint="eastAsia" w:ascii="宋体" w:hAnsi="宋体"/>
          <w:sz w:val="24"/>
          <w:highlight w:val="none"/>
          <w:lang w:val="en-US" w:eastAsia="zh-CN"/>
        </w:rPr>
      </w:pPr>
      <w:r>
        <w:rPr>
          <w:rFonts w:hint="eastAsia" w:ascii="宋体" w:hAnsi="宋体"/>
          <w:sz w:val="24"/>
          <w:highlight w:val="none"/>
          <w:lang w:val="en-US" w:eastAsia="zh-CN"/>
        </w:rPr>
        <w:t xml:space="preserve">    </w:t>
      </w:r>
    </w:p>
    <w:p w14:paraId="09D904B5">
      <w:pPr>
        <w:spacing w:line="500" w:lineRule="exact"/>
        <w:jc w:val="center"/>
        <w:rPr>
          <w:rFonts w:ascii="宋体" w:hAnsi="宋体"/>
          <w:sz w:val="24"/>
          <w:highlight w:val="none"/>
          <w:u w:val="single"/>
        </w:rPr>
      </w:pPr>
      <w:r>
        <w:rPr>
          <w:rFonts w:hint="eastAsia" w:ascii="宋体" w:hAnsi="宋体"/>
          <w:sz w:val="24"/>
          <w:highlight w:val="none"/>
          <w:lang w:val="en-US" w:eastAsia="zh-CN"/>
        </w:rPr>
        <w:t xml:space="preserve">                           </w:t>
      </w:r>
      <w:r>
        <w:rPr>
          <w:rFonts w:hint="eastAsia" w:ascii="宋体" w:hAnsi="宋体"/>
          <w:sz w:val="24"/>
          <w:highlight w:val="none"/>
        </w:rPr>
        <w:t>签约时间：</w:t>
      </w:r>
      <w:r>
        <w:rPr>
          <w:rFonts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月</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日</w:t>
      </w:r>
    </w:p>
    <w:p w14:paraId="7D494FDE">
      <w:pPr>
        <w:spacing w:line="500" w:lineRule="exact"/>
        <w:jc w:val="right"/>
        <w:rPr>
          <w:rFonts w:ascii="宋体" w:hAnsi="宋体"/>
          <w:sz w:val="24"/>
          <w:highlight w:val="none"/>
          <w:u w:val="single"/>
        </w:rPr>
      </w:pPr>
    </w:p>
    <w:p w14:paraId="7B55B063">
      <w:pPr>
        <w:tabs>
          <w:tab w:val="left" w:pos="4500"/>
        </w:tabs>
        <w:spacing w:line="500" w:lineRule="exact"/>
        <w:rPr>
          <w:rFonts w:ascii="宋体" w:hAnsi="宋体"/>
          <w:sz w:val="24"/>
          <w:highlight w:val="none"/>
        </w:rPr>
      </w:pPr>
      <w:r>
        <w:rPr>
          <w:rFonts w:hint="eastAsia" w:ascii="宋体" w:hAnsi="宋体"/>
          <w:sz w:val="24"/>
          <w:highlight w:val="none"/>
          <w:lang w:val="en-US" w:eastAsia="zh-CN"/>
        </w:rPr>
        <w:t>协议</w:t>
      </w:r>
      <w:r>
        <w:rPr>
          <w:rFonts w:hint="eastAsia" w:ascii="宋体" w:hAnsi="宋体"/>
          <w:sz w:val="24"/>
          <w:highlight w:val="none"/>
        </w:rPr>
        <w:t>附件：1.《廉政责任书》</w:t>
      </w:r>
    </w:p>
    <w:p w14:paraId="551ECDAF">
      <w:pPr>
        <w:tabs>
          <w:tab w:val="left" w:pos="4500"/>
        </w:tabs>
        <w:spacing w:line="500" w:lineRule="exact"/>
        <w:ind w:firstLine="1200" w:firstLineChars="500"/>
        <w:rPr>
          <w:rFonts w:ascii="宋体" w:hAnsi="宋体"/>
          <w:sz w:val="24"/>
          <w:highlight w:val="none"/>
        </w:rPr>
      </w:pPr>
      <w:r>
        <w:rPr>
          <w:rFonts w:hint="eastAsia" w:ascii="宋体" w:hAnsi="宋体"/>
          <w:sz w:val="24"/>
          <w:highlight w:val="none"/>
        </w:rPr>
        <w:t>2.《台州市政府</w:t>
      </w:r>
      <w:r>
        <w:rPr>
          <w:rFonts w:hint="eastAsia" w:ascii="宋体" w:hAnsi="宋体"/>
          <w:b w:val="0"/>
          <w:bCs w:val="0"/>
          <w:sz w:val="24"/>
          <w:highlight w:val="none"/>
        </w:rPr>
        <w:t>投资项目</w:t>
      </w:r>
      <w:r>
        <w:rPr>
          <w:rFonts w:hint="eastAsia" w:ascii="宋体" w:hAnsi="宋体" w:cs="黑体"/>
          <w:b w:val="0"/>
          <w:bCs w:val="0"/>
          <w:sz w:val="24"/>
          <w:highlight w:val="none"/>
        </w:rPr>
        <w:t>估概预结算</w:t>
      </w:r>
      <w:r>
        <w:rPr>
          <w:rFonts w:hint="eastAsia" w:ascii="宋体" w:hAnsi="宋体"/>
          <w:b w:val="0"/>
          <w:bCs w:val="0"/>
          <w:sz w:val="24"/>
          <w:highlight w:val="none"/>
        </w:rPr>
        <w:t>审核</w:t>
      </w:r>
      <w:r>
        <w:rPr>
          <w:rFonts w:hint="eastAsia" w:ascii="宋体" w:hAnsi="宋体"/>
          <w:b w:val="0"/>
          <w:bCs w:val="0"/>
          <w:sz w:val="24"/>
          <w:highlight w:val="none"/>
          <w:lang w:val="en-US" w:eastAsia="zh-CN"/>
        </w:rPr>
        <w:t>入围</w:t>
      </w:r>
      <w:r>
        <w:rPr>
          <w:rFonts w:hint="eastAsia" w:ascii="宋体" w:hAnsi="宋体"/>
          <w:sz w:val="24"/>
          <w:highlight w:val="none"/>
        </w:rPr>
        <w:t>中介机构管理考核办法（202</w:t>
      </w:r>
      <w:r>
        <w:rPr>
          <w:rFonts w:hint="eastAsia" w:ascii="宋体" w:hAnsi="宋体"/>
          <w:sz w:val="24"/>
          <w:highlight w:val="none"/>
          <w:lang w:val="en-US" w:eastAsia="zh-CN"/>
        </w:rPr>
        <w:t>5-</w:t>
      </w:r>
      <w:r>
        <w:rPr>
          <w:rFonts w:hint="eastAsia" w:ascii="宋体" w:hAnsi="宋体"/>
          <w:sz w:val="24"/>
          <w:highlight w:val="none"/>
        </w:rPr>
        <w:t>202</w:t>
      </w:r>
      <w:r>
        <w:rPr>
          <w:rFonts w:hint="eastAsia" w:ascii="宋体" w:hAnsi="宋体"/>
          <w:sz w:val="24"/>
          <w:highlight w:val="none"/>
          <w:lang w:val="en-US" w:eastAsia="zh-CN"/>
        </w:rPr>
        <w:t>6</w:t>
      </w:r>
      <w:r>
        <w:rPr>
          <w:rFonts w:hint="eastAsia" w:ascii="宋体" w:hAnsi="宋体"/>
          <w:sz w:val="24"/>
          <w:highlight w:val="none"/>
        </w:rPr>
        <w:t>）》</w:t>
      </w:r>
    </w:p>
    <w:p w14:paraId="4D63CBB7">
      <w:pPr>
        <w:spacing w:line="500" w:lineRule="exact"/>
        <w:rPr>
          <w:rFonts w:ascii="宋体" w:hAnsi="宋体"/>
          <w:sz w:val="24"/>
          <w:highlight w:val="none"/>
          <w:u w:val="single"/>
        </w:rPr>
      </w:pPr>
    </w:p>
    <w:p w14:paraId="633D47A4">
      <w:pPr>
        <w:spacing w:line="480" w:lineRule="exact"/>
        <w:jc w:val="center"/>
        <w:rPr>
          <w:rFonts w:hAnsi="宋体"/>
          <w:b/>
          <w:sz w:val="30"/>
          <w:szCs w:val="30"/>
          <w:highlight w:val="none"/>
        </w:rPr>
      </w:pPr>
      <w:r>
        <w:rPr>
          <w:rFonts w:hAnsi="宋体"/>
          <w:b/>
          <w:sz w:val="30"/>
          <w:szCs w:val="30"/>
          <w:highlight w:val="none"/>
        </w:rPr>
        <w:br w:type="page"/>
      </w:r>
    </w:p>
    <w:p w14:paraId="52018B76">
      <w:pPr>
        <w:spacing w:line="500" w:lineRule="exact"/>
        <w:jc w:val="left"/>
        <w:rPr>
          <w:b/>
          <w:bCs/>
          <w:kern w:val="44"/>
          <w:sz w:val="24"/>
          <w:highlight w:val="none"/>
        </w:rPr>
      </w:pPr>
      <w:r>
        <w:rPr>
          <w:rFonts w:hint="eastAsia"/>
          <w:b/>
          <w:bCs/>
          <w:kern w:val="44"/>
          <w:sz w:val="24"/>
          <w:highlight w:val="none"/>
          <w:lang w:val="en-US" w:eastAsia="zh-CN"/>
        </w:rPr>
        <w:t>协议</w:t>
      </w:r>
      <w:r>
        <w:rPr>
          <w:rFonts w:hint="eastAsia"/>
          <w:b/>
          <w:bCs/>
          <w:kern w:val="44"/>
          <w:sz w:val="24"/>
          <w:highlight w:val="none"/>
        </w:rPr>
        <w:t>附件</w:t>
      </w:r>
      <w:r>
        <w:rPr>
          <w:b/>
          <w:bCs/>
          <w:kern w:val="44"/>
          <w:sz w:val="24"/>
          <w:highlight w:val="none"/>
        </w:rPr>
        <w:t>1</w:t>
      </w:r>
    </w:p>
    <w:p w14:paraId="0907EFE0">
      <w:pPr>
        <w:spacing w:line="500" w:lineRule="exact"/>
        <w:jc w:val="center"/>
        <w:rPr>
          <w:b/>
          <w:bCs/>
          <w:kern w:val="44"/>
          <w:sz w:val="32"/>
          <w:szCs w:val="44"/>
          <w:highlight w:val="none"/>
        </w:rPr>
      </w:pPr>
      <w:r>
        <w:rPr>
          <w:rFonts w:hint="eastAsia"/>
          <w:b/>
          <w:bCs/>
          <w:kern w:val="44"/>
          <w:sz w:val="32"/>
          <w:szCs w:val="30"/>
          <w:highlight w:val="none"/>
        </w:rPr>
        <w:t>廉政责任书</w:t>
      </w:r>
    </w:p>
    <w:p w14:paraId="45478306">
      <w:pPr>
        <w:spacing w:line="360" w:lineRule="auto"/>
        <w:rPr>
          <w:rFonts w:ascii="宋体" w:hAnsi="宋体"/>
          <w:sz w:val="24"/>
          <w:highlight w:val="none"/>
        </w:rPr>
      </w:pPr>
    </w:p>
    <w:p w14:paraId="3FAAD25C">
      <w:pPr>
        <w:spacing w:line="360" w:lineRule="auto"/>
        <w:rPr>
          <w:rFonts w:ascii="宋体" w:hAnsi="宋体"/>
          <w:sz w:val="24"/>
          <w:highlight w:val="none"/>
          <w:u w:val="single"/>
        </w:rPr>
      </w:pPr>
      <w:r>
        <w:rPr>
          <w:rFonts w:hint="eastAsia" w:ascii="宋体" w:hAnsi="宋体"/>
          <w:sz w:val="24"/>
          <w:highlight w:val="none"/>
        </w:rPr>
        <w:t>甲方：</w:t>
      </w:r>
      <w:r>
        <w:rPr>
          <w:rFonts w:hint="eastAsia" w:ascii="宋体" w:hAnsi="宋体"/>
          <w:sz w:val="24"/>
          <w:highlight w:val="none"/>
          <w:u w:val="single"/>
        </w:rPr>
        <w:t xml:space="preserve">                                                          </w:t>
      </w:r>
    </w:p>
    <w:p w14:paraId="5F3C0983">
      <w:pPr>
        <w:spacing w:line="360" w:lineRule="auto"/>
        <w:rPr>
          <w:rFonts w:ascii="宋体" w:hAnsi="宋体"/>
          <w:sz w:val="24"/>
          <w:highlight w:val="none"/>
        </w:rPr>
      </w:pPr>
      <w:r>
        <w:rPr>
          <w:rFonts w:hint="eastAsia" w:ascii="宋体" w:hAnsi="宋体"/>
          <w:sz w:val="24"/>
          <w:highlight w:val="none"/>
        </w:rPr>
        <w:t>乙方：</w:t>
      </w:r>
      <w:r>
        <w:rPr>
          <w:rFonts w:hint="eastAsia" w:ascii="宋体" w:hAnsi="宋体"/>
          <w:sz w:val="24"/>
          <w:highlight w:val="none"/>
          <w:u w:val="single"/>
        </w:rPr>
        <w:t xml:space="preserve">                                                          </w:t>
      </w:r>
    </w:p>
    <w:p w14:paraId="6226ABA0">
      <w:pPr>
        <w:spacing w:line="360" w:lineRule="auto"/>
        <w:ind w:firstLine="420"/>
        <w:rPr>
          <w:rFonts w:ascii="宋体" w:hAnsi="宋体"/>
          <w:sz w:val="24"/>
          <w:highlight w:val="none"/>
        </w:rPr>
      </w:pPr>
    </w:p>
    <w:p w14:paraId="76DA16DE">
      <w:pPr>
        <w:spacing w:line="360" w:lineRule="auto"/>
        <w:ind w:firstLine="420"/>
        <w:rPr>
          <w:rFonts w:ascii="宋体" w:hAnsi="宋体"/>
          <w:sz w:val="24"/>
          <w:highlight w:val="none"/>
        </w:rPr>
      </w:pPr>
      <w:r>
        <w:rPr>
          <w:rFonts w:hint="eastAsia" w:ascii="宋体" w:hAnsi="宋体"/>
          <w:sz w:val="24"/>
          <w:highlight w:val="none"/>
        </w:rPr>
        <w:t>为加强工程预结算评审过程中的廉政建设，规范工程预结算评审过程中甲方与乙方的各项活动，防止发生各种谋取不正当利益的违法违纪行为，保护国家、集体和当事人的合法权益，根据国家有关工程建设的法律法规和廉政建设责任制规定，特订立本廉政责任书。</w:t>
      </w:r>
    </w:p>
    <w:p w14:paraId="28B97E4A">
      <w:pPr>
        <w:spacing w:line="360" w:lineRule="auto"/>
        <w:ind w:firstLine="420"/>
        <w:rPr>
          <w:rFonts w:ascii="宋体" w:hAnsi="宋体"/>
          <w:sz w:val="24"/>
          <w:highlight w:val="none"/>
        </w:rPr>
      </w:pPr>
      <w:r>
        <w:rPr>
          <w:rFonts w:hint="eastAsia" w:ascii="宋体" w:hAnsi="宋体"/>
          <w:sz w:val="24"/>
          <w:highlight w:val="none"/>
        </w:rPr>
        <w:t>第一条  共同义务</w:t>
      </w:r>
    </w:p>
    <w:p w14:paraId="097E6392">
      <w:pPr>
        <w:spacing w:line="360" w:lineRule="auto"/>
        <w:ind w:firstLine="420"/>
        <w:rPr>
          <w:rFonts w:ascii="宋体" w:hAnsi="宋体"/>
          <w:sz w:val="24"/>
          <w:highlight w:val="none"/>
        </w:rPr>
      </w:pPr>
      <w:r>
        <w:rPr>
          <w:rFonts w:hint="eastAsia" w:ascii="宋体" w:hAnsi="宋体"/>
          <w:sz w:val="24"/>
          <w:highlight w:val="none"/>
        </w:rPr>
        <w:t>(一)评审过程必须坚持“依法评审、客观公正”的原则(除法律法规另有规定者外)，不得为获取不正当的利益，损害国家、集体和对方利益。</w:t>
      </w:r>
    </w:p>
    <w:p w14:paraId="2DC27251">
      <w:pPr>
        <w:spacing w:line="360" w:lineRule="auto"/>
        <w:ind w:firstLine="420"/>
        <w:rPr>
          <w:rFonts w:ascii="宋体" w:hAnsi="宋体"/>
          <w:sz w:val="24"/>
          <w:highlight w:val="none"/>
        </w:rPr>
      </w:pPr>
      <w:r>
        <w:rPr>
          <w:rFonts w:hint="eastAsia" w:ascii="宋体" w:hAnsi="宋体"/>
          <w:sz w:val="24"/>
          <w:highlight w:val="none"/>
        </w:rPr>
        <w:t>(二)甲乙双方都要加强评审人员的廉政教育，督促评审人员严格遵守廉政纪律和评审“八不准”。</w:t>
      </w:r>
    </w:p>
    <w:p w14:paraId="6644F371">
      <w:pPr>
        <w:spacing w:line="360" w:lineRule="auto"/>
        <w:ind w:firstLine="420"/>
        <w:rPr>
          <w:rFonts w:ascii="宋体" w:hAnsi="宋体"/>
          <w:sz w:val="24"/>
          <w:highlight w:val="none"/>
        </w:rPr>
      </w:pPr>
      <w:r>
        <w:rPr>
          <w:rFonts w:hint="eastAsia" w:ascii="宋体" w:hAnsi="宋体"/>
          <w:sz w:val="24"/>
          <w:highlight w:val="none"/>
        </w:rPr>
        <w:t>(三)发现对方在业务活动中有违规、违纪、违法行为的，应及时提醒纠正，情节严重的，应向其上级主管部门或纪检监察、司法等有关机关举报。</w:t>
      </w:r>
    </w:p>
    <w:p w14:paraId="46DEA91A">
      <w:pPr>
        <w:spacing w:line="360" w:lineRule="auto"/>
        <w:ind w:firstLine="420"/>
        <w:rPr>
          <w:rFonts w:ascii="宋体" w:hAnsi="宋体"/>
          <w:sz w:val="24"/>
          <w:highlight w:val="none"/>
        </w:rPr>
      </w:pPr>
      <w:r>
        <w:rPr>
          <w:rFonts w:hint="eastAsia" w:ascii="宋体" w:hAnsi="宋体"/>
          <w:sz w:val="24"/>
          <w:highlight w:val="none"/>
        </w:rPr>
        <w:t>第二条  甲方责任</w:t>
      </w:r>
    </w:p>
    <w:p w14:paraId="2C5D6577">
      <w:pPr>
        <w:spacing w:line="360" w:lineRule="auto"/>
        <w:ind w:firstLine="420"/>
        <w:rPr>
          <w:rFonts w:ascii="宋体" w:hAnsi="宋体"/>
          <w:sz w:val="24"/>
          <w:highlight w:val="none"/>
        </w:rPr>
      </w:pPr>
      <w:r>
        <w:rPr>
          <w:rFonts w:hint="eastAsia" w:ascii="宋体" w:hAnsi="宋体"/>
          <w:sz w:val="24"/>
          <w:highlight w:val="none"/>
        </w:rPr>
        <w:t>(一)不准向乙方和相关单位索要或接受回扣、礼金、有价证券、贵重物品和好处费、感谢费等。</w:t>
      </w:r>
    </w:p>
    <w:p w14:paraId="2FF99F2E">
      <w:pPr>
        <w:spacing w:line="360" w:lineRule="auto"/>
        <w:ind w:firstLine="420"/>
        <w:rPr>
          <w:rFonts w:ascii="宋体" w:hAnsi="宋体"/>
          <w:sz w:val="24"/>
          <w:highlight w:val="none"/>
        </w:rPr>
      </w:pPr>
      <w:r>
        <w:rPr>
          <w:rFonts w:hint="eastAsia" w:ascii="宋体" w:hAnsi="宋体"/>
          <w:sz w:val="24"/>
          <w:highlight w:val="none"/>
        </w:rPr>
        <w:t>(二)不准向乙方和相关单位报销任何应由甲方或个人支付的费用。</w:t>
      </w:r>
    </w:p>
    <w:p w14:paraId="6CE38238">
      <w:pPr>
        <w:spacing w:line="360" w:lineRule="auto"/>
        <w:ind w:firstLine="480"/>
        <w:rPr>
          <w:rFonts w:ascii="宋体" w:hAnsi="宋体"/>
          <w:sz w:val="24"/>
          <w:highlight w:val="none"/>
        </w:rPr>
      </w:pPr>
      <w:r>
        <w:rPr>
          <w:rFonts w:hint="eastAsia" w:ascii="宋体" w:hAnsi="宋体"/>
          <w:sz w:val="24"/>
          <w:highlight w:val="none"/>
        </w:rPr>
        <w:t>(三)不准要求、暗示或接受乙方和相关单位为个人装修住房、婚丧嫁娶、配偶子女的工作安排以及出国(境)、旅游等提供方便。</w:t>
      </w:r>
    </w:p>
    <w:p w14:paraId="54FC02C9">
      <w:pPr>
        <w:spacing w:line="360" w:lineRule="auto"/>
        <w:ind w:firstLine="480"/>
        <w:rPr>
          <w:rFonts w:ascii="宋体" w:hAnsi="宋体"/>
          <w:sz w:val="24"/>
          <w:highlight w:val="none"/>
        </w:rPr>
      </w:pPr>
      <w:r>
        <w:rPr>
          <w:rFonts w:hint="eastAsia" w:ascii="宋体" w:hAnsi="宋体"/>
          <w:sz w:val="24"/>
          <w:highlight w:val="none"/>
        </w:rPr>
        <w:t>(四)不准参加有可能影响公正执行公务的乙方和相关单位的宴请、健身、娱乐等活动。</w:t>
      </w:r>
    </w:p>
    <w:p w14:paraId="0D5B968E">
      <w:pPr>
        <w:spacing w:line="360" w:lineRule="auto"/>
        <w:ind w:firstLine="480"/>
        <w:rPr>
          <w:rFonts w:ascii="宋体" w:hAnsi="宋体"/>
          <w:sz w:val="24"/>
          <w:highlight w:val="none"/>
        </w:rPr>
      </w:pPr>
      <w:r>
        <w:rPr>
          <w:rFonts w:hint="eastAsia" w:ascii="宋体" w:hAnsi="宋体"/>
          <w:sz w:val="24"/>
          <w:highlight w:val="none"/>
        </w:rPr>
        <w:t>第三条  乙方责任</w:t>
      </w:r>
    </w:p>
    <w:p w14:paraId="362015F1">
      <w:pPr>
        <w:spacing w:line="360" w:lineRule="auto"/>
        <w:ind w:firstLine="480"/>
        <w:rPr>
          <w:rFonts w:ascii="宋体" w:hAnsi="宋体"/>
          <w:sz w:val="24"/>
          <w:highlight w:val="none"/>
        </w:rPr>
      </w:pPr>
      <w:r>
        <w:rPr>
          <w:rFonts w:hint="eastAsia" w:ascii="宋体" w:hAnsi="宋体"/>
          <w:sz w:val="24"/>
          <w:highlight w:val="none"/>
        </w:rPr>
        <w:t>应与甲方和相关单位保持正常的业务交往，按照有关法律法规和程序开展业务工作，严格执行工程建设的方针、政策，并遵守以下法规：</w:t>
      </w:r>
    </w:p>
    <w:p w14:paraId="67D3F844">
      <w:pPr>
        <w:spacing w:line="360" w:lineRule="auto"/>
        <w:ind w:firstLine="480"/>
        <w:rPr>
          <w:rFonts w:ascii="宋体" w:hAnsi="宋体"/>
          <w:sz w:val="24"/>
          <w:highlight w:val="none"/>
        </w:rPr>
      </w:pPr>
      <w:r>
        <w:rPr>
          <w:rFonts w:hint="eastAsia" w:ascii="宋体" w:hAnsi="宋体"/>
          <w:sz w:val="24"/>
          <w:highlight w:val="none"/>
        </w:rPr>
        <w:t>(一)不准以任何理由向甲方和相关单位及其工作人员索要、接受或赠送礼金、有价证券、贵重物品及回扣、好处费、感谢费等。</w:t>
      </w:r>
    </w:p>
    <w:p w14:paraId="214F2481">
      <w:pPr>
        <w:spacing w:line="360" w:lineRule="auto"/>
        <w:ind w:firstLine="480"/>
        <w:rPr>
          <w:rFonts w:ascii="宋体" w:hAnsi="宋体"/>
          <w:sz w:val="24"/>
          <w:highlight w:val="none"/>
        </w:rPr>
      </w:pPr>
      <w:r>
        <w:rPr>
          <w:rFonts w:hint="eastAsia" w:ascii="宋体" w:hAnsi="宋体"/>
          <w:sz w:val="24"/>
          <w:highlight w:val="none"/>
        </w:rPr>
        <w:t>(二)不准以任何理由为甲方报销任何应由对方或个人支付的费用。</w:t>
      </w:r>
    </w:p>
    <w:p w14:paraId="3AA18C86">
      <w:pPr>
        <w:spacing w:line="360" w:lineRule="auto"/>
        <w:ind w:firstLine="480"/>
        <w:rPr>
          <w:rFonts w:ascii="宋体" w:hAnsi="宋体"/>
          <w:sz w:val="24"/>
          <w:highlight w:val="none"/>
        </w:rPr>
      </w:pPr>
      <w:r>
        <w:rPr>
          <w:rFonts w:hint="eastAsia" w:ascii="宋体" w:hAnsi="宋体"/>
          <w:sz w:val="24"/>
          <w:highlight w:val="none"/>
        </w:rPr>
        <w:t>(三)不准违反规定使用相关单位提供的通信、交通工具和高档办公用品。</w:t>
      </w:r>
    </w:p>
    <w:p w14:paraId="1B429154">
      <w:pPr>
        <w:spacing w:line="360" w:lineRule="auto"/>
        <w:ind w:firstLine="480"/>
        <w:rPr>
          <w:rFonts w:ascii="宋体" w:hAnsi="宋体"/>
          <w:sz w:val="24"/>
          <w:highlight w:val="none"/>
        </w:rPr>
      </w:pPr>
      <w:r>
        <w:rPr>
          <w:rFonts w:hint="eastAsia" w:ascii="宋体" w:hAnsi="宋体"/>
          <w:sz w:val="24"/>
          <w:highlight w:val="none"/>
        </w:rPr>
        <w:t>(四)不准以任何理由为甲方、相关单位或个人组织有可能影响公正执行公务的宴请、健身、娱乐、旅游等活动。</w:t>
      </w:r>
    </w:p>
    <w:p w14:paraId="182A63F5">
      <w:pPr>
        <w:spacing w:line="360" w:lineRule="auto"/>
        <w:ind w:firstLine="480" w:firstLineChars="200"/>
        <w:rPr>
          <w:rFonts w:ascii="宋体" w:hAnsi="宋体"/>
          <w:sz w:val="24"/>
          <w:highlight w:val="none"/>
        </w:rPr>
      </w:pPr>
      <w:r>
        <w:rPr>
          <w:rFonts w:hint="eastAsia" w:ascii="宋体" w:hAnsi="宋体"/>
          <w:sz w:val="24"/>
          <w:highlight w:val="none"/>
        </w:rPr>
        <w:t>第四条  违约责任</w:t>
      </w:r>
    </w:p>
    <w:p w14:paraId="1D71B38D">
      <w:pPr>
        <w:spacing w:line="360" w:lineRule="auto"/>
        <w:ind w:firstLine="480"/>
        <w:rPr>
          <w:rFonts w:ascii="宋体" w:hAnsi="宋体"/>
          <w:sz w:val="24"/>
          <w:highlight w:val="none"/>
        </w:rPr>
      </w:pPr>
      <w:r>
        <w:rPr>
          <w:rFonts w:hint="eastAsia" w:ascii="宋体" w:hAnsi="宋体"/>
          <w:sz w:val="24"/>
          <w:highlight w:val="none"/>
        </w:rPr>
        <w:t>(一)甲方工作人员有违反本责任书第一、第二条责任行为的，按照管理权限，依据有关法律法规和规定给予党纪、政纪处分或组织处理；涉嫌犯罪的，移交司法机关追究刑事责任；给乙方造成经济损失的，应予以赔偿。</w:t>
      </w:r>
    </w:p>
    <w:p w14:paraId="7051EB4E">
      <w:pPr>
        <w:spacing w:line="360" w:lineRule="auto"/>
        <w:ind w:firstLine="360" w:firstLineChars="150"/>
        <w:rPr>
          <w:rFonts w:ascii="宋体" w:hAnsi="宋体"/>
          <w:sz w:val="24"/>
          <w:highlight w:val="none"/>
        </w:rPr>
      </w:pPr>
      <w:r>
        <w:rPr>
          <w:rFonts w:hint="eastAsia" w:ascii="宋体" w:hAnsi="宋体"/>
          <w:sz w:val="24"/>
          <w:highlight w:val="none"/>
        </w:rPr>
        <w:t>(二)乙方工作人员有违反本责任书第一、第二条责任行为的，按照管理权限，依据有关法律法规和规定给予党纪、政纪处分或组织处理；涉嫌犯罪的，移交司法机关追究刑事责任；给甲方造成经济损失的，应予以赔偿。</w:t>
      </w:r>
    </w:p>
    <w:p w14:paraId="49259AF2">
      <w:pPr>
        <w:spacing w:line="360" w:lineRule="auto"/>
        <w:ind w:firstLine="600" w:firstLineChars="250"/>
        <w:rPr>
          <w:rFonts w:ascii="宋体" w:hAnsi="宋体"/>
          <w:sz w:val="24"/>
          <w:highlight w:val="none"/>
        </w:rPr>
      </w:pPr>
      <w:r>
        <w:rPr>
          <w:rFonts w:hint="eastAsia" w:ascii="宋体" w:hAnsi="宋体"/>
          <w:sz w:val="24"/>
          <w:highlight w:val="none"/>
        </w:rPr>
        <w:t>第五条  本责任书作为项目委托评审框架协议的附件，与框架协议具有同等法律效力。经双方签署后立即生效。</w:t>
      </w:r>
    </w:p>
    <w:p w14:paraId="07CB0764">
      <w:pPr>
        <w:spacing w:line="360" w:lineRule="auto"/>
        <w:ind w:firstLine="600" w:firstLineChars="250"/>
        <w:rPr>
          <w:rFonts w:ascii="宋体" w:hAnsi="宋体"/>
          <w:sz w:val="24"/>
          <w:highlight w:val="none"/>
        </w:rPr>
      </w:pPr>
      <w:r>
        <w:rPr>
          <w:rFonts w:hint="eastAsia" w:ascii="宋体" w:hAnsi="宋体"/>
          <w:sz w:val="24"/>
          <w:highlight w:val="none"/>
        </w:rPr>
        <w:t>第六条  未尽事项的补充、说明。</w:t>
      </w:r>
    </w:p>
    <w:p w14:paraId="3B5B57A4">
      <w:pPr>
        <w:spacing w:line="360" w:lineRule="auto"/>
        <w:ind w:firstLine="600" w:firstLineChars="250"/>
        <w:rPr>
          <w:rFonts w:ascii="宋体" w:hAnsi="宋体"/>
          <w:sz w:val="24"/>
          <w:highlight w:val="none"/>
        </w:rPr>
      </w:pPr>
      <w:r>
        <w:rPr>
          <w:rFonts w:hint="eastAsia" w:ascii="宋体" w:hAnsi="宋体"/>
          <w:sz w:val="24"/>
          <w:highlight w:val="none"/>
        </w:rPr>
        <w:t>第七条  本责任书一式四份，由甲乙双方各执二份，具有同等法律效力。</w:t>
      </w:r>
    </w:p>
    <w:p w14:paraId="61A0B445">
      <w:pPr>
        <w:spacing w:line="360" w:lineRule="auto"/>
        <w:ind w:firstLine="480"/>
        <w:rPr>
          <w:rFonts w:ascii="宋体" w:hAnsi="宋体"/>
          <w:sz w:val="24"/>
          <w:highlight w:val="none"/>
          <w:u w:val="none"/>
        </w:rPr>
      </w:pPr>
    </w:p>
    <w:p w14:paraId="424BB7CB">
      <w:pPr>
        <w:tabs>
          <w:tab w:val="left" w:pos="4500"/>
        </w:tabs>
        <w:spacing w:line="360" w:lineRule="auto"/>
        <w:ind w:firstLine="480"/>
        <w:rPr>
          <w:rFonts w:ascii="宋体" w:hAnsi="宋体"/>
          <w:sz w:val="24"/>
          <w:highlight w:val="none"/>
          <w:u w:val="none"/>
        </w:rPr>
      </w:pPr>
      <w:r>
        <w:rPr>
          <w:rFonts w:hint="eastAsia" w:ascii="宋体" w:hAnsi="宋体"/>
          <w:sz w:val="24"/>
          <w:highlight w:val="none"/>
          <w:u w:val="none"/>
        </w:rPr>
        <w:t xml:space="preserve">甲方(盖章) </w:t>
      </w:r>
      <w:r>
        <w:rPr>
          <w:rFonts w:hint="eastAsia" w:ascii="宋体" w:hAnsi="宋体"/>
          <w:b/>
          <w:sz w:val="24"/>
          <w:highlight w:val="none"/>
          <w:u w:val="none"/>
        </w:rPr>
        <w:t>_</w:t>
      </w:r>
      <w:r>
        <w:rPr>
          <w:rFonts w:hint="eastAsia" w:ascii="宋体" w:hAnsi="宋体"/>
          <w:sz w:val="24"/>
          <w:highlight w:val="none"/>
          <w:u w:val="none"/>
        </w:rPr>
        <w:t>______________</w:t>
      </w:r>
      <w:r>
        <w:rPr>
          <w:rFonts w:hint="eastAsia" w:ascii="宋体" w:hAnsi="宋体"/>
          <w:sz w:val="24"/>
          <w:highlight w:val="none"/>
          <w:u w:val="none"/>
        </w:rPr>
        <w:tab/>
      </w:r>
      <w:r>
        <w:rPr>
          <w:rFonts w:hint="eastAsia" w:ascii="宋体" w:hAnsi="宋体"/>
          <w:sz w:val="24"/>
          <w:highlight w:val="none"/>
          <w:u w:val="none"/>
        </w:rPr>
        <w:t xml:space="preserve">乙方(盖章) </w:t>
      </w:r>
      <w:r>
        <w:rPr>
          <w:rFonts w:hint="eastAsia" w:ascii="宋体" w:hAnsi="宋体"/>
          <w:b/>
          <w:sz w:val="24"/>
          <w:highlight w:val="none"/>
          <w:u w:val="none"/>
        </w:rPr>
        <w:t>_</w:t>
      </w:r>
      <w:r>
        <w:rPr>
          <w:rFonts w:hint="eastAsia" w:ascii="宋体" w:hAnsi="宋体"/>
          <w:sz w:val="24"/>
          <w:highlight w:val="none"/>
          <w:u w:val="none"/>
        </w:rPr>
        <w:t>_______________</w:t>
      </w:r>
    </w:p>
    <w:p w14:paraId="5CD6B3EF">
      <w:pPr>
        <w:tabs>
          <w:tab w:val="left" w:pos="4500"/>
        </w:tabs>
        <w:spacing w:line="360" w:lineRule="auto"/>
        <w:ind w:firstLine="480"/>
        <w:rPr>
          <w:rFonts w:ascii="宋体" w:hAnsi="宋体"/>
          <w:sz w:val="24"/>
          <w:highlight w:val="none"/>
          <w:u w:val="none"/>
        </w:rPr>
      </w:pPr>
    </w:p>
    <w:p w14:paraId="0E3E142A">
      <w:pPr>
        <w:tabs>
          <w:tab w:val="left" w:pos="4500"/>
        </w:tabs>
        <w:spacing w:line="360" w:lineRule="auto"/>
        <w:ind w:firstLine="480"/>
        <w:rPr>
          <w:rFonts w:ascii="宋体" w:hAnsi="宋体"/>
          <w:sz w:val="24"/>
          <w:highlight w:val="none"/>
          <w:u w:val="none"/>
        </w:rPr>
      </w:pPr>
      <w:r>
        <w:rPr>
          <w:rFonts w:hint="eastAsia" w:ascii="宋体" w:hAnsi="宋体"/>
          <w:sz w:val="24"/>
          <w:highlight w:val="none"/>
          <w:u w:val="none"/>
        </w:rPr>
        <w:t xml:space="preserve">法定代表人 </w:t>
      </w:r>
      <w:r>
        <w:rPr>
          <w:rFonts w:hint="eastAsia" w:ascii="宋体" w:hAnsi="宋体"/>
          <w:b/>
          <w:sz w:val="24"/>
          <w:highlight w:val="none"/>
          <w:u w:val="none"/>
        </w:rPr>
        <w:t>_</w:t>
      </w:r>
      <w:r>
        <w:rPr>
          <w:rFonts w:hint="eastAsia" w:ascii="宋体" w:hAnsi="宋体"/>
          <w:sz w:val="24"/>
          <w:highlight w:val="none"/>
          <w:u w:val="none"/>
        </w:rPr>
        <w:t>______________</w:t>
      </w:r>
      <w:r>
        <w:rPr>
          <w:rFonts w:hint="eastAsia" w:ascii="宋体" w:hAnsi="宋体"/>
          <w:sz w:val="24"/>
          <w:highlight w:val="none"/>
          <w:u w:val="none"/>
        </w:rPr>
        <w:tab/>
      </w:r>
      <w:r>
        <w:rPr>
          <w:rFonts w:hint="eastAsia" w:ascii="宋体" w:hAnsi="宋体"/>
          <w:sz w:val="24"/>
          <w:highlight w:val="none"/>
          <w:u w:val="none"/>
        </w:rPr>
        <w:t xml:space="preserve">法定代表人 </w:t>
      </w:r>
      <w:r>
        <w:rPr>
          <w:rFonts w:hint="eastAsia" w:ascii="宋体" w:hAnsi="宋体"/>
          <w:b/>
          <w:sz w:val="24"/>
          <w:highlight w:val="none"/>
          <w:u w:val="none"/>
        </w:rPr>
        <w:t>_</w:t>
      </w:r>
      <w:r>
        <w:rPr>
          <w:rFonts w:hint="eastAsia" w:ascii="宋体" w:hAnsi="宋体"/>
          <w:sz w:val="24"/>
          <w:highlight w:val="none"/>
          <w:u w:val="none"/>
        </w:rPr>
        <w:t>_______________</w:t>
      </w:r>
    </w:p>
    <w:p w14:paraId="71C24A50">
      <w:pPr>
        <w:tabs>
          <w:tab w:val="left" w:pos="4500"/>
        </w:tabs>
        <w:spacing w:line="360" w:lineRule="auto"/>
        <w:ind w:firstLine="480"/>
        <w:rPr>
          <w:rFonts w:ascii="宋体" w:hAnsi="宋体"/>
          <w:sz w:val="24"/>
          <w:highlight w:val="none"/>
          <w:u w:val="none"/>
        </w:rPr>
      </w:pPr>
    </w:p>
    <w:p w14:paraId="3A41BF26">
      <w:pPr>
        <w:tabs>
          <w:tab w:val="left" w:pos="4500"/>
        </w:tabs>
        <w:spacing w:line="360" w:lineRule="auto"/>
        <w:ind w:firstLine="480"/>
        <w:rPr>
          <w:rFonts w:ascii="宋体" w:hAnsi="宋体"/>
          <w:sz w:val="24"/>
          <w:highlight w:val="none"/>
          <w:u w:val="none"/>
        </w:rPr>
      </w:pPr>
      <w:r>
        <w:rPr>
          <w:rFonts w:hint="eastAsia" w:ascii="宋体" w:hAnsi="宋体"/>
          <w:sz w:val="24"/>
          <w:highlight w:val="none"/>
          <w:u w:val="none"/>
        </w:rPr>
        <w:t xml:space="preserve">地  址    </w:t>
      </w:r>
      <w:r>
        <w:rPr>
          <w:rFonts w:hint="eastAsia" w:ascii="宋体" w:hAnsi="宋体"/>
          <w:b/>
          <w:sz w:val="24"/>
          <w:highlight w:val="none"/>
          <w:u w:val="none"/>
        </w:rPr>
        <w:t>_</w:t>
      </w:r>
      <w:r>
        <w:rPr>
          <w:rFonts w:hint="eastAsia" w:ascii="宋体" w:hAnsi="宋体"/>
          <w:sz w:val="24"/>
          <w:highlight w:val="none"/>
          <w:u w:val="none"/>
        </w:rPr>
        <w:t>_______________</w:t>
      </w:r>
      <w:r>
        <w:rPr>
          <w:rFonts w:hint="eastAsia" w:ascii="宋体" w:hAnsi="宋体"/>
          <w:sz w:val="24"/>
          <w:highlight w:val="none"/>
          <w:u w:val="none"/>
        </w:rPr>
        <w:tab/>
      </w:r>
      <w:r>
        <w:rPr>
          <w:rFonts w:hint="eastAsia" w:ascii="宋体" w:hAnsi="宋体"/>
          <w:sz w:val="24"/>
          <w:highlight w:val="none"/>
          <w:u w:val="none"/>
        </w:rPr>
        <w:t xml:space="preserve">地  址    </w:t>
      </w:r>
      <w:r>
        <w:rPr>
          <w:rFonts w:hint="eastAsia" w:ascii="宋体" w:hAnsi="宋体"/>
          <w:b/>
          <w:sz w:val="24"/>
          <w:highlight w:val="none"/>
          <w:u w:val="none"/>
        </w:rPr>
        <w:t>_</w:t>
      </w:r>
      <w:r>
        <w:rPr>
          <w:rFonts w:hint="eastAsia" w:ascii="宋体" w:hAnsi="宋体"/>
          <w:sz w:val="24"/>
          <w:highlight w:val="none"/>
          <w:u w:val="none"/>
        </w:rPr>
        <w:t>________________</w:t>
      </w:r>
    </w:p>
    <w:p w14:paraId="3B9D0BAA">
      <w:pPr>
        <w:tabs>
          <w:tab w:val="left" w:pos="4500"/>
        </w:tabs>
        <w:spacing w:line="360" w:lineRule="auto"/>
        <w:ind w:firstLine="480"/>
        <w:rPr>
          <w:rFonts w:ascii="宋体" w:hAnsi="宋体"/>
          <w:sz w:val="24"/>
          <w:highlight w:val="none"/>
          <w:u w:val="none"/>
        </w:rPr>
      </w:pPr>
    </w:p>
    <w:p w14:paraId="3B4C7449">
      <w:pPr>
        <w:tabs>
          <w:tab w:val="left" w:pos="4500"/>
        </w:tabs>
        <w:spacing w:line="360" w:lineRule="auto"/>
        <w:ind w:firstLine="480"/>
        <w:rPr>
          <w:rFonts w:ascii="宋体" w:hAnsi="宋体"/>
          <w:sz w:val="24"/>
          <w:highlight w:val="none"/>
          <w:u w:val="none"/>
        </w:rPr>
      </w:pPr>
      <w:r>
        <w:rPr>
          <w:rFonts w:hint="eastAsia" w:ascii="宋体" w:hAnsi="宋体"/>
          <w:sz w:val="24"/>
          <w:highlight w:val="none"/>
          <w:u w:val="none"/>
        </w:rPr>
        <w:t xml:space="preserve">电  话  </w:t>
      </w:r>
      <w:r>
        <w:rPr>
          <w:rFonts w:hint="eastAsia" w:ascii="宋体" w:hAnsi="宋体"/>
          <w:b/>
          <w:sz w:val="24"/>
          <w:highlight w:val="none"/>
          <w:u w:val="none"/>
        </w:rPr>
        <w:t>_</w:t>
      </w:r>
      <w:r>
        <w:rPr>
          <w:rFonts w:hint="eastAsia" w:ascii="宋体" w:hAnsi="宋体"/>
          <w:sz w:val="24"/>
          <w:highlight w:val="none"/>
          <w:u w:val="none"/>
        </w:rPr>
        <w:t xml:space="preserve">_________________  </w:t>
      </w:r>
      <w:r>
        <w:rPr>
          <w:rFonts w:hint="eastAsia" w:ascii="宋体" w:hAnsi="宋体"/>
          <w:sz w:val="24"/>
          <w:highlight w:val="none"/>
          <w:u w:val="none"/>
        </w:rPr>
        <w:tab/>
      </w:r>
      <w:r>
        <w:rPr>
          <w:rFonts w:hint="eastAsia" w:ascii="宋体" w:hAnsi="宋体"/>
          <w:sz w:val="24"/>
          <w:highlight w:val="none"/>
          <w:u w:val="none"/>
        </w:rPr>
        <w:t xml:space="preserve">电  话    </w:t>
      </w:r>
      <w:r>
        <w:rPr>
          <w:rFonts w:hint="eastAsia" w:ascii="宋体" w:hAnsi="宋体"/>
          <w:b/>
          <w:sz w:val="24"/>
          <w:highlight w:val="none"/>
          <w:u w:val="none"/>
        </w:rPr>
        <w:t>_</w:t>
      </w:r>
      <w:r>
        <w:rPr>
          <w:rFonts w:hint="eastAsia" w:ascii="宋体" w:hAnsi="宋体"/>
          <w:sz w:val="24"/>
          <w:highlight w:val="none"/>
          <w:u w:val="none"/>
        </w:rPr>
        <w:t>________________</w:t>
      </w:r>
    </w:p>
    <w:p w14:paraId="72E4DBCE">
      <w:pPr>
        <w:pStyle w:val="10"/>
        <w:snapToGrid w:val="0"/>
        <w:spacing w:beforeLines="0" w:afterLines="0" w:line="480" w:lineRule="exact"/>
        <w:ind w:firstLine="630" w:firstLineChars="300"/>
        <w:rPr>
          <w:rFonts w:hAnsi="宋体"/>
          <w:highlight w:val="none"/>
        </w:rPr>
      </w:pPr>
      <w:r>
        <w:rPr>
          <w:rFonts w:hint="eastAsia" w:hAnsi="宋体"/>
          <w:kern w:val="2"/>
          <w:highlight w:val="none"/>
          <w:u w:val="single"/>
        </w:rPr>
        <w:t xml:space="preserve">     </w:t>
      </w:r>
      <w:r>
        <w:rPr>
          <w:rFonts w:hint="eastAsia" w:hAnsi="宋体"/>
          <w:kern w:val="2"/>
          <w:highlight w:val="none"/>
        </w:rPr>
        <w:t>年</w:t>
      </w:r>
      <w:r>
        <w:rPr>
          <w:rFonts w:hint="eastAsia" w:hAnsi="宋体"/>
          <w:kern w:val="2"/>
          <w:highlight w:val="none"/>
          <w:u w:val="single"/>
        </w:rPr>
        <w:t xml:space="preserve">     </w:t>
      </w:r>
      <w:r>
        <w:rPr>
          <w:rFonts w:hint="eastAsia" w:hAnsi="宋体"/>
          <w:kern w:val="2"/>
          <w:highlight w:val="none"/>
        </w:rPr>
        <w:t xml:space="preserve">月 </w:t>
      </w:r>
      <w:r>
        <w:rPr>
          <w:rFonts w:hint="eastAsia" w:hAnsi="宋体"/>
          <w:kern w:val="2"/>
          <w:highlight w:val="none"/>
          <w:u w:val="single"/>
        </w:rPr>
        <w:t xml:space="preserve">     </w:t>
      </w:r>
      <w:r>
        <w:rPr>
          <w:rFonts w:hint="eastAsia" w:hAnsi="宋体"/>
          <w:kern w:val="2"/>
          <w:highlight w:val="none"/>
        </w:rPr>
        <w:t>日</w:t>
      </w:r>
      <w:r>
        <w:rPr>
          <w:rFonts w:hint="eastAsia" w:hAnsi="宋体"/>
          <w:kern w:val="2"/>
          <w:highlight w:val="none"/>
        </w:rPr>
        <w:tab/>
      </w:r>
      <w:r>
        <w:rPr>
          <w:rFonts w:hAnsi="宋体"/>
          <w:kern w:val="2"/>
          <w:highlight w:val="none"/>
        </w:rPr>
        <w:t xml:space="preserve">       </w:t>
      </w:r>
      <w:r>
        <w:rPr>
          <w:rFonts w:hint="eastAsia" w:hAnsi="宋体"/>
          <w:kern w:val="2"/>
          <w:highlight w:val="none"/>
          <w:u w:val="single"/>
        </w:rPr>
        <w:t xml:space="preserve">     </w:t>
      </w:r>
      <w:r>
        <w:rPr>
          <w:rFonts w:hint="eastAsia" w:hAnsi="宋体"/>
          <w:kern w:val="2"/>
          <w:highlight w:val="none"/>
        </w:rPr>
        <w:t xml:space="preserve">年 </w:t>
      </w:r>
      <w:r>
        <w:rPr>
          <w:rFonts w:hint="eastAsia" w:hAnsi="宋体"/>
          <w:kern w:val="2"/>
          <w:highlight w:val="none"/>
          <w:u w:val="single"/>
        </w:rPr>
        <w:t xml:space="preserve">     </w:t>
      </w:r>
      <w:r>
        <w:rPr>
          <w:rFonts w:hint="eastAsia" w:hAnsi="宋体"/>
          <w:kern w:val="2"/>
          <w:highlight w:val="none"/>
        </w:rPr>
        <w:t xml:space="preserve">月 </w:t>
      </w:r>
      <w:r>
        <w:rPr>
          <w:rFonts w:hint="eastAsia" w:hAnsi="宋体"/>
          <w:kern w:val="2"/>
          <w:highlight w:val="none"/>
          <w:u w:val="single"/>
        </w:rPr>
        <w:t xml:space="preserve">     </w:t>
      </w:r>
      <w:r>
        <w:rPr>
          <w:rFonts w:hint="eastAsia" w:hAnsi="宋体"/>
          <w:kern w:val="2"/>
          <w:highlight w:val="none"/>
        </w:rPr>
        <w:t>日</w:t>
      </w:r>
    </w:p>
    <w:p w14:paraId="05FD7590">
      <w:pPr>
        <w:widowControl/>
        <w:jc w:val="left"/>
        <w:rPr>
          <w:rFonts w:ascii="宋体" w:hAnsi="宋体" w:cs="黑体"/>
          <w:b/>
          <w:bCs/>
          <w:szCs w:val="21"/>
          <w:highlight w:val="none"/>
        </w:rPr>
      </w:pPr>
      <w:r>
        <w:rPr>
          <w:rFonts w:ascii="宋体" w:hAnsi="宋体" w:cs="黑体"/>
          <w:b/>
          <w:bCs/>
          <w:szCs w:val="21"/>
          <w:highlight w:val="none"/>
        </w:rPr>
        <w:br w:type="page"/>
      </w:r>
    </w:p>
    <w:p w14:paraId="3FE3AD52">
      <w:pPr>
        <w:spacing w:line="500" w:lineRule="exact"/>
        <w:jc w:val="left"/>
        <w:rPr>
          <w:rFonts w:hint="eastAsia" w:ascii="Times New Roman" w:hAnsi="Times New Roman" w:eastAsia="宋体" w:cs="Times New Roman"/>
          <w:b/>
          <w:bCs/>
          <w:kern w:val="44"/>
          <w:sz w:val="24"/>
          <w:highlight w:val="none"/>
          <w:lang w:val="en-US" w:eastAsia="zh-CN"/>
        </w:rPr>
      </w:pPr>
      <w:r>
        <w:rPr>
          <w:rFonts w:hint="eastAsia" w:ascii="Times New Roman" w:hAnsi="Times New Roman" w:eastAsia="宋体" w:cs="Times New Roman"/>
          <w:b/>
          <w:bCs/>
          <w:kern w:val="44"/>
          <w:sz w:val="24"/>
          <w:highlight w:val="none"/>
          <w:lang w:val="en-US" w:eastAsia="zh-CN"/>
        </w:rPr>
        <w:t>协议附件2</w:t>
      </w:r>
    </w:p>
    <w:p w14:paraId="2FA80567">
      <w:pPr>
        <w:jc w:val="center"/>
        <w:rPr>
          <w:rFonts w:ascii="宋体" w:hAnsi="宋体"/>
          <w:b/>
          <w:bCs/>
          <w:sz w:val="36"/>
          <w:szCs w:val="36"/>
          <w:highlight w:val="none"/>
        </w:rPr>
      </w:pPr>
      <w:r>
        <w:rPr>
          <w:rFonts w:hint="eastAsia" w:ascii="宋体" w:hAnsi="宋体"/>
          <w:b/>
          <w:bCs/>
          <w:sz w:val="36"/>
          <w:szCs w:val="36"/>
          <w:highlight w:val="none"/>
        </w:rPr>
        <w:t>台州市政府投资项目</w:t>
      </w:r>
      <w:r>
        <w:rPr>
          <w:rFonts w:hint="eastAsia" w:ascii="宋体" w:hAnsi="宋体" w:cs="黑体"/>
          <w:b/>
          <w:bCs/>
          <w:sz w:val="36"/>
          <w:szCs w:val="36"/>
          <w:highlight w:val="none"/>
        </w:rPr>
        <w:t>估概预结算</w:t>
      </w:r>
      <w:r>
        <w:rPr>
          <w:rFonts w:hint="eastAsia" w:ascii="宋体" w:hAnsi="宋体"/>
          <w:b/>
          <w:bCs/>
          <w:sz w:val="36"/>
          <w:szCs w:val="36"/>
          <w:highlight w:val="none"/>
        </w:rPr>
        <w:t>审核</w:t>
      </w:r>
      <w:r>
        <w:rPr>
          <w:rFonts w:hint="eastAsia" w:ascii="宋体" w:hAnsi="宋体"/>
          <w:b/>
          <w:bCs/>
          <w:sz w:val="36"/>
          <w:szCs w:val="36"/>
          <w:highlight w:val="none"/>
          <w:lang w:val="en-US" w:eastAsia="zh-CN"/>
        </w:rPr>
        <w:t>入围</w:t>
      </w:r>
      <w:r>
        <w:rPr>
          <w:rFonts w:hint="eastAsia" w:ascii="宋体" w:hAnsi="宋体"/>
          <w:b/>
          <w:bCs/>
          <w:sz w:val="36"/>
          <w:szCs w:val="36"/>
          <w:highlight w:val="none"/>
        </w:rPr>
        <w:t>中介机构管理</w:t>
      </w:r>
    </w:p>
    <w:p w14:paraId="26C6F97F">
      <w:pPr>
        <w:jc w:val="center"/>
        <w:rPr>
          <w:rFonts w:ascii="宋体" w:hAnsi="宋体" w:cs="黑体"/>
          <w:b/>
          <w:bCs/>
          <w:sz w:val="32"/>
          <w:szCs w:val="32"/>
          <w:highlight w:val="none"/>
        </w:rPr>
      </w:pPr>
      <w:r>
        <w:rPr>
          <w:rFonts w:hint="eastAsia" w:ascii="宋体" w:hAnsi="宋体"/>
          <w:b/>
          <w:bCs/>
          <w:sz w:val="36"/>
          <w:szCs w:val="36"/>
          <w:highlight w:val="none"/>
        </w:rPr>
        <w:t>考核办法（202</w:t>
      </w:r>
      <w:r>
        <w:rPr>
          <w:rFonts w:hint="eastAsia" w:ascii="宋体" w:hAnsi="宋体"/>
          <w:b/>
          <w:bCs/>
          <w:sz w:val="36"/>
          <w:szCs w:val="36"/>
          <w:highlight w:val="none"/>
          <w:lang w:val="en-US" w:eastAsia="zh-CN"/>
        </w:rPr>
        <w:t>5-</w:t>
      </w:r>
      <w:r>
        <w:rPr>
          <w:rFonts w:hint="eastAsia" w:ascii="宋体" w:hAnsi="宋体"/>
          <w:b/>
          <w:bCs/>
          <w:sz w:val="36"/>
          <w:szCs w:val="36"/>
          <w:highlight w:val="none"/>
        </w:rPr>
        <w:t>202</w:t>
      </w:r>
      <w:r>
        <w:rPr>
          <w:rFonts w:hint="eastAsia" w:ascii="宋体" w:hAnsi="宋体"/>
          <w:b/>
          <w:bCs/>
          <w:sz w:val="36"/>
          <w:szCs w:val="36"/>
          <w:highlight w:val="none"/>
          <w:lang w:val="en-US" w:eastAsia="zh-CN"/>
        </w:rPr>
        <w:t>6</w:t>
      </w:r>
      <w:r>
        <w:rPr>
          <w:rFonts w:hint="eastAsia" w:ascii="宋体" w:hAnsi="宋体"/>
          <w:b/>
          <w:bCs/>
          <w:sz w:val="36"/>
          <w:szCs w:val="36"/>
          <w:highlight w:val="none"/>
        </w:rPr>
        <w:t>）</w:t>
      </w:r>
    </w:p>
    <w:p w14:paraId="77495E14">
      <w:pPr>
        <w:rPr>
          <w:highlight w:val="none"/>
        </w:rPr>
      </w:pPr>
    </w:p>
    <w:p w14:paraId="79673662">
      <w:pPr>
        <w:rPr>
          <w:highlight w:val="none"/>
        </w:rPr>
      </w:pPr>
    </w:p>
    <w:p w14:paraId="70C7D5D1">
      <w:pPr>
        <w:pStyle w:val="2"/>
        <w:wordWrap w:val="0"/>
        <w:snapToGrid w:val="0"/>
        <w:spacing w:after="0" w:line="360" w:lineRule="auto"/>
        <w:ind w:firstLine="494" w:firstLineChars="200"/>
        <w:rPr>
          <w:rFonts w:ascii="宋体" w:hAnsi="宋体" w:eastAsia="宋体"/>
          <w:szCs w:val="28"/>
          <w:highlight w:val="none"/>
        </w:rPr>
      </w:pPr>
      <w:r>
        <w:rPr>
          <w:rFonts w:hint="eastAsia" w:ascii="宋体" w:hAnsi="宋体" w:eastAsia="宋体"/>
          <w:b/>
          <w:bCs/>
          <w:spacing w:val="3"/>
          <w:szCs w:val="28"/>
          <w:highlight w:val="none"/>
        </w:rPr>
        <w:t>第一条</w:t>
      </w:r>
      <w:r>
        <w:rPr>
          <w:rFonts w:hint="eastAsia" w:ascii="宋体" w:hAnsi="宋体" w:eastAsia="宋体"/>
          <w:b/>
          <w:spacing w:val="21"/>
          <w:szCs w:val="28"/>
          <w:highlight w:val="none"/>
        </w:rPr>
        <w:t xml:space="preserve"> </w:t>
      </w:r>
      <w:r>
        <w:rPr>
          <w:rFonts w:ascii="宋体" w:hAnsi="宋体" w:eastAsia="宋体"/>
          <w:spacing w:val="3"/>
          <w:szCs w:val="28"/>
          <w:highlight w:val="none"/>
        </w:rPr>
        <w:t>为提高台州市市本级政府投资项目预算审核和结算</w:t>
      </w:r>
      <w:r>
        <w:rPr>
          <w:rFonts w:ascii="宋体" w:hAnsi="宋体" w:eastAsia="宋体"/>
          <w:spacing w:val="-1"/>
          <w:szCs w:val="28"/>
          <w:highlight w:val="none"/>
        </w:rPr>
        <w:t>审核工作的质量和效率，进一步加强对采购入围中介机构的监督</w:t>
      </w:r>
      <w:r>
        <w:rPr>
          <w:rFonts w:ascii="宋体" w:hAnsi="宋体" w:eastAsia="宋体"/>
          <w:spacing w:val="-5"/>
          <w:szCs w:val="28"/>
          <w:highlight w:val="none"/>
        </w:rPr>
        <w:t>管理，规范中介机构执业行为，根据《浙江省社会中介机构管理</w:t>
      </w:r>
      <w:r>
        <w:rPr>
          <w:rFonts w:ascii="宋体" w:hAnsi="宋体" w:eastAsia="宋体"/>
          <w:spacing w:val="-10"/>
          <w:w w:val="95"/>
          <w:szCs w:val="28"/>
          <w:highlight w:val="none"/>
        </w:rPr>
        <w:t>办法》</w:t>
      </w:r>
      <w:r>
        <w:rPr>
          <w:rFonts w:hint="eastAsia" w:ascii="宋体" w:hAnsi="宋体" w:eastAsia="宋体"/>
          <w:spacing w:val="-5"/>
          <w:szCs w:val="28"/>
          <w:highlight w:val="none"/>
        </w:rPr>
        <w:t>（省府令第366号）</w:t>
      </w:r>
      <w:r>
        <w:rPr>
          <w:rFonts w:ascii="宋体" w:hAnsi="宋体" w:eastAsia="宋体"/>
          <w:spacing w:val="-10"/>
          <w:w w:val="95"/>
          <w:szCs w:val="28"/>
          <w:highlight w:val="none"/>
        </w:rPr>
        <w:t>、</w:t>
      </w:r>
      <w:r>
        <w:rPr>
          <w:rFonts w:hint="eastAsia" w:ascii="宋体" w:hAnsi="宋体" w:eastAsia="宋体" w:cs="宋体"/>
          <w:spacing w:val="-5"/>
          <w:szCs w:val="28"/>
          <w:highlight w:val="none"/>
          <w:lang w:val="zh-CN" w:bidi="zh-CN"/>
        </w:rPr>
        <w:t>《浙江省建设工程造价管理办法》</w:t>
      </w:r>
      <w:r>
        <w:rPr>
          <w:rFonts w:hint="eastAsia" w:ascii="宋体" w:hAnsi="宋体" w:eastAsia="宋体"/>
          <w:spacing w:val="-5"/>
          <w:szCs w:val="28"/>
          <w:highlight w:val="none"/>
        </w:rPr>
        <w:t>（省府令第378号）</w:t>
      </w:r>
      <w:r>
        <w:rPr>
          <w:rFonts w:ascii="宋体" w:hAnsi="宋体" w:eastAsia="宋体"/>
          <w:szCs w:val="28"/>
          <w:highlight w:val="none"/>
        </w:rPr>
        <w:t>等有关规定，结合台州市市本级政府投资项目实际情况，制定本办法。</w:t>
      </w:r>
    </w:p>
    <w:p w14:paraId="6FE00E98">
      <w:pPr>
        <w:pStyle w:val="2"/>
        <w:wordWrap w:val="0"/>
        <w:snapToGrid w:val="0"/>
        <w:spacing w:after="0" w:line="360" w:lineRule="auto"/>
        <w:ind w:firstLine="494" w:firstLineChars="200"/>
        <w:rPr>
          <w:rFonts w:ascii="宋体" w:hAnsi="宋体" w:eastAsia="宋体"/>
          <w:szCs w:val="28"/>
          <w:highlight w:val="none"/>
        </w:rPr>
      </w:pPr>
      <w:r>
        <w:rPr>
          <w:rFonts w:hint="eastAsia" w:ascii="宋体" w:hAnsi="宋体" w:eastAsia="宋体"/>
          <w:b/>
          <w:bCs/>
          <w:spacing w:val="3"/>
          <w:szCs w:val="28"/>
          <w:highlight w:val="none"/>
        </w:rPr>
        <w:t>第二条</w:t>
      </w:r>
      <w:r>
        <w:rPr>
          <w:rFonts w:hint="eastAsia" w:ascii="宋体" w:hAnsi="宋体" w:eastAsia="宋体"/>
          <w:b/>
          <w:szCs w:val="28"/>
          <w:highlight w:val="none"/>
        </w:rPr>
        <w:t xml:space="preserve"> </w:t>
      </w:r>
      <w:r>
        <w:rPr>
          <w:rFonts w:hint="eastAsia" w:ascii="宋体" w:hAnsi="宋体" w:eastAsia="宋体"/>
          <w:szCs w:val="28"/>
          <w:highlight w:val="none"/>
        </w:rPr>
        <w:t>本办法所称中介机构，是指经过公开征集，审核合格后入围台州市政府投资项目估概预结算审核资格的单位（以下简称“中介机构”）。</w:t>
      </w:r>
    </w:p>
    <w:p w14:paraId="600B0F2E">
      <w:pPr>
        <w:pStyle w:val="2"/>
        <w:wordWrap w:val="0"/>
        <w:snapToGrid w:val="0"/>
        <w:spacing w:after="0" w:line="360" w:lineRule="auto"/>
        <w:ind w:firstLine="494" w:firstLineChars="200"/>
        <w:rPr>
          <w:rFonts w:ascii="宋体" w:hAnsi="宋体" w:eastAsia="宋体"/>
          <w:szCs w:val="28"/>
          <w:highlight w:val="none"/>
        </w:rPr>
      </w:pPr>
      <w:r>
        <w:rPr>
          <w:rFonts w:hint="eastAsia" w:ascii="宋体" w:hAnsi="宋体" w:eastAsia="宋体"/>
          <w:b/>
          <w:bCs/>
          <w:spacing w:val="3"/>
          <w:szCs w:val="28"/>
          <w:highlight w:val="none"/>
        </w:rPr>
        <w:t>第三条</w:t>
      </w:r>
      <w:r>
        <w:rPr>
          <w:rFonts w:hint="eastAsia" w:ascii="宋体" w:hAnsi="宋体" w:eastAsia="宋体"/>
          <w:b/>
          <w:szCs w:val="28"/>
          <w:highlight w:val="none"/>
        </w:rPr>
        <w:t xml:space="preserve"> </w:t>
      </w:r>
      <w:r>
        <w:rPr>
          <w:rFonts w:ascii="宋体" w:hAnsi="宋体" w:eastAsia="宋体"/>
          <w:szCs w:val="28"/>
          <w:highlight w:val="none"/>
        </w:rPr>
        <w:t>中介机构应严格按照有关投资评审操作规程开展工作，不断完善机构内部的质量控制体系，保证项目审核工作符合有关法律、法规及规章等有关规定。</w:t>
      </w:r>
    </w:p>
    <w:p w14:paraId="3262140E">
      <w:pPr>
        <w:pStyle w:val="2"/>
        <w:wordWrap w:val="0"/>
        <w:snapToGrid w:val="0"/>
        <w:spacing w:after="0" w:line="360" w:lineRule="auto"/>
        <w:ind w:firstLine="494" w:firstLineChars="200"/>
        <w:rPr>
          <w:rFonts w:ascii="宋体" w:hAnsi="宋体" w:eastAsia="宋体"/>
          <w:spacing w:val="-5"/>
          <w:szCs w:val="28"/>
          <w:highlight w:val="none"/>
        </w:rPr>
      </w:pPr>
      <w:r>
        <w:rPr>
          <w:rFonts w:hint="eastAsia" w:ascii="宋体" w:hAnsi="宋体" w:eastAsia="宋体"/>
          <w:b/>
          <w:bCs/>
          <w:spacing w:val="3"/>
          <w:szCs w:val="28"/>
          <w:highlight w:val="none"/>
        </w:rPr>
        <w:t>第四条</w:t>
      </w:r>
      <w:r>
        <w:rPr>
          <w:rFonts w:hint="eastAsia" w:ascii="宋体" w:hAnsi="宋体" w:eastAsia="宋体"/>
          <w:spacing w:val="-5"/>
          <w:szCs w:val="28"/>
          <w:highlight w:val="none"/>
        </w:rPr>
        <w:t xml:space="preserve"> 中介机构的</w:t>
      </w:r>
      <w:r>
        <w:rPr>
          <w:rFonts w:ascii="宋体" w:hAnsi="宋体" w:eastAsia="宋体"/>
          <w:szCs w:val="28"/>
          <w:highlight w:val="none"/>
        </w:rPr>
        <w:t>项目预算和结算的</w:t>
      </w:r>
      <w:r>
        <w:rPr>
          <w:rFonts w:hint="eastAsia" w:ascii="宋体" w:hAnsi="宋体" w:eastAsia="宋体"/>
          <w:spacing w:val="-5"/>
          <w:szCs w:val="28"/>
          <w:highlight w:val="none"/>
        </w:rPr>
        <w:t>审核考核管理，由台州市财政项目预算审核中心（以下简称“审核中心”）按本考核办法负责组织实施。估算、概算审核考核管理按具体项目合同约定执行。</w:t>
      </w:r>
    </w:p>
    <w:p w14:paraId="5AC7F9CE">
      <w:pPr>
        <w:pStyle w:val="2"/>
        <w:wordWrap w:val="0"/>
        <w:snapToGrid w:val="0"/>
        <w:spacing w:after="0" w:line="360" w:lineRule="auto"/>
        <w:ind w:firstLine="494" w:firstLineChars="200"/>
        <w:rPr>
          <w:rFonts w:ascii="宋体" w:hAnsi="宋体" w:eastAsia="宋体"/>
          <w:szCs w:val="28"/>
          <w:highlight w:val="none"/>
        </w:rPr>
      </w:pPr>
      <w:r>
        <w:rPr>
          <w:rFonts w:hint="eastAsia" w:ascii="宋体" w:hAnsi="宋体" w:eastAsia="宋体"/>
          <w:b/>
          <w:bCs/>
          <w:spacing w:val="3"/>
          <w:szCs w:val="28"/>
          <w:highlight w:val="none"/>
        </w:rPr>
        <w:t>第五条</w:t>
      </w:r>
      <w:r>
        <w:rPr>
          <w:rFonts w:hint="eastAsia" w:ascii="宋体" w:hAnsi="宋体" w:eastAsia="宋体"/>
          <w:b/>
          <w:szCs w:val="28"/>
          <w:highlight w:val="none"/>
        </w:rPr>
        <w:t xml:space="preserve"> </w:t>
      </w:r>
      <w:r>
        <w:rPr>
          <w:rFonts w:ascii="宋体" w:hAnsi="宋体" w:eastAsia="宋体"/>
          <w:szCs w:val="28"/>
          <w:highlight w:val="none"/>
        </w:rPr>
        <w:t>中介机构对项目审核的质量终身负责，不因政府相关部门的审核、复核、备案等而转移或免除责任。</w:t>
      </w:r>
    </w:p>
    <w:p w14:paraId="0FAD899A">
      <w:pPr>
        <w:pStyle w:val="2"/>
        <w:wordWrap w:val="0"/>
        <w:snapToGrid w:val="0"/>
        <w:spacing w:after="0" w:line="360" w:lineRule="auto"/>
        <w:ind w:firstLine="494" w:firstLineChars="200"/>
        <w:rPr>
          <w:rFonts w:ascii="宋体" w:hAnsi="宋体" w:eastAsia="宋体"/>
          <w:szCs w:val="28"/>
          <w:highlight w:val="none"/>
        </w:rPr>
      </w:pPr>
      <w:r>
        <w:rPr>
          <w:rFonts w:hint="eastAsia" w:ascii="宋体" w:hAnsi="宋体" w:eastAsia="宋体"/>
          <w:b/>
          <w:bCs/>
          <w:spacing w:val="3"/>
          <w:szCs w:val="28"/>
          <w:highlight w:val="none"/>
        </w:rPr>
        <w:t>第六条</w:t>
      </w:r>
      <w:r>
        <w:rPr>
          <w:rFonts w:hint="eastAsia" w:ascii="宋体" w:hAnsi="宋体" w:eastAsia="宋体"/>
          <w:b/>
          <w:szCs w:val="28"/>
          <w:highlight w:val="none"/>
        </w:rPr>
        <w:t xml:space="preserve"> </w:t>
      </w:r>
      <w:r>
        <w:rPr>
          <w:rFonts w:ascii="宋体" w:hAnsi="宋体" w:eastAsia="宋体"/>
          <w:spacing w:val="-7"/>
          <w:szCs w:val="28"/>
          <w:highlight w:val="none"/>
        </w:rPr>
        <w:t>年度考核</w:t>
      </w:r>
      <w:r>
        <w:rPr>
          <w:rFonts w:hint="eastAsia" w:ascii="宋体" w:hAnsi="宋体" w:eastAsia="宋体"/>
          <w:spacing w:val="-7"/>
          <w:szCs w:val="28"/>
          <w:highlight w:val="none"/>
        </w:rPr>
        <w:t>时间</w:t>
      </w:r>
      <w:r>
        <w:rPr>
          <w:rFonts w:ascii="宋体" w:hAnsi="宋体" w:eastAsia="宋体"/>
          <w:spacing w:val="-7"/>
          <w:szCs w:val="28"/>
          <w:highlight w:val="none"/>
        </w:rPr>
        <w:t>为每年的</w:t>
      </w:r>
      <w:r>
        <w:rPr>
          <w:rFonts w:hint="eastAsia" w:ascii="宋体" w:hAnsi="宋体" w:eastAsia="宋体"/>
          <w:spacing w:val="-7"/>
          <w:szCs w:val="28"/>
          <w:highlight w:val="none"/>
        </w:rPr>
        <w:t xml:space="preserve">   </w:t>
      </w:r>
      <w:r>
        <w:rPr>
          <w:rFonts w:ascii="宋体" w:hAnsi="宋体" w:eastAsia="宋体"/>
          <w:spacing w:val="-50"/>
          <w:szCs w:val="28"/>
          <w:highlight w:val="none"/>
        </w:rPr>
        <w:t xml:space="preserve">月 </w:t>
      </w:r>
      <w:r>
        <w:rPr>
          <w:rFonts w:hint="eastAsia" w:ascii="宋体" w:hAnsi="宋体" w:eastAsia="宋体"/>
          <w:spacing w:val="-50"/>
          <w:szCs w:val="28"/>
          <w:highlight w:val="none"/>
        </w:rPr>
        <w:t xml:space="preserve"> </w:t>
      </w:r>
      <w:r>
        <w:rPr>
          <w:rFonts w:hint="eastAsia" w:ascii="宋体" w:hAnsi="宋体" w:eastAsia="宋体"/>
          <w:szCs w:val="28"/>
          <w:highlight w:val="none"/>
        </w:rPr>
        <w:t xml:space="preserve"> </w:t>
      </w:r>
      <w:r>
        <w:rPr>
          <w:rFonts w:ascii="宋体" w:hAnsi="宋体" w:eastAsia="宋体"/>
          <w:spacing w:val="-23"/>
          <w:szCs w:val="28"/>
          <w:highlight w:val="none"/>
        </w:rPr>
        <w:t>日</w:t>
      </w:r>
      <w:r>
        <w:rPr>
          <w:rFonts w:ascii="宋体" w:hAnsi="宋体" w:eastAsia="宋体"/>
          <w:spacing w:val="-5"/>
          <w:szCs w:val="28"/>
          <w:highlight w:val="none"/>
        </w:rPr>
        <w:t>。对中介机构的考核采用日常审查考核、重点抽查考核和年度</w:t>
      </w:r>
      <w:r>
        <w:rPr>
          <w:rFonts w:ascii="宋体" w:hAnsi="宋体" w:eastAsia="宋体"/>
          <w:szCs w:val="28"/>
          <w:highlight w:val="none"/>
        </w:rPr>
        <w:t>综合考核相结合的方式：</w:t>
      </w:r>
    </w:p>
    <w:p w14:paraId="72CE935B">
      <w:pPr>
        <w:pStyle w:val="2"/>
        <w:tabs>
          <w:tab w:val="left" w:pos="2480"/>
        </w:tabs>
        <w:wordWrap w:val="0"/>
        <w:snapToGrid w:val="0"/>
        <w:spacing w:after="0" w:line="360" w:lineRule="auto"/>
        <w:ind w:firstLine="480" w:firstLineChars="200"/>
        <w:rPr>
          <w:rFonts w:ascii="宋体" w:hAnsi="宋体" w:eastAsia="宋体"/>
          <w:szCs w:val="28"/>
          <w:highlight w:val="none"/>
        </w:rPr>
      </w:pPr>
      <w:r>
        <w:rPr>
          <w:rFonts w:ascii="宋体" w:hAnsi="宋体" w:eastAsia="宋体"/>
          <w:szCs w:val="28"/>
          <w:highlight w:val="none"/>
        </w:rPr>
        <w:t>（一）日常审</w:t>
      </w:r>
      <w:r>
        <w:rPr>
          <w:rFonts w:ascii="宋体" w:hAnsi="宋体" w:eastAsia="宋体"/>
          <w:spacing w:val="3"/>
          <w:szCs w:val="28"/>
          <w:highlight w:val="none"/>
        </w:rPr>
        <w:t>查</w:t>
      </w:r>
      <w:r>
        <w:rPr>
          <w:rFonts w:ascii="宋体" w:hAnsi="宋体" w:eastAsia="宋体"/>
          <w:szCs w:val="28"/>
          <w:highlight w:val="none"/>
        </w:rPr>
        <w:t>考核</w:t>
      </w:r>
    </w:p>
    <w:p w14:paraId="71E7B1B6">
      <w:pPr>
        <w:pStyle w:val="2"/>
        <w:wordWrap w:val="0"/>
        <w:snapToGrid w:val="0"/>
        <w:spacing w:after="0" w:line="360" w:lineRule="auto"/>
        <w:ind w:firstLine="440" w:firstLineChars="200"/>
        <w:rPr>
          <w:rFonts w:ascii="宋体" w:hAnsi="宋体" w:eastAsia="宋体"/>
          <w:szCs w:val="28"/>
          <w:highlight w:val="none"/>
        </w:rPr>
      </w:pPr>
      <w:r>
        <w:rPr>
          <w:rFonts w:ascii="宋体" w:hAnsi="宋体" w:eastAsia="宋体"/>
          <w:spacing w:val="-10"/>
          <w:szCs w:val="28"/>
          <w:highlight w:val="none"/>
        </w:rPr>
        <w:t>日常审查考核是指财政部门对备案项目进行日常性审查考核，主要考核依据为审核的</w:t>
      </w:r>
      <w:r>
        <w:rPr>
          <w:rFonts w:hint="eastAsia" w:ascii="宋体" w:hAnsi="宋体" w:eastAsia="宋体"/>
          <w:spacing w:val="-10"/>
          <w:szCs w:val="28"/>
          <w:highlight w:val="none"/>
          <w:lang w:eastAsia="zh-CN"/>
        </w:rPr>
        <w:t>偏</w:t>
      </w:r>
      <w:r>
        <w:rPr>
          <w:rFonts w:ascii="宋体" w:hAnsi="宋体" w:eastAsia="宋体"/>
          <w:spacing w:val="-10"/>
          <w:szCs w:val="28"/>
          <w:highlight w:val="none"/>
        </w:rPr>
        <w:t>差率和</w:t>
      </w:r>
      <w:r>
        <w:rPr>
          <w:rFonts w:hint="eastAsia" w:ascii="宋体" w:hAnsi="宋体" w:eastAsia="宋体"/>
          <w:spacing w:val="-10"/>
          <w:szCs w:val="28"/>
          <w:highlight w:val="none"/>
          <w:lang w:eastAsia="zh-CN"/>
        </w:rPr>
        <w:t>偏</w:t>
      </w:r>
      <w:r>
        <w:rPr>
          <w:rFonts w:ascii="宋体" w:hAnsi="宋体" w:eastAsia="宋体"/>
          <w:spacing w:val="-10"/>
          <w:szCs w:val="28"/>
          <w:highlight w:val="none"/>
        </w:rPr>
        <w:t>差额，按照六十分制进行</w:t>
      </w:r>
      <w:r>
        <w:rPr>
          <w:rFonts w:ascii="宋体" w:hAnsi="宋体" w:eastAsia="宋体"/>
          <w:spacing w:val="-10"/>
          <w:w w:val="100"/>
          <w:szCs w:val="28"/>
          <w:highlight w:val="none"/>
        </w:rPr>
        <w:t>评分</w:t>
      </w:r>
      <w:r>
        <w:rPr>
          <w:rFonts w:ascii="宋体" w:hAnsi="宋体" w:eastAsia="宋体"/>
          <w:w w:val="99"/>
          <w:szCs w:val="28"/>
          <w:highlight w:val="none"/>
        </w:rPr>
        <w:t>（计算规则详见附件</w:t>
      </w:r>
      <w:r>
        <w:rPr>
          <w:rFonts w:ascii="宋体" w:hAnsi="宋体" w:eastAsia="宋体"/>
          <w:spacing w:val="-80"/>
          <w:szCs w:val="28"/>
          <w:highlight w:val="none"/>
        </w:rPr>
        <w:t xml:space="preserve"> </w:t>
      </w:r>
      <w:r>
        <w:rPr>
          <w:rFonts w:ascii="宋体" w:hAnsi="宋体" w:eastAsia="宋体"/>
          <w:spacing w:val="1"/>
          <w:w w:val="99"/>
          <w:szCs w:val="28"/>
          <w:highlight w:val="none"/>
        </w:rPr>
        <w:t>1</w:t>
      </w:r>
      <w:r>
        <w:rPr>
          <w:rFonts w:ascii="宋体" w:hAnsi="宋体" w:eastAsia="宋体"/>
          <w:spacing w:val="-161"/>
          <w:w w:val="99"/>
          <w:szCs w:val="28"/>
          <w:highlight w:val="none"/>
        </w:rPr>
        <w:t>）</w:t>
      </w:r>
      <w:r>
        <w:rPr>
          <w:rFonts w:ascii="宋体" w:hAnsi="宋体" w:eastAsia="宋体"/>
          <w:w w:val="99"/>
          <w:szCs w:val="28"/>
          <w:highlight w:val="none"/>
        </w:rPr>
        <w:t>。</w:t>
      </w:r>
    </w:p>
    <w:p w14:paraId="4962EAAE">
      <w:pPr>
        <w:pStyle w:val="2"/>
        <w:wordWrap w:val="0"/>
        <w:snapToGrid w:val="0"/>
        <w:spacing w:after="0" w:line="360" w:lineRule="auto"/>
        <w:ind w:firstLine="480" w:firstLineChars="200"/>
        <w:rPr>
          <w:rFonts w:ascii="宋体" w:hAnsi="宋体" w:eastAsia="宋体"/>
          <w:szCs w:val="28"/>
          <w:highlight w:val="none"/>
        </w:rPr>
      </w:pPr>
      <w:r>
        <w:rPr>
          <w:rFonts w:ascii="宋体" w:hAnsi="宋体" w:eastAsia="宋体"/>
          <w:szCs w:val="28"/>
          <w:highlight w:val="none"/>
        </w:rPr>
        <w:t>（二）重点抽查考核</w:t>
      </w:r>
    </w:p>
    <w:p w14:paraId="21731189">
      <w:pPr>
        <w:pStyle w:val="2"/>
        <w:wordWrap w:val="0"/>
        <w:snapToGrid w:val="0"/>
        <w:spacing w:after="0" w:line="360" w:lineRule="auto"/>
        <w:ind w:firstLine="452" w:firstLineChars="200"/>
        <w:rPr>
          <w:rFonts w:hint="eastAsia" w:ascii="宋体" w:hAnsi="宋体" w:eastAsia="宋体"/>
          <w:spacing w:val="-7"/>
          <w:szCs w:val="28"/>
          <w:highlight w:val="none"/>
        </w:rPr>
      </w:pPr>
      <w:r>
        <w:rPr>
          <w:rFonts w:ascii="宋体" w:hAnsi="宋体" w:eastAsia="宋体"/>
          <w:spacing w:val="-7"/>
          <w:w w:val="100"/>
          <w:szCs w:val="28"/>
          <w:highlight w:val="none"/>
        </w:rPr>
        <w:t>重点抽查考核是指财政部门根据一定方式和范围对报财政</w:t>
      </w:r>
      <w:r>
        <w:rPr>
          <w:rFonts w:ascii="宋体" w:hAnsi="宋体" w:eastAsia="宋体"/>
          <w:spacing w:val="-7"/>
          <w:szCs w:val="28"/>
          <w:highlight w:val="none"/>
        </w:rPr>
        <w:t>备案项目进行的重点抽查，对单个项目预算审核或结算审核的审核质量、服务质量和其他方面按百分制进行量化评分的动态考核</w:t>
      </w:r>
      <w:r>
        <w:rPr>
          <w:rFonts w:hint="eastAsia" w:ascii="宋体" w:hAnsi="宋体"/>
          <w:spacing w:val="-7"/>
          <w:szCs w:val="28"/>
          <w:highlight w:val="none"/>
          <w:lang w:eastAsia="zh-CN"/>
        </w:rPr>
        <w:t>。</w:t>
      </w:r>
    </w:p>
    <w:p w14:paraId="4E4B0251">
      <w:pPr>
        <w:pStyle w:val="2"/>
        <w:wordWrap w:val="0"/>
        <w:snapToGrid w:val="0"/>
        <w:spacing w:after="0" w:line="360" w:lineRule="auto"/>
        <w:ind w:firstLine="482" w:firstLineChars="200"/>
        <w:rPr>
          <w:rFonts w:hint="eastAsia" w:ascii="宋体" w:hAnsi="宋体" w:eastAsia="宋体"/>
          <w:szCs w:val="28"/>
          <w:highlight w:val="none"/>
          <w:lang w:eastAsia="zh-CN"/>
        </w:rPr>
      </w:pPr>
      <w:r>
        <w:rPr>
          <w:rFonts w:ascii="宋体" w:hAnsi="宋体" w:eastAsia="宋体"/>
          <w:spacing w:val="2"/>
          <w:w w:val="99"/>
          <w:szCs w:val="28"/>
          <w:highlight w:val="none"/>
        </w:rPr>
        <w:t>（</w:t>
      </w:r>
      <w:r>
        <w:rPr>
          <w:rFonts w:ascii="宋体" w:hAnsi="宋体" w:eastAsia="宋体"/>
          <w:w w:val="99"/>
          <w:szCs w:val="28"/>
          <w:highlight w:val="none"/>
        </w:rPr>
        <w:t>详见附件</w:t>
      </w:r>
      <w:r>
        <w:rPr>
          <w:rFonts w:ascii="宋体" w:hAnsi="宋体" w:eastAsia="宋体"/>
          <w:spacing w:val="-79"/>
          <w:szCs w:val="28"/>
          <w:highlight w:val="none"/>
        </w:rPr>
        <w:t xml:space="preserve"> </w:t>
      </w:r>
      <w:r>
        <w:rPr>
          <w:rFonts w:ascii="宋体" w:hAnsi="宋体" w:eastAsia="宋体"/>
          <w:w w:val="99"/>
          <w:szCs w:val="28"/>
          <w:highlight w:val="none"/>
        </w:rPr>
        <w:t>2</w:t>
      </w:r>
      <w:r>
        <w:rPr>
          <w:rFonts w:ascii="宋体" w:hAnsi="宋体" w:eastAsia="宋体"/>
          <w:spacing w:val="-82"/>
          <w:szCs w:val="28"/>
          <w:highlight w:val="none"/>
        </w:rPr>
        <w:t xml:space="preserve"> </w:t>
      </w:r>
      <w:r>
        <w:rPr>
          <w:rFonts w:ascii="宋体" w:hAnsi="宋体" w:eastAsia="宋体"/>
          <w:w w:val="99"/>
          <w:szCs w:val="28"/>
          <w:highlight w:val="none"/>
        </w:rPr>
        <w:t>和附件</w:t>
      </w:r>
      <w:r>
        <w:rPr>
          <w:rFonts w:ascii="宋体" w:hAnsi="宋体" w:eastAsia="宋体"/>
          <w:spacing w:val="-78"/>
          <w:szCs w:val="28"/>
          <w:highlight w:val="none"/>
        </w:rPr>
        <w:t xml:space="preserve"> </w:t>
      </w:r>
      <w:r>
        <w:rPr>
          <w:rFonts w:ascii="宋体" w:hAnsi="宋体" w:eastAsia="宋体"/>
          <w:spacing w:val="-2"/>
          <w:w w:val="99"/>
          <w:szCs w:val="28"/>
          <w:highlight w:val="none"/>
        </w:rPr>
        <w:t>3</w:t>
      </w:r>
      <w:r>
        <w:rPr>
          <w:rFonts w:ascii="宋体" w:hAnsi="宋体" w:eastAsia="宋体"/>
          <w:spacing w:val="-159"/>
          <w:w w:val="99"/>
          <w:szCs w:val="28"/>
          <w:highlight w:val="none"/>
        </w:rPr>
        <w:t>）。</w:t>
      </w:r>
      <w:r>
        <w:rPr>
          <w:rFonts w:hint="eastAsia" w:ascii="宋体" w:hAnsi="宋体" w:eastAsia="宋体"/>
          <w:spacing w:val="-159"/>
          <w:w w:val="99"/>
          <w:szCs w:val="28"/>
          <w:highlight w:val="none"/>
        </w:rPr>
        <w:t xml:space="preserve">              </w:t>
      </w:r>
      <w:r>
        <w:rPr>
          <w:rFonts w:hint="eastAsia" w:ascii="宋体" w:hAnsi="宋体" w:eastAsia="宋体"/>
          <w:spacing w:val="-159"/>
          <w:w w:val="99"/>
          <w:szCs w:val="28"/>
          <w:highlight w:val="none"/>
          <w:lang w:eastAsia="zh-CN"/>
        </w:rPr>
        <w:t>））</w:t>
      </w:r>
    </w:p>
    <w:p w14:paraId="3BD0E2BC">
      <w:pPr>
        <w:pStyle w:val="2"/>
        <w:wordWrap w:val="0"/>
        <w:snapToGrid w:val="0"/>
        <w:spacing w:after="0" w:line="360" w:lineRule="auto"/>
        <w:ind w:firstLine="452" w:firstLineChars="200"/>
        <w:rPr>
          <w:rFonts w:ascii="宋体" w:hAnsi="宋体" w:eastAsia="宋体"/>
          <w:spacing w:val="-7"/>
          <w:szCs w:val="28"/>
          <w:highlight w:val="none"/>
        </w:rPr>
      </w:pPr>
      <w:r>
        <w:rPr>
          <w:rFonts w:ascii="宋体" w:hAnsi="宋体" w:eastAsia="宋体"/>
          <w:spacing w:val="-7"/>
          <w:szCs w:val="28"/>
          <w:highlight w:val="none"/>
        </w:rPr>
        <w:t>（三）年度综合考核</w:t>
      </w:r>
    </w:p>
    <w:p w14:paraId="75FB6E57">
      <w:pPr>
        <w:pStyle w:val="2"/>
        <w:wordWrap w:val="0"/>
        <w:snapToGrid w:val="0"/>
        <w:spacing w:after="0" w:line="360" w:lineRule="auto"/>
        <w:ind w:firstLine="452" w:firstLineChars="200"/>
        <w:rPr>
          <w:rFonts w:hint="eastAsia" w:ascii="宋体" w:hAnsi="宋体" w:eastAsia="宋体" w:cs="Times New Roman"/>
          <w:spacing w:val="-9"/>
          <w:szCs w:val="28"/>
          <w:highlight w:val="none"/>
        </w:rPr>
      </w:pPr>
      <w:r>
        <w:rPr>
          <w:rFonts w:ascii="宋体" w:hAnsi="宋体" w:eastAsia="宋体"/>
          <w:spacing w:val="-7"/>
          <w:w w:val="100"/>
          <w:szCs w:val="28"/>
          <w:highlight w:val="none"/>
        </w:rPr>
        <w:t>年度综合考核是对年度内所有参与政府投资项目</w:t>
      </w:r>
      <w:r>
        <w:rPr>
          <w:rFonts w:ascii="宋体" w:hAnsi="宋体" w:eastAsia="宋体"/>
          <w:spacing w:val="-7"/>
          <w:szCs w:val="28"/>
          <w:highlight w:val="none"/>
        </w:rPr>
        <w:t>审核的中介机构，在日常</w:t>
      </w:r>
      <w:r>
        <w:rPr>
          <w:rFonts w:ascii="宋体" w:hAnsi="宋体" w:eastAsia="宋体"/>
          <w:szCs w:val="28"/>
          <w:highlight w:val="none"/>
        </w:rPr>
        <w:t>审查考核（</w:t>
      </w:r>
      <w:r>
        <w:rPr>
          <w:rFonts w:ascii="宋体" w:hAnsi="宋体" w:eastAsia="宋体"/>
          <w:spacing w:val="-7"/>
          <w:szCs w:val="28"/>
          <w:highlight w:val="none"/>
        </w:rPr>
        <w:t xml:space="preserve">满分 </w:t>
      </w:r>
      <w:r>
        <w:rPr>
          <w:rFonts w:ascii="宋体" w:hAnsi="宋体" w:eastAsia="宋体"/>
          <w:szCs w:val="28"/>
          <w:highlight w:val="none"/>
        </w:rPr>
        <w:t>60</w:t>
      </w:r>
      <w:r>
        <w:rPr>
          <w:rFonts w:ascii="宋体" w:hAnsi="宋体" w:eastAsia="宋体"/>
          <w:spacing w:val="-9"/>
          <w:szCs w:val="28"/>
          <w:highlight w:val="none"/>
        </w:rPr>
        <w:t xml:space="preserve"> 分</w:t>
      </w:r>
      <w:r>
        <w:rPr>
          <w:rFonts w:ascii="宋体" w:hAnsi="宋体" w:eastAsia="宋体"/>
          <w:szCs w:val="28"/>
          <w:highlight w:val="none"/>
        </w:rPr>
        <w:t>）和重点</w:t>
      </w:r>
      <w:r>
        <w:rPr>
          <w:rFonts w:ascii="宋体" w:hAnsi="宋体" w:eastAsia="宋体"/>
          <w:spacing w:val="-7"/>
          <w:szCs w:val="28"/>
          <w:highlight w:val="none"/>
        </w:rPr>
        <w:t>抽查考核</w:t>
      </w:r>
      <w:r>
        <w:rPr>
          <w:rFonts w:ascii="宋体" w:hAnsi="宋体" w:eastAsia="宋体"/>
          <w:szCs w:val="28"/>
          <w:highlight w:val="none"/>
        </w:rPr>
        <w:t>（</w:t>
      </w:r>
      <w:r>
        <w:rPr>
          <w:rFonts w:ascii="宋体" w:hAnsi="宋体" w:eastAsia="宋体"/>
          <w:spacing w:val="-28"/>
          <w:szCs w:val="28"/>
          <w:highlight w:val="none"/>
        </w:rPr>
        <w:t xml:space="preserve">满分 </w:t>
      </w:r>
      <w:r>
        <w:rPr>
          <w:rFonts w:ascii="宋体" w:hAnsi="宋体" w:eastAsia="宋体"/>
          <w:spacing w:val="-10"/>
          <w:szCs w:val="28"/>
          <w:highlight w:val="none"/>
        </w:rPr>
        <w:t>20）</w:t>
      </w:r>
      <w:r>
        <w:rPr>
          <w:rFonts w:ascii="宋体" w:hAnsi="宋体" w:eastAsia="宋体"/>
          <w:spacing w:val="-7"/>
          <w:szCs w:val="28"/>
          <w:highlight w:val="none"/>
        </w:rPr>
        <w:t>基础上，按照企业综合素质、</w:t>
      </w:r>
      <w:r>
        <w:rPr>
          <w:rFonts w:hint="eastAsia" w:ascii="宋体" w:hAnsi="宋体"/>
          <w:spacing w:val="-7"/>
          <w:szCs w:val="28"/>
          <w:highlight w:val="none"/>
          <w:lang w:val="en-US" w:eastAsia="zh-CN"/>
        </w:rPr>
        <w:t>征集</w:t>
      </w:r>
      <w:r>
        <w:rPr>
          <w:rFonts w:ascii="宋体" w:hAnsi="宋体" w:eastAsia="宋体"/>
          <w:spacing w:val="-7"/>
          <w:szCs w:val="28"/>
          <w:highlight w:val="none"/>
        </w:rPr>
        <w:t>要求及财</w:t>
      </w:r>
      <w:r>
        <w:rPr>
          <w:rFonts w:ascii="宋体" w:hAnsi="宋体" w:eastAsia="宋体"/>
          <w:spacing w:val="-9"/>
          <w:szCs w:val="28"/>
          <w:highlight w:val="none"/>
        </w:rPr>
        <w:t>政管理制度履行情况、增值与创新服务、服务对象评价和社会反</w:t>
      </w:r>
      <w:r>
        <w:rPr>
          <w:rFonts w:ascii="宋体" w:hAnsi="宋体" w:eastAsia="宋体"/>
          <w:spacing w:val="-9"/>
          <w:w w:val="100"/>
          <w:szCs w:val="28"/>
          <w:highlight w:val="none"/>
        </w:rPr>
        <w:t>响</w:t>
      </w:r>
      <w:r>
        <w:rPr>
          <w:rFonts w:ascii="宋体" w:hAnsi="宋体" w:eastAsia="宋体"/>
          <w:spacing w:val="-1"/>
          <w:w w:val="99"/>
          <w:szCs w:val="28"/>
          <w:highlight w:val="none"/>
        </w:rPr>
        <w:t>（</w:t>
      </w:r>
      <w:r>
        <w:rPr>
          <w:rFonts w:ascii="宋体" w:hAnsi="宋体" w:eastAsia="宋体"/>
          <w:spacing w:val="1"/>
          <w:w w:val="99"/>
          <w:szCs w:val="28"/>
          <w:highlight w:val="none"/>
        </w:rPr>
        <w:t>满分</w:t>
      </w:r>
      <w:r>
        <w:rPr>
          <w:rFonts w:ascii="宋体" w:hAnsi="宋体" w:eastAsia="宋体"/>
          <w:spacing w:val="-81"/>
          <w:szCs w:val="28"/>
          <w:highlight w:val="none"/>
        </w:rPr>
        <w:t xml:space="preserve"> </w:t>
      </w:r>
      <w:r>
        <w:rPr>
          <w:rFonts w:ascii="宋体" w:hAnsi="宋体" w:eastAsia="宋体"/>
          <w:spacing w:val="1"/>
          <w:w w:val="99"/>
          <w:szCs w:val="28"/>
          <w:highlight w:val="none"/>
        </w:rPr>
        <w:t>2</w:t>
      </w:r>
      <w:r>
        <w:rPr>
          <w:rFonts w:ascii="宋体" w:hAnsi="宋体" w:eastAsia="宋体"/>
          <w:w w:val="99"/>
          <w:szCs w:val="28"/>
          <w:highlight w:val="none"/>
        </w:rPr>
        <w:t>0</w:t>
      </w:r>
      <w:r>
        <w:rPr>
          <w:rFonts w:ascii="宋体" w:hAnsi="宋体" w:eastAsia="宋体"/>
          <w:spacing w:val="-80"/>
          <w:szCs w:val="28"/>
          <w:highlight w:val="none"/>
        </w:rPr>
        <w:t xml:space="preserve"> </w:t>
      </w:r>
      <w:r>
        <w:rPr>
          <w:rFonts w:ascii="宋体" w:hAnsi="宋体" w:eastAsia="宋体"/>
          <w:w w:val="99"/>
          <w:szCs w:val="28"/>
          <w:highlight w:val="none"/>
        </w:rPr>
        <w:t>分）</w:t>
      </w:r>
      <w:r>
        <w:rPr>
          <w:rFonts w:ascii="宋体" w:hAnsi="宋体" w:eastAsia="宋体"/>
          <w:spacing w:val="-9"/>
          <w:w w:val="100"/>
          <w:szCs w:val="28"/>
          <w:highlight w:val="none"/>
        </w:rPr>
        <w:t>进行综合考核</w:t>
      </w:r>
      <w:r>
        <w:rPr>
          <w:rFonts w:ascii="宋体" w:hAnsi="宋体" w:eastAsia="宋体"/>
          <w:w w:val="99"/>
          <w:szCs w:val="28"/>
          <w:highlight w:val="none"/>
        </w:rPr>
        <w:t>（详见附件</w:t>
      </w:r>
      <w:r>
        <w:rPr>
          <w:rFonts w:hint="eastAsia" w:ascii="宋体" w:hAnsi="宋体" w:eastAsia="宋体"/>
          <w:spacing w:val="-80"/>
          <w:szCs w:val="28"/>
          <w:highlight w:val="none"/>
        </w:rPr>
        <w:t xml:space="preserve">4 </w:t>
      </w:r>
      <w:r>
        <w:rPr>
          <w:rFonts w:ascii="宋体" w:hAnsi="宋体" w:eastAsia="宋体"/>
          <w:spacing w:val="-161"/>
          <w:w w:val="99"/>
          <w:szCs w:val="28"/>
          <w:highlight w:val="none"/>
        </w:rPr>
        <w:t>）。</w:t>
      </w:r>
      <w:r>
        <w:rPr>
          <w:rFonts w:hint="eastAsia" w:ascii="宋体" w:hAnsi="宋体" w:eastAsia="宋体"/>
          <w:spacing w:val="-161"/>
          <w:w w:val="99"/>
          <w:szCs w:val="28"/>
          <w:highlight w:val="none"/>
          <w:lang w:val="en-US" w:eastAsia="zh-CN"/>
        </w:rPr>
        <w:t xml:space="preserve"> </w:t>
      </w:r>
    </w:p>
    <w:p w14:paraId="23A6535D">
      <w:pPr>
        <w:pStyle w:val="2"/>
        <w:wordWrap w:val="0"/>
        <w:snapToGrid w:val="0"/>
        <w:spacing w:after="0" w:line="360" w:lineRule="auto"/>
        <w:ind w:firstLine="480" w:firstLineChars="200"/>
        <w:rPr>
          <w:rFonts w:ascii="宋体" w:hAnsi="宋体" w:eastAsia="宋体"/>
          <w:szCs w:val="28"/>
          <w:highlight w:val="none"/>
        </w:rPr>
      </w:pPr>
      <w:r>
        <w:rPr>
          <w:rFonts w:ascii="宋体" w:hAnsi="宋体" w:eastAsia="宋体"/>
          <w:szCs w:val="28"/>
          <w:highlight w:val="none"/>
        </w:rPr>
        <w:t>年度综合考核实行得分排名制，对所有入围的中介机构，根据年度综合考核得分进行排名。</w:t>
      </w:r>
    </w:p>
    <w:p w14:paraId="1409738F">
      <w:pPr>
        <w:pStyle w:val="2"/>
        <w:wordWrap w:val="0"/>
        <w:autoSpaceDE/>
        <w:autoSpaceDN/>
        <w:snapToGrid w:val="0"/>
        <w:spacing w:after="0" w:line="360" w:lineRule="auto"/>
        <w:ind w:firstLine="494" w:firstLineChars="200"/>
        <w:rPr>
          <w:rFonts w:ascii="宋体" w:hAnsi="宋体" w:eastAsia="宋体"/>
          <w:spacing w:val="-3"/>
          <w:szCs w:val="28"/>
          <w:highlight w:val="none"/>
        </w:rPr>
      </w:pPr>
      <w:r>
        <w:rPr>
          <w:rFonts w:hint="eastAsia" w:ascii="宋体" w:hAnsi="宋体" w:eastAsia="宋体"/>
          <w:b/>
          <w:bCs/>
          <w:spacing w:val="3"/>
          <w:szCs w:val="28"/>
          <w:highlight w:val="none"/>
        </w:rPr>
        <w:t>第七条</w:t>
      </w:r>
      <w:r>
        <w:rPr>
          <w:rFonts w:hint="eastAsia" w:ascii="宋体" w:hAnsi="宋体" w:eastAsia="宋体"/>
          <w:spacing w:val="3"/>
          <w:szCs w:val="28"/>
          <w:highlight w:val="none"/>
        </w:rPr>
        <w:t xml:space="preserve"> </w:t>
      </w:r>
      <w:r>
        <w:rPr>
          <w:rFonts w:ascii="宋体" w:hAnsi="宋体" w:eastAsia="宋体"/>
          <w:spacing w:val="3"/>
          <w:szCs w:val="28"/>
          <w:highlight w:val="none"/>
        </w:rPr>
        <w:t>考核实施办法。本办法所称</w:t>
      </w:r>
      <w:r>
        <w:rPr>
          <w:rFonts w:hint="eastAsia" w:ascii="宋体" w:hAnsi="宋体" w:eastAsia="宋体"/>
          <w:spacing w:val="3"/>
          <w:szCs w:val="28"/>
          <w:highlight w:val="none"/>
        </w:rPr>
        <w:t>误差额、</w:t>
      </w:r>
      <w:r>
        <w:rPr>
          <w:rFonts w:ascii="宋体" w:hAnsi="宋体" w:eastAsia="宋体"/>
          <w:spacing w:val="3"/>
          <w:szCs w:val="28"/>
          <w:highlight w:val="none"/>
        </w:rPr>
        <w:t>误差率</w:t>
      </w:r>
      <w:r>
        <w:rPr>
          <w:rFonts w:hint="eastAsia" w:ascii="宋体" w:hAnsi="宋体" w:eastAsia="宋体"/>
          <w:spacing w:val="3"/>
          <w:szCs w:val="28"/>
          <w:highlight w:val="none"/>
        </w:rPr>
        <w:t>除特别注明外均</w:t>
      </w:r>
      <w:r>
        <w:rPr>
          <w:rFonts w:ascii="宋体" w:hAnsi="宋体" w:eastAsia="宋体"/>
          <w:spacing w:val="3"/>
          <w:szCs w:val="28"/>
          <w:highlight w:val="none"/>
        </w:rPr>
        <w:t>为扣</w:t>
      </w:r>
      <w:r>
        <w:rPr>
          <w:rFonts w:ascii="宋体" w:hAnsi="宋体" w:eastAsia="宋体"/>
          <w:spacing w:val="-4"/>
          <w:szCs w:val="28"/>
          <w:highlight w:val="none"/>
        </w:rPr>
        <w:t>除</w:t>
      </w:r>
      <w:r>
        <w:rPr>
          <w:rFonts w:hint="eastAsia" w:ascii="宋体" w:hAnsi="宋体"/>
          <w:spacing w:val="-4"/>
          <w:szCs w:val="28"/>
          <w:highlight w:val="none"/>
          <w:lang w:val="en-US" w:eastAsia="zh-CN"/>
        </w:rPr>
        <w:t>响应</w:t>
      </w:r>
      <w:r>
        <w:rPr>
          <w:rFonts w:ascii="宋体" w:hAnsi="宋体" w:eastAsia="宋体"/>
          <w:spacing w:val="-4"/>
          <w:szCs w:val="28"/>
          <w:highlight w:val="none"/>
        </w:rPr>
        <w:t>承诺误差之外的误差。日常审查考核的评分由网上管理系</w:t>
      </w:r>
      <w:r>
        <w:rPr>
          <w:rFonts w:ascii="宋体" w:hAnsi="宋体" w:eastAsia="宋体"/>
          <w:spacing w:val="-5"/>
          <w:szCs w:val="28"/>
          <w:highlight w:val="none"/>
        </w:rPr>
        <w:t>统自动计算，并由</w:t>
      </w:r>
      <w:r>
        <w:rPr>
          <w:rFonts w:hint="eastAsia" w:ascii="宋体" w:hAnsi="宋体" w:eastAsia="宋体"/>
          <w:spacing w:val="-5"/>
          <w:szCs w:val="28"/>
          <w:highlight w:val="none"/>
        </w:rPr>
        <w:t>审核中心经办人员</w:t>
      </w:r>
      <w:r>
        <w:rPr>
          <w:rFonts w:ascii="宋体" w:hAnsi="宋体" w:eastAsia="宋体"/>
          <w:spacing w:val="-5"/>
          <w:szCs w:val="28"/>
          <w:highlight w:val="none"/>
        </w:rPr>
        <w:t>确认，中介机构在提交财政部门</w:t>
      </w:r>
      <w:r>
        <w:rPr>
          <w:rFonts w:ascii="宋体" w:hAnsi="宋体" w:eastAsia="宋体"/>
          <w:spacing w:val="-5"/>
          <w:w w:val="100"/>
          <w:szCs w:val="28"/>
          <w:highlight w:val="none"/>
        </w:rPr>
        <w:t>复核前，必须先在网上管理系统上报审核金额；重点抽查考核由</w:t>
      </w:r>
      <w:r>
        <w:rPr>
          <w:rFonts w:hint="default" w:ascii="宋体" w:hAnsi="宋体" w:eastAsia="宋体"/>
          <w:spacing w:val="-5"/>
          <w:w w:val="100"/>
          <w:szCs w:val="28"/>
          <w:highlight w:val="none"/>
        </w:rPr>
        <w:t>审核中心</w:t>
      </w:r>
      <w:r>
        <w:rPr>
          <w:rFonts w:ascii="宋体" w:hAnsi="宋体" w:eastAsia="宋体"/>
          <w:spacing w:val="-5"/>
          <w:szCs w:val="28"/>
          <w:highlight w:val="none"/>
        </w:rPr>
        <w:t>考核</w:t>
      </w:r>
      <w:r>
        <w:rPr>
          <w:rFonts w:ascii="宋体" w:hAnsi="宋体" w:eastAsia="宋体"/>
          <w:spacing w:val="-2"/>
          <w:szCs w:val="28"/>
          <w:highlight w:val="none"/>
        </w:rPr>
        <w:t>组依据附件</w:t>
      </w:r>
      <w:r>
        <w:rPr>
          <w:rFonts w:hint="eastAsia" w:ascii="宋体" w:hAnsi="宋体" w:eastAsia="宋体"/>
          <w:szCs w:val="28"/>
          <w:highlight w:val="none"/>
        </w:rPr>
        <w:t>2</w:t>
      </w:r>
      <w:r>
        <w:rPr>
          <w:rFonts w:ascii="宋体" w:hAnsi="宋体" w:eastAsia="宋体"/>
          <w:szCs w:val="28"/>
          <w:highlight w:val="none"/>
        </w:rPr>
        <w:t>、</w:t>
      </w:r>
      <w:r>
        <w:rPr>
          <w:rFonts w:hint="eastAsia" w:ascii="宋体" w:hAnsi="宋体" w:eastAsia="宋体"/>
          <w:szCs w:val="28"/>
          <w:highlight w:val="none"/>
        </w:rPr>
        <w:t>3</w:t>
      </w:r>
      <w:r>
        <w:rPr>
          <w:rFonts w:ascii="宋体" w:hAnsi="宋体" w:eastAsia="宋体"/>
          <w:spacing w:val="-5"/>
          <w:szCs w:val="28"/>
          <w:highlight w:val="none"/>
        </w:rPr>
        <w:t>考核内容逐条打分；年度综合</w:t>
      </w:r>
      <w:r>
        <w:rPr>
          <w:rFonts w:ascii="宋体" w:hAnsi="宋体" w:eastAsia="宋体"/>
          <w:spacing w:val="-3"/>
          <w:szCs w:val="28"/>
          <w:highlight w:val="none"/>
        </w:rPr>
        <w:t>考核</w:t>
      </w:r>
      <w:r>
        <w:rPr>
          <w:rFonts w:hint="eastAsia" w:ascii="宋体" w:hAnsi="宋体" w:eastAsia="宋体"/>
          <w:spacing w:val="-3"/>
          <w:szCs w:val="28"/>
          <w:highlight w:val="none"/>
        </w:rPr>
        <w:t>根据附件4</w:t>
      </w:r>
      <w:r>
        <w:rPr>
          <w:rFonts w:ascii="宋体" w:hAnsi="宋体" w:eastAsia="宋体"/>
          <w:spacing w:val="-3"/>
          <w:szCs w:val="28"/>
          <w:highlight w:val="none"/>
        </w:rPr>
        <w:t>由审核中心考核组评定。</w:t>
      </w:r>
    </w:p>
    <w:p w14:paraId="2C28668C">
      <w:pPr>
        <w:pStyle w:val="2"/>
        <w:wordWrap w:val="0"/>
        <w:snapToGrid w:val="0"/>
        <w:spacing w:after="0" w:line="360" w:lineRule="auto"/>
        <w:ind w:firstLine="460" w:firstLineChars="200"/>
        <w:rPr>
          <w:rFonts w:ascii="宋体" w:hAnsi="宋体" w:eastAsia="宋体"/>
          <w:spacing w:val="-5"/>
          <w:szCs w:val="28"/>
          <w:highlight w:val="none"/>
        </w:rPr>
      </w:pPr>
      <w:r>
        <w:rPr>
          <w:rFonts w:hint="eastAsia" w:ascii="宋体" w:hAnsi="宋体" w:eastAsia="宋体"/>
          <w:spacing w:val="-5"/>
          <w:szCs w:val="28"/>
          <w:highlight w:val="none"/>
        </w:rPr>
        <w:t>年度综合考核排名前20%的，评为优秀咨询企业，排名为20-50%，评为良好咨询企业；年度综合考核分数在 60 分以下的（不含60分），评为不合格咨询企业，其余为合格咨询企业。若出现中介机构自入围起截止年度考核止未承接审核业务的情况，该中介机构按良好咨询企业进行划分，不参与年度综合考核排名。</w:t>
      </w:r>
    </w:p>
    <w:p w14:paraId="34721302">
      <w:pPr>
        <w:pStyle w:val="2"/>
        <w:wordWrap w:val="0"/>
        <w:snapToGrid w:val="0"/>
        <w:spacing w:after="0" w:line="360" w:lineRule="auto"/>
        <w:ind w:firstLine="494" w:firstLineChars="200"/>
        <w:rPr>
          <w:rFonts w:ascii="宋体" w:hAnsi="宋体" w:eastAsia="宋体"/>
          <w:szCs w:val="28"/>
          <w:highlight w:val="none"/>
        </w:rPr>
      </w:pPr>
      <w:r>
        <w:rPr>
          <w:rFonts w:hint="eastAsia" w:ascii="宋体" w:hAnsi="宋体" w:eastAsia="宋体"/>
          <w:b/>
          <w:bCs/>
          <w:spacing w:val="3"/>
          <w:szCs w:val="28"/>
          <w:highlight w:val="none"/>
        </w:rPr>
        <w:t>第八条</w:t>
      </w:r>
      <w:r>
        <w:rPr>
          <w:rFonts w:hint="eastAsia" w:ascii="宋体" w:hAnsi="宋体" w:eastAsia="宋体"/>
          <w:b/>
          <w:szCs w:val="28"/>
          <w:highlight w:val="none"/>
        </w:rPr>
        <w:t xml:space="preserve"> </w:t>
      </w:r>
      <w:r>
        <w:rPr>
          <w:rFonts w:ascii="宋体" w:hAnsi="宋体" w:eastAsia="宋体"/>
          <w:szCs w:val="28"/>
          <w:highlight w:val="none"/>
        </w:rPr>
        <w:t>被考核单位对单项业务考核结果有异议的，可向审核中心提出申请复评。</w:t>
      </w:r>
    </w:p>
    <w:p w14:paraId="6B6DE540">
      <w:pPr>
        <w:pStyle w:val="2"/>
        <w:wordWrap w:val="0"/>
        <w:snapToGrid w:val="0"/>
        <w:spacing w:after="0" w:line="360" w:lineRule="auto"/>
        <w:ind w:firstLine="494" w:firstLineChars="200"/>
        <w:rPr>
          <w:rFonts w:ascii="宋体" w:hAnsi="宋体" w:eastAsia="宋体"/>
          <w:szCs w:val="28"/>
          <w:highlight w:val="none"/>
        </w:rPr>
      </w:pPr>
      <w:r>
        <w:rPr>
          <w:rFonts w:hint="eastAsia" w:ascii="宋体" w:hAnsi="宋体" w:eastAsia="宋体"/>
          <w:b/>
          <w:bCs/>
          <w:spacing w:val="3"/>
          <w:szCs w:val="28"/>
          <w:highlight w:val="none"/>
        </w:rPr>
        <w:t>第九条</w:t>
      </w:r>
      <w:r>
        <w:rPr>
          <w:rFonts w:ascii="宋体" w:hAnsi="宋体" w:eastAsia="宋体"/>
          <w:spacing w:val="1"/>
          <w:szCs w:val="28"/>
          <w:highlight w:val="none"/>
        </w:rPr>
        <w:t xml:space="preserve"> </w:t>
      </w:r>
      <w:r>
        <w:rPr>
          <w:rFonts w:hint="eastAsia" w:ascii="宋体" w:hAnsi="宋体" w:eastAsia="宋体"/>
          <w:spacing w:val="1"/>
          <w:szCs w:val="28"/>
          <w:highlight w:val="none"/>
        </w:rPr>
        <w:t>考核结果的运用</w:t>
      </w:r>
      <w:r>
        <w:rPr>
          <w:rFonts w:hint="eastAsia" w:ascii="宋体" w:hAnsi="宋体" w:eastAsia="宋体"/>
          <w:szCs w:val="28"/>
          <w:highlight w:val="none"/>
        </w:rPr>
        <w:t>单项业务考核和年度综合考核结果将在管理系统公示，供项目主管部门和项目业主委托业务时择优选用。</w:t>
      </w:r>
    </w:p>
    <w:p w14:paraId="04D40061">
      <w:pPr>
        <w:pStyle w:val="2"/>
        <w:wordWrap w:val="0"/>
        <w:snapToGrid w:val="0"/>
        <w:spacing w:after="0" w:line="360" w:lineRule="auto"/>
        <w:ind w:firstLine="494" w:firstLineChars="200"/>
        <w:rPr>
          <w:rFonts w:ascii="宋体" w:hAnsi="宋体" w:eastAsia="宋体"/>
          <w:szCs w:val="28"/>
          <w:highlight w:val="none"/>
        </w:rPr>
      </w:pPr>
      <w:r>
        <w:rPr>
          <w:rFonts w:hint="eastAsia" w:ascii="宋体" w:hAnsi="宋体" w:eastAsia="宋体"/>
          <w:b/>
          <w:bCs/>
          <w:spacing w:val="3"/>
          <w:szCs w:val="28"/>
          <w:highlight w:val="none"/>
        </w:rPr>
        <w:t>第十条</w:t>
      </w:r>
      <w:r>
        <w:rPr>
          <w:rFonts w:hint="eastAsia" w:ascii="宋体" w:hAnsi="宋体" w:eastAsia="宋体"/>
          <w:spacing w:val="3"/>
          <w:szCs w:val="28"/>
          <w:highlight w:val="none"/>
        </w:rPr>
        <w:t xml:space="preserve"> 中</w:t>
      </w:r>
      <w:r>
        <w:rPr>
          <w:rFonts w:ascii="宋体" w:hAnsi="宋体" w:eastAsia="宋体"/>
          <w:szCs w:val="28"/>
          <w:highlight w:val="none"/>
        </w:rPr>
        <w:t>介机构在入围考核期内有下列情形之一的，暂停分配业务。</w:t>
      </w:r>
    </w:p>
    <w:p w14:paraId="39C79B82">
      <w:pPr>
        <w:pStyle w:val="2"/>
        <w:numPr>
          <w:ilvl w:val="0"/>
          <w:numId w:val="10"/>
        </w:numPr>
        <w:wordWrap w:val="0"/>
        <w:snapToGrid w:val="0"/>
        <w:spacing w:after="0" w:line="360" w:lineRule="auto"/>
        <w:ind w:firstLine="480" w:firstLineChars="200"/>
        <w:rPr>
          <w:rFonts w:ascii="宋体" w:hAnsi="宋体" w:eastAsia="宋体"/>
          <w:szCs w:val="28"/>
          <w:highlight w:val="none"/>
        </w:rPr>
      </w:pPr>
      <w:r>
        <w:rPr>
          <w:rFonts w:ascii="宋体" w:hAnsi="宋体" w:eastAsia="宋体"/>
          <w:szCs w:val="28"/>
          <w:highlight w:val="none"/>
        </w:rPr>
        <w:t>项目延期超过三个或单个项目未经业主和财政部门批准逾期一年以上的，系统自动暂停分配，待条件解除后自动恢复；</w:t>
      </w:r>
    </w:p>
    <w:p w14:paraId="264354B3">
      <w:pPr>
        <w:pStyle w:val="2"/>
        <w:wordWrap w:val="0"/>
        <w:autoSpaceDE w:val="0"/>
        <w:autoSpaceDN w:val="0"/>
        <w:snapToGrid w:val="0"/>
        <w:spacing w:after="0" w:line="360" w:lineRule="auto"/>
        <w:ind w:firstLine="480" w:firstLineChars="200"/>
        <w:rPr>
          <w:rFonts w:ascii="宋体" w:hAnsi="宋体" w:eastAsia="宋体"/>
          <w:szCs w:val="28"/>
          <w:highlight w:val="none"/>
        </w:rPr>
      </w:pPr>
      <w:r>
        <w:rPr>
          <w:rFonts w:hint="eastAsia" w:ascii="宋体" w:hAnsi="宋体" w:eastAsia="宋体"/>
          <w:szCs w:val="28"/>
          <w:highlight w:val="none"/>
        </w:rPr>
        <w:t>2、0＜</w:t>
      </w:r>
      <w:r>
        <w:rPr>
          <w:rFonts w:ascii="宋体" w:hAnsi="宋体" w:eastAsia="宋体"/>
          <w:szCs w:val="28"/>
          <w:highlight w:val="none"/>
        </w:rPr>
        <w:t>审核误差率</w:t>
      </w:r>
      <w:r>
        <w:rPr>
          <w:rFonts w:hint="eastAsia" w:ascii="宋体" w:hAnsi="宋体" w:eastAsia="宋体"/>
          <w:szCs w:val="28"/>
          <w:highlight w:val="none"/>
        </w:rPr>
        <w:t>≤1</w:t>
      </w:r>
      <w:r>
        <w:rPr>
          <w:rFonts w:ascii="宋体" w:hAnsi="宋体" w:eastAsia="宋体"/>
          <w:szCs w:val="28"/>
          <w:highlight w:val="none"/>
        </w:rPr>
        <w:t>%，暂停分配项目</w:t>
      </w:r>
      <w:r>
        <w:rPr>
          <w:rFonts w:hint="eastAsia" w:ascii="宋体" w:hAnsi="宋体"/>
          <w:szCs w:val="28"/>
          <w:highlight w:val="none"/>
          <w:lang w:val="en-US" w:eastAsia="zh-CN"/>
        </w:rPr>
        <w:t>二</w:t>
      </w:r>
      <w:r>
        <w:rPr>
          <w:rFonts w:ascii="宋体" w:hAnsi="宋体" w:eastAsia="宋体"/>
          <w:szCs w:val="28"/>
          <w:highlight w:val="none"/>
        </w:rPr>
        <w:t>个月；</w:t>
      </w:r>
      <w:r>
        <w:rPr>
          <w:rFonts w:hint="eastAsia" w:ascii="宋体" w:hAnsi="宋体" w:eastAsia="宋体"/>
          <w:szCs w:val="28"/>
          <w:highlight w:val="none"/>
        </w:rPr>
        <w:t>1%＜</w:t>
      </w:r>
      <w:r>
        <w:rPr>
          <w:rFonts w:ascii="宋体" w:hAnsi="宋体" w:eastAsia="宋体"/>
          <w:szCs w:val="28"/>
          <w:highlight w:val="none"/>
        </w:rPr>
        <w:t>审核误差率</w:t>
      </w:r>
      <w:r>
        <w:rPr>
          <w:rFonts w:hint="eastAsia" w:ascii="宋体" w:hAnsi="宋体" w:eastAsia="宋体"/>
          <w:szCs w:val="28"/>
          <w:highlight w:val="none"/>
        </w:rPr>
        <w:t>≤2</w:t>
      </w:r>
      <w:r>
        <w:rPr>
          <w:rFonts w:ascii="宋体" w:hAnsi="宋体" w:eastAsia="宋体"/>
          <w:szCs w:val="28"/>
          <w:highlight w:val="none"/>
        </w:rPr>
        <w:t>%，暂停分配项目</w:t>
      </w:r>
      <w:r>
        <w:rPr>
          <w:rFonts w:hint="eastAsia" w:ascii="宋体" w:hAnsi="宋体" w:eastAsia="宋体"/>
          <w:szCs w:val="28"/>
          <w:highlight w:val="none"/>
        </w:rPr>
        <w:t>三</w:t>
      </w:r>
      <w:r>
        <w:rPr>
          <w:rFonts w:ascii="宋体" w:hAnsi="宋体" w:eastAsia="宋体"/>
          <w:szCs w:val="28"/>
          <w:highlight w:val="none"/>
        </w:rPr>
        <w:t>个月；审核误差率</w:t>
      </w:r>
      <w:r>
        <w:rPr>
          <w:rFonts w:hint="eastAsia" w:ascii="宋体" w:hAnsi="宋体" w:eastAsia="宋体"/>
          <w:szCs w:val="28"/>
          <w:highlight w:val="none"/>
        </w:rPr>
        <w:t>＞2</w:t>
      </w:r>
      <w:r>
        <w:rPr>
          <w:rFonts w:ascii="宋体" w:hAnsi="宋体" w:eastAsia="宋体"/>
          <w:szCs w:val="28"/>
          <w:highlight w:val="none"/>
        </w:rPr>
        <w:t>%，暂停分配项目</w:t>
      </w:r>
      <w:r>
        <w:rPr>
          <w:rFonts w:hint="eastAsia" w:ascii="宋体" w:hAnsi="宋体" w:eastAsia="宋体"/>
          <w:szCs w:val="28"/>
          <w:highlight w:val="none"/>
        </w:rPr>
        <w:t>六</w:t>
      </w:r>
      <w:r>
        <w:rPr>
          <w:rFonts w:ascii="宋体" w:hAnsi="宋体" w:eastAsia="宋体"/>
          <w:szCs w:val="28"/>
          <w:highlight w:val="none"/>
        </w:rPr>
        <w:t>个月；</w:t>
      </w:r>
    </w:p>
    <w:p w14:paraId="11861452">
      <w:pPr>
        <w:wordWrap w:val="0"/>
        <w:autoSpaceDE w:val="0"/>
        <w:autoSpaceDN w:val="0"/>
        <w:snapToGrid w:val="0"/>
        <w:spacing w:line="360" w:lineRule="auto"/>
        <w:ind w:firstLine="480" w:firstLineChars="200"/>
        <w:rPr>
          <w:rFonts w:hint="eastAsia" w:ascii="宋体" w:hAnsi="宋体" w:eastAsia="宋体" w:cs="Times New Roman"/>
          <w:sz w:val="24"/>
          <w:szCs w:val="28"/>
          <w:highlight w:val="none"/>
          <w:lang w:val="en-US" w:bidi="ar-SA"/>
        </w:rPr>
      </w:pPr>
      <w:r>
        <w:rPr>
          <w:rFonts w:hint="eastAsia" w:ascii="宋体" w:hAnsi="宋体" w:eastAsia="宋体" w:cs="Times New Roman"/>
          <w:sz w:val="24"/>
          <w:szCs w:val="28"/>
          <w:highlight w:val="none"/>
          <w:lang w:bidi="ar-SA"/>
        </w:rPr>
        <w:t>3、</w:t>
      </w:r>
      <w:r>
        <w:rPr>
          <w:rFonts w:hint="eastAsia" w:ascii="宋体" w:hAnsi="宋体" w:eastAsia="宋体" w:cs="Times New Roman"/>
          <w:sz w:val="24"/>
          <w:szCs w:val="28"/>
          <w:highlight w:val="none"/>
          <w:lang w:val="en-US" w:bidi="ar-SA"/>
        </w:rPr>
        <w:t>单项结算业务偏差的处理：偏差额=中介咨询单位的初稿审定造价－审核中心或其委托第三方或政府其他部门审计核定的工程造价，误差额</w:t>
      </w:r>
      <w:r>
        <w:rPr>
          <w:rFonts w:hint="eastAsia" w:ascii="宋体" w:hAnsi="宋体" w:eastAsia="宋体" w:cs="Times New Roman"/>
          <w:sz w:val="24"/>
          <w:szCs w:val="28"/>
          <w:highlight w:val="none"/>
          <w:lang w:bidi="ar-SA"/>
        </w:rPr>
        <w:t>A</w:t>
      </w:r>
      <w:r>
        <w:rPr>
          <w:rFonts w:hint="eastAsia" w:ascii="宋体" w:hAnsi="宋体" w:eastAsia="宋体" w:cs="Times New Roman"/>
          <w:sz w:val="24"/>
          <w:szCs w:val="28"/>
          <w:highlight w:val="none"/>
          <w:lang w:val="en-US" w:bidi="ar-SA"/>
        </w:rPr>
        <w:t>＝偏差额－项目业主单位送审造价×</w:t>
      </w:r>
      <w:r>
        <w:rPr>
          <w:rFonts w:hint="eastAsia" w:ascii="宋体" w:hAnsi="宋体" w:cs="Times New Roman"/>
          <w:sz w:val="24"/>
          <w:szCs w:val="28"/>
          <w:highlight w:val="none"/>
          <w:lang w:val="en-US" w:eastAsia="zh-CN" w:bidi="ar-SA"/>
        </w:rPr>
        <w:t>响应</w:t>
      </w:r>
      <w:r>
        <w:rPr>
          <w:rFonts w:hint="eastAsia" w:ascii="宋体" w:hAnsi="宋体" w:eastAsia="宋体" w:cs="Times New Roman"/>
          <w:sz w:val="24"/>
          <w:szCs w:val="28"/>
          <w:highlight w:val="none"/>
          <w:lang w:val="en-US" w:bidi="ar-SA"/>
        </w:rPr>
        <w:t>承诺误差率。当10万元＜</w:t>
      </w:r>
      <w:r>
        <w:rPr>
          <w:rFonts w:hint="eastAsia" w:ascii="宋体" w:hAnsi="宋体" w:eastAsia="宋体" w:cs="Times New Roman"/>
          <w:sz w:val="24"/>
          <w:szCs w:val="28"/>
          <w:highlight w:val="none"/>
          <w:lang w:bidi="ar-SA"/>
        </w:rPr>
        <w:t>A</w:t>
      </w:r>
      <w:r>
        <w:rPr>
          <w:rFonts w:hint="eastAsia" w:ascii="宋体" w:hAnsi="宋体" w:eastAsia="宋体" w:cs="Times New Roman"/>
          <w:sz w:val="24"/>
          <w:szCs w:val="28"/>
          <w:highlight w:val="none"/>
          <w:lang w:val="en-US" w:bidi="ar-SA"/>
        </w:rPr>
        <w:t>≤30万元时，暂停该中介机构二个月委托评审业务；当30万元＜</w:t>
      </w:r>
      <w:r>
        <w:rPr>
          <w:rFonts w:hint="eastAsia" w:ascii="宋体" w:hAnsi="宋体" w:eastAsia="宋体" w:cs="Times New Roman"/>
          <w:sz w:val="24"/>
          <w:szCs w:val="28"/>
          <w:highlight w:val="none"/>
          <w:lang w:bidi="ar-SA"/>
        </w:rPr>
        <w:t>A</w:t>
      </w:r>
      <w:r>
        <w:rPr>
          <w:rFonts w:hint="eastAsia" w:ascii="宋体" w:hAnsi="宋体" w:eastAsia="宋体" w:cs="Times New Roman"/>
          <w:sz w:val="24"/>
          <w:szCs w:val="28"/>
          <w:highlight w:val="none"/>
          <w:lang w:val="en-US" w:bidi="ar-SA"/>
        </w:rPr>
        <w:t>≤50万元时，暂停该中介机构四个月委托评审业务；当</w:t>
      </w:r>
      <w:r>
        <w:rPr>
          <w:rFonts w:hint="eastAsia" w:ascii="宋体" w:hAnsi="宋体" w:eastAsia="宋体" w:cs="Times New Roman"/>
          <w:sz w:val="24"/>
          <w:szCs w:val="28"/>
          <w:highlight w:val="none"/>
          <w:lang w:bidi="ar-SA"/>
        </w:rPr>
        <w:t>5</w:t>
      </w:r>
      <w:r>
        <w:rPr>
          <w:rFonts w:hint="eastAsia" w:ascii="宋体" w:hAnsi="宋体" w:eastAsia="宋体" w:cs="Times New Roman"/>
          <w:sz w:val="24"/>
          <w:szCs w:val="28"/>
          <w:highlight w:val="none"/>
          <w:lang w:val="en-US" w:bidi="ar-SA"/>
        </w:rPr>
        <w:t>0万元＜</w:t>
      </w:r>
      <w:r>
        <w:rPr>
          <w:rFonts w:hint="eastAsia" w:ascii="宋体" w:hAnsi="宋体" w:eastAsia="宋体" w:cs="Times New Roman"/>
          <w:sz w:val="24"/>
          <w:szCs w:val="28"/>
          <w:highlight w:val="none"/>
          <w:lang w:bidi="ar-SA"/>
        </w:rPr>
        <w:t>A</w:t>
      </w:r>
      <w:r>
        <w:rPr>
          <w:rFonts w:hint="eastAsia" w:ascii="宋体" w:hAnsi="宋体" w:eastAsia="宋体" w:cs="Times New Roman"/>
          <w:sz w:val="24"/>
          <w:szCs w:val="28"/>
          <w:highlight w:val="none"/>
          <w:lang w:val="en-US" w:bidi="ar-SA"/>
        </w:rPr>
        <w:t>≤</w:t>
      </w:r>
      <w:r>
        <w:rPr>
          <w:rFonts w:hint="eastAsia" w:ascii="宋体" w:hAnsi="宋体" w:eastAsia="宋体" w:cs="Times New Roman"/>
          <w:sz w:val="24"/>
          <w:szCs w:val="28"/>
          <w:highlight w:val="none"/>
          <w:lang w:bidi="ar-SA"/>
        </w:rPr>
        <w:t>10</w:t>
      </w:r>
      <w:r>
        <w:rPr>
          <w:rFonts w:hint="eastAsia" w:ascii="宋体" w:hAnsi="宋体" w:eastAsia="宋体" w:cs="Times New Roman"/>
          <w:sz w:val="24"/>
          <w:szCs w:val="28"/>
          <w:highlight w:val="none"/>
          <w:lang w:val="en-US" w:bidi="ar-SA"/>
        </w:rPr>
        <w:t>0万元时，暂停该中介机构六个月委托评审业务。</w:t>
      </w:r>
    </w:p>
    <w:p w14:paraId="4738E4AF">
      <w:pPr>
        <w:wordWrap w:val="0"/>
        <w:autoSpaceDE w:val="0"/>
        <w:autoSpaceDN w:val="0"/>
        <w:snapToGrid w:val="0"/>
        <w:spacing w:line="360" w:lineRule="auto"/>
        <w:ind w:firstLine="480" w:firstLineChars="200"/>
        <w:rPr>
          <w:rFonts w:hint="eastAsia" w:ascii="宋体" w:hAnsi="宋体" w:eastAsia="宋体" w:cs="Times New Roman"/>
          <w:sz w:val="24"/>
          <w:szCs w:val="28"/>
          <w:highlight w:val="none"/>
          <w:lang w:val="en-US" w:bidi="ar-SA"/>
        </w:rPr>
      </w:pPr>
      <w:r>
        <w:rPr>
          <w:rFonts w:hint="eastAsia" w:ascii="宋体" w:hAnsi="宋体" w:eastAsia="宋体" w:cs="Times New Roman"/>
          <w:sz w:val="24"/>
          <w:szCs w:val="28"/>
          <w:highlight w:val="none"/>
          <w:lang w:bidi="ar-SA"/>
        </w:rPr>
        <w:t>4、</w:t>
      </w:r>
      <w:r>
        <w:rPr>
          <w:rFonts w:hint="eastAsia" w:ascii="宋体" w:hAnsi="宋体" w:eastAsia="宋体" w:cs="Times New Roman"/>
          <w:sz w:val="24"/>
          <w:szCs w:val="28"/>
          <w:highlight w:val="none"/>
          <w:lang w:val="en-US" w:bidi="ar-SA"/>
        </w:rPr>
        <w:t>单项业务考核被直接认定为不合格的，暂停该中介机构二个月委托评审业务，经整改符合要求的可重新承接业务。</w:t>
      </w:r>
    </w:p>
    <w:p w14:paraId="1FD88081">
      <w:pPr>
        <w:pStyle w:val="2"/>
        <w:wordWrap w:val="0"/>
        <w:snapToGrid w:val="0"/>
        <w:spacing w:after="0" w:line="360" w:lineRule="auto"/>
        <w:ind w:firstLine="480" w:firstLineChars="200"/>
        <w:rPr>
          <w:rFonts w:hint="eastAsia" w:ascii="宋体" w:hAnsi="宋体" w:eastAsia="宋体"/>
          <w:szCs w:val="28"/>
          <w:highlight w:val="none"/>
        </w:rPr>
      </w:pPr>
      <w:r>
        <w:rPr>
          <w:rFonts w:hint="eastAsia" w:ascii="宋体" w:hAnsi="宋体" w:eastAsia="宋体"/>
          <w:szCs w:val="28"/>
          <w:highlight w:val="none"/>
        </w:rPr>
        <w:t>5、年度综合考核末位，且年度考核分数少于</w:t>
      </w:r>
      <w:r>
        <w:rPr>
          <w:rFonts w:hint="eastAsia" w:ascii="宋体" w:hAnsi="宋体"/>
          <w:szCs w:val="28"/>
          <w:highlight w:val="none"/>
          <w:lang w:val="en-US" w:eastAsia="zh-CN"/>
        </w:rPr>
        <w:t>7</w:t>
      </w:r>
      <w:r>
        <w:rPr>
          <w:rFonts w:hint="eastAsia" w:ascii="宋体" w:hAnsi="宋体" w:eastAsia="宋体"/>
          <w:szCs w:val="28"/>
          <w:highlight w:val="none"/>
        </w:rPr>
        <w:t>0分的，暂停分配业务；</w:t>
      </w:r>
    </w:p>
    <w:p w14:paraId="4FE97021">
      <w:pPr>
        <w:pStyle w:val="2"/>
        <w:wordWrap w:val="0"/>
        <w:snapToGrid w:val="0"/>
        <w:spacing w:after="0" w:line="360" w:lineRule="auto"/>
        <w:ind w:firstLine="480" w:firstLineChars="200"/>
        <w:rPr>
          <w:rFonts w:hint="eastAsia" w:ascii="宋体" w:hAnsi="宋体" w:eastAsia="宋体"/>
          <w:szCs w:val="28"/>
          <w:highlight w:val="none"/>
        </w:rPr>
      </w:pPr>
      <w:r>
        <w:rPr>
          <w:rFonts w:hint="eastAsia" w:ascii="宋体" w:hAnsi="宋体" w:eastAsia="宋体"/>
          <w:spacing w:val="0"/>
          <w:w w:val="100"/>
          <w:szCs w:val="28"/>
          <w:highlight w:val="none"/>
        </w:rPr>
        <w:t>6、未执行</w:t>
      </w:r>
      <w:r>
        <w:rPr>
          <w:rFonts w:hint="eastAsia" w:ascii="宋体" w:hAnsi="宋体"/>
          <w:spacing w:val="0"/>
          <w:w w:val="100"/>
          <w:szCs w:val="28"/>
          <w:highlight w:val="none"/>
          <w:lang w:val="en-US" w:eastAsia="zh-CN"/>
        </w:rPr>
        <w:t>征集</w:t>
      </w:r>
      <w:r>
        <w:rPr>
          <w:rFonts w:hint="eastAsia" w:ascii="宋体" w:hAnsi="宋体" w:eastAsia="宋体"/>
          <w:spacing w:val="0"/>
          <w:w w:val="100"/>
          <w:szCs w:val="28"/>
          <w:highlight w:val="none"/>
        </w:rPr>
        <w:t>文件要求或违反财政管理制度，财政部门认</w:t>
      </w:r>
      <w:r>
        <w:rPr>
          <w:rFonts w:hint="eastAsia" w:ascii="宋体" w:hAnsi="宋体" w:eastAsia="宋体"/>
          <w:szCs w:val="28"/>
          <w:highlight w:val="none"/>
        </w:rPr>
        <w:t>为可能严重影响审核结果的，暂停分配业务；</w:t>
      </w:r>
    </w:p>
    <w:p w14:paraId="455C56F5">
      <w:pPr>
        <w:pStyle w:val="2"/>
        <w:numPr>
          <w:ilvl w:val="0"/>
          <w:numId w:val="11"/>
        </w:numPr>
        <w:wordWrap w:val="0"/>
        <w:snapToGrid w:val="0"/>
        <w:spacing w:after="0" w:line="360" w:lineRule="auto"/>
        <w:ind w:firstLine="480" w:firstLineChars="200"/>
        <w:rPr>
          <w:rFonts w:ascii="宋体" w:hAnsi="宋体" w:eastAsia="宋体"/>
          <w:szCs w:val="28"/>
          <w:highlight w:val="none"/>
        </w:rPr>
      </w:pPr>
      <w:r>
        <w:rPr>
          <w:rFonts w:ascii="宋体" w:hAnsi="宋体" w:eastAsia="宋体"/>
          <w:szCs w:val="28"/>
          <w:highlight w:val="none"/>
        </w:rPr>
        <w:t xml:space="preserve">其他因中介机构责任，财政部门认为应当予以暂停的； </w:t>
      </w:r>
    </w:p>
    <w:p w14:paraId="5E307853">
      <w:pPr>
        <w:pStyle w:val="2"/>
        <w:wordWrap w:val="0"/>
        <w:snapToGrid w:val="0"/>
        <w:spacing w:after="0" w:line="360" w:lineRule="auto"/>
        <w:ind w:firstLine="494" w:firstLineChars="200"/>
        <w:rPr>
          <w:rFonts w:ascii="宋体" w:hAnsi="宋体" w:eastAsia="宋体"/>
          <w:szCs w:val="28"/>
          <w:highlight w:val="none"/>
        </w:rPr>
      </w:pPr>
      <w:r>
        <w:rPr>
          <w:rFonts w:hint="eastAsia" w:ascii="宋体" w:hAnsi="宋体" w:eastAsia="宋体"/>
          <w:b/>
          <w:bCs/>
          <w:spacing w:val="3"/>
          <w:szCs w:val="28"/>
          <w:highlight w:val="none"/>
        </w:rPr>
        <w:t xml:space="preserve">第十一条 </w:t>
      </w:r>
      <w:r>
        <w:rPr>
          <w:rFonts w:ascii="宋体" w:hAnsi="宋体" w:eastAsia="宋体"/>
          <w:szCs w:val="28"/>
          <w:highlight w:val="none"/>
        </w:rPr>
        <w:t>中介机构在入围考核期内有下列情形之一的，终止分配业务</w:t>
      </w:r>
      <w:r>
        <w:rPr>
          <w:rFonts w:hint="eastAsia" w:ascii="宋体" w:hAnsi="宋体" w:eastAsia="宋体"/>
          <w:szCs w:val="28"/>
          <w:highlight w:val="none"/>
        </w:rPr>
        <w:t>，并被清退</w:t>
      </w:r>
      <w:r>
        <w:rPr>
          <w:rFonts w:ascii="宋体" w:hAnsi="宋体" w:eastAsia="宋体"/>
          <w:szCs w:val="28"/>
          <w:highlight w:val="none"/>
        </w:rPr>
        <w:t>。</w:t>
      </w:r>
    </w:p>
    <w:p w14:paraId="2CB8BC00">
      <w:pPr>
        <w:pStyle w:val="2"/>
        <w:numPr>
          <w:ilvl w:val="0"/>
          <w:numId w:val="12"/>
        </w:numPr>
        <w:wordWrap w:val="0"/>
        <w:snapToGrid w:val="0"/>
        <w:spacing w:after="0" w:line="360" w:lineRule="auto"/>
        <w:ind w:firstLine="480" w:firstLineChars="200"/>
        <w:rPr>
          <w:rFonts w:ascii="宋体" w:hAnsi="宋体" w:eastAsia="宋体"/>
          <w:szCs w:val="28"/>
          <w:highlight w:val="none"/>
        </w:rPr>
      </w:pPr>
      <w:r>
        <w:rPr>
          <w:rFonts w:ascii="宋体" w:hAnsi="宋体" w:eastAsia="宋体"/>
          <w:szCs w:val="28"/>
          <w:highlight w:val="none"/>
        </w:rPr>
        <w:t xml:space="preserve">审核误差率超过 </w:t>
      </w:r>
      <w:r>
        <w:rPr>
          <w:rFonts w:hint="eastAsia" w:ascii="宋体" w:hAnsi="宋体" w:eastAsia="宋体"/>
          <w:szCs w:val="28"/>
          <w:highlight w:val="none"/>
        </w:rPr>
        <w:t>3</w:t>
      </w:r>
      <w:r>
        <w:rPr>
          <w:rFonts w:ascii="宋体" w:hAnsi="宋体" w:eastAsia="宋体"/>
          <w:szCs w:val="28"/>
          <w:highlight w:val="none"/>
        </w:rPr>
        <w:t>%，</w:t>
      </w:r>
      <w:r>
        <w:rPr>
          <w:rFonts w:hint="eastAsia" w:ascii="宋体" w:hAnsi="宋体" w:eastAsia="宋体"/>
          <w:szCs w:val="28"/>
          <w:highlight w:val="none"/>
        </w:rPr>
        <w:t>且误差金额5万元以上；</w:t>
      </w:r>
    </w:p>
    <w:p w14:paraId="0F796934">
      <w:pPr>
        <w:pStyle w:val="2"/>
        <w:numPr>
          <w:ilvl w:val="0"/>
          <w:numId w:val="12"/>
        </w:numPr>
        <w:wordWrap w:val="0"/>
        <w:snapToGrid w:val="0"/>
        <w:spacing w:after="0" w:line="360" w:lineRule="auto"/>
        <w:ind w:firstLine="480" w:firstLineChars="200"/>
        <w:rPr>
          <w:rFonts w:ascii="宋体" w:hAnsi="宋体" w:eastAsia="宋体"/>
          <w:szCs w:val="28"/>
          <w:highlight w:val="none"/>
        </w:rPr>
      </w:pPr>
      <w:r>
        <w:rPr>
          <w:rFonts w:hint="eastAsia" w:ascii="宋体" w:hAnsi="宋体" w:eastAsia="宋体" w:cs="宋体"/>
          <w:szCs w:val="28"/>
          <w:highlight w:val="none"/>
          <w:lang w:val="zh-CN" w:bidi="zh-CN"/>
        </w:rPr>
        <w:t>单项结算业务误差额</w:t>
      </w:r>
      <w:r>
        <w:rPr>
          <w:rFonts w:hint="eastAsia" w:ascii="宋体" w:hAnsi="宋体" w:eastAsia="宋体" w:cs="宋体"/>
          <w:szCs w:val="28"/>
          <w:highlight w:val="none"/>
          <w:lang w:bidi="zh-CN"/>
        </w:rPr>
        <w:t>A&gt;10</w:t>
      </w:r>
      <w:r>
        <w:rPr>
          <w:rFonts w:hint="eastAsia" w:ascii="宋体" w:hAnsi="宋体" w:eastAsia="宋体" w:cs="宋体"/>
          <w:szCs w:val="28"/>
          <w:highlight w:val="none"/>
          <w:lang w:val="zh-CN" w:bidi="zh-CN"/>
        </w:rPr>
        <w:t>0万元；</w:t>
      </w:r>
    </w:p>
    <w:p w14:paraId="1EF4D490">
      <w:pPr>
        <w:pStyle w:val="2"/>
        <w:numPr>
          <w:ilvl w:val="0"/>
          <w:numId w:val="12"/>
        </w:numPr>
        <w:wordWrap w:val="0"/>
        <w:snapToGrid w:val="0"/>
        <w:spacing w:after="0" w:line="360" w:lineRule="auto"/>
        <w:ind w:firstLine="480" w:firstLineChars="200"/>
        <w:rPr>
          <w:rFonts w:ascii="宋体" w:hAnsi="宋体" w:eastAsia="宋体"/>
          <w:szCs w:val="28"/>
          <w:highlight w:val="none"/>
        </w:rPr>
      </w:pPr>
      <w:r>
        <w:rPr>
          <w:rFonts w:ascii="宋体" w:hAnsi="宋体" w:eastAsia="宋体"/>
          <w:szCs w:val="28"/>
          <w:highlight w:val="none"/>
        </w:rPr>
        <w:t>年度综合考核不合格的；</w:t>
      </w:r>
    </w:p>
    <w:p w14:paraId="12470C31">
      <w:pPr>
        <w:pStyle w:val="2"/>
        <w:wordWrap w:val="0"/>
        <w:snapToGrid w:val="0"/>
        <w:spacing w:after="0" w:line="360" w:lineRule="auto"/>
        <w:ind w:firstLine="480" w:firstLineChars="200"/>
        <w:rPr>
          <w:rFonts w:ascii="宋体" w:hAnsi="宋体" w:eastAsia="宋体"/>
          <w:szCs w:val="28"/>
          <w:highlight w:val="none"/>
        </w:rPr>
      </w:pPr>
      <w:r>
        <w:rPr>
          <w:rFonts w:hint="eastAsia" w:ascii="宋体" w:hAnsi="宋体" w:eastAsia="宋体"/>
          <w:szCs w:val="28"/>
          <w:highlight w:val="none"/>
        </w:rPr>
        <w:t>3</w:t>
      </w:r>
      <w:r>
        <w:rPr>
          <w:rFonts w:ascii="宋体" w:hAnsi="宋体" w:eastAsia="宋体"/>
          <w:szCs w:val="28"/>
          <w:highlight w:val="none"/>
        </w:rPr>
        <w:t>、经整改不达标或在服务期内两次以上收到财政部门出具的书面整改通知的；</w:t>
      </w:r>
    </w:p>
    <w:p w14:paraId="068A0E2F">
      <w:pPr>
        <w:pStyle w:val="2"/>
        <w:wordWrap w:val="0"/>
        <w:snapToGrid w:val="0"/>
        <w:spacing w:after="0" w:line="360" w:lineRule="auto"/>
        <w:ind w:firstLine="480" w:firstLineChars="200"/>
        <w:rPr>
          <w:rFonts w:ascii="宋体" w:hAnsi="宋体" w:eastAsia="宋体"/>
          <w:szCs w:val="28"/>
          <w:highlight w:val="none"/>
        </w:rPr>
      </w:pPr>
      <w:r>
        <w:rPr>
          <w:rFonts w:hint="eastAsia" w:ascii="宋体" w:hAnsi="宋体" w:eastAsia="宋体"/>
          <w:szCs w:val="28"/>
          <w:highlight w:val="none"/>
        </w:rPr>
        <w:t>4</w:t>
      </w:r>
      <w:r>
        <w:rPr>
          <w:rFonts w:ascii="宋体" w:hAnsi="宋体" w:eastAsia="宋体"/>
          <w:szCs w:val="28"/>
          <w:highlight w:val="none"/>
        </w:rPr>
        <w:t>、中介机构</w:t>
      </w:r>
      <w:r>
        <w:rPr>
          <w:rFonts w:hint="eastAsia" w:ascii="宋体" w:hAnsi="宋体" w:eastAsia="宋体"/>
          <w:szCs w:val="28"/>
          <w:highlight w:val="none"/>
        </w:rPr>
        <w:t>及其人员</w:t>
      </w:r>
      <w:r>
        <w:rPr>
          <w:rFonts w:ascii="宋体" w:hAnsi="宋体" w:eastAsia="宋体"/>
          <w:szCs w:val="28"/>
          <w:highlight w:val="none"/>
        </w:rPr>
        <w:t>因廉政问题受到相关部门处理或处罚的；</w:t>
      </w:r>
    </w:p>
    <w:p w14:paraId="71144B95">
      <w:pPr>
        <w:pStyle w:val="2"/>
        <w:wordWrap w:val="0"/>
        <w:snapToGrid w:val="0"/>
        <w:spacing w:after="0" w:line="360" w:lineRule="auto"/>
        <w:ind w:firstLine="480" w:firstLineChars="200"/>
        <w:rPr>
          <w:rFonts w:ascii="宋体" w:hAnsi="宋体" w:eastAsia="宋体"/>
          <w:szCs w:val="28"/>
          <w:highlight w:val="none"/>
        </w:rPr>
      </w:pPr>
      <w:r>
        <w:rPr>
          <w:rFonts w:hint="eastAsia" w:ascii="宋体" w:hAnsi="宋体" w:eastAsia="宋体"/>
          <w:szCs w:val="28"/>
          <w:highlight w:val="none"/>
        </w:rPr>
        <w:t>5</w:t>
      </w:r>
      <w:r>
        <w:rPr>
          <w:rFonts w:ascii="宋体" w:hAnsi="宋体" w:eastAsia="宋体"/>
          <w:szCs w:val="28"/>
          <w:highlight w:val="none"/>
        </w:rPr>
        <w:t>、未经委托方和财政部门同意，将委托项目对外分包或转包的；</w:t>
      </w:r>
    </w:p>
    <w:p w14:paraId="2CEA4ACF">
      <w:pPr>
        <w:pStyle w:val="2"/>
        <w:wordWrap w:val="0"/>
        <w:snapToGrid w:val="0"/>
        <w:spacing w:after="0" w:line="360" w:lineRule="auto"/>
        <w:ind w:firstLine="480" w:firstLineChars="200"/>
        <w:rPr>
          <w:rFonts w:ascii="宋体" w:hAnsi="宋体" w:eastAsia="宋体"/>
          <w:szCs w:val="28"/>
          <w:highlight w:val="none"/>
        </w:rPr>
      </w:pPr>
      <w:r>
        <w:rPr>
          <w:rFonts w:hint="eastAsia" w:ascii="宋体" w:hAnsi="宋体" w:eastAsia="宋体"/>
          <w:szCs w:val="28"/>
          <w:highlight w:val="none"/>
        </w:rPr>
        <w:t>6、无特殊原因和正当理由，在服务资格有效期内两次拒绝或推托分派的审核业务；</w:t>
      </w:r>
    </w:p>
    <w:p w14:paraId="65A4A3BA">
      <w:pPr>
        <w:pStyle w:val="2"/>
        <w:wordWrap w:val="0"/>
        <w:snapToGrid w:val="0"/>
        <w:spacing w:after="0" w:line="360" w:lineRule="auto"/>
        <w:ind w:firstLine="480" w:firstLineChars="200"/>
        <w:rPr>
          <w:rFonts w:ascii="宋体" w:hAnsi="宋体" w:eastAsia="宋体"/>
          <w:szCs w:val="28"/>
          <w:highlight w:val="none"/>
        </w:rPr>
      </w:pPr>
      <w:r>
        <w:rPr>
          <w:rFonts w:hint="eastAsia" w:ascii="宋体" w:hAnsi="宋体" w:eastAsia="宋体"/>
          <w:szCs w:val="28"/>
          <w:highlight w:val="none"/>
        </w:rPr>
        <w:t>7</w:t>
      </w:r>
      <w:r>
        <w:rPr>
          <w:rFonts w:ascii="宋体" w:hAnsi="宋体" w:eastAsia="宋体"/>
          <w:szCs w:val="28"/>
          <w:highlight w:val="none"/>
        </w:rPr>
        <w:t>、中介机构因自身原因导致政府性工程造价审核工作出现重大过失以及有其他重大违规事项，造成严重不良社会影响等， 财政部门认为应当予以终止的。</w:t>
      </w:r>
    </w:p>
    <w:p w14:paraId="1865F7D4">
      <w:pPr>
        <w:wordWrap w:val="0"/>
        <w:autoSpaceDE w:val="0"/>
        <w:autoSpaceDN w:val="0"/>
        <w:snapToGrid w:val="0"/>
        <w:spacing w:line="360" w:lineRule="auto"/>
        <w:ind w:firstLine="494" w:firstLineChars="200"/>
        <w:rPr>
          <w:rFonts w:ascii="宋体" w:hAnsi="宋体" w:eastAsia="宋体"/>
          <w:sz w:val="24"/>
          <w:szCs w:val="28"/>
          <w:highlight w:val="none"/>
        </w:rPr>
      </w:pPr>
      <w:r>
        <w:rPr>
          <w:rFonts w:hint="eastAsia" w:ascii="宋体" w:hAnsi="宋体" w:eastAsia="宋体" w:cs="宋体"/>
          <w:b/>
          <w:bCs/>
          <w:spacing w:val="3"/>
          <w:sz w:val="24"/>
          <w:szCs w:val="24"/>
          <w:highlight w:val="none"/>
          <w:lang w:val="zh-CN" w:bidi="zh-CN"/>
        </w:rPr>
        <w:t>第十二条</w:t>
      </w:r>
      <w:r>
        <w:rPr>
          <w:rFonts w:hint="eastAsia" w:ascii="宋体" w:hAnsi="宋体" w:eastAsia="宋体" w:cs="宋体"/>
          <w:b/>
          <w:bCs/>
          <w:sz w:val="24"/>
          <w:szCs w:val="24"/>
          <w:highlight w:val="none"/>
          <w:lang w:val="zh-CN" w:bidi="zh-CN"/>
        </w:rPr>
        <w:t xml:space="preserve"> </w:t>
      </w:r>
      <w:r>
        <w:rPr>
          <w:rFonts w:hint="default" w:ascii="宋体" w:hAnsi="宋体" w:eastAsia="宋体" w:cs="Times New Roman"/>
          <w:sz w:val="22"/>
          <w:szCs w:val="24"/>
          <w:highlight w:val="none"/>
          <w:lang w:val="en-US" w:bidi="ar-SA"/>
        </w:rPr>
        <w:t>财</w:t>
      </w:r>
      <w:r>
        <w:rPr>
          <w:rFonts w:hint="default" w:ascii="宋体" w:hAnsi="宋体" w:eastAsia="宋体" w:cs="Times New Roman"/>
          <w:sz w:val="24"/>
          <w:szCs w:val="28"/>
          <w:highlight w:val="none"/>
          <w:lang w:val="en-US" w:bidi="ar-SA"/>
        </w:rPr>
        <w:t>政部门在对政府投资项目审核质量的监管时，会根据具体情况将中介机构不良服务行为抄告业主单位、项目主管部门和中介机构行业主管部门。</w:t>
      </w:r>
    </w:p>
    <w:p w14:paraId="3DECC0B0">
      <w:pPr>
        <w:pStyle w:val="2"/>
        <w:numPr>
          <w:ilvl w:val="0"/>
          <w:numId w:val="13"/>
        </w:numPr>
        <w:wordWrap w:val="0"/>
        <w:snapToGrid w:val="0"/>
        <w:spacing w:after="0" w:line="360" w:lineRule="auto"/>
        <w:ind w:firstLine="480" w:firstLineChars="200"/>
        <w:rPr>
          <w:highlight w:val="none"/>
        </w:rPr>
      </w:pPr>
      <w:r>
        <w:rPr>
          <w:rFonts w:ascii="宋体" w:hAnsi="宋体" w:eastAsia="宋体"/>
          <w:szCs w:val="28"/>
          <w:highlight w:val="none"/>
        </w:rPr>
        <w:t>本办法由</w:t>
      </w:r>
      <w:r>
        <w:rPr>
          <w:rFonts w:hint="eastAsia" w:ascii="宋体" w:hAnsi="宋体" w:eastAsia="宋体"/>
          <w:szCs w:val="28"/>
          <w:highlight w:val="none"/>
        </w:rPr>
        <w:t>审核中心</w:t>
      </w:r>
      <w:r>
        <w:rPr>
          <w:rFonts w:ascii="宋体" w:hAnsi="宋体" w:eastAsia="宋体"/>
          <w:szCs w:val="28"/>
          <w:highlight w:val="none"/>
        </w:rPr>
        <w:t>负责解释，自20</w:t>
      </w:r>
      <w:r>
        <w:rPr>
          <w:rFonts w:hint="eastAsia" w:ascii="宋体" w:hAnsi="宋体" w:eastAsia="宋体"/>
          <w:szCs w:val="28"/>
          <w:highlight w:val="none"/>
        </w:rPr>
        <w:t>2</w:t>
      </w:r>
      <w:r>
        <w:rPr>
          <w:rFonts w:hint="eastAsia" w:ascii="宋体" w:hAnsi="宋体"/>
          <w:szCs w:val="28"/>
          <w:highlight w:val="none"/>
          <w:lang w:val="en-US" w:eastAsia="zh-CN"/>
        </w:rPr>
        <w:t>5</w:t>
      </w:r>
      <w:r>
        <w:rPr>
          <w:rFonts w:ascii="宋体" w:hAnsi="宋体" w:eastAsia="宋体"/>
          <w:szCs w:val="28"/>
          <w:highlight w:val="none"/>
        </w:rPr>
        <w:t>年</w:t>
      </w:r>
      <w:r>
        <w:rPr>
          <w:rFonts w:hint="eastAsia" w:ascii="宋体" w:hAnsi="宋体"/>
          <w:szCs w:val="28"/>
          <w:highlight w:val="none"/>
          <w:lang w:val="en-US" w:eastAsia="zh-CN"/>
        </w:rPr>
        <w:t>1</w:t>
      </w:r>
      <w:r>
        <w:rPr>
          <w:rFonts w:ascii="宋体" w:hAnsi="宋体" w:eastAsia="宋体"/>
          <w:szCs w:val="28"/>
          <w:highlight w:val="none"/>
        </w:rPr>
        <w:t>月</w:t>
      </w:r>
      <w:r>
        <w:rPr>
          <w:rFonts w:hint="eastAsia" w:ascii="宋体" w:hAnsi="宋体"/>
          <w:szCs w:val="28"/>
          <w:highlight w:val="none"/>
          <w:lang w:val="en-US" w:eastAsia="zh-CN"/>
        </w:rPr>
        <w:t>1</w:t>
      </w:r>
      <w:r>
        <w:rPr>
          <w:rFonts w:ascii="宋体" w:hAnsi="宋体" w:eastAsia="宋体"/>
          <w:szCs w:val="28"/>
          <w:highlight w:val="none"/>
        </w:rPr>
        <w:t>日起</w:t>
      </w:r>
      <w:r>
        <w:rPr>
          <w:rFonts w:hint="eastAsia" w:ascii="宋体" w:hAnsi="宋体" w:eastAsia="宋体"/>
          <w:szCs w:val="28"/>
          <w:highlight w:val="none"/>
        </w:rPr>
        <w:t>施行</w:t>
      </w:r>
      <w:r>
        <w:rPr>
          <w:rFonts w:ascii="宋体" w:hAnsi="宋体" w:eastAsia="宋体"/>
          <w:szCs w:val="28"/>
          <w:highlight w:val="none"/>
        </w:rPr>
        <w:t>。</w:t>
      </w:r>
    </w:p>
    <w:p w14:paraId="4E34B0FE">
      <w:pPr>
        <w:rPr>
          <w:highlight w:val="none"/>
        </w:rPr>
        <w:sectPr>
          <w:headerReference r:id="rId3" w:type="default"/>
          <w:footerReference r:id="rId4" w:type="default"/>
          <w:pgSz w:w="11910" w:h="16840"/>
          <w:pgMar w:top="1440" w:right="1080" w:bottom="1440" w:left="1080" w:header="720" w:footer="720" w:gutter="0"/>
          <w:cols w:space="720" w:num="1"/>
          <w:docGrid w:linePitch="286" w:charSpace="0"/>
        </w:sectPr>
      </w:pPr>
    </w:p>
    <w:p w14:paraId="7584633D">
      <w:pPr>
        <w:pStyle w:val="2"/>
        <w:spacing w:before="26" w:line="360" w:lineRule="auto"/>
        <w:rPr>
          <w:highlight w:val="none"/>
        </w:rPr>
      </w:pPr>
      <w:r>
        <w:rPr>
          <w:rFonts w:hint="eastAsia"/>
          <w:highlight w:val="none"/>
          <w:lang w:val="en-US" w:eastAsia="zh-CN"/>
        </w:rPr>
        <w:t>《办法》</w:t>
      </w:r>
      <w:r>
        <w:rPr>
          <w:highlight w:val="none"/>
        </w:rPr>
        <w:t>附件：</w:t>
      </w:r>
    </w:p>
    <w:p w14:paraId="0266CA0F">
      <w:pPr>
        <w:pStyle w:val="2"/>
        <w:numPr>
          <w:ilvl w:val="0"/>
          <w:numId w:val="0"/>
        </w:numPr>
        <w:spacing w:before="26" w:line="360" w:lineRule="auto"/>
        <w:ind w:left="0" w:leftChars="0" w:firstLine="480" w:firstLineChars="200"/>
        <w:jc w:val="left"/>
        <w:rPr>
          <w:sz w:val="24"/>
          <w:highlight w:val="none"/>
        </w:rPr>
      </w:pPr>
      <w:r>
        <w:rPr>
          <w:rFonts w:hint="default"/>
          <w:w w:val="100"/>
          <w:sz w:val="24"/>
          <w:highlight w:val="none"/>
          <w:lang w:val="en-US" w:eastAsia="zh-CN"/>
        </w:rPr>
        <w:t>1、</w:t>
      </w:r>
      <w:r>
        <w:rPr>
          <w:w w:val="100"/>
          <w:sz w:val="24"/>
          <w:highlight w:val="none"/>
        </w:rPr>
        <w:t>台州市财政项目预算审核中心日常审查考核计算规则</w:t>
      </w:r>
    </w:p>
    <w:p w14:paraId="46F5309F">
      <w:pPr>
        <w:pStyle w:val="2"/>
        <w:numPr>
          <w:ilvl w:val="0"/>
          <w:numId w:val="0"/>
        </w:numPr>
        <w:spacing w:before="26" w:line="360" w:lineRule="auto"/>
        <w:ind w:left="0" w:leftChars="0" w:firstLine="480" w:firstLineChars="200"/>
        <w:jc w:val="left"/>
        <w:rPr>
          <w:sz w:val="24"/>
          <w:highlight w:val="none"/>
        </w:rPr>
      </w:pPr>
      <w:r>
        <w:rPr>
          <w:rFonts w:hint="default"/>
          <w:w w:val="100"/>
          <w:sz w:val="24"/>
          <w:highlight w:val="none"/>
          <w:lang w:val="en-US" w:eastAsia="zh-CN"/>
        </w:rPr>
        <w:t>2、</w:t>
      </w:r>
      <w:r>
        <w:rPr>
          <w:w w:val="100"/>
          <w:sz w:val="24"/>
          <w:highlight w:val="none"/>
        </w:rPr>
        <w:t>台州市市本级政府投资项目单项预算审核考核评分表</w:t>
      </w:r>
    </w:p>
    <w:p w14:paraId="2CD32D5E">
      <w:pPr>
        <w:pStyle w:val="2"/>
        <w:numPr>
          <w:ilvl w:val="0"/>
          <w:numId w:val="0"/>
        </w:numPr>
        <w:spacing w:before="26" w:line="360" w:lineRule="auto"/>
        <w:ind w:left="0" w:leftChars="0" w:firstLine="480" w:firstLineChars="200"/>
        <w:jc w:val="left"/>
        <w:rPr>
          <w:sz w:val="24"/>
          <w:highlight w:val="none"/>
        </w:rPr>
      </w:pPr>
      <w:r>
        <w:rPr>
          <w:rFonts w:hint="default"/>
          <w:w w:val="100"/>
          <w:sz w:val="24"/>
          <w:highlight w:val="none"/>
          <w:lang w:val="en-US" w:eastAsia="zh-CN"/>
        </w:rPr>
        <w:t>3、</w:t>
      </w:r>
      <w:r>
        <w:rPr>
          <w:w w:val="100"/>
          <w:sz w:val="24"/>
          <w:highlight w:val="none"/>
        </w:rPr>
        <w:t>台州市市本级政府投资项目单项结算审核考核评分表</w:t>
      </w:r>
    </w:p>
    <w:p w14:paraId="35544322">
      <w:pPr>
        <w:pStyle w:val="2"/>
        <w:numPr>
          <w:ilvl w:val="0"/>
          <w:numId w:val="0"/>
        </w:numPr>
        <w:spacing w:before="26" w:line="360" w:lineRule="auto"/>
        <w:ind w:left="0" w:leftChars="0" w:firstLine="480" w:firstLineChars="200"/>
        <w:jc w:val="left"/>
        <w:rPr>
          <w:sz w:val="24"/>
          <w:highlight w:val="none"/>
        </w:rPr>
      </w:pPr>
      <w:r>
        <w:rPr>
          <w:rFonts w:hint="default"/>
          <w:sz w:val="24"/>
          <w:highlight w:val="none"/>
          <w:lang w:val="en-US" w:eastAsia="zh-CN"/>
        </w:rPr>
        <w:t>4、</w:t>
      </w:r>
      <w:r>
        <w:rPr>
          <w:sz w:val="24"/>
          <w:highlight w:val="none"/>
        </w:rPr>
        <w:t>台州市市本级政府投资项目年度综合考核表</w:t>
      </w:r>
    </w:p>
    <w:p w14:paraId="17932031">
      <w:pPr>
        <w:pStyle w:val="2"/>
        <w:spacing w:before="26"/>
        <w:ind w:left="800"/>
        <w:jc w:val="left"/>
        <w:rPr>
          <w:sz w:val="24"/>
          <w:highlight w:val="none"/>
        </w:rPr>
        <w:sectPr>
          <w:pgSz w:w="11910" w:h="16840"/>
          <w:pgMar w:top="1340" w:right="520" w:bottom="280" w:left="760" w:header="720" w:footer="720" w:gutter="0"/>
          <w:cols w:space="720" w:num="1"/>
        </w:sectPr>
      </w:pPr>
    </w:p>
    <w:p w14:paraId="7D039C7C">
      <w:pPr>
        <w:spacing w:line="500" w:lineRule="exact"/>
        <w:jc w:val="left"/>
        <w:rPr>
          <w:rFonts w:hint="eastAsia" w:ascii="Times New Roman" w:hAnsi="Times New Roman" w:eastAsia="宋体" w:cs="Times New Roman"/>
          <w:b/>
          <w:bCs/>
          <w:kern w:val="44"/>
          <w:sz w:val="24"/>
          <w:highlight w:val="none"/>
          <w:lang w:val="en-US" w:eastAsia="zh-CN"/>
        </w:rPr>
      </w:pPr>
      <w:r>
        <w:rPr>
          <w:rFonts w:hint="eastAsia" w:ascii="Times New Roman" w:hAnsi="Times New Roman" w:eastAsia="宋体" w:cs="Times New Roman"/>
          <w:b/>
          <w:bCs/>
          <w:kern w:val="44"/>
          <w:sz w:val="24"/>
          <w:highlight w:val="none"/>
          <w:lang w:val="en-US" w:eastAsia="zh-CN"/>
        </w:rPr>
        <w:t>《办法》附件 1</w:t>
      </w:r>
    </w:p>
    <w:p w14:paraId="0A270139">
      <w:pPr>
        <w:ind w:left="223"/>
        <w:jc w:val="center"/>
        <w:rPr>
          <w:rFonts w:hint="eastAsia" w:ascii="Microsoft JhengHei" w:hAnsi="Times New Roman" w:eastAsia="Microsoft JhengHei" w:cs="Times New Roman"/>
          <w:b/>
          <w:kern w:val="2"/>
          <w:sz w:val="28"/>
          <w:szCs w:val="28"/>
          <w:highlight w:val="none"/>
          <w:lang w:val="en-US" w:eastAsia="zh-CN" w:bidi="ar-SA"/>
        </w:rPr>
      </w:pPr>
      <w:r>
        <w:rPr>
          <w:rFonts w:hint="eastAsia" w:ascii="Microsoft JhengHei" w:hAnsi="Times New Roman" w:eastAsia="Microsoft JhengHei" w:cs="Times New Roman"/>
          <w:b/>
          <w:kern w:val="2"/>
          <w:sz w:val="28"/>
          <w:szCs w:val="28"/>
          <w:highlight w:val="none"/>
          <w:lang w:val="en-US" w:eastAsia="zh-CN" w:bidi="ar-SA"/>
        </w:rPr>
        <w:t>台州市财政项目预算审核中心日常审查考核计算规则</w:t>
      </w:r>
    </w:p>
    <w:tbl>
      <w:tblPr>
        <w:tblStyle w:val="20"/>
        <w:tblW w:w="9372" w:type="dxa"/>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1"/>
        <w:gridCol w:w="2406"/>
        <w:gridCol w:w="2406"/>
        <w:gridCol w:w="1331"/>
        <w:gridCol w:w="1078"/>
      </w:tblGrid>
      <w:tr w14:paraId="3185C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51" w:type="dxa"/>
            <w:noWrap w:val="0"/>
            <w:vAlign w:val="top"/>
          </w:tcPr>
          <w:p w14:paraId="3B72E1C7">
            <w:pPr>
              <w:pStyle w:val="26"/>
              <w:spacing w:before="40"/>
              <w:ind w:left="232"/>
              <w:rPr>
                <w:rFonts w:ascii="Microsoft JhengHei" w:eastAsia="Microsoft JhengHei"/>
                <w:b/>
                <w:sz w:val="28"/>
                <w:highlight w:val="none"/>
              </w:rPr>
            </w:pPr>
            <w:r>
              <w:rPr>
                <w:rFonts w:hint="eastAsia"/>
                <w:sz w:val="28"/>
                <w:highlight w:val="none"/>
              </w:rPr>
              <w:t>偏</w:t>
            </w:r>
            <w:r>
              <w:rPr>
                <w:sz w:val="28"/>
                <w:highlight w:val="none"/>
              </w:rPr>
              <w:t xml:space="preserve">差额 </w:t>
            </w:r>
            <w:r>
              <w:rPr>
                <w:rFonts w:hint="eastAsia" w:ascii="Microsoft JhengHei" w:eastAsia="Microsoft JhengHei"/>
                <w:b/>
                <w:sz w:val="28"/>
                <w:highlight w:val="none"/>
              </w:rPr>
              <w:t>C 万元</w:t>
            </w:r>
          </w:p>
        </w:tc>
        <w:tc>
          <w:tcPr>
            <w:tcW w:w="2406" w:type="dxa"/>
            <w:noWrap w:val="0"/>
            <w:vAlign w:val="top"/>
          </w:tcPr>
          <w:p w14:paraId="0E63C2F8">
            <w:pPr>
              <w:pStyle w:val="26"/>
              <w:rPr>
                <w:rFonts w:ascii="Times New Roman"/>
                <w:sz w:val="26"/>
                <w:highlight w:val="none"/>
              </w:rPr>
            </w:pPr>
          </w:p>
        </w:tc>
        <w:tc>
          <w:tcPr>
            <w:tcW w:w="2406" w:type="dxa"/>
            <w:noWrap w:val="0"/>
            <w:vAlign w:val="top"/>
          </w:tcPr>
          <w:p w14:paraId="466BFB6F">
            <w:pPr>
              <w:pStyle w:val="26"/>
              <w:spacing w:before="40"/>
              <w:ind w:left="601"/>
              <w:rPr>
                <w:rFonts w:ascii="Microsoft JhengHei" w:eastAsia="Microsoft JhengHei"/>
                <w:b/>
                <w:sz w:val="28"/>
                <w:highlight w:val="none"/>
              </w:rPr>
            </w:pPr>
            <w:r>
              <w:rPr>
                <w:rFonts w:hint="eastAsia"/>
                <w:sz w:val="28"/>
                <w:highlight w:val="none"/>
              </w:rPr>
              <w:t>偏</w:t>
            </w:r>
            <w:r>
              <w:rPr>
                <w:sz w:val="28"/>
                <w:highlight w:val="none"/>
              </w:rPr>
              <w:t xml:space="preserve">差率 </w:t>
            </w:r>
            <w:r>
              <w:rPr>
                <w:rFonts w:hint="eastAsia" w:ascii="Microsoft JhengHei" w:eastAsia="Microsoft JhengHei"/>
                <w:b/>
                <w:w w:val="90"/>
                <w:sz w:val="28"/>
                <w:highlight w:val="none"/>
              </w:rPr>
              <w:t>D%</w:t>
            </w:r>
          </w:p>
        </w:tc>
        <w:tc>
          <w:tcPr>
            <w:tcW w:w="2409" w:type="dxa"/>
            <w:gridSpan w:val="2"/>
            <w:noWrap w:val="0"/>
            <w:vAlign w:val="top"/>
          </w:tcPr>
          <w:p w14:paraId="285DDAD3">
            <w:pPr>
              <w:pStyle w:val="26"/>
              <w:rPr>
                <w:rFonts w:ascii="Times New Roman"/>
                <w:sz w:val="26"/>
                <w:highlight w:val="none"/>
              </w:rPr>
            </w:pPr>
          </w:p>
        </w:tc>
      </w:tr>
      <w:tr w14:paraId="46592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51" w:type="dxa"/>
            <w:noWrap w:val="0"/>
            <w:vAlign w:val="top"/>
          </w:tcPr>
          <w:p w14:paraId="75EC3848">
            <w:pPr>
              <w:pStyle w:val="26"/>
              <w:spacing w:before="132"/>
              <w:ind w:left="31" w:right="22"/>
              <w:jc w:val="center"/>
              <w:rPr>
                <w:sz w:val="28"/>
                <w:highlight w:val="none"/>
              </w:rPr>
            </w:pPr>
            <w:r>
              <w:rPr>
                <w:sz w:val="28"/>
                <w:highlight w:val="none"/>
              </w:rPr>
              <w:t>类型</w:t>
            </w:r>
          </w:p>
        </w:tc>
        <w:tc>
          <w:tcPr>
            <w:tcW w:w="6143" w:type="dxa"/>
            <w:gridSpan w:val="3"/>
            <w:noWrap w:val="0"/>
            <w:vAlign w:val="top"/>
          </w:tcPr>
          <w:p w14:paraId="685EE2B3">
            <w:pPr>
              <w:pStyle w:val="26"/>
              <w:spacing w:before="132"/>
              <w:ind w:left="2030" w:right="2024"/>
              <w:jc w:val="center"/>
              <w:rPr>
                <w:sz w:val="28"/>
                <w:highlight w:val="none"/>
              </w:rPr>
            </w:pPr>
            <w:r>
              <w:rPr>
                <w:sz w:val="28"/>
                <w:highlight w:val="none"/>
              </w:rPr>
              <w:t>考核标准（60 分）</w:t>
            </w:r>
          </w:p>
        </w:tc>
        <w:tc>
          <w:tcPr>
            <w:tcW w:w="1078" w:type="dxa"/>
            <w:noWrap w:val="0"/>
            <w:vAlign w:val="top"/>
          </w:tcPr>
          <w:p w14:paraId="5EC0FD73">
            <w:pPr>
              <w:pStyle w:val="26"/>
              <w:spacing w:before="132"/>
              <w:ind w:left="256"/>
              <w:rPr>
                <w:sz w:val="28"/>
                <w:highlight w:val="none"/>
              </w:rPr>
            </w:pPr>
            <w:r>
              <w:rPr>
                <w:sz w:val="28"/>
                <w:highlight w:val="none"/>
              </w:rPr>
              <w:t>得分</w:t>
            </w:r>
          </w:p>
        </w:tc>
      </w:tr>
      <w:tr w14:paraId="3DBFF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4" w:hRule="atLeast"/>
        </w:trPr>
        <w:tc>
          <w:tcPr>
            <w:tcW w:w="2151" w:type="dxa"/>
            <w:noWrap w:val="0"/>
            <w:vAlign w:val="top"/>
          </w:tcPr>
          <w:p w14:paraId="43BCAF4C">
            <w:pPr>
              <w:pStyle w:val="26"/>
              <w:rPr>
                <w:rFonts w:ascii="Microsoft JhengHei"/>
                <w:b/>
                <w:sz w:val="24"/>
                <w:highlight w:val="none"/>
              </w:rPr>
            </w:pPr>
          </w:p>
          <w:p w14:paraId="2926B4E3">
            <w:pPr>
              <w:rPr>
                <w:highlight w:val="none"/>
              </w:rPr>
            </w:pPr>
          </w:p>
          <w:p w14:paraId="056D2494">
            <w:pPr>
              <w:pStyle w:val="26"/>
              <w:rPr>
                <w:rFonts w:ascii="Microsoft JhengHei"/>
                <w:b/>
                <w:sz w:val="24"/>
                <w:highlight w:val="none"/>
              </w:rPr>
            </w:pPr>
          </w:p>
          <w:p w14:paraId="37074AD0">
            <w:pPr>
              <w:pStyle w:val="26"/>
              <w:spacing w:before="16"/>
              <w:rPr>
                <w:rFonts w:ascii="Microsoft JhengHei"/>
                <w:b/>
                <w:sz w:val="13"/>
                <w:highlight w:val="none"/>
              </w:rPr>
            </w:pPr>
          </w:p>
          <w:p w14:paraId="0420693C">
            <w:pPr>
              <w:pStyle w:val="26"/>
              <w:spacing w:before="4"/>
              <w:ind w:left="57" w:right="22"/>
              <w:jc w:val="center"/>
              <w:rPr>
                <w:sz w:val="24"/>
                <w:highlight w:val="none"/>
              </w:rPr>
            </w:pPr>
            <w:r>
              <w:rPr>
                <w:rFonts w:hint="eastAsia"/>
                <w:sz w:val="24"/>
                <w:highlight w:val="none"/>
              </w:rPr>
              <w:t>送审金额</w:t>
            </w:r>
          </w:p>
          <w:p w14:paraId="5D0D4BBE">
            <w:pPr>
              <w:pStyle w:val="26"/>
              <w:spacing w:before="4"/>
              <w:ind w:left="57" w:right="22"/>
              <w:jc w:val="center"/>
              <w:rPr>
                <w:sz w:val="24"/>
                <w:highlight w:val="none"/>
              </w:rPr>
            </w:pPr>
            <w:r>
              <w:rPr>
                <w:sz w:val="24"/>
                <w:highlight w:val="none"/>
              </w:rPr>
              <w:t>（</w:t>
            </w:r>
            <w:r>
              <w:rPr>
                <w:rFonts w:hint="eastAsia"/>
                <w:sz w:val="24"/>
                <w:highlight w:val="none"/>
                <w:lang w:val="en-US" w:eastAsia="zh-CN"/>
              </w:rPr>
              <w:t>10</w:t>
            </w:r>
            <w:r>
              <w:rPr>
                <w:sz w:val="24"/>
                <w:highlight w:val="none"/>
              </w:rPr>
              <w:t>00万</w:t>
            </w:r>
            <w:r>
              <w:rPr>
                <w:rFonts w:hint="eastAsia"/>
                <w:sz w:val="24"/>
                <w:highlight w:val="none"/>
              </w:rPr>
              <w:t>元及</w:t>
            </w:r>
            <w:r>
              <w:rPr>
                <w:sz w:val="24"/>
                <w:highlight w:val="none"/>
              </w:rPr>
              <w:t>以下）</w:t>
            </w:r>
          </w:p>
        </w:tc>
        <w:tc>
          <w:tcPr>
            <w:tcW w:w="6143" w:type="dxa"/>
            <w:gridSpan w:val="3"/>
            <w:noWrap w:val="0"/>
            <w:vAlign w:val="top"/>
          </w:tcPr>
          <w:p w14:paraId="2EF54891">
            <w:pPr>
              <w:pStyle w:val="26"/>
              <w:rPr>
                <w:rFonts w:ascii="Microsoft JhengHei"/>
                <w:b/>
                <w:sz w:val="28"/>
                <w:highlight w:val="none"/>
              </w:rPr>
            </w:pPr>
          </w:p>
          <w:p w14:paraId="4E23412D">
            <w:pPr>
              <w:pStyle w:val="26"/>
              <w:spacing w:before="12"/>
              <w:rPr>
                <w:rFonts w:ascii="Microsoft JhengHei"/>
                <w:b/>
                <w:sz w:val="22"/>
                <w:highlight w:val="none"/>
              </w:rPr>
            </w:pPr>
          </w:p>
          <w:p w14:paraId="2A2A0AC0">
            <w:pPr>
              <w:pStyle w:val="26"/>
              <w:ind w:left="527"/>
              <w:rPr>
                <w:sz w:val="28"/>
                <w:highlight w:val="none"/>
              </w:rPr>
            </w:pPr>
            <w:r>
              <w:rPr>
                <w:rFonts w:hint="eastAsia"/>
                <w:spacing w:val="-13"/>
                <w:sz w:val="28"/>
                <w:highlight w:val="none"/>
                <w:lang w:eastAsia="zh-CN"/>
              </w:rPr>
              <w:t>偏</w:t>
            </w:r>
            <w:r>
              <w:rPr>
                <w:spacing w:val="-13"/>
                <w:sz w:val="28"/>
                <w:highlight w:val="none"/>
              </w:rPr>
              <w:t xml:space="preserve">差额，每 </w:t>
            </w:r>
            <w:r>
              <w:rPr>
                <w:sz w:val="28"/>
                <w:highlight w:val="none"/>
              </w:rPr>
              <w:t>10</w:t>
            </w:r>
            <w:r>
              <w:rPr>
                <w:spacing w:val="-36"/>
                <w:sz w:val="28"/>
                <w:highlight w:val="none"/>
              </w:rPr>
              <w:t xml:space="preserve"> 万</w:t>
            </w:r>
            <w:r>
              <w:rPr>
                <w:rFonts w:hint="eastAsia"/>
                <w:spacing w:val="-36"/>
                <w:sz w:val="28"/>
                <w:highlight w:val="none"/>
                <w:lang w:val="en-US"/>
              </w:rPr>
              <w:t xml:space="preserve"> </w:t>
            </w:r>
            <w:r>
              <w:rPr>
                <w:spacing w:val="-36"/>
                <w:sz w:val="28"/>
                <w:highlight w:val="none"/>
              </w:rPr>
              <w:t>扣</w:t>
            </w:r>
            <w:r>
              <w:rPr>
                <w:rFonts w:hint="eastAsia"/>
                <w:spacing w:val="-36"/>
                <w:sz w:val="28"/>
                <w:highlight w:val="none"/>
                <w:lang w:val="en-US"/>
              </w:rPr>
              <w:t xml:space="preserve"> </w:t>
            </w:r>
            <w:r>
              <w:rPr>
                <w:rFonts w:hint="eastAsia"/>
                <w:spacing w:val="-36"/>
                <w:sz w:val="28"/>
                <w:highlight w:val="none"/>
                <w:lang w:val="en-US" w:eastAsia="zh-CN"/>
              </w:rPr>
              <w:t>3</w:t>
            </w:r>
            <w:r>
              <w:rPr>
                <w:spacing w:val="-34"/>
                <w:sz w:val="28"/>
                <w:highlight w:val="none"/>
              </w:rPr>
              <w:t>分</w:t>
            </w:r>
          </w:p>
          <w:p w14:paraId="5ED2ED28">
            <w:pPr>
              <w:pStyle w:val="26"/>
              <w:spacing w:before="8"/>
              <w:rPr>
                <w:rFonts w:ascii="Microsoft JhengHei"/>
                <w:b/>
                <w:sz w:val="14"/>
                <w:highlight w:val="none"/>
              </w:rPr>
            </w:pPr>
          </w:p>
          <w:p w14:paraId="464DCCDE">
            <w:pPr>
              <w:pStyle w:val="26"/>
              <w:spacing w:line="417" w:lineRule="auto"/>
              <w:ind w:left="527" w:right="2302"/>
              <w:rPr>
                <w:sz w:val="28"/>
                <w:highlight w:val="none"/>
              </w:rPr>
            </w:pPr>
            <w:r>
              <w:rPr>
                <w:rFonts w:hint="eastAsia"/>
                <w:spacing w:val="-9"/>
                <w:sz w:val="28"/>
                <w:highlight w:val="none"/>
                <w:lang w:eastAsia="zh-CN"/>
              </w:rPr>
              <w:t>偏</w:t>
            </w:r>
            <w:r>
              <w:rPr>
                <w:spacing w:val="-9"/>
                <w:sz w:val="28"/>
                <w:highlight w:val="none"/>
              </w:rPr>
              <w:t>差率，每一个百分点扣</w:t>
            </w:r>
            <w:r>
              <w:rPr>
                <w:rFonts w:hint="eastAsia"/>
                <w:spacing w:val="-9"/>
                <w:sz w:val="28"/>
                <w:highlight w:val="none"/>
                <w:lang w:val="en-US"/>
              </w:rPr>
              <w:t xml:space="preserve"> 1</w:t>
            </w:r>
            <w:r>
              <w:rPr>
                <w:spacing w:val="-41"/>
                <w:sz w:val="28"/>
                <w:highlight w:val="none"/>
              </w:rPr>
              <w:t>分</w:t>
            </w:r>
            <w:r>
              <w:rPr>
                <w:spacing w:val="-1"/>
                <w:sz w:val="28"/>
                <w:highlight w:val="none"/>
              </w:rPr>
              <w:t>即：得分=</w:t>
            </w:r>
            <w:r>
              <w:rPr>
                <w:sz w:val="28"/>
                <w:highlight w:val="none"/>
              </w:rPr>
              <w:t>60-0.</w:t>
            </w:r>
            <w:r>
              <w:rPr>
                <w:rFonts w:hint="eastAsia"/>
                <w:sz w:val="28"/>
                <w:highlight w:val="none"/>
                <w:lang w:val="en-US" w:eastAsia="zh-CN"/>
              </w:rPr>
              <w:t>3</w:t>
            </w:r>
            <w:r>
              <w:rPr>
                <w:sz w:val="28"/>
                <w:highlight w:val="none"/>
              </w:rPr>
              <w:t>*C-</w:t>
            </w:r>
            <w:r>
              <w:rPr>
                <w:rFonts w:hint="eastAsia"/>
                <w:sz w:val="28"/>
                <w:highlight w:val="none"/>
                <w:lang w:val="en-US"/>
              </w:rPr>
              <w:t>1</w:t>
            </w:r>
            <w:r>
              <w:rPr>
                <w:sz w:val="28"/>
                <w:highlight w:val="none"/>
              </w:rPr>
              <w:t>*D</w:t>
            </w:r>
          </w:p>
        </w:tc>
        <w:tc>
          <w:tcPr>
            <w:tcW w:w="1078" w:type="dxa"/>
            <w:noWrap w:val="0"/>
            <w:vAlign w:val="top"/>
          </w:tcPr>
          <w:p w14:paraId="4E92BE4C">
            <w:pPr>
              <w:pStyle w:val="26"/>
              <w:rPr>
                <w:rFonts w:ascii="Times New Roman"/>
                <w:sz w:val="26"/>
                <w:highlight w:val="none"/>
              </w:rPr>
            </w:pPr>
          </w:p>
        </w:tc>
      </w:tr>
      <w:tr w14:paraId="4A301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trPr>
        <w:tc>
          <w:tcPr>
            <w:tcW w:w="2151" w:type="dxa"/>
            <w:noWrap w:val="0"/>
            <w:vAlign w:val="top"/>
          </w:tcPr>
          <w:p w14:paraId="15061057">
            <w:pPr>
              <w:pStyle w:val="26"/>
              <w:rPr>
                <w:rFonts w:ascii="Microsoft JhengHei"/>
                <w:b/>
                <w:sz w:val="24"/>
                <w:highlight w:val="none"/>
              </w:rPr>
            </w:pPr>
          </w:p>
          <w:p w14:paraId="0DFBFDE8">
            <w:pPr>
              <w:rPr>
                <w:highlight w:val="none"/>
              </w:rPr>
            </w:pPr>
          </w:p>
          <w:p w14:paraId="11DEB534">
            <w:pPr>
              <w:pStyle w:val="26"/>
              <w:rPr>
                <w:rFonts w:ascii="Microsoft JhengHei"/>
                <w:b/>
                <w:sz w:val="24"/>
                <w:highlight w:val="none"/>
              </w:rPr>
            </w:pPr>
          </w:p>
          <w:p w14:paraId="77031346">
            <w:pPr>
              <w:pStyle w:val="26"/>
              <w:spacing w:before="12"/>
              <w:rPr>
                <w:rFonts w:ascii="Microsoft JhengHei"/>
                <w:b/>
                <w:sz w:val="15"/>
                <w:highlight w:val="none"/>
              </w:rPr>
            </w:pPr>
          </w:p>
          <w:p w14:paraId="6302BC8D">
            <w:pPr>
              <w:pStyle w:val="26"/>
              <w:spacing w:before="4"/>
              <w:ind w:left="57" w:right="22"/>
              <w:jc w:val="center"/>
              <w:rPr>
                <w:sz w:val="24"/>
                <w:highlight w:val="none"/>
              </w:rPr>
            </w:pPr>
            <w:r>
              <w:rPr>
                <w:rFonts w:hint="eastAsia"/>
                <w:sz w:val="24"/>
                <w:highlight w:val="none"/>
              </w:rPr>
              <w:t>送审金额</w:t>
            </w:r>
          </w:p>
          <w:p w14:paraId="1F97C33A">
            <w:pPr>
              <w:pStyle w:val="26"/>
              <w:spacing w:before="4"/>
              <w:ind w:left="57" w:right="22"/>
              <w:jc w:val="center"/>
              <w:rPr>
                <w:sz w:val="24"/>
                <w:highlight w:val="none"/>
              </w:rPr>
            </w:pPr>
            <w:r>
              <w:rPr>
                <w:sz w:val="24"/>
                <w:highlight w:val="none"/>
              </w:rPr>
              <w:t>（</w:t>
            </w:r>
            <w:r>
              <w:rPr>
                <w:rFonts w:hint="eastAsia"/>
                <w:sz w:val="24"/>
                <w:highlight w:val="none"/>
                <w:lang w:val="en-US" w:eastAsia="zh-CN"/>
              </w:rPr>
              <w:t>10</w:t>
            </w:r>
            <w:r>
              <w:rPr>
                <w:sz w:val="24"/>
                <w:highlight w:val="none"/>
              </w:rPr>
              <w:t>00万</w:t>
            </w:r>
            <w:r>
              <w:rPr>
                <w:rFonts w:hint="eastAsia"/>
                <w:sz w:val="24"/>
                <w:highlight w:val="none"/>
              </w:rPr>
              <w:t>元</w:t>
            </w:r>
            <w:r>
              <w:rPr>
                <w:sz w:val="24"/>
                <w:highlight w:val="none"/>
              </w:rPr>
              <w:t>以上</w:t>
            </w:r>
            <w:r>
              <w:rPr>
                <w:rFonts w:hint="eastAsia"/>
                <w:sz w:val="24"/>
                <w:highlight w:val="none"/>
                <w:lang w:eastAsia="zh-CN"/>
              </w:rPr>
              <w:t>，</w:t>
            </w:r>
            <w:r>
              <w:rPr>
                <w:rFonts w:hint="eastAsia"/>
                <w:sz w:val="24"/>
                <w:highlight w:val="none"/>
                <w:lang w:val="en-US" w:eastAsia="zh-CN"/>
              </w:rPr>
              <w:t>50</w:t>
            </w:r>
            <w:r>
              <w:rPr>
                <w:sz w:val="24"/>
                <w:highlight w:val="none"/>
              </w:rPr>
              <w:t>00万</w:t>
            </w:r>
            <w:r>
              <w:rPr>
                <w:rFonts w:hint="eastAsia"/>
                <w:sz w:val="24"/>
                <w:highlight w:val="none"/>
              </w:rPr>
              <w:t>元及</w:t>
            </w:r>
            <w:r>
              <w:rPr>
                <w:sz w:val="24"/>
                <w:highlight w:val="none"/>
              </w:rPr>
              <w:t>以下）</w:t>
            </w:r>
          </w:p>
        </w:tc>
        <w:tc>
          <w:tcPr>
            <w:tcW w:w="6143" w:type="dxa"/>
            <w:gridSpan w:val="3"/>
            <w:noWrap w:val="0"/>
            <w:vAlign w:val="top"/>
          </w:tcPr>
          <w:p w14:paraId="4025E9EC">
            <w:pPr>
              <w:pStyle w:val="26"/>
              <w:rPr>
                <w:rFonts w:ascii="Microsoft JhengHei"/>
                <w:b/>
                <w:sz w:val="28"/>
                <w:highlight w:val="none"/>
              </w:rPr>
            </w:pPr>
          </w:p>
          <w:p w14:paraId="53D547AB">
            <w:pPr>
              <w:pStyle w:val="26"/>
              <w:rPr>
                <w:rFonts w:ascii="Microsoft JhengHei"/>
                <w:b/>
                <w:sz w:val="16"/>
                <w:highlight w:val="none"/>
              </w:rPr>
            </w:pPr>
          </w:p>
          <w:p w14:paraId="3E360740">
            <w:pPr>
              <w:pStyle w:val="26"/>
              <w:ind w:left="527"/>
              <w:rPr>
                <w:sz w:val="28"/>
                <w:highlight w:val="none"/>
              </w:rPr>
            </w:pPr>
            <w:r>
              <w:rPr>
                <w:rFonts w:hint="eastAsia"/>
                <w:spacing w:val="-13"/>
                <w:sz w:val="28"/>
                <w:highlight w:val="none"/>
                <w:lang w:eastAsia="zh-CN"/>
              </w:rPr>
              <w:t>偏</w:t>
            </w:r>
            <w:r>
              <w:rPr>
                <w:spacing w:val="-13"/>
                <w:sz w:val="28"/>
                <w:highlight w:val="none"/>
              </w:rPr>
              <w:t xml:space="preserve">差额，每 </w:t>
            </w:r>
            <w:r>
              <w:rPr>
                <w:sz w:val="28"/>
                <w:highlight w:val="none"/>
              </w:rPr>
              <w:t>10</w:t>
            </w:r>
            <w:r>
              <w:rPr>
                <w:spacing w:val="-36"/>
                <w:sz w:val="28"/>
                <w:highlight w:val="none"/>
              </w:rPr>
              <w:t xml:space="preserve"> 万</w:t>
            </w:r>
            <w:r>
              <w:rPr>
                <w:rFonts w:hint="eastAsia"/>
                <w:spacing w:val="-36"/>
                <w:sz w:val="28"/>
                <w:highlight w:val="none"/>
                <w:lang w:val="en-US"/>
              </w:rPr>
              <w:t xml:space="preserve"> </w:t>
            </w:r>
            <w:r>
              <w:rPr>
                <w:spacing w:val="-36"/>
                <w:sz w:val="28"/>
                <w:highlight w:val="none"/>
              </w:rPr>
              <w:t xml:space="preserve">扣 </w:t>
            </w:r>
            <w:r>
              <w:rPr>
                <w:rFonts w:hint="eastAsia"/>
                <w:sz w:val="28"/>
                <w:highlight w:val="none"/>
                <w:lang w:val="en-US"/>
              </w:rPr>
              <w:t>1</w:t>
            </w:r>
            <w:r>
              <w:rPr>
                <w:spacing w:val="-34"/>
                <w:sz w:val="28"/>
                <w:highlight w:val="none"/>
              </w:rPr>
              <w:t xml:space="preserve"> 分</w:t>
            </w:r>
          </w:p>
          <w:p w14:paraId="016F730B">
            <w:pPr>
              <w:pStyle w:val="26"/>
              <w:spacing w:before="8"/>
              <w:rPr>
                <w:rFonts w:ascii="Microsoft JhengHei"/>
                <w:b/>
                <w:sz w:val="14"/>
                <w:highlight w:val="none"/>
              </w:rPr>
            </w:pPr>
          </w:p>
          <w:p w14:paraId="5002F7ED">
            <w:pPr>
              <w:pStyle w:val="26"/>
              <w:spacing w:line="417" w:lineRule="auto"/>
              <w:ind w:left="527" w:right="2302"/>
              <w:rPr>
                <w:sz w:val="28"/>
                <w:highlight w:val="none"/>
              </w:rPr>
            </w:pPr>
            <w:r>
              <w:rPr>
                <w:rFonts w:hint="eastAsia"/>
                <w:spacing w:val="-9"/>
                <w:sz w:val="28"/>
                <w:highlight w:val="none"/>
                <w:lang w:eastAsia="zh-CN"/>
              </w:rPr>
              <w:t>偏</w:t>
            </w:r>
            <w:r>
              <w:rPr>
                <w:spacing w:val="-9"/>
                <w:sz w:val="28"/>
                <w:highlight w:val="none"/>
              </w:rPr>
              <w:t xml:space="preserve">差率，每一个百分点扣 </w:t>
            </w:r>
            <w:r>
              <w:rPr>
                <w:rFonts w:hint="eastAsia"/>
                <w:sz w:val="28"/>
                <w:highlight w:val="none"/>
                <w:lang w:val="en-US" w:eastAsia="zh-CN"/>
              </w:rPr>
              <w:t>3</w:t>
            </w:r>
            <w:r>
              <w:rPr>
                <w:spacing w:val="-41"/>
                <w:sz w:val="28"/>
                <w:highlight w:val="none"/>
              </w:rPr>
              <w:t xml:space="preserve"> 分</w:t>
            </w:r>
            <w:r>
              <w:rPr>
                <w:spacing w:val="-1"/>
                <w:sz w:val="28"/>
                <w:highlight w:val="none"/>
              </w:rPr>
              <w:t>即：得分=</w:t>
            </w:r>
            <w:r>
              <w:rPr>
                <w:sz w:val="28"/>
                <w:highlight w:val="none"/>
              </w:rPr>
              <w:t>60-0.</w:t>
            </w:r>
            <w:r>
              <w:rPr>
                <w:rFonts w:hint="eastAsia"/>
                <w:sz w:val="28"/>
                <w:highlight w:val="none"/>
                <w:lang w:val="en-US"/>
              </w:rPr>
              <w:t>1</w:t>
            </w:r>
            <w:r>
              <w:rPr>
                <w:sz w:val="28"/>
                <w:highlight w:val="none"/>
              </w:rPr>
              <w:t>*C-</w:t>
            </w:r>
            <w:r>
              <w:rPr>
                <w:rFonts w:hint="eastAsia"/>
                <w:sz w:val="28"/>
                <w:highlight w:val="none"/>
                <w:lang w:val="en-US" w:eastAsia="zh-CN"/>
              </w:rPr>
              <w:t>3</w:t>
            </w:r>
            <w:r>
              <w:rPr>
                <w:sz w:val="28"/>
                <w:highlight w:val="none"/>
              </w:rPr>
              <w:t>*D</w:t>
            </w:r>
          </w:p>
        </w:tc>
        <w:tc>
          <w:tcPr>
            <w:tcW w:w="1078" w:type="dxa"/>
            <w:noWrap w:val="0"/>
            <w:vAlign w:val="top"/>
          </w:tcPr>
          <w:p w14:paraId="562E5DA7">
            <w:pPr>
              <w:pStyle w:val="26"/>
              <w:rPr>
                <w:rFonts w:ascii="Times New Roman"/>
                <w:sz w:val="26"/>
                <w:highlight w:val="none"/>
              </w:rPr>
            </w:pPr>
          </w:p>
        </w:tc>
      </w:tr>
      <w:tr w14:paraId="0051D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2151" w:type="dxa"/>
            <w:noWrap w:val="0"/>
            <w:vAlign w:val="top"/>
          </w:tcPr>
          <w:p w14:paraId="6A19A83A">
            <w:pPr>
              <w:pStyle w:val="26"/>
              <w:spacing w:before="4"/>
              <w:ind w:left="57" w:right="22"/>
              <w:jc w:val="center"/>
              <w:rPr>
                <w:rFonts w:hint="eastAsia"/>
                <w:sz w:val="24"/>
                <w:highlight w:val="none"/>
              </w:rPr>
            </w:pPr>
          </w:p>
          <w:p w14:paraId="61206218">
            <w:pPr>
              <w:pStyle w:val="26"/>
              <w:spacing w:before="4"/>
              <w:ind w:left="57" w:right="22"/>
              <w:jc w:val="center"/>
              <w:rPr>
                <w:rFonts w:hint="eastAsia"/>
                <w:sz w:val="24"/>
                <w:highlight w:val="none"/>
              </w:rPr>
            </w:pPr>
          </w:p>
          <w:p w14:paraId="350E2763">
            <w:pPr>
              <w:pStyle w:val="26"/>
              <w:spacing w:before="4"/>
              <w:ind w:left="57" w:right="22"/>
              <w:jc w:val="center"/>
              <w:rPr>
                <w:rFonts w:hint="eastAsia"/>
                <w:sz w:val="24"/>
                <w:highlight w:val="none"/>
              </w:rPr>
            </w:pPr>
          </w:p>
          <w:p w14:paraId="6C7EEF9C">
            <w:pPr>
              <w:pStyle w:val="26"/>
              <w:spacing w:before="4"/>
              <w:ind w:left="57" w:right="22"/>
              <w:jc w:val="center"/>
              <w:rPr>
                <w:sz w:val="24"/>
                <w:highlight w:val="none"/>
              </w:rPr>
            </w:pPr>
            <w:r>
              <w:rPr>
                <w:rFonts w:hint="eastAsia"/>
                <w:sz w:val="24"/>
                <w:highlight w:val="none"/>
              </w:rPr>
              <w:t>送审金额</w:t>
            </w:r>
          </w:p>
          <w:p w14:paraId="45C336DC">
            <w:pPr>
              <w:pStyle w:val="26"/>
              <w:spacing w:before="4"/>
              <w:ind w:left="57" w:right="22"/>
              <w:jc w:val="center"/>
              <w:rPr>
                <w:sz w:val="24"/>
                <w:highlight w:val="none"/>
              </w:rPr>
            </w:pPr>
            <w:r>
              <w:rPr>
                <w:sz w:val="24"/>
                <w:highlight w:val="none"/>
              </w:rPr>
              <w:t>（</w:t>
            </w:r>
            <w:r>
              <w:rPr>
                <w:rFonts w:hint="eastAsia"/>
                <w:sz w:val="24"/>
                <w:highlight w:val="none"/>
                <w:lang w:val="en-US" w:eastAsia="zh-CN"/>
              </w:rPr>
              <w:t>50</w:t>
            </w:r>
            <w:r>
              <w:rPr>
                <w:sz w:val="24"/>
                <w:highlight w:val="none"/>
              </w:rPr>
              <w:t>00万</w:t>
            </w:r>
            <w:r>
              <w:rPr>
                <w:rFonts w:hint="eastAsia"/>
                <w:sz w:val="24"/>
                <w:highlight w:val="none"/>
              </w:rPr>
              <w:t>元</w:t>
            </w:r>
            <w:r>
              <w:rPr>
                <w:sz w:val="24"/>
                <w:highlight w:val="none"/>
              </w:rPr>
              <w:t>以上）</w:t>
            </w:r>
          </w:p>
        </w:tc>
        <w:tc>
          <w:tcPr>
            <w:tcW w:w="6143" w:type="dxa"/>
            <w:gridSpan w:val="3"/>
            <w:noWrap w:val="0"/>
            <w:vAlign w:val="top"/>
          </w:tcPr>
          <w:p w14:paraId="3D96015E">
            <w:pPr>
              <w:pStyle w:val="26"/>
              <w:ind w:left="527"/>
              <w:rPr>
                <w:rFonts w:hint="eastAsia"/>
                <w:spacing w:val="-13"/>
                <w:sz w:val="28"/>
                <w:highlight w:val="none"/>
                <w:lang w:eastAsia="zh-CN"/>
              </w:rPr>
            </w:pPr>
          </w:p>
          <w:p w14:paraId="3717D74F">
            <w:pPr>
              <w:pStyle w:val="26"/>
              <w:ind w:left="527"/>
              <w:rPr>
                <w:sz w:val="28"/>
                <w:highlight w:val="none"/>
              </w:rPr>
            </w:pPr>
            <w:r>
              <w:rPr>
                <w:rFonts w:hint="eastAsia"/>
                <w:spacing w:val="-13"/>
                <w:sz w:val="28"/>
                <w:highlight w:val="none"/>
                <w:lang w:eastAsia="zh-CN"/>
              </w:rPr>
              <w:t>偏</w:t>
            </w:r>
            <w:r>
              <w:rPr>
                <w:spacing w:val="-13"/>
                <w:sz w:val="28"/>
                <w:highlight w:val="none"/>
              </w:rPr>
              <w:t xml:space="preserve">差额，每 </w:t>
            </w:r>
            <w:r>
              <w:rPr>
                <w:sz w:val="28"/>
                <w:highlight w:val="none"/>
              </w:rPr>
              <w:t>10</w:t>
            </w:r>
            <w:r>
              <w:rPr>
                <w:spacing w:val="-36"/>
                <w:sz w:val="28"/>
                <w:highlight w:val="none"/>
              </w:rPr>
              <w:t xml:space="preserve"> 万</w:t>
            </w:r>
            <w:r>
              <w:rPr>
                <w:rFonts w:hint="eastAsia"/>
                <w:spacing w:val="-36"/>
                <w:sz w:val="28"/>
                <w:highlight w:val="none"/>
                <w:lang w:val="en-US"/>
              </w:rPr>
              <w:t xml:space="preserve"> </w:t>
            </w:r>
            <w:r>
              <w:rPr>
                <w:spacing w:val="-36"/>
                <w:sz w:val="28"/>
                <w:highlight w:val="none"/>
              </w:rPr>
              <w:t xml:space="preserve">扣 </w:t>
            </w:r>
            <w:r>
              <w:rPr>
                <w:rFonts w:hint="eastAsia"/>
                <w:sz w:val="28"/>
                <w:highlight w:val="none"/>
                <w:lang w:val="en-US" w:eastAsia="zh-CN"/>
              </w:rPr>
              <w:t>0.2</w:t>
            </w:r>
            <w:r>
              <w:rPr>
                <w:spacing w:val="-34"/>
                <w:sz w:val="28"/>
                <w:highlight w:val="none"/>
              </w:rPr>
              <w:t xml:space="preserve"> 分</w:t>
            </w:r>
          </w:p>
          <w:p w14:paraId="7A8FA91C">
            <w:pPr>
              <w:pStyle w:val="26"/>
              <w:spacing w:before="8"/>
              <w:rPr>
                <w:rFonts w:ascii="Microsoft JhengHei"/>
                <w:b/>
                <w:sz w:val="14"/>
                <w:highlight w:val="none"/>
              </w:rPr>
            </w:pPr>
          </w:p>
          <w:p w14:paraId="203C96BB">
            <w:pPr>
              <w:pStyle w:val="26"/>
              <w:spacing w:line="417" w:lineRule="auto"/>
              <w:ind w:left="527" w:right="2302"/>
              <w:rPr>
                <w:rFonts w:hint="eastAsia"/>
                <w:spacing w:val="-9"/>
                <w:sz w:val="28"/>
                <w:highlight w:val="none"/>
                <w:lang w:eastAsia="zh-CN"/>
              </w:rPr>
            </w:pPr>
            <w:r>
              <w:rPr>
                <w:rFonts w:hint="eastAsia"/>
                <w:spacing w:val="-9"/>
                <w:sz w:val="28"/>
                <w:highlight w:val="none"/>
                <w:lang w:eastAsia="zh-CN"/>
              </w:rPr>
              <w:t>偏</w:t>
            </w:r>
            <w:r>
              <w:rPr>
                <w:spacing w:val="-9"/>
                <w:sz w:val="28"/>
                <w:highlight w:val="none"/>
              </w:rPr>
              <w:t xml:space="preserve">差率，每一个百分点扣 </w:t>
            </w:r>
            <w:r>
              <w:rPr>
                <w:rFonts w:hint="eastAsia"/>
                <w:sz w:val="28"/>
                <w:highlight w:val="none"/>
                <w:lang w:val="en-US" w:eastAsia="zh-CN"/>
              </w:rPr>
              <w:t>5</w:t>
            </w:r>
            <w:r>
              <w:rPr>
                <w:spacing w:val="-41"/>
                <w:sz w:val="28"/>
                <w:highlight w:val="none"/>
              </w:rPr>
              <w:t xml:space="preserve"> 分</w:t>
            </w:r>
            <w:r>
              <w:rPr>
                <w:spacing w:val="-1"/>
                <w:sz w:val="28"/>
                <w:highlight w:val="none"/>
              </w:rPr>
              <w:t>即：得分=</w:t>
            </w:r>
            <w:r>
              <w:rPr>
                <w:sz w:val="28"/>
                <w:highlight w:val="none"/>
              </w:rPr>
              <w:t>60-0.</w:t>
            </w:r>
            <w:r>
              <w:rPr>
                <w:rFonts w:hint="eastAsia"/>
                <w:sz w:val="28"/>
                <w:highlight w:val="none"/>
                <w:lang w:val="en-US" w:eastAsia="zh-CN"/>
              </w:rPr>
              <w:t>02</w:t>
            </w:r>
            <w:r>
              <w:rPr>
                <w:sz w:val="28"/>
                <w:highlight w:val="none"/>
              </w:rPr>
              <w:t>*C-</w:t>
            </w:r>
            <w:r>
              <w:rPr>
                <w:rFonts w:hint="eastAsia"/>
                <w:sz w:val="28"/>
                <w:highlight w:val="none"/>
                <w:lang w:val="en-US" w:eastAsia="zh-CN"/>
              </w:rPr>
              <w:t>5</w:t>
            </w:r>
            <w:r>
              <w:rPr>
                <w:sz w:val="28"/>
                <w:highlight w:val="none"/>
              </w:rPr>
              <w:t>*D</w:t>
            </w:r>
          </w:p>
        </w:tc>
        <w:tc>
          <w:tcPr>
            <w:tcW w:w="1078" w:type="dxa"/>
            <w:noWrap w:val="0"/>
            <w:vAlign w:val="top"/>
          </w:tcPr>
          <w:p w14:paraId="35D507BD">
            <w:pPr>
              <w:pStyle w:val="26"/>
              <w:rPr>
                <w:rFonts w:ascii="Times New Roman"/>
                <w:sz w:val="26"/>
                <w:highlight w:val="none"/>
              </w:rPr>
            </w:pPr>
          </w:p>
        </w:tc>
      </w:tr>
    </w:tbl>
    <w:p w14:paraId="58EDAA33">
      <w:pPr>
        <w:pStyle w:val="2"/>
        <w:spacing w:before="3"/>
        <w:rPr>
          <w:rFonts w:ascii="Microsoft JhengHei"/>
          <w:b/>
          <w:sz w:val="19"/>
          <w:highlight w:val="none"/>
        </w:rPr>
      </w:pPr>
    </w:p>
    <w:p w14:paraId="343FBB85">
      <w:pPr>
        <w:spacing w:line="510" w:lineRule="exact"/>
        <w:ind w:left="800"/>
        <w:jc w:val="left"/>
        <w:rPr>
          <w:rFonts w:ascii="Microsoft JhengHei" w:eastAsia="Microsoft JhengHei"/>
          <w:b/>
          <w:sz w:val="28"/>
          <w:highlight w:val="none"/>
        </w:rPr>
      </w:pPr>
      <w:r>
        <w:rPr>
          <w:rFonts w:hint="eastAsia" w:ascii="Microsoft JhengHei" w:eastAsia="Microsoft JhengHei"/>
          <w:b/>
          <w:sz w:val="28"/>
          <w:highlight w:val="none"/>
        </w:rPr>
        <w:t>注：</w:t>
      </w:r>
    </w:p>
    <w:p w14:paraId="37D0058E">
      <w:pPr>
        <w:spacing w:before="87" w:line="170" w:lineRule="auto"/>
        <w:ind w:left="800" w:right="894" w:firstLine="479"/>
        <w:jc w:val="left"/>
        <w:rPr>
          <w:sz w:val="24"/>
          <w:highlight w:val="none"/>
        </w:rPr>
      </w:pPr>
      <w:r>
        <w:rPr>
          <w:rFonts w:hint="eastAsia"/>
          <w:sz w:val="24"/>
          <w:highlight w:val="none"/>
          <w:lang w:eastAsia="zh-CN"/>
        </w:rPr>
        <w:t>偏</w:t>
      </w:r>
      <w:r>
        <w:rPr>
          <w:sz w:val="24"/>
          <w:highlight w:val="none"/>
        </w:rPr>
        <w:t>差额：是指</w:t>
      </w:r>
      <w:r>
        <w:rPr>
          <w:rFonts w:hint="eastAsia" w:ascii="Microsoft JhengHei" w:eastAsia="Microsoft JhengHei"/>
          <w:b/>
          <w:sz w:val="24"/>
          <w:highlight w:val="none"/>
        </w:rPr>
        <w:t>中介初审上报金额</w:t>
      </w:r>
      <w:r>
        <w:rPr>
          <w:sz w:val="24"/>
          <w:highlight w:val="none"/>
        </w:rPr>
        <w:t>与财政部门复核后</w:t>
      </w:r>
      <w:r>
        <w:rPr>
          <w:rFonts w:hint="eastAsia" w:ascii="Microsoft JhengHei" w:eastAsia="Microsoft JhengHei"/>
          <w:b/>
          <w:sz w:val="24"/>
          <w:highlight w:val="none"/>
        </w:rPr>
        <w:t>最终上报审定金额</w:t>
      </w:r>
      <w:r>
        <w:rPr>
          <w:sz w:val="24"/>
          <w:highlight w:val="none"/>
        </w:rPr>
        <w:t>之差绝对值。</w:t>
      </w:r>
    </w:p>
    <w:p w14:paraId="5CD8DFE4">
      <w:pPr>
        <w:pStyle w:val="2"/>
        <w:spacing w:before="12"/>
        <w:rPr>
          <w:sz w:val="16"/>
          <w:highlight w:val="none"/>
        </w:rPr>
      </w:pPr>
    </w:p>
    <w:p w14:paraId="09DECEA4">
      <w:pPr>
        <w:ind w:left="1280"/>
        <w:jc w:val="left"/>
        <w:rPr>
          <w:sz w:val="24"/>
          <w:highlight w:val="none"/>
        </w:rPr>
      </w:pPr>
      <w:r>
        <w:rPr>
          <w:rFonts w:hint="eastAsia"/>
          <w:sz w:val="24"/>
          <w:highlight w:val="none"/>
          <w:lang w:eastAsia="zh-CN"/>
        </w:rPr>
        <w:t>偏</w:t>
      </w:r>
      <w:r>
        <w:rPr>
          <w:sz w:val="24"/>
          <w:highlight w:val="none"/>
        </w:rPr>
        <w:t>差率：是指</w:t>
      </w:r>
      <w:r>
        <w:rPr>
          <w:rFonts w:hint="eastAsia" w:ascii="Microsoft JhengHei" w:eastAsia="宋体"/>
          <w:b/>
          <w:sz w:val="24"/>
          <w:highlight w:val="none"/>
          <w:lang w:eastAsia="zh-CN"/>
        </w:rPr>
        <w:t>偏</w:t>
      </w:r>
      <w:r>
        <w:rPr>
          <w:rFonts w:hint="eastAsia" w:ascii="Microsoft JhengHei" w:eastAsia="Microsoft JhengHei"/>
          <w:b/>
          <w:sz w:val="24"/>
          <w:highlight w:val="none"/>
        </w:rPr>
        <w:t>差额</w:t>
      </w:r>
      <w:r>
        <w:rPr>
          <w:sz w:val="24"/>
          <w:highlight w:val="none"/>
        </w:rPr>
        <w:t>除以</w:t>
      </w:r>
      <w:r>
        <w:rPr>
          <w:rFonts w:hint="eastAsia" w:ascii="Microsoft JhengHei" w:eastAsia="Microsoft JhengHei"/>
          <w:b/>
          <w:sz w:val="24"/>
          <w:highlight w:val="none"/>
        </w:rPr>
        <w:t>初审上报金额</w:t>
      </w:r>
      <w:r>
        <w:rPr>
          <w:sz w:val="24"/>
          <w:highlight w:val="none"/>
        </w:rPr>
        <w:t>。</w:t>
      </w:r>
    </w:p>
    <w:p w14:paraId="718F576C">
      <w:pPr>
        <w:pStyle w:val="2"/>
        <w:spacing w:before="5"/>
        <w:rPr>
          <w:sz w:val="20"/>
          <w:highlight w:val="none"/>
        </w:rPr>
      </w:pPr>
    </w:p>
    <w:p w14:paraId="55304FA4">
      <w:pPr>
        <w:spacing w:before="1" w:line="242" w:lineRule="auto"/>
        <w:ind w:left="800" w:right="889" w:firstLine="479"/>
        <w:jc w:val="left"/>
        <w:rPr>
          <w:sz w:val="24"/>
          <w:highlight w:val="none"/>
        </w:rPr>
      </w:pPr>
      <w:r>
        <w:rPr>
          <w:sz w:val="24"/>
          <w:highlight w:val="none"/>
        </w:rPr>
        <w:t>以上计算规则已在网上管理系统设置，在每一个项目完成后，自动得出分数，并由财政部门复核。</w:t>
      </w:r>
    </w:p>
    <w:p w14:paraId="2F0AA5AA">
      <w:pPr>
        <w:spacing w:line="242" w:lineRule="auto"/>
        <w:jc w:val="left"/>
        <w:rPr>
          <w:sz w:val="24"/>
          <w:highlight w:val="none"/>
        </w:rPr>
        <w:sectPr>
          <w:pgSz w:w="11910" w:h="16840"/>
          <w:pgMar w:top="1300" w:right="520" w:bottom="280" w:left="760" w:header="720" w:footer="720" w:gutter="0"/>
          <w:cols w:space="720" w:num="1"/>
        </w:sectPr>
      </w:pPr>
    </w:p>
    <w:p w14:paraId="08DD6BC7">
      <w:pPr>
        <w:spacing w:line="500" w:lineRule="exact"/>
        <w:jc w:val="left"/>
        <w:rPr>
          <w:rFonts w:hint="eastAsia" w:ascii="Times New Roman" w:hAnsi="Times New Roman" w:eastAsia="宋体" w:cs="Times New Roman"/>
          <w:b/>
          <w:bCs/>
          <w:kern w:val="44"/>
          <w:sz w:val="24"/>
          <w:highlight w:val="none"/>
          <w:lang w:val="en-US" w:eastAsia="zh-CN"/>
        </w:rPr>
      </w:pPr>
      <w:r>
        <w:rPr>
          <w:rFonts w:hint="eastAsia" w:ascii="Times New Roman" w:hAnsi="Times New Roman" w:eastAsia="宋体" w:cs="Times New Roman"/>
          <w:b/>
          <w:bCs/>
          <w:kern w:val="44"/>
          <w:sz w:val="24"/>
          <w:highlight w:val="none"/>
          <w:lang w:val="en-US" w:eastAsia="zh-CN"/>
        </w:rPr>
        <mc:AlternateContent>
          <mc:Choice Requires="wps">
            <w:drawing>
              <wp:anchor distT="0" distB="0" distL="114300" distR="114300" simplePos="0" relativeHeight="251661312" behindDoc="0" locked="0" layoutInCell="1" allowOverlap="1">
                <wp:simplePos x="0" y="0"/>
                <wp:positionH relativeFrom="page">
                  <wp:posOffset>553085</wp:posOffset>
                </wp:positionH>
                <wp:positionV relativeFrom="page">
                  <wp:posOffset>1252855</wp:posOffset>
                </wp:positionV>
                <wp:extent cx="6602095" cy="86302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02095" cy="8630285"/>
                        </a:xfrm>
                        <a:prstGeom prst="rect">
                          <a:avLst/>
                        </a:prstGeom>
                        <a:noFill/>
                        <a:ln>
                          <a:noFill/>
                        </a:ln>
                        <a:effectLst/>
                      </wps:spPr>
                      <wps:txbx>
                        <w:txbxContent>
                          <w:tbl>
                            <w:tblPr>
                              <w:tblStyle w:val="20"/>
                              <w:tblW w:w="103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970"/>
                              <w:gridCol w:w="5387"/>
                              <w:gridCol w:w="852"/>
                            </w:tblGrid>
                            <w:tr w14:paraId="2D648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383" w:type="dxa"/>
                                  <w:gridSpan w:val="4"/>
                                  <w:noWrap w:val="0"/>
                                  <w:vAlign w:val="top"/>
                                </w:tcPr>
                                <w:p w14:paraId="15D15364">
                                  <w:pPr>
                                    <w:pStyle w:val="26"/>
                                    <w:spacing w:before="160"/>
                                    <w:ind w:left="107"/>
                                    <w:rPr>
                                      <w:sz w:val="24"/>
                                    </w:rPr>
                                  </w:pPr>
                                  <w:r>
                                    <w:rPr>
                                      <w:sz w:val="24"/>
                                    </w:rPr>
                                    <w:t>单位工程名称：</w:t>
                                  </w:r>
                                </w:p>
                              </w:tc>
                            </w:tr>
                            <w:tr w14:paraId="36AE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383" w:type="dxa"/>
                                  <w:gridSpan w:val="4"/>
                                  <w:noWrap w:val="0"/>
                                  <w:vAlign w:val="top"/>
                                </w:tcPr>
                                <w:p w14:paraId="661B19E9">
                                  <w:pPr>
                                    <w:pStyle w:val="26"/>
                                    <w:spacing w:before="158"/>
                                    <w:ind w:left="107"/>
                                    <w:rPr>
                                      <w:sz w:val="24"/>
                                    </w:rPr>
                                  </w:pPr>
                                  <w:r>
                                    <w:rPr>
                                      <w:sz w:val="24"/>
                                    </w:rPr>
                                    <w:t>被考核中介机构名称：</w:t>
                                  </w:r>
                                </w:p>
                              </w:tc>
                            </w:tr>
                            <w:tr w14:paraId="135FA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174" w:type="dxa"/>
                                  <w:tcBorders>
                                    <w:bottom w:val="single" w:color="000000" w:sz="6" w:space="0"/>
                                    <w:right w:val="single" w:color="000000" w:sz="6" w:space="0"/>
                                  </w:tcBorders>
                                  <w:noWrap w:val="0"/>
                                  <w:vAlign w:val="top"/>
                                </w:tcPr>
                                <w:p w14:paraId="7256A601">
                                  <w:pPr>
                                    <w:pStyle w:val="26"/>
                                    <w:spacing w:before="49" w:line="380" w:lineRule="atLeast"/>
                                    <w:ind w:left="343" w:right="336"/>
                                    <w:rPr>
                                      <w:sz w:val="24"/>
                                    </w:rPr>
                                  </w:pPr>
                                  <w:r>
                                    <w:rPr>
                                      <w:sz w:val="24"/>
                                    </w:rPr>
                                    <w:t>考核项目</w:t>
                                  </w:r>
                                </w:p>
                              </w:tc>
                              <w:tc>
                                <w:tcPr>
                                  <w:tcW w:w="2970" w:type="dxa"/>
                                  <w:tcBorders>
                                    <w:left w:val="single" w:color="000000" w:sz="6" w:space="0"/>
                                    <w:bottom w:val="single" w:color="000000" w:sz="6" w:space="0"/>
                                    <w:right w:val="single" w:color="000000" w:sz="6" w:space="0"/>
                                  </w:tcBorders>
                                  <w:noWrap w:val="0"/>
                                  <w:vAlign w:val="top"/>
                                </w:tcPr>
                                <w:p w14:paraId="4FAC6CB5">
                                  <w:pPr>
                                    <w:pStyle w:val="26"/>
                                    <w:spacing w:before="17"/>
                                    <w:rPr>
                                      <w:rFonts w:ascii="Microsoft JhengHei"/>
                                      <w:b/>
                                      <w:sz w:val="16"/>
                                    </w:rPr>
                                  </w:pPr>
                                </w:p>
                                <w:p w14:paraId="4957BA04">
                                  <w:pPr>
                                    <w:pStyle w:val="26"/>
                                    <w:ind w:left="78" w:right="77"/>
                                    <w:jc w:val="center"/>
                                    <w:rPr>
                                      <w:sz w:val="24"/>
                                    </w:rPr>
                                  </w:pPr>
                                  <w:r>
                                    <w:rPr>
                                      <w:sz w:val="24"/>
                                    </w:rPr>
                                    <w:t>考核内容</w:t>
                                  </w:r>
                                </w:p>
                              </w:tc>
                              <w:tc>
                                <w:tcPr>
                                  <w:tcW w:w="5387" w:type="dxa"/>
                                  <w:tcBorders>
                                    <w:left w:val="single" w:color="000000" w:sz="6" w:space="0"/>
                                    <w:bottom w:val="single" w:color="000000" w:sz="6" w:space="0"/>
                                    <w:right w:val="single" w:color="000000" w:sz="6" w:space="0"/>
                                  </w:tcBorders>
                                  <w:noWrap w:val="0"/>
                                  <w:vAlign w:val="top"/>
                                </w:tcPr>
                                <w:p w14:paraId="4075B763">
                                  <w:pPr>
                                    <w:pStyle w:val="26"/>
                                    <w:spacing w:before="17"/>
                                    <w:rPr>
                                      <w:rFonts w:ascii="Microsoft JhengHei"/>
                                      <w:b/>
                                      <w:sz w:val="16"/>
                                    </w:rPr>
                                  </w:pPr>
                                </w:p>
                                <w:p w14:paraId="599484F9">
                                  <w:pPr>
                                    <w:pStyle w:val="26"/>
                                    <w:ind w:left="2189" w:right="2182"/>
                                    <w:jc w:val="center"/>
                                    <w:rPr>
                                      <w:sz w:val="24"/>
                                    </w:rPr>
                                  </w:pPr>
                                  <w:r>
                                    <w:rPr>
                                      <w:sz w:val="24"/>
                                    </w:rPr>
                                    <w:t>评分标准</w:t>
                                  </w:r>
                                </w:p>
                              </w:tc>
                              <w:tc>
                                <w:tcPr>
                                  <w:tcW w:w="852" w:type="dxa"/>
                                  <w:tcBorders>
                                    <w:left w:val="single" w:color="000000" w:sz="6" w:space="0"/>
                                    <w:bottom w:val="single" w:color="000000" w:sz="6" w:space="0"/>
                                  </w:tcBorders>
                                  <w:noWrap w:val="0"/>
                                  <w:vAlign w:val="top"/>
                                </w:tcPr>
                                <w:p w14:paraId="757716F4">
                                  <w:pPr>
                                    <w:pStyle w:val="26"/>
                                    <w:spacing w:before="17"/>
                                    <w:rPr>
                                      <w:rFonts w:ascii="Microsoft JhengHei"/>
                                      <w:b/>
                                      <w:sz w:val="16"/>
                                    </w:rPr>
                                  </w:pPr>
                                </w:p>
                                <w:p w14:paraId="76712D56">
                                  <w:pPr>
                                    <w:pStyle w:val="26"/>
                                    <w:ind w:left="181"/>
                                    <w:rPr>
                                      <w:sz w:val="24"/>
                                    </w:rPr>
                                  </w:pPr>
                                  <w:r>
                                    <w:rPr>
                                      <w:sz w:val="24"/>
                                    </w:rPr>
                                    <w:t>得分</w:t>
                                  </w:r>
                                </w:p>
                              </w:tc>
                            </w:tr>
                            <w:tr w14:paraId="19E2E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trPr>
                              <w:tc>
                                <w:tcPr>
                                  <w:tcW w:w="1174" w:type="dxa"/>
                                  <w:vMerge w:val="restart"/>
                                  <w:tcBorders>
                                    <w:top w:val="single" w:color="000000" w:sz="6" w:space="0"/>
                                    <w:right w:val="single" w:color="000000" w:sz="6" w:space="0"/>
                                  </w:tcBorders>
                                  <w:noWrap w:val="0"/>
                                  <w:vAlign w:val="top"/>
                                </w:tcPr>
                                <w:p w14:paraId="166DEF12">
                                  <w:pPr>
                                    <w:pStyle w:val="26"/>
                                    <w:spacing w:line="426" w:lineRule="exact"/>
                                    <w:ind w:left="5"/>
                                    <w:jc w:val="center"/>
                                    <w:rPr>
                                      <w:rFonts w:ascii="Microsoft JhengHei" w:eastAsia="Microsoft JhengHei"/>
                                      <w:b/>
                                      <w:sz w:val="24"/>
                                    </w:rPr>
                                  </w:pPr>
                                </w:p>
                                <w:p w14:paraId="53F701B5">
                                  <w:pPr>
                                    <w:pStyle w:val="26"/>
                                    <w:spacing w:line="426" w:lineRule="exact"/>
                                    <w:ind w:left="5"/>
                                    <w:jc w:val="center"/>
                                    <w:rPr>
                                      <w:rFonts w:ascii="Microsoft JhengHei" w:eastAsia="Microsoft JhengHei"/>
                                      <w:b/>
                                      <w:sz w:val="24"/>
                                    </w:rPr>
                                  </w:pPr>
                                </w:p>
                                <w:p w14:paraId="2A8634D4">
                                  <w:pPr>
                                    <w:pStyle w:val="26"/>
                                    <w:spacing w:line="426" w:lineRule="exact"/>
                                    <w:ind w:left="5"/>
                                    <w:jc w:val="center"/>
                                    <w:rPr>
                                      <w:rFonts w:ascii="Microsoft JhengHei" w:eastAsia="Microsoft JhengHei"/>
                                      <w:b/>
                                      <w:sz w:val="24"/>
                                    </w:rPr>
                                  </w:pPr>
                                </w:p>
                                <w:p w14:paraId="64C06A7B">
                                  <w:pPr>
                                    <w:pStyle w:val="26"/>
                                    <w:spacing w:line="426" w:lineRule="exact"/>
                                    <w:ind w:left="5"/>
                                    <w:jc w:val="center"/>
                                    <w:rPr>
                                      <w:rFonts w:ascii="Microsoft JhengHei" w:eastAsia="Microsoft JhengHei"/>
                                      <w:b/>
                                      <w:sz w:val="24"/>
                                    </w:rPr>
                                  </w:pPr>
                                </w:p>
                                <w:p w14:paraId="2DAAF7F7">
                                  <w:pPr>
                                    <w:pStyle w:val="26"/>
                                    <w:spacing w:line="426" w:lineRule="exact"/>
                                    <w:ind w:left="5"/>
                                    <w:jc w:val="center"/>
                                    <w:rPr>
                                      <w:rFonts w:ascii="Microsoft JhengHei" w:eastAsia="Microsoft JhengHei"/>
                                      <w:b/>
                                      <w:sz w:val="24"/>
                                    </w:rPr>
                                  </w:pPr>
                                </w:p>
                                <w:p w14:paraId="218C7C19">
                                  <w:pPr>
                                    <w:pStyle w:val="26"/>
                                    <w:spacing w:line="426" w:lineRule="exact"/>
                                    <w:ind w:left="5"/>
                                    <w:jc w:val="center"/>
                                    <w:rPr>
                                      <w:rFonts w:ascii="Microsoft JhengHei" w:eastAsia="Microsoft JhengHei"/>
                                      <w:b/>
                                      <w:sz w:val="24"/>
                                    </w:rPr>
                                  </w:pPr>
                                </w:p>
                                <w:p w14:paraId="1881263D">
                                  <w:pPr>
                                    <w:pStyle w:val="26"/>
                                    <w:spacing w:line="426" w:lineRule="exact"/>
                                    <w:ind w:left="5"/>
                                    <w:jc w:val="center"/>
                                    <w:rPr>
                                      <w:rFonts w:ascii="Microsoft JhengHei" w:eastAsia="Microsoft JhengHei"/>
                                      <w:b/>
                                      <w:sz w:val="24"/>
                                    </w:rPr>
                                  </w:pPr>
                                </w:p>
                                <w:p w14:paraId="1366F785">
                                  <w:pPr>
                                    <w:pStyle w:val="26"/>
                                    <w:spacing w:line="426" w:lineRule="exact"/>
                                    <w:ind w:left="5"/>
                                    <w:jc w:val="center"/>
                                    <w:rPr>
                                      <w:rFonts w:ascii="Microsoft JhengHei"/>
                                      <w:b/>
                                      <w:sz w:val="24"/>
                                    </w:rPr>
                                  </w:pPr>
                                  <w:r>
                                    <w:rPr>
                                      <w:rFonts w:hint="eastAsia" w:ascii="Microsoft JhengHei"/>
                                      <w:b/>
                                      <w:sz w:val="24"/>
                                    </w:rPr>
                                    <w:t>审</w:t>
                                  </w:r>
                                </w:p>
                                <w:p w14:paraId="7C348DEF">
                                  <w:pPr>
                                    <w:pStyle w:val="26"/>
                                    <w:rPr>
                                      <w:rFonts w:ascii="Microsoft JhengHei"/>
                                      <w:b/>
                                      <w:sz w:val="24"/>
                                    </w:rPr>
                                  </w:pPr>
                                </w:p>
                                <w:p w14:paraId="2124D88F">
                                  <w:pPr>
                                    <w:pStyle w:val="26"/>
                                    <w:rPr>
                                      <w:rFonts w:ascii="Microsoft JhengHei"/>
                                      <w:b/>
                                      <w:sz w:val="14"/>
                                    </w:rPr>
                                  </w:pPr>
                                </w:p>
                                <w:p w14:paraId="37B37392">
                                  <w:pPr>
                                    <w:pStyle w:val="26"/>
                                    <w:ind w:left="5"/>
                                    <w:jc w:val="center"/>
                                    <w:rPr>
                                      <w:rFonts w:ascii="Microsoft JhengHei" w:eastAsia="Microsoft JhengHei"/>
                                      <w:b/>
                                      <w:sz w:val="24"/>
                                    </w:rPr>
                                  </w:pPr>
                                </w:p>
                                <w:p w14:paraId="5770FD15">
                                  <w:pPr>
                                    <w:pStyle w:val="26"/>
                                    <w:ind w:left="5"/>
                                    <w:jc w:val="center"/>
                                    <w:rPr>
                                      <w:rFonts w:ascii="Microsoft JhengHei"/>
                                      <w:b/>
                                      <w:sz w:val="24"/>
                                    </w:rPr>
                                  </w:pPr>
                                  <w:r>
                                    <w:rPr>
                                      <w:rFonts w:hint="eastAsia" w:ascii="Microsoft JhengHei"/>
                                      <w:b/>
                                      <w:sz w:val="24"/>
                                    </w:rPr>
                                    <w:t>核</w:t>
                                  </w:r>
                                </w:p>
                                <w:p w14:paraId="35E2FDC5">
                                  <w:pPr>
                                    <w:pStyle w:val="26"/>
                                    <w:ind w:left="5"/>
                                    <w:jc w:val="center"/>
                                    <w:rPr>
                                      <w:rFonts w:ascii="Microsoft JhengHei"/>
                                      <w:b/>
                                      <w:sz w:val="24"/>
                                    </w:rPr>
                                  </w:pPr>
                                </w:p>
                                <w:p w14:paraId="58FE4279">
                                  <w:pPr>
                                    <w:pStyle w:val="26"/>
                                    <w:spacing w:line="324" w:lineRule="exact"/>
                                    <w:ind w:left="5"/>
                                    <w:jc w:val="center"/>
                                    <w:rPr>
                                      <w:rFonts w:ascii="Microsoft JhengHei" w:eastAsia="Microsoft JhengHei"/>
                                      <w:b/>
                                      <w:sz w:val="24"/>
                                    </w:rPr>
                                  </w:pPr>
                                </w:p>
                                <w:p w14:paraId="2FF26E7F">
                                  <w:pPr>
                                    <w:pStyle w:val="26"/>
                                    <w:spacing w:line="324" w:lineRule="exact"/>
                                    <w:ind w:left="5"/>
                                    <w:jc w:val="center"/>
                                    <w:rPr>
                                      <w:rFonts w:ascii="Microsoft JhengHei" w:eastAsia="Microsoft JhengHei"/>
                                      <w:b/>
                                      <w:sz w:val="24"/>
                                    </w:rPr>
                                  </w:pPr>
                                  <w:r>
                                    <w:rPr>
                                      <w:rFonts w:hint="eastAsia" w:ascii="Microsoft JhengHei" w:eastAsia="Microsoft JhengHei"/>
                                      <w:b/>
                                      <w:sz w:val="24"/>
                                    </w:rPr>
                                    <w:t>质</w:t>
                                  </w:r>
                                </w:p>
                                <w:p w14:paraId="27C44549">
                                  <w:pPr>
                                    <w:pStyle w:val="26"/>
                                    <w:rPr>
                                      <w:rFonts w:ascii="Microsoft JhengHei"/>
                                      <w:b/>
                                      <w:sz w:val="24"/>
                                    </w:rPr>
                                  </w:pPr>
                                </w:p>
                                <w:p w14:paraId="16D6BA36">
                                  <w:pPr>
                                    <w:pStyle w:val="26"/>
                                    <w:spacing w:before="15"/>
                                    <w:rPr>
                                      <w:rFonts w:ascii="Microsoft JhengHei"/>
                                      <w:b/>
                                      <w:sz w:val="15"/>
                                    </w:rPr>
                                  </w:pPr>
                                </w:p>
                                <w:p w14:paraId="230D0368">
                                  <w:pPr>
                                    <w:pStyle w:val="26"/>
                                    <w:ind w:left="5"/>
                                    <w:jc w:val="center"/>
                                    <w:rPr>
                                      <w:rFonts w:ascii="Microsoft JhengHei" w:eastAsia="Microsoft JhengHei"/>
                                      <w:b/>
                                      <w:sz w:val="24"/>
                                    </w:rPr>
                                  </w:pPr>
                                </w:p>
                                <w:p w14:paraId="64A6E7B6">
                                  <w:pPr>
                                    <w:pStyle w:val="26"/>
                                    <w:ind w:left="5"/>
                                    <w:jc w:val="center"/>
                                    <w:rPr>
                                      <w:rFonts w:ascii="Microsoft JhengHei" w:eastAsia="Microsoft JhengHei"/>
                                      <w:b/>
                                      <w:sz w:val="24"/>
                                    </w:rPr>
                                  </w:pPr>
                                  <w:r>
                                    <w:rPr>
                                      <w:rFonts w:hint="eastAsia" w:ascii="Microsoft JhengHei" w:eastAsia="Microsoft JhengHei"/>
                                      <w:b/>
                                      <w:sz w:val="24"/>
                                    </w:rPr>
                                    <w:t>量</w:t>
                                  </w:r>
                                </w:p>
                                <w:p w14:paraId="71EFBB36">
                                  <w:pPr>
                                    <w:pStyle w:val="26"/>
                                    <w:ind w:left="5"/>
                                    <w:jc w:val="center"/>
                                    <w:rPr>
                                      <w:rFonts w:ascii="Microsoft JhengHei" w:eastAsia="Microsoft JhengHei"/>
                                      <w:b/>
                                      <w:sz w:val="24"/>
                                    </w:rPr>
                                  </w:pPr>
                                </w:p>
                                <w:p w14:paraId="10729791">
                                  <w:pPr>
                                    <w:pStyle w:val="26"/>
                                    <w:spacing w:line="398" w:lineRule="exact"/>
                                    <w:ind w:left="79"/>
                                    <w:jc w:val="center"/>
                                    <w:rPr>
                                      <w:rFonts w:ascii="Microsoft JhengHei" w:eastAsia="Microsoft JhengHei"/>
                                      <w:b/>
                                      <w:sz w:val="24"/>
                                    </w:rPr>
                                  </w:pPr>
                                  <w:r>
                                    <w:rPr>
                                      <w:rFonts w:hint="eastAsia" w:ascii="Microsoft JhengHei" w:eastAsia="Microsoft JhengHei"/>
                                      <w:b/>
                                      <w:sz w:val="24"/>
                                    </w:rPr>
                                    <w:t>（60 分）</w:t>
                                  </w:r>
                                </w:p>
                              </w:tc>
                              <w:tc>
                                <w:tcPr>
                                  <w:tcW w:w="2970" w:type="dxa"/>
                                  <w:tcBorders>
                                    <w:top w:val="single" w:color="000000" w:sz="6" w:space="0"/>
                                    <w:left w:val="single" w:color="000000" w:sz="6" w:space="0"/>
                                    <w:right w:val="single" w:color="000000" w:sz="6" w:space="0"/>
                                  </w:tcBorders>
                                  <w:noWrap w:val="0"/>
                                  <w:vAlign w:val="top"/>
                                </w:tcPr>
                                <w:p w14:paraId="710DC8DF">
                                  <w:pPr>
                                    <w:pStyle w:val="26"/>
                                    <w:spacing w:before="64"/>
                                    <w:ind w:left="78" w:right="77"/>
                                    <w:jc w:val="center"/>
                                    <w:rPr>
                                      <w:sz w:val="24"/>
                                    </w:rPr>
                                  </w:pPr>
                                  <w:r>
                                    <w:rPr>
                                      <w:sz w:val="24"/>
                                    </w:rPr>
                                    <w:t>1、报告书格式是否规范，</w:t>
                                  </w:r>
                                </w:p>
                                <w:p w14:paraId="7591000E">
                                  <w:pPr>
                                    <w:pStyle w:val="26"/>
                                    <w:spacing w:before="29"/>
                                    <w:ind w:left="98"/>
                                    <w:rPr>
                                      <w:sz w:val="24"/>
                                    </w:rPr>
                                  </w:pPr>
                                  <w:r>
                                    <w:rPr>
                                      <w:spacing w:val="-11"/>
                                      <w:sz w:val="24"/>
                                    </w:rPr>
                                    <w:t>内容是否规范完整，表述有</w:t>
                                  </w:r>
                                </w:p>
                                <w:p w14:paraId="434D0D82">
                                  <w:pPr>
                                    <w:pStyle w:val="26"/>
                                    <w:spacing w:line="380" w:lineRule="atLeast"/>
                                    <w:ind w:left="98" w:right="94"/>
                                    <w:rPr>
                                      <w:sz w:val="24"/>
                                      <w:highlight w:val="green"/>
                                    </w:rPr>
                                  </w:pPr>
                                  <w:r>
                                    <w:rPr>
                                      <w:spacing w:val="-14"/>
                                      <w:sz w:val="24"/>
                                    </w:rPr>
                                    <w:t>无差错，是否正确使用印章</w:t>
                                  </w:r>
                                  <w:r>
                                    <w:rPr>
                                      <w:sz w:val="24"/>
                                    </w:rPr>
                                    <w:t>和签字（</w:t>
                                  </w:r>
                                  <w:r>
                                    <w:rPr>
                                      <w:rFonts w:hint="eastAsia"/>
                                      <w:sz w:val="24"/>
                                      <w:lang w:val="en-US"/>
                                    </w:rPr>
                                    <w:t>10</w:t>
                                  </w:r>
                                  <w:r>
                                    <w:rPr>
                                      <w:spacing w:val="-30"/>
                                      <w:sz w:val="24"/>
                                    </w:rPr>
                                    <w:t xml:space="preserve"> 分</w:t>
                                  </w:r>
                                  <w:r>
                                    <w:rPr>
                                      <w:sz w:val="24"/>
                                    </w:rPr>
                                    <w:t>）</w:t>
                                  </w:r>
                                </w:p>
                              </w:tc>
                              <w:tc>
                                <w:tcPr>
                                  <w:tcW w:w="5387" w:type="dxa"/>
                                  <w:tcBorders>
                                    <w:top w:val="single" w:color="000000" w:sz="6" w:space="0"/>
                                    <w:left w:val="single" w:color="000000" w:sz="6" w:space="0"/>
                                    <w:right w:val="single" w:color="000000" w:sz="6" w:space="0"/>
                                  </w:tcBorders>
                                  <w:noWrap w:val="0"/>
                                  <w:vAlign w:val="center"/>
                                </w:tcPr>
                                <w:p w14:paraId="7944A07C">
                                  <w:pPr>
                                    <w:pStyle w:val="26"/>
                                    <w:spacing w:before="29" w:line="297" w:lineRule="auto"/>
                                    <w:ind w:left="104" w:right="-29"/>
                                    <w:jc w:val="center"/>
                                    <w:rPr>
                                      <w:sz w:val="24"/>
                                    </w:rPr>
                                  </w:pPr>
                                  <w:r>
                                    <w:rPr>
                                      <w:spacing w:val="-17"/>
                                      <w:sz w:val="24"/>
                                    </w:rPr>
                                    <w:t>报告书格式规范完整，表述无差错，印章正确使用、</w:t>
                                  </w:r>
                                  <w:r>
                                    <w:rPr>
                                      <w:spacing w:val="-5"/>
                                      <w:sz w:val="24"/>
                                    </w:rPr>
                                    <w:t xml:space="preserve">签字符合规范要求的，得 </w:t>
                                  </w:r>
                                  <w:r>
                                    <w:rPr>
                                      <w:rFonts w:hint="eastAsia"/>
                                      <w:sz w:val="24"/>
                                      <w:lang w:val="en-US"/>
                                    </w:rPr>
                                    <w:t>10</w:t>
                                  </w:r>
                                  <w:r>
                                    <w:rPr>
                                      <w:spacing w:val="-8"/>
                                      <w:sz w:val="24"/>
                                    </w:rPr>
                                    <w:t xml:space="preserve"> 分</w:t>
                                  </w:r>
                                  <w:r>
                                    <w:rPr>
                                      <w:rFonts w:hint="eastAsia"/>
                                      <w:spacing w:val="-8"/>
                                      <w:sz w:val="24"/>
                                    </w:rPr>
                                    <w:t>。表述差错每项扣</w:t>
                                  </w:r>
                                  <w:r>
                                    <w:rPr>
                                      <w:rFonts w:hint="eastAsia"/>
                                      <w:spacing w:val="-8"/>
                                      <w:sz w:val="24"/>
                                      <w:lang w:val="en-US"/>
                                    </w:rPr>
                                    <w:t>1分，印章、签字、日期差错每项扣5分，扣完为止</w:t>
                                  </w:r>
                                  <w:r>
                                    <w:rPr>
                                      <w:spacing w:val="-8"/>
                                      <w:sz w:val="24"/>
                                    </w:rPr>
                                    <w:t>。</w:t>
                                  </w:r>
                                </w:p>
                              </w:tc>
                              <w:tc>
                                <w:tcPr>
                                  <w:tcW w:w="852" w:type="dxa"/>
                                  <w:tcBorders>
                                    <w:top w:val="single" w:color="000000" w:sz="6" w:space="0"/>
                                    <w:left w:val="single" w:color="000000" w:sz="6" w:space="0"/>
                                    <w:bottom w:val="single" w:color="000000" w:sz="6" w:space="0"/>
                                  </w:tcBorders>
                                  <w:noWrap w:val="0"/>
                                  <w:vAlign w:val="top"/>
                                </w:tcPr>
                                <w:p w14:paraId="3EA06586">
                                  <w:pPr>
                                    <w:pStyle w:val="26"/>
                                    <w:rPr>
                                      <w:rFonts w:ascii="Times New Roman"/>
                                      <w:sz w:val="24"/>
                                    </w:rPr>
                                  </w:pPr>
                                </w:p>
                              </w:tc>
                            </w:tr>
                            <w:tr w14:paraId="3626D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6" w:hRule="atLeast"/>
                              </w:trPr>
                              <w:tc>
                                <w:tcPr>
                                  <w:tcW w:w="1174" w:type="dxa"/>
                                  <w:vMerge w:val="continue"/>
                                  <w:tcBorders>
                                    <w:right w:val="single" w:color="000000" w:sz="6" w:space="0"/>
                                  </w:tcBorders>
                                  <w:noWrap w:val="0"/>
                                  <w:vAlign w:val="top"/>
                                </w:tcPr>
                                <w:p w14:paraId="4AFFA469">
                                  <w:pPr>
                                    <w:pStyle w:val="26"/>
                                    <w:rPr>
                                      <w:rFonts w:ascii="Times New Roman"/>
                                      <w:sz w:val="24"/>
                                    </w:rPr>
                                  </w:pPr>
                                </w:p>
                              </w:tc>
                              <w:tc>
                                <w:tcPr>
                                  <w:tcW w:w="2970" w:type="dxa"/>
                                  <w:tcBorders>
                                    <w:top w:val="single" w:color="000000" w:sz="6" w:space="0"/>
                                    <w:left w:val="single" w:color="000000" w:sz="6" w:space="0"/>
                                    <w:bottom w:val="single" w:color="000000" w:sz="6" w:space="0"/>
                                    <w:right w:val="single" w:color="000000" w:sz="6" w:space="0"/>
                                  </w:tcBorders>
                                  <w:noWrap w:val="0"/>
                                  <w:vAlign w:val="center"/>
                                </w:tcPr>
                                <w:p w14:paraId="174A4E5B">
                                  <w:pPr>
                                    <w:pStyle w:val="26"/>
                                    <w:spacing w:line="297" w:lineRule="auto"/>
                                    <w:ind w:right="91"/>
                                    <w:jc w:val="center"/>
                                    <w:rPr>
                                      <w:sz w:val="24"/>
                                    </w:rPr>
                                  </w:pPr>
                                </w:p>
                                <w:p w14:paraId="219D5A53">
                                  <w:pPr>
                                    <w:pStyle w:val="26"/>
                                    <w:spacing w:line="297" w:lineRule="auto"/>
                                    <w:ind w:right="91"/>
                                    <w:jc w:val="center"/>
                                    <w:rPr>
                                      <w:sz w:val="24"/>
                                    </w:rPr>
                                  </w:pPr>
                                  <w:r>
                                    <w:rPr>
                                      <w:sz w:val="24"/>
                                    </w:rPr>
                                    <w:t>2</w:t>
                                  </w:r>
                                  <w:r>
                                    <w:rPr>
                                      <w:spacing w:val="-2"/>
                                      <w:sz w:val="24"/>
                                    </w:rPr>
                                    <w:t>、</w:t>
                                  </w:r>
                                  <w:r>
                                    <w:rPr>
                                      <w:rFonts w:hint="eastAsia"/>
                                      <w:spacing w:val="-2"/>
                                      <w:sz w:val="24"/>
                                    </w:rPr>
                                    <w:t>是否按台州市财政项目预算审核中心管理系统要求提交资料，准确完整填写工程信息及造价指标。（</w:t>
                                  </w:r>
                                  <w:r>
                                    <w:rPr>
                                      <w:rFonts w:hint="eastAsia"/>
                                      <w:spacing w:val="-2"/>
                                      <w:sz w:val="24"/>
                                      <w:lang w:val="en-US"/>
                                    </w:rPr>
                                    <w:t>10分</w:t>
                                  </w:r>
                                  <w:r>
                                    <w:rPr>
                                      <w:rFonts w:hint="eastAsia"/>
                                      <w:spacing w:val="-2"/>
                                      <w:sz w:val="24"/>
                                    </w:rPr>
                                    <w:t>）</w:t>
                                  </w:r>
                                </w:p>
                              </w:tc>
                              <w:tc>
                                <w:tcPr>
                                  <w:tcW w:w="5387" w:type="dxa"/>
                                  <w:tcBorders>
                                    <w:top w:val="single" w:color="000000" w:sz="6" w:space="0"/>
                                    <w:left w:val="single" w:color="000000" w:sz="6" w:space="0"/>
                                    <w:bottom w:val="single" w:color="000000" w:sz="6" w:space="0"/>
                                    <w:right w:val="single" w:color="000000" w:sz="6" w:space="0"/>
                                  </w:tcBorders>
                                  <w:noWrap w:val="0"/>
                                  <w:vAlign w:val="bottom"/>
                                </w:tcPr>
                                <w:p w14:paraId="2A976EB8">
                                  <w:pPr>
                                    <w:pStyle w:val="17"/>
                                    <w:spacing w:before="0" w:beforeAutospacing="0" w:after="0" w:afterAutospacing="0"/>
                                    <w:rPr>
                                      <w:rFonts w:cs="宋体"/>
                                      <w:spacing w:val="-2"/>
                                      <w:szCs w:val="22"/>
                                      <w:lang w:val="zh-CN" w:bidi="zh-CN"/>
                                    </w:rPr>
                                  </w:pPr>
                                  <w:r>
                                    <w:rPr>
                                      <w:rFonts w:hint="eastAsia" w:cs="宋体"/>
                                      <w:spacing w:val="-2"/>
                                      <w:szCs w:val="22"/>
                                      <w:lang w:val="zh-CN" w:bidi="zh-CN"/>
                                    </w:rPr>
                                    <w:t>1.招标文件；</w:t>
                                  </w:r>
                                  <w:r>
                                    <w:rPr>
                                      <w:rFonts w:hint="eastAsia" w:cs="宋体"/>
                                      <w:spacing w:val="-2"/>
                                      <w:szCs w:val="22"/>
                                      <w:lang w:bidi="zh-CN"/>
                                    </w:rPr>
                                    <w:t>2</w:t>
                                  </w:r>
                                  <w:r>
                                    <w:rPr>
                                      <w:rFonts w:hint="eastAsia" w:cs="宋体"/>
                                      <w:spacing w:val="-2"/>
                                      <w:szCs w:val="22"/>
                                      <w:lang w:val="zh-CN" w:bidi="zh-CN"/>
                                    </w:rPr>
                                    <w:t>.无价材料询价记录；</w:t>
                                  </w:r>
                                  <w:r>
                                    <w:rPr>
                                      <w:rFonts w:hint="eastAsia" w:cs="宋体"/>
                                      <w:spacing w:val="-2"/>
                                      <w:szCs w:val="22"/>
                                      <w:lang w:bidi="zh-CN"/>
                                    </w:rPr>
                                    <w:t>3</w:t>
                                  </w:r>
                                  <w:r>
                                    <w:rPr>
                                      <w:rFonts w:hint="eastAsia" w:cs="宋体"/>
                                      <w:spacing w:val="-2"/>
                                      <w:szCs w:val="22"/>
                                      <w:lang w:val="zh-CN" w:bidi="zh-CN"/>
                                    </w:rPr>
                                    <w:t>.预算书及工程量计算书；</w:t>
                                  </w:r>
                                  <w:r>
                                    <w:rPr>
                                      <w:rFonts w:hint="eastAsia" w:cs="宋体"/>
                                      <w:spacing w:val="-2"/>
                                      <w:szCs w:val="22"/>
                                      <w:lang w:bidi="zh-CN"/>
                                    </w:rPr>
                                    <w:t>4</w:t>
                                  </w:r>
                                  <w:r>
                                    <w:rPr>
                                      <w:rFonts w:hint="eastAsia" w:cs="宋体"/>
                                      <w:spacing w:val="-2"/>
                                      <w:szCs w:val="22"/>
                                      <w:lang w:val="zh-CN" w:bidi="zh-CN"/>
                                    </w:rPr>
                                    <w:t>.预算审核报告；</w:t>
                                  </w:r>
                                  <w:r>
                                    <w:rPr>
                                      <w:rFonts w:hint="eastAsia" w:cs="宋体"/>
                                      <w:spacing w:val="-2"/>
                                      <w:szCs w:val="22"/>
                                      <w:lang w:bidi="zh-CN"/>
                                    </w:rPr>
                                    <w:t>5</w:t>
                                  </w:r>
                                  <w:r>
                                    <w:rPr>
                                      <w:rFonts w:hint="eastAsia" w:cs="宋体"/>
                                      <w:spacing w:val="-2"/>
                                      <w:szCs w:val="22"/>
                                      <w:lang w:val="zh-CN" w:bidi="zh-CN"/>
                                    </w:rPr>
                                    <w:t>.踏勘影像记录；</w:t>
                                  </w:r>
                                  <w:r>
                                    <w:rPr>
                                      <w:rFonts w:hint="eastAsia" w:cs="宋体"/>
                                      <w:spacing w:val="-2"/>
                                      <w:szCs w:val="22"/>
                                      <w:lang w:bidi="zh-CN"/>
                                    </w:rPr>
                                    <w:t>6.咨询合同；7</w:t>
                                  </w:r>
                                  <w:r>
                                    <w:rPr>
                                      <w:rFonts w:hint="eastAsia" w:cs="宋体"/>
                                      <w:spacing w:val="-2"/>
                                      <w:szCs w:val="22"/>
                                      <w:lang w:val="zh-CN" w:bidi="zh-CN"/>
                                    </w:rPr>
                                    <w:t>.其他相关资料。</w:t>
                                  </w:r>
                                </w:p>
                                <w:p w14:paraId="029DA651">
                                  <w:pPr>
                                    <w:pStyle w:val="17"/>
                                    <w:spacing w:before="0" w:beforeAutospacing="0" w:after="0" w:afterAutospacing="0"/>
                                    <w:rPr>
                                      <w:rFonts w:cs="宋体"/>
                                      <w:spacing w:val="-2"/>
                                      <w:szCs w:val="22"/>
                                      <w:lang w:val="zh-CN" w:bidi="zh-CN"/>
                                    </w:rPr>
                                  </w:pPr>
                                  <w:r>
                                    <w:rPr>
                                      <w:rFonts w:hint="eastAsia" w:cs="宋体"/>
                                      <w:spacing w:val="-2"/>
                                      <w:szCs w:val="22"/>
                                      <w:lang w:val="zh-CN" w:bidi="zh-CN"/>
                                    </w:rPr>
                                    <w:t>存在资料缺失或未按管理系统要求上传完整资料情况的，每项差错扣3分，扣完为止。</w:t>
                                  </w:r>
                                </w:p>
                                <w:p w14:paraId="055E3D07">
                                  <w:pPr>
                                    <w:pStyle w:val="26"/>
                                    <w:spacing w:line="290" w:lineRule="exact"/>
                                    <w:ind w:left="104"/>
                                    <w:jc w:val="center"/>
                                    <w:rPr>
                                      <w:sz w:val="24"/>
                                    </w:rPr>
                                  </w:pPr>
                                </w:p>
                              </w:tc>
                              <w:tc>
                                <w:tcPr>
                                  <w:tcW w:w="852" w:type="dxa"/>
                                  <w:tcBorders>
                                    <w:top w:val="single" w:color="000000" w:sz="6" w:space="0"/>
                                    <w:left w:val="single" w:color="000000" w:sz="6" w:space="0"/>
                                    <w:bottom w:val="single" w:color="000000" w:sz="6" w:space="0"/>
                                  </w:tcBorders>
                                  <w:noWrap w:val="0"/>
                                  <w:vAlign w:val="top"/>
                                </w:tcPr>
                                <w:p w14:paraId="50AEFAEB">
                                  <w:pPr>
                                    <w:pStyle w:val="26"/>
                                    <w:rPr>
                                      <w:rFonts w:ascii="Times New Roman"/>
                                      <w:sz w:val="24"/>
                                    </w:rPr>
                                  </w:pPr>
                                </w:p>
                              </w:tc>
                            </w:tr>
                            <w:tr w14:paraId="4B7C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174" w:type="dxa"/>
                                  <w:vMerge w:val="continue"/>
                                  <w:tcBorders>
                                    <w:right w:val="single" w:color="000000" w:sz="6" w:space="0"/>
                                  </w:tcBorders>
                                  <w:noWrap w:val="0"/>
                                  <w:vAlign w:val="top"/>
                                </w:tcPr>
                                <w:p w14:paraId="66894B51">
                                  <w:pPr>
                                    <w:pStyle w:val="26"/>
                                    <w:rPr>
                                      <w:rFonts w:ascii="Times New Roman"/>
                                      <w:sz w:val="24"/>
                                    </w:rPr>
                                  </w:pPr>
                                </w:p>
                              </w:tc>
                              <w:tc>
                                <w:tcPr>
                                  <w:tcW w:w="2970" w:type="dxa"/>
                                  <w:tcBorders>
                                    <w:top w:val="single" w:color="000000" w:sz="6" w:space="0"/>
                                    <w:left w:val="single" w:color="000000" w:sz="6" w:space="0"/>
                                    <w:bottom w:val="single" w:color="000000" w:sz="6" w:space="0"/>
                                    <w:right w:val="single" w:color="000000" w:sz="6" w:space="0"/>
                                  </w:tcBorders>
                                  <w:noWrap w:val="0"/>
                                  <w:vAlign w:val="top"/>
                                </w:tcPr>
                                <w:p w14:paraId="3FFF7559">
                                  <w:pPr>
                                    <w:pStyle w:val="26"/>
                                    <w:spacing w:before="3" w:line="380" w:lineRule="exact"/>
                                    <w:ind w:left="98" w:right="34"/>
                                    <w:rPr>
                                      <w:sz w:val="24"/>
                                    </w:rPr>
                                  </w:pPr>
                                  <w:r>
                                    <w:rPr>
                                      <w:sz w:val="24"/>
                                    </w:rPr>
                                    <w:t>3、</w:t>
                                  </w:r>
                                  <w:r>
                                    <w:rPr>
                                      <w:rFonts w:hint="eastAsia"/>
                                      <w:sz w:val="24"/>
                                    </w:rPr>
                                    <w:t>工程量计算书是否完整清楚</w:t>
                                  </w:r>
                                  <w:r>
                                    <w:rPr>
                                      <w:sz w:val="24"/>
                                    </w:rPr>
                                    <w:t>（</w:t>
                                  </w:r>
                                  <w:r>
                                    <w:rPr>
                                      <w:rFonts w:hint="eastAsia"/>
                                      <w:sz w:val="24"/>
                                      <w:lang w:val="en-US"/>
                                    </w:rPr>
                                    <w:t>5</w:t>
                                  </w:r>
                                  <w:r>
                                    <w:rPr>
                                      <w:spacing w:val="-30"/>
                                      <w:sz w:val="24"/>
                                    </w:rPr>
                                    <w:t xml:space="preserve"> 分</w:t>
                                  </w:r>
                                  <w:r>
                                    <w:rPr>
                                      <w:spacing w:val="-17"/>
                                      <w:sz w:val="24"/>
                                    </w:rPr>
                                    <w:t>）</w:t>
                                  </w:r>
                                </w:p>
                              </w:tc>
                              <w:tc>
                                <w:tcPr>
                                  <w:tcW w:w="5387" w:type="dxa"/>
                                  <w:tcBorders>
                                    <w:top w:val="single" w:color="000000" w:sz="6" w:space="0"/>
                                    <w:left w:val="single" w:color="000000" w:sz="6" w:space="0"/>
                                    <w:bottom w:val="single" w:color="000000" w:sz="6" w:space="0"/>
                                    <w:right w:val="single" w:color="000000" w:sz="6" w:space="0"/>
                                  </w:tcBorders>
                                  <w:noWrap w:val="0"/>
                                  <w:vAlign w:val="center"/>
                                </w:tcPr>
                                <w:p w14:paraId="567B269A">
                                  <w:pPr>
                                    <w:pStyle w:val="26"/>
                                    <w:spacing w:before="3" w:line="380" w:lineRule="exact"/>
                                    <w:ind w:left="104" w:right="94"/>
                                    <w:jc w:val="center"/>
                                    <w:rPr>
                                      <w:sz w:val="24"/>
                                    </w:rPr>
                                  </w:pPr>
                                  <w:r>
                                    <w:rPr>
                                      <w:rFonts w:hint="eastAsia"/>
                                      <w:spacing w:val="-7"/>
                                      <w:sz w:val="24"/>
                                    </w:rPr>
                                    <w:t>工程量完整清楚的，得</w:t>
                                  </w:r>
                                  <w:r>
                                    <w:rPr>
                                      <w:rFonts w:hint="eastAsia"/>
                                      <w:spacing w:val="-7"/>
                                      <w:sz w:val="24"/>
                                      <w:lang w:val="en-US"/>
                                    </w:rPr>
                                    <w:t>5分</w:t>
                                  </w:r>
                                  <w:r>
                                    <w:rPr>
                                      <w:spacing w:val="-8"/>
                                      <w:sz w:val="24"/>
                                    </w:rPr>
                                    <w:t>，否则酌情扣分。</w:t>
                                  </w:r>
                                </w:p>
                              </w:tc>
                              <w:tc>
                                <w:tcPr>
                                  <w:tcW w:w="852" w:type="dxa"/>
                                  <w:tcBorders>
                                    <w:top w:val="single" w:color="000000" w:sz="6" w:space="0"/>
                                    <w:left w:val="single" w:color="000000" w:sz="6" w:space="0"/>
                                    <w:bottom w:val="single" w:color="000000" w:sz="6" w:space="0"/>
                                  </w:tcBorders>
                                  <w:noWrap w:val="0"/>
                                  <w:vAlign w:val="top"/>
                                </w:tcPr>
                                <w:p w14:paraId="40E81F16">
                                  <w:pPr>
                                    <w:pStyle w:val="26"/>
                                    <w:rPr>
                                      <w:rFonts w:ascii="Times New Roman"/>
                                      <w:sz w:val="24"/>
                                    </w:rPr>
                                  </w:pPr>
                                </w:p>
                              </w:tc>
                            </w:tr>
                            <w:tr w14:paraId="7C4A9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1174" w:type="dxa"/>
                                  <w:vMerge w:val="continue"/>
                                  <w:tcBorders>
                                    <w:right w:val="single" w:color="000000" w:sz="6" w:space="0"/>
                                  </w:tcBorders>
                                  <w:noWrap w:val="0"/>
                                  <w:vAlign w:val="top"/>
                                </w:tcPr>
                                <w:p w14:paraId="42F40508">
                                  <w:pPr>
                                    <w:pStyle w:val="26"/>
                                    <w:ind w:left="5"/>
                                    <w:jc w:val="center"/>
                                    <w:rPr>
                                      <w:rFonts w:ascii="Microsoft JhengHei" w:eastAsia="Microsoft JhengHei"/>
                                      <w:b/>
                                      <w:sz w:val="24"/>
                                    </w:rPr>
                                  </w:pPr>
                                </w:p>
                              </w:tc>
                              <w:tc>
                                <w:tcPr>
                                  <w:tcW w:w="2970" w:type="dxa"/>
                                  <w:tcBorders>
                                    <w:top w:val="single" w:color="000000" w:sz="6" w:space="0"/>
                                    <w:left w:val="single" w:color="000000" w:sz="6" w:space="0"/>
                                    <w:right w:val="single" w:color="000000" w:sz="6" w:space="0"/>
                                  </w:tcBorders>
                                  <w:noWrap w:val="0"/>
                                  <w:vAlign w:val="top"/>
                                </w:tcPr>
                                <w:p w14:paraId="194226BC">
                                  <w:pPr>
                                    <w:pStyle w:val="26"/>
                                    <w:spacing w:line="297" w:lineRule="auto"/>
                                    <w:ind w:right="-29"/>
                                    <w:rPr>
                                      <w:sz w:val="24"/>
                                    </w:rPr>
                                  </w:pPr>
                                  <w:r>
                                    <w:rPr>
                                      <w:sz w:val="24"/>
                                    </w:rPr>
                                    <w:t>4、工程量清单特征描述是</w:t>
                                  </w:r>
                                  <w:r>
                                    <w:rPr>
                                      <w:spacing w:val="-2"/>
                                      <w:sz w:val="24"/>
                                    </w:rPr>
                                    <w:t>否规范</w:t>
                                  </w:r>
                                  <w:r>
                                    <w:rPr>
                                      <w:rFonts w:hint="eastAsia"/>
                                      <w:spacing w:val="-2"/>
                                      <w:sz w:val="24"/>
                                    </w:rPr>
                                    <w:t>符合</w:t>
                                  </w:r>
                                  <w:r>
                                    <w:rPr>
                                      <w:spacing w:val="-2"/>
                                      <w:sz w:val="24"/>
                                    </w:rPr>
                                    <w:t>要求，并做到完整、</w:t>
                                  </w:r>
                                  <w:r>
                                    <w:rPr>
                                      <w:spacing w:val="-17"/>
                                      <w:sz w:val="24"/>
                                    </w:rPr>
                                    <w:t>准确、与施工设计图纸、</w:t>
                                  </w:r>
                                  <w:r>
                                    <w:rPr>
                                      <w:rFonts w:hint="eastAsia"/>
                                      <w:spacing w:val="-17"/>
                                      <w:sz w:val="24"/>
                                    </w:rPr>
                                    <w:t>招</w:t>
                                  </w:r>
                                  <w:r>
                                    <w:rPr>
                                      <w:sz w:val="24"/>
                                    </w:rPr>
                                    <w:t>标文件等一致（</w:t>
                                  </w:r>
                                  <w:r>
                                    <w:rPr>
                                      <w:rFonts w:hint="eastAsia"/>
                                      <w:sz w:val="24"/>
                                      <w:lang w:val="en-US"/>
                                    </w:rPr>
                                    <w:t>10</w:t>
                                  </w:r>
                                  <w:r>
                                    <w:rPr>
                                      <w:spacing w:val="-30"/>
                                      <w:sz w:val="24"/>
                                    </w:rPr>
                                    <w:t xml:space="preserve"> 分</w:t>
                                  </w:r>
                                  <w:r>
                                    <w:rPr>
                                      <w:sz w:val="24"/>
                                    </w:rPr>
                                    <w:t>）</w:t>
                                  </w:r>
                                </w:p>
                              </w:tc>
                              <w:tc>
                                <w:tcPr>
                                  <w:tcW w:w="5387" w:type="dxa"/>
                                  <w:tcBorders>
                                    <w:top w:val="single" w:color="000000" w:sz="6" w:space="0"/>
                                    <w:left w:val="single" w:color="000000" w:sz="6" w:space="0"/>
                                    <w:right w:val="single" w:color="000000" w:sz="6" w:space="0"/>
                                  </w:tcBorders>
                                  <w:noWrap w:val="0"/>
                                  <w:vAlign w:val="center"/>
                                </w:tcPr>
                                <w:p w14:paraId="45594C78">
                                  <w:pPr>
                                    <w:pStyle w:val="26"/>
                                    <w:spacing w:before="64"/>
                                    <w:ind w:left="104"/>
                                    <w:jc w:val="center"/>
                                    <w:rPr>
                                      <w:sz w:val="24"/>
                                    </w:rPr>
                                  </w:pPr>
                                  <w:r>
                                    <w:rPr>
                                      <w:spacing w:val="-13"/>
                                      <w:sz w:val="24"/>
                                    </w:rPr>
                                    <w:t xml:space="preserve">描述无缺陷、无错误的得 </w:t>
                                  </w:r>
                                  <w:r>
                                    <w:rPr>
                                      <w:rFonts w:hint="eastAsia"/>
                                      <w:sz w:val="24"/>
                                      <w:lang w:val="en-US"/>
                                    </w:rPr>
                                    <w:t>10</w:t>
                                  </w:r>
                                  <w:r>
                                    <w:rPr>
                                      <w:spacing w:val="-36"/>
                                      <w:sz w:val="24"/>
                                    </w:rPr>
                                    <w:t xml:space="preserve"> 分，有 </w:t>
                                  </w:r>
                                  <w:r>
                                    <w:rPr>
                                      <w:sz w:val="24"/>
                                    </w:rPr>
                                    <w:t>1</w:t>
                                  </w:r>
                                  <w:r>
                                    <w:rPr>
                                      <w:spacing w:val="-9"/>
                                      <w:sz w:val="24"/>
                                    </w:rPr>
                                    <w:t xml:space="preserve"> 条描述缺陷或</w:t>
                                  </w:r>
                                </w:p>
                                <w:p w14:paraId="02D513C4">
                                  <w:pPr>
                                    <w:pStyle w:val="26"/>
                                    <w:spacing w:line="380" w:lineRule="atLeast"/>
                                    <w:ind w:left="104" w:right="94"/>
                                    <w:jc w:val="center"/>
                                    <w:rPr>
                                      <w:sz w:val="24"/>
                                      <w:lang w:val="en-US"/>
                                    </w:rPr>
                                  </w:pPr>
                                  <w:r>
                                    <w:rPr>
                                      <w:spacing w:val="-12"/>
                                      <w:sz w:val="24"/>
                                    </w:rPr>
                                    <w:t>错误的</w:t>
                                  </w:r>
                                  <w:r>
                                    <w:rPr>
                                      <w:rFonts w:hint="eastAsia"/>
                                      <w:spacing w:val="-12"/>
                                      <w:sz w:val="24"/>
                                    </w:rPr>
                                    <w:t>扣</w:t>
                                  </w:r>
                                  <w:r>
                                    <w:rPr>
                                      <w:rFonts w:hint="eastAsia"/>
                                      <w:spacing w:val="-12"/>
                                      <w:sz w:val="24"/>
                                      <w:lang w:val="en-US"/>
                                    </w:rPr>
                                    <w:t>1分，扣完为止。</w:t>
                                  </w:r>
                                </w:p>
                              </w:tc>
                              <w:tc>
                                <w:tcPr>
                                  <w:tcW w:w="852" w:type="dxa"/>
                                  <w:tcBorders>
                                    <w:top w:val="single" w:color="000000" w:sz="6" w:space="0"/>
                                    <w:left w:val="single" w:color="000000" w:sz="6" w:space="0"/>
                                    <w:bottom w:val="single" w:color="000000" w:sz="6" w:space="0"/>
                                  </w:tcBorders>
                                  <w:noWrap w:val="0"/>
                                  <w:vAlign w:val="top"/>
                                </w:tcPr>
                                <w:p w14:paraId="0C650EB5">
                                  <w:pPr>
                                    <w:pStyle w:val="26"/>
                                    <w:rPr>
                                      <w:rFonts w:ascii="Times New Roman"/>
                                      <w:sz w:val="24"/>
                                    </w:rPr>
                                  </w:pPr>
                                </w:p>
                              </w:tc>
                            </w:tr>
                            <w:tr w14:paraId="32122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174" w:type="dxa"/>
                                  <w:vMerge w:val="continue"/>
                                  <w:tcBorders>
                                    <w:right w:val="single" w:color="000000" w:sz="6" w:space="0"/>
                                  </w:tcBorders>
                                  <w:noWrap w:val="0"/>
                                  <w:vAlign w:val="top"/>
                                </w:tcPr>
                                <w:p w14:paraId="4BC64EA1">
                                  <w:pPr>
                                    <w:pStyle w:val="26"/>
                                    <w:ind w:left="5"/>
                                    <w:jc w:val="center"/>
                                    <w:rPr>
                                      <w:rFonts w:ascii="Microsoft JhengHei" w:eastAsia="Microsoft JhengHei"/>
                                      <w:b/>
                                      <w:sz w:val="24"/>
                                    </w:rPr>
                                  </w:pPr>
                                </w:p>
                              </w:tc>
                              <w:tc>
                                <w:tcPr>
                                  <w:tcW w:w="2970" w:type="dxa"/>
                                  <w:tcBorders>
                                    <w:top w:val="single" w:color="000000" w:sz="6" w:space="0"/>
                                    <w:left w:val="single" w:color="000000" w:sz="6" w:space="0"/>
                                    <w:bottom w:val="single" w:color="000000" w:sz="6" w:space="0"/>
                                    <w:right w:val="single" w:color="000000" w:sz="6" w:space="0"/>
                                  </w:tcBorders>
                                  <w:noWrap w:val="0"/>
                                  <w:vAlign w:val="top"/>
                                </w:tcPr>
                                <w:p w14:paraId="11906E25">
                                  <w:pPr>
                                    <w:pStyle w:val="26"/>
                                    <w:spacing w:line="297" w:lineRule="auto"/>
                                    <w:ind w:right="94"/>
                                    <w:rPr>
                                      <w:sz w:val="24"/>
                                    </w:rPr>
                                  </w:pPr>
                                  <w:r>
                                    <w:rPr>
                                      <w:sz w:val="24"/>
                                    </w:rPr>
                                    <w:t>5</w:t>
                                  </w:r>
                                  <w:r>
                                    <w:rPr>
                                      <w:spacing w:val="-2"/>
                                      <w:sz w:val="24"/>
                                    </w:rPr>
                                    <w:t>、工程量清单</w:t>
                                  </w:r>
                                  <w:r>
                                    <w:rPr>
                                      <w:spacing w:val="24"/>
                                      <w:sz w:val="24"/>
                                    </w:rPr>
                                    <w:t>有无项目漏项</w:t>
                                  </w:r>
                                  <w:r>
                                    <w:rPr>
                                      <w:sz w:val="24"/>
                                    </w:rPr>
                                    <w:t>（</w:t>
                                  </w:r>
                                  <w:r>
                                    <w:rPr>
                                      <w:spacing w:val="-96"/>
                                      <w:sz w:val="24"/>
                                    </w:rPr>
                                    <w:t xml:space="preserve"> </w:t>
                                  </w:r>
                                  <w:r>
                                    <w:rPr>
                                      <w:rFonts w:hint="eastAsia"/>
                                      <w:spacing w:val="-17"/>
                                      <w:sz w:val="24"/>
                                      <w:lang w:val="en-US"/>
                                    </w:rPr>
                                    <w:t>10</w:t>
                                  </w:r>
                                  <w:r>
                                    <w:rPr>
                                      <w:spacing w:val="-17"/>
                                      <w:sz w:val="24"/>
                                    </w:rPr>
                                    <w:t xml:space="preserve"> </w:t>
                                  </w:r>
                                  <w:r>
                                    <w:rPr>
                                      <w:sz w:val="24"/>
                                    </w:rPr>
                                    <w:t>分）</w:t>
                                  </w:r>
                                </w:p>
                              </w:tc>
                              <w:tc>
                                <w:tcPr>
                                  <w:tcW w:w="5387" w:type="dxa"/>
                                  <w:tcBorders>
                                    <w:top w:val="single" w:color="000000" w:sz="6" w:space="0"/>
                                    <w:left w:val="single" w:color="000000" w:sz="6" w:space="0"/>
                                    <w:bottom w:val="single" w:color="000000" w:sz="6" w:space="0"/>
                                    <w:right w:val="single" w:color="000000" w:sz="6" w:space="0"/>
                                  </w:tcBorders>
                                  <w:noWrap w:val="0"/>
                                  <w:vAlign w:val="center"/>
                                </w:tcPr>
                                <w:p w14:paraId="1372CF16">
                                  <w:pPr>
                                    <w:pStyle w:val="26"/>
                                    <w:spacing w:before="2" w:line="380" w:lineRule="atLeast"/>
                                    <w:ind w:left="104" w:right="94"/>
                                    <w:jc w:val="center"/>
                                    <w:rPr>
                                      <w:sz w:val="24"/>
                                      <w:lang w:val="en-US"/>
                                    </w:rPr>
                                  </w:pPr>
                                  <w:r>
                                    <w:rPr>
                                      <w:spacing w:val="-10"/>
                                      <w:sz w:val="24"/>
                                    </w:rPr>
                                    <w:t xml:space="preserve">无漏项的得 </w:t>
                                  </w:r>
                                  <w:r>
                                    <w:rPr>
                                      <w:rFonts w:hint="eastAsia"/>
                                      <w:sz w:val="24"/>
                                      <w:lang w:val="en-US"/>
                                    </w:rPr>
                                    <w:t>10</w:t>
                                  </w:r>
                                  <w:r>
                                    <w:rPr>
                                      <w:spacing w:val="-30"/>
                                      <w:sz w:val="24"/>
                                    </w:rPr>
                                    <w:t xml:space="preserve">分，漏 </w:t>
                                  </w:r>
                                  <w:r>
                                    <w:rPr>
                                      <w:sz w:val="24"/>
                                    </w:rPr>
                                    <w:t>1</w:t>
                                  </w:r>
                                  <w:r>
                                    <w:rPr>
                                      <w:spacing w:val="-24"/>
                                      <w:sz w:val="24"/>
                                    </w:rPr>
                                    <w:t xml:space="preserve"> 项的</w:t>
                                  </w:r>
                                  <w:r>
                                    <w:rPr>
                                      <w:rFonts w:hint="eastAsia"/>
                                      <w:spacing w:val="-24"/>
                                      <w:sz w:val="24"/>
                                    </w:rPr>
                                    <w:t>扣</w:t>
                                  </w:r>
                                  <w:r>
                                    <w:rPr>
                                      <w:rFonts w:hint="eastAsia"/>
                                      <w:spacing w:val="-24"/>
                                      <w:sz w:val="24"/>
                                      <w:lang w:val="en-US"/>
                                    </w:rPr>
                                    <w:t xml:space="preserve"> 2 分，扣完为止。</w:t>
                                  </w:r>
                                </w:p>
                              </w:tc>
                              <w:tc>
                                <w:tcPr>
                                  <w:tcW w:w="852" w:type="dxa"/>
                                  <w:tcBorders>
                                    <w:top w:val="single" w:color="000000" w:sz="6" w:space="0"/>
                                    <w:left w:val="single" w:color="000000" w:sz="6" w:space="0"/>
                                    <w:bottom w:val="single" w:color="000000" w:sz="6" w:space="0"/>
                                  </w:tcBorders>
                                  <w:noWrap w:val="0"/>
                                  <w:vAlign w:val="top"/>
                                </w:tcPr>
                                <w:p w14:paraId="399C53DE">
                                  <w:pPr>
                                    <w:pStyle w:val="26"/>
                                    <w:rPr>
                                      <w:rFonts w:ascii="Times New Roman"/>
                                      <w:sz w:val="24"/>
                                    </w:rPr>
                                  </w:pPr>
                                </w:p>
                              </w:tc>
                            </w:tr>
                            <w:tr w14:paraId="569A5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1174" w:type="dxa"/>
                                  <w:vMerge w:val="continue"/>
                                  <w:tcBorders>
                                    <w:right w:val="single" w:color="000000" w:sz="6" w:space="0"/>
                                  </w:tcBorders>
                                  <w:noWrap w:val="0"/>
                                  <w:vAlign w:val="top"/>
                                </w:tcPr>
                                <w:p w14:paraId="0E936EAC">
                                  <w:pPr>
                                    <w:pStyle w:val="26"/>
                                    <w:spacing w:line="398" w:lineRule="exact"/>
                                    <w:ind w:left="79"/>
                                    <w:jc w:val="center"/>
                                    <w:rPr>
                                      <w:rFonts w:ascii="Microsoft JhengHei" w:eastAsia="Microsoft JhengHei"/>
                                      <w:b/>
                                      <w:sz w:val="24"/>
                                    </w:rPr>
                                  </w:pPr>
                                </w:p>
                              </w:tc>
                              <w:tc>
                                <w:tcPr>
                                  <w:tcW w:w="2970" w:type="dxa"/>
                                  <w:tcBorders>
                                    <w:top w:val="single" w:color="000000" w:sz="6" w:space="0"/>
                                    <w:left w:val="single" w:color="000000" w:sz="6" w:space="0"/>
                                    <w:right w:val="single" w:color="000000" w:sz="6" w:space="0"/>
                                  </w:tcBorders>
                                  <w:noWrap w:val="0"/>
                                  <w:vAlign w:val="top"/>
                                </w:tcPr>
                                <w:p w14:paraId="57C8955D">
                                  <w:pPr>
                                    <w:pStyle w:val="26"/>
                                    <w:spacing w:before="1" w:line="380" w:lineRule="atLeast"/>
                                    <w:ind w:right="94"/>
                                    <w:rPr>
                                      <w:sz w:val="24"/>
                                    </w:rPr>
                                  </w:pPr>
                                  <w:r>
                                    <w:rPr>
                                      <w:sz w:val="24"/>
                                    </w:rPr>
                                    <w:t>6、工程量单项计算误差有无在 5%及以上（</w:t>
                                  </w:r>
                                  <w:r>
                                    <w:rPr>
                                      <w:rFonts w:hint="eastAsia"/>
                                      <w:sz w:val="24"/>
                                      <w:lang w:val="en-US"/>
                                    </w:rPr>
                                    <w:t>5</w:t>
                                  </w:r>
                                  <w:r>
                                    <w:rPr>
                                      <w:sz w:val="24"/>
                                    </w:rPr>
                                    <w:t>分）</w:t>
                                  </w:r>
                                </w:p>
                              </w:tc>
                              <w:tc>
                                <w:tcPr>
                                  <w:tcW w:w="5387" w:type="dxa"/>
                                  <w:tcBorders>
                                    <w:top w:val="single" w:color="000000" w:sz="6" w:space="0"/>
                                    <w:left w:val="single" w:color="000000" w:sz="6" w:space="0"/>
                                    <w:right w:val="single" w:color="000000" w:sz="6" w:space="0"/>
                                  </w:tcBorders>
                                  <w:noWrap w:val="0"/>
                                  <w:vAlign w:val="center"/>
                                </w:tcPr>
                                <w:p w14:paraId="3F0801BA">
                                  <w:pPr>
                                    <w:pStyle w:val="26"/>
                                    <w:spacing w:before="29" w:line="294" w:lineRule="exact"/>
                                    <w:ind w:left="104"/>
                                    <w:jc w:val="center"/>
                                    <w:rPr>
                                      <w:spacing w:val="-11"/>
                                      <w:sz w:val="24"/>
                                      <w:lang w:val="en-US"/>
                                    </w:rPr>
                                  </w:pPr>
                                  <w:r>
                                    <w:rPr>
                                      <w:spacing w:val="-5"/>
                                      <w:sz w:val="24"/>
                                    </w:rPr>
                                    <w:t xml:space="preserve">全部准确的得 </w:t>
                                  </w:r>
                                  <w:r>
                                    <w:rPr>
                                      <w:rFonts w:hint="eastAsia"/>
                                      <w:sz w:val="24"/>
                                      <w:lang w:val="en-US"/>
                                    </w:rPr>
                                    <w:t>5</w:t>
                                  </w:r>
                                  <w:r>
                                    <w:rPr>
                                      <w:spacing w:val="-14"/>
                                      <w:sz w:val="24"/>
                                    </w:rPr>
                                    <w:t xml:space="preserve"> 分，有 </w:t>
                                  </w:r>
                                  <w:r>
                                    <w:rPr>
                                      <w:sz w:val="24"/>
                                    </w:rPr>
                                    <w:t>1</w:t>
                                  </w:r>
                                  <w:r>
                                    <w:rPr>
                                      <w:spacing w:val="-11"/>
                                      <w:sz w:val="24"/>
                                    </w:rPr>
                                    <w:t xml:space="preserve"> 项误差的</w:t>
                                  </w:r>
                                  <w:r>
                                    <w:rPr>
                                      <w:rFonts w:hint="eastAsia"/>
                                      <w:spacing w:val="-11"/>
                                      <w:sz w:val="24"/>
                                    </w:rPr>
                                    <w:t>扣</w:t>
                                  </w:r>
                                  <w:r>
                                    <w:rPr>
                                      <w:rFonts w:hint="eastAsia"/>
                                      <w:spacing w:val="-11"/>
                                      <w:sz w:val="24"/>
                                      <w:lang w:val="en-US"/>
                                    </w:rPr>
                                    <w:t xml:space="preserve"> 1 分，</w:t>
                                  </w:r>
                                </w:p>
                                <w:p w14:paraId="05A88B2B">
                                  <w:pPr>
                                    <w:pStyle w:val="26"/>
                                    <w:spacing w:before="29" w:line="294" w:lineRule="exact"/>
                                    <w:ind w:left="104"/>
                                    <w:jc w:val="center"/>
                                    <w:rPr>
                                      <w:sz w:val="24"/>
                                    </w:rPr>
                                  </w:pPr>
                                  <w:r>
                                    <w:rPr>
                                      <w:rFonts w:hint="eastAsia"/>
                                      <w:spacing w:val="-11"/>
                                      <w:sz w:val="24"/>
                                      <w:lang w:val="en-US"/>
                                    </w:rPr>
                                    <w:t>扣完为止</w:t>
                                  </w:r>
                                  <w:r>
                                    <w:rPr>
                                      <w:sz w:val="24"/>
                                    </w:rPr>
                                    <w:t>。</w:t>
                                  </w:r>
                                </w:p>
                              </w:tc>
                              <w:tc>
                                <w:tcPr>
                                  <w:tcW w:w="852" w:type="dxa"/>
                                  <w:tcBorders>
                                    <w:top w:val="single" w:color="000000" w:sz="6" w:space="0"/>
                                    <w:left w:val="single" w:color="000000" w:sz="6" w:space="0"/>
                                    <w:bottom w:val="single" w:color="000000" w:sz="6" w:space="0"/>
                                  </w:tcBorders>
                                  <w:noWrap w:val="0"/>
                                  <w:vAlign w:val="top"/>
                                </w:tcPr>
                                <w:p w14:paraId="7638E5BE">
                                  <w:pPr>
                                    <w:pStyle w:val="26"/>
                                    <w:rPr>
                                      <w:rFonts w:ascii="Times New Roman"/>
                                      <w:sz w:val="24"/>
                                    </w:rPr>
                                  </w:pPr>
                                </w:p>
                              </w:tc>
                            </w:tr>
                            <w:tr w14:paraId="1B134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1174" w:type="dxa"/>
                                  <w:vMerge w:val="continue"/>
                                  <w:tcBorders>
                                    <w:right w:val="single" w:color="000000" w:sz="6" w:space="0"/>
                                  </w:tcBorders>
                                  <w:noWrap w:val="0"/>
                                  <w:vAlign w:val="top"/>
                                </w:tcPr>
                                <w:p w14:paraId="7850B9D5">
                                  <w:pPr>
                                    <w:pStyle w:val="26"/>
                                    <w:rPr>
                                      <w:rFonts w:ascii="Times New Roman"/>
                                      <w:sz w:val="24"/>
                                    </w:rPr>
                                  </w:pPr>
                                </w:p>
                              </w:tc>
                              <w:tc>
                                <w:tcPr>
                                  <w:tcW w:w="2970" w:type="dxa"/>
                                  <w:tcBorders>
                                    <w:top w:val="single" w:color="000000" w:sz="6" w:space="0"/>
                                    <w:left w:val="single" w:color="000000" w:sz="6" w:space="0"/>
                                    <w:bottom w:val="single" w:color="000000" w:sz="6" w:space="0"/>
                                    <w:right w:val="single" w:color="000000" w:sz="6" w:space="0"/>
                                  </w:tcBorders>
                                  <w:noWrap w:val="0"/>
                                  <w:vAlign w:val="top"/>
                                </w:tcPr>
                                <w:p w14:paraId="1BE4B1B8">
                                  <w:pPr>
                                    <w:pStyle w:val="26"/>
                                    <w:spacing w:before="1" w:line="295" w:lineRule="auto"/>
                                    <w:ind w:right="94"/>
                                    <w:rPr>
                                      <w:sz w:val="24"/>
                                    </w:rPr>
                                  </w:pPr>
                                  <w:r>
                                    <w:rPr>
                                      <w:sz w:val="24"/>
                                    </w:rPr>
                                    <w:t>7、单项综合单价计算误差有无在 5%及以上（</w:t>
                                  </w:r>
                                  <w:r>
                                    <w:rPr>
                                      <w:rFonts w:hint="eastAsia"/>
                                      <w:sz w:val="24"/>
                                      <w:lang w:val="en-US"/>
                                    </w:rPr>
                                    <w:t>5</w:t>
                                  </w:r>
                                  <w:r>
                                    <w:rPr>
                                      <w:sz w:val="24"/>
                                    </w:rPr>
                                    <w:t xml:space="preserve"> 分）</w:t>
                                  </w:r>
                                </w:p>
                              </w:tc>
                              <w:tc>
                                <w:tcPr>
                                  <w:tcW w:w="5387" w:type="dxa"/>
                                  <w:tcBorders>
                                    <w:top w:val="single" w:color="000000" w:sz="6" w:space="0"/>
                                    <w:left w:val="single" w:color="000000" w:sz="6" w:space="0"/>
                                    <w:bottom w:val="single" w:color="000000" w:sz="6" w:space="0"/>
                                    <w:right w:val="single" w:color="000000" w:sz="6" w:space="0"/>
                                  </w:tcBorders>
                                  <w:noWrap w:val="0"/>
                                  <w:vAlign w:val="top"/>
                                </w:tcPr>
                                <w:p w14:paraId="6F7E6702">
                                  <w:pPr>
                                    <w:pStyle w:val="26"/>
                                    <w:spacing w:before="6" w:line="382" w:lineRule="exact"/>
                                    <w:ind w:left="104" w:right="95"/>
                                    <w:rPr>
                                      <w:spacing w:val="-5"/>
                                      <w:sz w:val="24"/>
                                    </w:rPr>
                                  </w:pPr>
                                </w:p>
                                <w:p w14:paraId="4CFA2424">
                                  <w:pPr>
                                    <w:pStyle w:val="26"/>
                                    <w:spacing w:before="6" w:line="382" w:lineRule="exact"/>
                                    <w:ind w:left="2168" w:leftChars="156" w:right="95" w:hanging="1840" w:hangingChars="800"/>
                                    <w:rPr>
                                      <w:sz w:val="24"/>
                                    </w:rPr>
                                  </w:pPr>
                                  <w:r>
                                    <w:rPr>
                                      <w:spacing w:val="-5"/>
                                      <w:sz w:val="24"/>
                                    </w:rPr>
                                    <w:t xml:space="preserve">全部准确的得 </w:t>
                                  </w:r>
                                  <w:r>
                                    <w:rPr>
                                      <w:rFonts w:hint="eastAsia"/>
                                      <w:sz w:val="24"/>
                                      <w:lang w:val="en-US"/>
                                    </w:rPr>
                                    <w:t>5</w:t>
                                  </w:r>
                                  <w:r>
                                    <w:rPr>
                                      <w:spacing w:val="-14"/>
                                      <w:sz w:val="24"/>
                                    </w:rPr>
                                    <w:t xml:space="preserve"> 分，有 </w:t>
                                  </w:r>
                                  <w:r>
                                    <w:rPr>
                                      <w:sz w:val="24"/>
                                    </w:rPr>
                                    <w:t>1</w:t>
                                  </w:r>
                                  <w:r>
                                    <w:rPr>
                                      <w:spacing w:val="-11"/>
                                      <w:sz w:val="24"/>
                                    </w:rPr>
                                    <w:t xml:space="preserve"> 项误差的</w:t>
                                  </w:r>
                                  <w:r>
                                    <w:rPr>
                                      <w:rFonts w:hint="eastAsia"/>
                                      <w:sz w:val="24"/>
                                    </w:rPr>
                                    <w:t>扣</w:t>
                                  </w:r>
                                  <w:r>
                                    <w:rPr>
                                      <w:rFonts w:hint="eastAsia"/>
                                      <w:sz w:val="24"/>
                                      <w:lang w:val="en-US"/>
                                    </w:rPr>
                                    <w:t xml:space="preserve"> 1 分，扣完为止</w:t>
                                  </w:r>
                                  <w:r>
                                    <w:rPr>
                                      <w:sz w:val="24"/>
                                    </w:rPr>
                                    <w:t>。</w:t>
                                  </w:r>
                                </w:p>
                              </w:tc>
                              <w:tc>
                                <w:tcPr>
                                  <w:tcW w:w="852" w:type="dxa"/>
                                  <w:tcBorders>
                                    <w:top w:val="single" w:color="000000" w:sz="6" w:space="0"/>
                                    <w:left w:val="single" w:color="000000" w:sz="6" w:space="0"/>
                                    <w:bottom w:val="single" w:color="000000" w:sz="6" w:space="0"/>
                                  </w:tcBorders>
                                  <w:noWrap w:val="0"/>
                                  <w:vAlign w:val="top"/>
                                </w:tcPr>
                                <w:p w14:paraId="6B9C80E4">
                                  <w:pPr>
                                    <w:pStyle w:val="26"/>
                                    <w:rPr>
                                      <w:rFonts w:ascii="Times New Roman"/>
                                      <w:sz w:val="24"/>
                                    </w:rPr>
                                  </w:pPr>
                                </w:p>
                              </w:tc>
                            </w:tr>
                            <w:tr w14:paraId="0470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1174" w:type="dxa"/>
                                  <w:vMerge w:val="continue"/>
                                  <w:tcBorders>
                                    <w:bottom w:val="nil"/>
                                    <w:right w:val="single" w:color="000000" w:sz="6" w:space="0"/>
                                  </w:tcBorders>
                                  <w:noWrap w:val="0"/>
                                  <w:vAlign w:val="top"/>
                                </w:tcPr>
                                <w:p w14:paraId="64F836EA">
                                  <w:pPr>
                                    <w:pStyle w:val="26"/>
                                    <w:rPr>
                                      <w:rFonts w:ascii="Times New Roman"/>
                                      <w:sz w:val="24"/>
                                    </w:rPr>
                                  </w:pPr>
                                </w:p>
                              </w:tc>
                              <w:tc>
                                <w:tcPr>
                                  <w:tcW w:w="2970" w:type="dxa"/>
                                  <w:tcBorders>
                                    <w:top w:val="single" w:color="000000" w:sz="6" w:space="0"/>
                                    <w:left w:val="single" w:color="000000" w:sz="6" w:space="0"/>
                                    <w:right w:val="single" w:color="000000" w:sz="6" w:space="0"/>
                                  </w:tcBorders>
                                  <w:noWrap w:val="0"/>
                                  <w:vAlign w:val="top"/>
                                </w:tcPr>
                                <w:p w14:paraId="02C74D90">
                                  <w:pPr>
                                    <w:pStyle w:val="26"/>
                                    <w:spacing w:before="61"/>
                                    <w:ind w:left="105"/>
                                    <w:rPr>
                                      <w:sz w:val="24"/>
                                    </w:rPr>
                                  </w:pPr>
                                  <w:r>
                                    <w:rPr>
                                      <w:sz w:val="24"/>
                                    </w:rPr>
                                    <w:t>8、各项取费是否正确（</w:t>
                                  </w:r>
                                  <w:r>
                                    <w:rPr>
                                      <w:rFonts w:hint="eastAsia"/>
                                      <w:sz w:val="24"/>
                                      <w:lang w:val="en-US"/>
                                    </w:rPr>
                                    <w:t>5</w:t>
                                  </w:r>
                                </w:p>
                                <w:p w14:paraId="26787858">
                                  <w:pPr>
                                    <w:pStyle w:val="26"/>
                                    <w:spacing w:before="72" w:line="300" w:lineRule="exact"/>
                                    <w:ind w:left="105"/>
                                    <w:rPr>
                                      <w:sz w:val="24"/>
                                    </w:rPr>
                                  </w:pPr>
                                  <w:r>
                                    <w:rPr>
                                      <w:sz w:val="24"/>
                                    </w:rPr>
                                    <w:t>分）</w:t>
                                  </w:r>
                                </w:p>
                              </w:tc>
                              <w:tc>
                                <w:tcPr>
                                  <w:tcW w:w="5387" w:type="dxa"/>
                                  <w:tcBorders>
                                    <w:top w:val="single" w:color="000000" w:sz="6" w:space="0"/>
                                    <w:left w:val="single" w:color="000000" w:sz="6" w:space="0"/>
                                    <w:right w:val="single" w:color="000000" w:sz="6" w:space="0"/>
                                  </w:tcBorders>
                                  <w:noWrap w:val="0"/>
                                  <w:vAlign w:val="top"/>
                                </w:tcPr>
                                <w:p w14:paraId="6AAE71EC">
                                  <w:pPr>
                                    <w:pStyle w:val="26"/>
                                    <w:spacing w:before="12"/>
                                    <w:rPr>
                                      <w:rFonts w:ascii="Microsoft JhengHei"/>
                                      <w:b/>
                                      <w:sz w:val="13"/>
                                    </w:rPr>
                                  </w:pPr>
                                </w:p>
                                <w:p w14:paraId="020160A7">
                                  <w:pPr>
                                    <w:pStyle w:val="26"/>
                                    <w:ind w:left="104" w:firstLine="240" w:firstLineChars="100"/>
                                    <w:rPr>
                                      <w:spacing w:val="-5"/>
                                      <w:sz w:val="24"/>
                                    </w:rPr>
                                  </w:pPr>
                                  <w:r>
                                    <w:rPr>
                                      <w:sz w:val="24"/>
                                    </w:rPr>
                                    <w:t xml:space="preserve">取费正确的得 </w:t>
                                  </w:r>
                                  <w:r>
                                    <w:rPr>
                                      <w:rFonts w:hint="eastAsia"/>
                                      <w:sz w:val="24"/>
                                      <w:lang w:val="en-US"/>
                                    </w:rPr>
                                    <w:t>5</w:t>
                                  </w:r>
                                  <w:r>
                                    <w:rPr>
                                      <w:sz w:val="24"/>
                                    </w:rPr>
                                    <w:t xml:space="preserve"> 分，取费有误的不得分。</w:t>
                                  </w:r>
                                </w:p>
                              </w:tc>
                              <w:tc>
                                <w:tcPr>
                                  <w:tcW w:w="852" w:type="dxa"/>
                                  <w:tcBorders>
                                    <w:top w:val="single" w:color="000000" w:sz="6" w:space="0"/>
                                    <w:left w:val="single" w:color="000000" w:sz="6" w:space="0"/>
                                    <w:bottom w:val="single" w:color="000000" w:sz="6" w:space="0"/>
                                  </w:tcBorders>
                                  <w:noWrap w:val="0"/>
                                  <w:vAlign w:val="top"/>
                                </w:tcPr>
                                <w:p w14:paraId="57BD7677">
                                  <w:pPr>
                                    <w:pStyle w:val="26"/>
                                    <w:rPr>
                                      <w:rFonts w:ascii="Times New Roman"/>
                                      <w:sz w:val="24"/>
                                    </w:rPr>
                                  </w:pPr>
                                </w:p>
                              </w:tc>
                            </w:tr>
                          </w:tbl>
                          <w:p w14:paraId="6A714AA1">
                            <w:pPr>
                              <w:pStyle w:val="2"/>
                            </w:pPr>
                          </w:p>
                        </w:txbxContent>
                      </wps:txbx>
                      <wps:bodyPr lIns="0" tIns="0" rIns="0" bIns="0" upright="1"/>
                    </wps:wsp>
                  </a:graphicData>
                </a:graphic>
              </wp:anchor>
            </w:drawing>
          </mc:Choice>
          <mc:Fallback>
            <w:pict>
              <v:shape id="_x0000_s1026" o:spid="_x0000_s1026" o:spt="202" type="#_x0000_t202" style="position:absolute;left:0pt;margin-left:43.55pt;margin-top:98.65pt;height:679.55pt;width:519.85pt;mso-position-horizontal-relative:page;mso-position-vertical-relative:page;z-index:251661312;mso-width-relative:page;mso-height-relative:page;" filled="f" stroked="f" coordsize="21600,21600" o:gfxdata="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kUuNw2wAAAAwBAAAPAAAAAAAAAAEAIAAAACIAAABkcnMvZG93bnJl&#10;di54bWxQSwECFAAUAAAACACHTuJAMZyl08EBAACBAwAADgAAAAAAAAABACAAAAAqAQAAZHJzL2Uy&#10;b0RvYy54bWxQSwUGAAAAAAYABgBZAQAAXQUAAAAA&#10;">
                <v:fill on="f" focussize="0,0"/>
                <v:stroke on="f"/>
                <v:imagedata o:title=""/>
                <o:lock v:ext="edit" aspectratio="f"/>
                <v:textbox inset="0mm,0mm,0mm,0mm">
                  <w:txbxContent>
                    <w:tbl>
                      <w:tblPr>
                        <w:tblStyle w:val="20"/>
                        <w:tblW w:w="103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970"/>
                        <w:gridCol w:w="5387"/>
                        <w:gridCol w:w="852"/>
                      </w:tblGrid>
                      <w:tr w14:paraId="2D648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383" w:type="dxa"/>
                            <w:gridSpan w:val="4"/>
                            <w:noWrap w:val="0"/>
                            <w:vAlign w:val="top"/>
                          </w:tcPr>
                          <w:p w14:paraId="15D15364">
                            <w:pPr>
                              <w:pStyle w:val="26"/>
                              <w:spacing w:before="160"/>
                              <w:ind w:left="107"/>
                              <w:rPr>
                                <w:sz w:val="24"/>
                              </w:rPr>
                            </w:pPr>
                            <w:r>
                              <w:rPr>
                                <w:sz w:val="24"/>
                              </w:rPr>
                              <w:t>单位工程名称：</w:t>
                            </w:r>
                          </w:p>
                        </w:tc>
                      </w:tr>
                      <w:tr w14:paraId="36AE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383" w:type="dxa"/>
                            <w:gridSpan w:val="4"/>
                            <w:noWrap w:val="0"/>
                            <w:vAlign w:val="top"/>
                          </w:tcPr>
                          <w:p w14:paraId="661B19E9">
                            <w:pPr>
                              <w:pStyle w:val="26"/>
                              <w:spacing w:before="158"/>
                              <w:ind w:left="107"/>
                              <w:rPr>
                                <w:sz w:val="24"/>
                              </w:rPr>
                            </w:pPr>
                            <w:r>
                              <w:rPr>
                                <w:sz w:val="24"/>
                              </w:rPr>
                              <w:t>被考核中介机构名称：</w:t>
                            </w:r>
                          </w:p>
                        </w:tc>
                      </w:tr>
                      <w:tr w14:paraId="135FA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174" w:type="dxa"/>
                            <w:tcBorders>
                              <w:bottom w:val="single" w:color="000000" w:sz="6" w:space="0"/>
                              <w:right w:val="single" w:color="000000" w:sz="6" w:space="0"/>
                            </w:tcBorders>
                            <w:noWrap w:val="0"/>
                            <w:vAlign w:val="top"/>
                          </w:tcPr>
                          <w:p w14:paraId="7256A601">
                            <w:pPr>
                              <w:pStyle w:val="26"/>
                              <w:spacing w:before="49" w:line="380" w:lineRule="atLeast"/>
                              <w:ind w:left="343" w:right="336"/>
                              <w:rPr>
                                <w:sz w:val="24"/>
                              </w:rPr>
                            </w:pPr>
                            <w:r>
                              <w:rPr>
                                <w:sz w:val="24"/>
                              </w:rPr>
                              <w:t>考核项目</w:t>
                            </w:r>
                          </w:p>
                        </w:tc>
                        <w:tc>
                          <w:tcPr>
                            <w:tcW w:w="2970" w:type="dxa"/>
                            <w:tcBorders>
                              <w:left w:val="single" w:color="000000" w:sz="6" w:space="0"/>
                              <w:bottom w:val="single" w:color="000000" w:sz="6" w:space="0"/>
                              <w:right w:val="single" w:color="000000" w:sz="6" w:space="0"/>
                            </w:tcBorders>
                            <w:noWrap w:val="0"/>
                            <w:vAlign w:val="top"/>
                          </w:tcPr>
                          <w:p w14:paraId="4FAC6CB5">
                            <w:pPr>
                              <w:pStyle w:val="26"/>
                              <w:spacing w:before="17"/>
                              <w:rPr>
                                <w:rFonts w:ascii="Microsoft JhengHei"/>
                                <w:b/>
                                <w:sz w:val="16"/>
                              </w:rPr>
                            </w:pPr>
                          </w:p>
                          <w:p w14:paraId="4957BA04">
                            <w:pPr>
                              <w:pStyle w:val="26"/>
                              <w:ind w:left="78" w:right="77"/>
                              <w:jc w:val="center"/>
                              <w:rPr>
                                <w:sz w:val="24"/>
                              </w:rPr>
                            </w:pPr>
                            <w:r>
                              <w:rPr>
                                <w:sz w:val="24"/>
                              </w:rPr>
                              <w:t>考核内容</w:t>
                            </w:r>
                          </w:p>
                        </w:tc>
                        <w:tc>
                          <w:tcPr>
                            <w:tcW w:w="5387" w:type="dxa"/>
                            <w:tcBorders>
                              <w:left w:val="single" w:color="000000" w:sz="6" w:space="0"/>
                              <w:bottom w:val="single" w:color="000000" w:sz="6" w:space="0"/>
                              <w:right w:val="single" w:color="000000" w:sz="6" w:space="0"/>
                            </w:tcBorders>
                            <w:noWrap w:val="0"/>
                            <w:vAlign w:val="top"/>
                          </w:tcPr>
                          <w:p w14:paraId="4075B763">
                            <w:pPr>
                              <w:pStyle w:val="26"/>
                              <w:spacing w:before="17"/>
                              <w:rPr>
                                <w:rFonts w:ascii="Microsoft JhengHei"/>
                                <w:b/>
                                <w:sz w:val="16"/>
                              </w:rPr>
                            </w:pPr>
                          </w:p>
                          <w:p w14:paraId="599484F9">
                            <w:pPr>
                              <w:pStyle w:val="26"/>
                              <w:ind w:left="2189" w:right="2182"/>
                              <w:jc w:val="center"/>
                              <w:rPr>
                                <w:sz w:val="24"/>
                              </w:rPr>
                            </w:pPr>
                            <w:r>
                              <w:rPr>
                                <w:sz w:val="24"/>
                              </w:rPr>
                              <w:t>评分标准</w:t>
                            </w:r>
                          </w:p>
                        </w:tc>
                        <w:tc>
                          <w:tcPr>
                            <w:tcW w:w="852" w:type="dxa"/>
                            <w:tcBorders>
                              <w:left w:val="single" w:color="000000" w:sz="6" w:space="0"/>
                              <w:bottom w:val="single" w:color="000000" w:sz="6" w:space="0"/>
                            </w:tcBorders>
                            <w:noWrap w:val="0"/>
                            <w:vAlign w:val="top"/>
                          </w:tcPr>
                          <w:p w14:paraId="757716F4">
                            <w:pPr>
                              <w:pStyle w:val="26"/>
                              <w:spacing w:before="17"/>
                              <w:rPr>
                                <w:rFonts w:ascii="Microsoft JhengHei"/>
                                <w:b/>
                                <w:sz w:val="16"/>
                              </w:rPr>
                            </w:pPr>
                          </w:p>
                          <w:p w14:paraId="76712D56">
                            <w:pPr>
                              <w:pStyle w:val="26"/>
                              <w:ind w:left="181"/>
                              <w:rPr>
                                <w:sz w:val="24"/>
                              </w:rPr>
                            </w:pPr>
                            <w:r>
                              <w:rPr>
                                <w:sz w:val="24"/>
                              </w:rPr>
                              <w:t>得分</w:t>
                            </w:r>
                          </w:p>
                        </w:tc>
                      </w:tr>
                      <w:tr w14:paraId="19E2E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trPr>
                        <w:tc>
                          <w:tcPr>
                            <w:tcW w:w="1174" w:type="dxa"/>
                            <w:vMerge w:val="restart"/>
                            <w:tcBorders>
                              <w:top w:val="single" w:color="000000" w:sz="6" w:space="0"/>
                              <w:right w:val="single" w:color="000000" w:sz="6" w:space="0"/>
                            </w:tcBorders>
                            <w:noWrap w:val="0"/>
                            <w:vAlign w:val="top"/>
                          </w:tcPr>
                          <w:p w14:paraId="166DEF12">
                            <w:pPr>
                              <w:pStyle w:val="26"/>
                              <w:spacing w:line="426" w:lineRule="exact"/>
                              <w:ind w:left="5"/>
                              <w:jc w:val="center"/>
                              <w:rPr>
                                <w:rFonts w:ascii="Microsoft JhengHei" w:eastAsia="Microsoft JhengHei"/>
                                <w:b/>
                                <w:sz w:val="24"/>
                              </w:rPr>
                            </w:pPr>
                          </w:p>
                          <w:p w14:paraId="53F701B5">
                            <w:pPr>
                              <w:pStyle w:val="26"/>
                              <w:spacing w:line="426" w:lineRule="exact"/>
                              <w:ind w:left="5"/>
                              <w:jc w:val="center"/>
                              <w:rPr>
                                <w:rFonts w:ascii="Microsoft JhengHei" w:eastAsia="Microsoft JhengHei"/>
                                <w:b/>
                                <w:sz w:val="24"/>
                              </w:rPr>
                            </w:pPr>
                          </w:p>
                          <w:p w14:paraId="2A8634D4">
                            <w:pPr>
                              <w:pStyle w:val="26"/>
                              <w:spacing w:line="426" w:lineRule="exact"/>
                              <w:ind w:left="5"/>
                              <w:jc w:val="center"/>
                              <w:rPr>
                                <w:rFonts w:ascii="Microsoft JhengHei" w:eastAsia="Microsoft JhengHei"/>
                                <w:b/>
                                <w:sz w:val="24"/>
                              </w:rPr>
                            </w:pPr>
                          </w:p>
                          <w:p w14:paraId="64C06A7B">
                            <w:pPr>
                              <w:pStyle w:val="26"/>
                              <w:spacing w:line="426" w:lineRule="exact"/>
                              <w:ind w:left="5"/>
                              <w:jc w:val="center"/>
                              <w:rPr>
                                <w:rFonts w:ascii="Microsoft JhengHei" w:eastAsia="Microsoft JhengHei"/>
                                <w:b/>
                                <w:sz w:val="24"/>
                              </w:rPr>
                            </w:pPr>
                          </w:p>
                          <w:p w14:paraId="2DAAF7F7">
                            <w:pPr>
                              <w:pStyle w:val="26"/>
                              <w:spacing w:line="426" w:lineRule="exact"/>
                              <w:ind w:left="5"/>
                              <w:jc w:val="center"/>
                              <w:rPr>
                                <w:rFonts w:ascii="Microsoft JhengHei" w:eastAsia="Microsoft JhengHei"/>
                                <w:b/>
                                <w:sz w:val="24"/>
                              </w:rPr>
                            </w:pPr>
                          </w:p>
                          <w:p w14:paraId="218C7C19">
                            <w:pPr>
                              <w:pStyle w:val="26"/>
                              <w:spacing w:line="426" w:lineRule="exact"/>
                              <w:ind w:left="5"/>
                              <w:jc w:val="center"/>
                              <w:rPr>
                                <w:rFonts w:ascii="Microsoft JhengHei" w:eastAsia="Microsoft JhengHei"/>
                                <w:b/>
                                <w:sz w:val="24"/>
                              </w:rPr>
                            </w:pPr>
                          </w:p>
                          <w:p w14:paraId="1881263D">
                            <w:pPr>
                              <w:pStyle w:val="26"/>
                              <w:spacing w:line="426" w:lineRule="exact"/>
                              <w:ind w:left="5"/>
                              <w:jc w:val="center"/>
                              <w:rPr>
                                <w:rFonts w:ascii="Microsoft JhengHei" w:eastAsia="Microsoft JhengHei"/>
                                <w:b/>
                                <w:sz w:val="24"/>
                              </w:rPr>
                            </w:pPr>
                          </w:p>
                          <w:p w14:paraId="1366F785">
                            <w:pPr>
                              <w:pStyle w:val="26"/>
                              <w:spacing w:line="426" w:lineRule="exact"/>
                              <w:ind w:left="5"/>
                              <w:jc w:val="center"/>
                              <w:rPr>
                                <w:rFonts w:ascii="Microsoft JhengHei"/>
                                <w:b/>
                                <w:sz w:val="24"/>
                              </w:rPr>
                            </w:pPr>
                            <w:r>
                              <w:rPr>
                                <w:rFonts w:hint="eastAsia" w:ascii="Microsoft JhengHei"/>
                                <w:b/>
                                <w:sz w:val="24"/>
                              </w:rPr>
                              <w:t>审</w:t>
                            </w:r>
                          </w:p>
                          <w:p w14:paraId="7C348DEF">
                            <w:pPr>
                              <w:pStyle w:val="26"/>
                              <w:rPr>
                                <w:rFonts w:ascii="Microsoft JhengHei"/>
                                <w:b/>
                                <w:sz w:val="24"/>
                              </w:rPr>
                            </w:pPr>
                          </w:p>
                          <w:p w14:paraId="2124D88F">
                            <w:pPr>
                              <w:pStyle w:val="26"/>
                              <w:rPr>
                                <w:rFonts w:ascii="Microsoft JhengHei"/>
                                <w:b/>
                                <w:sz w:val="14"/>
                              </w:rPr>
                            </w:pPr>
                          </w:p>
                          <w:p w14:paraId="37B37392">
                            <w:pPr>
                              <w:pStyle w:val="26"/>
                              <w:ind w:left="5"/>
                              <w:jc w:val="center"/>
                              <w:rPr>
                                <w:rFonts w:ascii="Microsoft JhengHei" w:eastAsia="Microsoft JhengHei"/>
                                <w:b/>
                                <w:sz w:val="24"/>
                              </w:rPr>
                            </w:pPr>
                          </w:p>
                          <w:p w14:paraId="5770FD15">
                            <w:pPr>
                              <w:pStyle w:val="26"/>
                              <w:ind w:left="5"/>
                              <w:jc w:val="center"/>
                              <w:rPr>
                                <w:rFonts w:ascii="Microsoft JhengHei"/>
                                <w:b/>
                                <w:sz w:val="24"/>
                              </w:rPr>
                            </w:pPr>
                            <w:r>
                              <w:rPr>
                                <w:rFonts w:hint="eastAsia" w:ascii="Microsoft JhengHei"/>
                                <w:b/>
                                <w:sz w:val="24"/>
                              </w:rPr>
                              <w:t>核</w:t>
                            </w:r>
                          </w:p>
                          <w:p w14:paraId="35E2FDC5">
                            <w:pPr>
                              <w:pStyle w:val="26"/>
                              <w:ind w:left="5"/>
                              <w:jc w:val="center"/>
                              <w:rPr>
                                <w:rFonts w:ascii="Microsoft JhengHei"/>
                                <w:b/>
                                <w:sz w:val="24"/>
                              </w:rPr>
                            </w:pPr>
                          </w:p>
                          <w:p w14:paraId="58FE4279">
                            <w:pPr>
                              <w:pStyle w:val="26"/>
                              <w:spacing w:line="324" w:lineRule="exact"/>
                              <w:ind w:left="5"/>
                              <w:jc w:val="center"/>
                              <w:rPr>
                                <w:rFonts w:ascii="Microsoft JhengHei" w:eastAsia="Microsoft JhengHei"/>
                                <w:b/>
                                <w:sz w:val="24"/>
                              </w:rPr>
                            </w:pPr>
                          </w:p>
                          <w:p w14:paraId="2FF26E7F">
                            <w:pPr>
                              <w:pStyle w:val="26"/>
                              <w:spacing w:line="324" w:lineRule="exact"/>
                              <w:ind w:left="5"/>
                              <w:jc w:val="center"/>
                              <w:rPr>
                                <w:rFonts w:ascii="Microsoft JhengHei" w:eastAsia="Microsoft JhengHei"/>
                                <w:b/>
                                <w:sz w:val="24"/>
                              </w:rPr>
                            </w:pPr>
                            <w:r>
                              <w:rPr>
                                <w:rFonts w:hint="eastAsia" w:ascii="Microsoft JhengHei" w:eastAsia="Microsoft JhengHei"/>
                                <w:b/>
                                <w:sz w:val="24"/>
                              </w:rPr>
                              <w:t>质</w:t>
                            </w:r>
                          </w:p>
                          <w:p w14:paraId="27C44549">
                            <w:pPr>
                              <w:pStyle w:val="26"/>
                              <w:rPr>
                                <w:rFonts w:ascii="Microsoft JhengHei"/>
                                <w:b/>
                                <w:sz w:val="24"/>
                              </w:rPr>
                            </w:pPr>
                          </w:p>
                          <w:p w14:paraId="16D6BA36">
                            <w:pPr>
                              <w:pStyle w:val="26"/>
                              <w:spacing w:before="15"/>
                              <w:rPr>
                                <w:rFonts w:ascii="Microsoft JhengHei"/>
                                <w:b/>
                                <w:sz w:val="15"/>
                              </w:rPr>
                            </w:pPr>
                          </w:p>
                          <w:p w14:paraId="230D0368">
                            <w:pPr>
                              <w:pStyle w:val="26"/>
                              <w:ind w:left="5"/>
                              <w:jc w:val="center"/>
                              <w:rPr>
                                <w:rFonts w:ascii="Microsoft JhengHei" w:eastAsia="Microsoft JhengHei"/>
                                <w:b/>
                                <w:sz w:val="24"/>
                              </w:rPr>
                            </w:pPr>
                          </w:p>
                          <w:p w14:paraId="64A6E7B6">
                            <w:pPr>
                              <w:pStyle w:val="26"/>
                              <w:ind w:left="5"/>
                              <w:jc w:val="center"/>
                              <w:rPr>
                                <w:rFonts w:ascii="Microsoft JhengHei" w:eastAsia="Microsoft JhengHei"/>
                                <w:b/>
                                <w:sz w:val="24"/>
                              </w:rPr>
                            </w:pPr>
                            <w:r>
                              <w:rPr>
                                <w:rFonts w:hint="eastAsia" w:ascii="Microsoft JhengHei" w:eastAsia="Microsoft JhengHei"/>
                                <w:b/>
                                <w:sz w:val="24"/>
                              </w:rPr>
                              <w:t>量</w:t>
                            </w:r>
                          </w:p>
                          <w:p w14:paraId="71EFBB36">
                            <w:pPr>
                              <w:pStyle w:val="26"/>
                              <w:ind w:left="5"/>
                              <w:jc w:val="center"/>
                              <w:rPr>
                                <w:rFonts w:ascii="Microsoft JhengHei" w:eastAsia="Microsoft JhengHei"/>
                                <w:b/>
                                <w:sz w:val="24"/>
                              </w:rPr>
                            </w:pPr>
                          </w:p>
                          <w:p w14:paraId="10729791">
                            <w:pPr>
                              <w:pStyle w:val="26"/>
                              <w:spacing w:line="398" w:lineRule="exact"/>
                              <w:ind w:left="79"/>
                              <w:jc w:val="center"/>
                              <w:rPr>
                                <w:rFonts w:ascii="Microsoft JhengHei" w:eastAsia="Microsoft JhengHei"/>
                                <w:b/>
                                <w:sz w:val="24"/>
                              </w:rPr>
                            </w:pPr>
                            <w:r>
                              <w:rPr>
                                <w:rFonts w:hint="eastAsia" w:ascii="Microsoft JhengHei" w:eastAsia="Microsoft JhengHei"/>
                                <w:b/>
                                <w:sz w:val="24"/>
                              </w:rPr>
                              <w:t>（60 分）</w:t>
                            </w:r>
                          </w:p>
                        </w:tc>
                        <w:tc>
                          <w:tcPr>
                            <w:tcW w:w="2970" w:type="dxa"/>
                            <w:tcBorders>
                              <w:top w:val="single" w:color="000000" w:sz="6" w:space="0"/>
                              <w:left w:val="single" w:color="000000" w:sz="6" w:space="0"/>
                              <w:right w:val="single" w:color="000000" w:sz="6" w:space="0"/>
                            </w:tcBorders>
                            <w:noWrap w:val="0"/>
                            <w:vAlign w:val="top"/>
                          </w:tcPr>
                          <w:p w14:paraId="710DC8DF">
                            <w:pPr>
                              <w:pStyle w:val="26"/>
                              <w:spacing w:before="64"/>
                              <w:ind w:left="78" w:right="77"/>
                              <w:jc w:val="center"/>
                              <w:rPr>
                                <w:sz w:val="24"/>
                              </w:rPr>
                            </w:pPr>
                            <w:r>
                              <w:rPr>
                                <w:sz w:val="24"/>
                              </w:rPr>
                              <w:t>1、报告书格式是否规范，</w:t>
                            </w:r>
                          </w:p>
                          <w:p w14:paraId="7591000E">
                            <w:pPr>
                              <w:pStyle w:val="26"/>
                              <w:spacing w:before="29"/>
                              <w:ind w:left="98"/>
                              <w:rPr>
                                <w:sz w:val="24"/>
                              </w:rPr>
                            </w:pPr>
                            <w:r>
                              <w:rPr>
                                <w:spacing w:val="-11"/>
                                <w:sz w:val="24"/>
                              </w:rPr>
                              <w:t>内容是否规范完整，表述有</w:t>
                            </w:r>
                          </w:p>
                          <w:p w14:paraId="434D0D82">
                            <w:pPr>
                              <w:pStyle w:val="26"/>
                              <w:spacing w:line="380" w:lineRule="atLeast"/>
                              <w:ind w:left="98" w:right="94"/>
                              <w:rPr>
                                <w:sz w:val="24"/>
                                <w:highlight w:val="green"/>
                              </w:rPr>
                            </w:pPr>
                            <w:r>
                              <w:rPr>
                                <w:spacing w:val="-14"/>
                                <w:sz w:val="24"/>
                              </w:rPr>
                              <w:t>无差错，是否正确使用印章</w:t>
                            </w:r>
                            <w:r>
                              <w:rPr>
                                <w:sz w:val="24"/>
                              </w:rPr>
                              <w:t>和签字（</w:t>
                            </w:r>
                            <w:r>
                              <w:rPr>
                                <w:rFonts w:hint="eastAsia"/>
                                <w:sz w:val="24"/>
                                <w:lang w:val="en-US"/>
                              </w:rPr>
                              <w:t>10</w:t>
                            </w:r>
                            <w:r>
                              <w:rPr>
                                <w:spacing w:val="-30"/>
                                <w:sz w:val="24"/>
                              </w:rPr>
                              <w:t xml:space="preserve"> 分</w:t>
                            </w:r>
                            <w:r>
                              <w:rPr>
                                <w:sz w:val="24"/>
                              </w:rPr>
                              <w:t>）</w:t>
                            </w:r>
                          </w:p>
                        </w:tc>
                        <w:tc>
                          <w:tcPr>
                            <w:tcW w:w="5387" w:type="dxa"/>
                            <w:tcBorders>
                              <w:top w:val="single" w:color="000000" w:sz="6" w:space="0"/>
                              <w:left w:val="single" w:color="000000" w:sz="6" w:space="0"/>
                              <w:right w:val="single" w:color="000000" w:sz="6" w:space="0"/>
                            </w:tcBorders>
                            <w:noWrap w:val="0"/>
                            <w:vAlign w:val="center"/>
                          </w:tcPr>
                          <w:p w14:paraId="7944A07C">
                            <w:pPr>
                              <w:pStyle w:val="26"/>
                              <w:spacing w:before="29" w:line="297" w:lineRule="auto"/>
                              <w:ind w:left="104" w:right="-29"/>
                              <w:jc w:val="center"/>
                              <w:rPr>
                                <w:sz w:val="24"/>
                              </w:rPr>
                            </w:pPr>
                            <w:r>
                              <w:rPr>
                                <w:spacing w:val="-17"/>
                                <w:sz w:val="24"/>
                              </w:rPr>
                              <w:t>报告书格式规范完整，表述无差错，印章正确使用、</w:t>
                            </w:r>
                            <w:r>
                              <w:rPr>
                                <w:spacing w:val="-5"/>
                                <w:sz w:val="24"/>
                              </w:rPr>
                              <w:t xml:space="preserve">签字符合规范要求的，得 </w:t>
                            </w:r>
                            <w:r>
                              <w:rPr>
                                <w:rFonts w:hint="eastAsia"/>
                                <w:sz w:val="24"/>
                                <w:lang w:val="en-US"/>
                              </w:rPr>
                              <w:t>10</w:t>
                            </w:r>
                            <w:r>
                              <w:rPr>
                                <w:spacing w:val="-8"/>
                                <w:sz w:val="24"/>
                              </w:rPr>
                              <w:t xml:space="preserve"> 分</w:t>
                            </w:r>
                            <w:r>
                              <w:rPr>
                                <w:rFonts w:hint="eastAsia"/>
                                <w:spacing w:val="-8"/>
                                <w:sz w:val="24"/>
                              </w:rPr>
                              <w:t>。表述差错每项扣</w:t>
                            </w:r>
                            <w:r>
                              <w:rPr>
                                <w:rFonts w:hint="eastAsia"/>
                                <w:spacing w:val="-8"/>
                                <w:sz w:val="24"/>
                                <w:lang w:val="en-US"/>
                              </w:rPr>
                              <w:t>1分，印章、签字、日期差错每项扣5分，扣完为止</w:t>
                            </w:r>
                            <w:r>
                              <w:rPr>
                                <w:spacing w:val="-8"/>
                                <w:sz w:val="24"/>
                              </w:rPr>
                              <w:t>。</w:t>
                            </w:r>
                          </w:p>
                        </w:tc>
                        <w:tc>
                          <w:tcPr>
                            <w:tcW w:w="852" w:type="dxa"/>
                            <w:tcBorders>
                              <w:top w:val="single" w:color="000000" w:sz="6" w:space="0"/>
                              <w:left w:val="single" w:color="000000" w:sz="6" w:space="0"/>
                              <w:bottom w:val="single" w:color="000000" w:sz="6" w:space="0"/>
                            </w:tcBorders>
                            <w:noWrap w:val="0"/>
                            <w:vAlign w:val="top"/>
                          </w:tcPr>
                          <w:p w14:paraId="3EA06586">
                            <w:pPr>
                              <w:pStyle w:val="26"/>
                              <w:rPr>
                                <w:rFonts w:ascii="Times New Roman"/>
                                <w:sz w:val="24"/>
                              </w:rPr>
                            </w:pPr>
                          </w:p>
                        </w:tc>
                      </w:tr>
                      <w:tr w14:paraId="3626D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6" w:hRule="atLeast"/>
                        </w:trPr>
                        <w:tc>
                          <w:tcPr>
                            <w:tcW w:w="1174" w:type="dxa"/>
                            <w:vMerge w:val="continue"/>
                            <w:tcBorders>
                              <w:right w:val="single" w:color="000000" w:sz="6" w:space="0"/>
                            </w:tcBorders>
                            <w:noWrap w:val="0"/>
                            <w:vAlign w:val="top"/>
                          </w:tcPr>
                          <w:p w14:paraId="4AFFA469">
                            <w:pPr>
                              <w:pStyle w:val="26"/>
                              <w:rPr>
                                <w:rFonts w:ascii="Times New Roman"/>
                                <w:sz w:val="24"/>
                              </w:rPr>
                            </w:pPr>
                          </w:p>
                        </w:tc>
                        <w:tc>
                          <w:tcPr>
                            <w:tcW w:w="2970" w:type="dxa"/>
                            <w:tcBorders>
                              <w:top w:val="single" w:color="000000" w:sz="6" w:space="0"/>
                              <w:left w:val="single" w:color="000000" w:sz="6" w:space="0"/>
                              <w:bottom w:val="single" w:color="000000" w:sz="6" w:space="0"/>
                              <w:right w:val="single" w:color="000000" w:sz="6" w:space="0"/>
                            </w:tcBorders>
                            <w:noWrap w:val="0"/>
                            <w:vAlign w:val="center"/>
                          </w:tcPr>
                          <w:p w14:paraId="174A4E5B">
                            <w:pPr>
                              <w:pStyle w:val="26"/>
                              <w:spacing w:line="297" w:lineRule="auto"/>
                              <w:ind w:right="91"/>
                              <w:jc w:val="center"/>
                              <w:rPr>
                                <w:sz w:val="24"/>
                              </w:rPr>
                            </w:pPr>
                          </w:p>
                          <w:p w14:paraId="219D5A53">
                            <w:pPr>
                              <w:pStyle w:val="26"/>
                              <w:spacing w:line="297" w:lineRule="auto"/>
                              <w:ind w:right="91"/>
                              <w:jc w:val="center"/>
                              <w:rPr>
                                <w:sz w:val="24"/>
                              </w:rPr>
                            </w:pPr>
                            <w:r>
                              <w:rPr>
                                <w:sz w:val="24"/>
                              </w:rPr>
                              <w:t>2</w:t>
                            </w:r>
                            <w:r>
                              <w:rPr>
                                <w:spacing w:val="-2"/>
                                <w:sz w:val="24"/>
                              </w:rPr>
                              <w:t>、</w:t>
                            </w:r>
                            <w:r>
                              <w:rPr>
                                <w:rFonts w:hint="eastAsia"/>
                                <w:spacing w:val="-2"/>
                                <w:sz w:val="24"/>
                              </w:rPr>
                              <w:t>是否按台州市财政项目预算审核中心管理系统要求提交资料，准确完整填写工程信息及造价指标。（</w:t>
                            </w:r>
                            <w:r>
                              <w:rPr>
                                <w:rFonts w:hint="eastAsia"/>
                                <w:spacing w:val="-2"/>
                                <w:sz w:val="24"/>
                                <w:lang w:val="en-US"/>
                              </w:rPr>
                              <w:t>10分</w:t>
                            </w:r>
                            <w:r>
                              <w:rPr>
                                <w:rFonts w:hint="eastAsia"/>
                                <w:spacing w:val="-2"/>
                                <w:sz w:val="24"/>
                              </w:rPr>
                              <w:t>）</w:t>
                            </w:r>
                          </w:p>
                        </w:tc>
                        <w:tc>
                          <w:tcPr>
                            <w:tcW w:w="5387" w:type="dxa"/>
                            <w:tcBorders>
                              <w:top w:val="single" w:color="000000" w:sz="6" w:space="0"/>
                              <w:left w:val="single" w:color="000000" w:sz="6" w:space="0"/>
                              <w:bottom w:val="single" w:color="000000" w:sz="6" w:space="0"/>
                              <w:right w:val="single" w:color="000000" w:sz="6" w:space="0"/>
                            </w:tcBorders>
                            <w:noWrap w:val="0"/>
                            <w:vAlign w:val="bottom"/>
                          </w:tcPr>
                          <w:p w14:paraId="2A976EB8">
                            <w:pPr>
                              <w:pStyle w:val="17"/>
                              <w:spacing w:before="0" w:beforeAutospacing="0" w:after="0" w:afterAutospacing="0"/>
                              <w:rPr>
                                <w:rFonts w:cs="宋体"/>
                                <w:spacing w:val="-2"/>
                                <w:szCs w:val="22"/>
                                <w:lang w:val="zh-CN" w:bidi="zh-CN"/>
                              </w:rPr>
                            </w:pPr>
                            <w:r>
                              <w:rPr>
                                <w:rFonts w:hint="eastAsia" w:cs="宋体"/>
                                <w:spacing w:val="-2"/>
                                <w:szCs w:val="22"/>
                                <w:lang w:val="zh-CN" w:bidi="zh-CN"/>
                              </w:rPr>
                              <w:t>1.招标文件；</w:t>
                            </w:r>
                            <w:r>
                              <w:rPr>
                                <w:rFonts w:hint="eastAsia" w:cs="宋体"/>
                                <w:spacing w:val="-2"/>
                                <w:szCs w:val="22"/>
                                <w:lang w:bidi="zh-CN"/>
                              </w:rPr>
                              <w:t>2</w:t>
                            </w:r>
                            <w:r>
                              <w:rPr>
                                <w:rFonts w:hint="eastAsia" w:cs="宋体"/>
                                <w:spacing w:val="-2"/>
                                <w:szCs w:val="22"/>
                                <w:lang w:val="zh-CN" w:bidi="zh-CN"/>
                              </w:rPr>
                              <w:t>.无价材料询价记录；</w:t>
                            </w:r>
                            <w:r>
                              <w:rPr>
                                <w:rFonts w:hint="eastAsia" w:cs="宋体"/>
                                <w:spacing w:val="-2"/>
                                <w:szCs w:val="22"/>
                                <w:lang w:bidi="zh-CN"/>
                              </w:rPr>
                              <w:t>3</w:t>
                            </w:r>
                            <w:r>
                              <w:rPr>
                                <w:rFonts w:hint="eastAsia" w:cs="宋体"/>
                                <w:spacing w:val="-2"/>
                                <w:szCs w:val="22"/>
                                <w:lang w:val="zh-CN" w:bidi="zh-CN"/>
                              </w:rPr>
                              <w:t>.预算书及工程量计算书；</w:t>
                            </w:r>
                            <w:r>
                              <w:rPr>
                                <w:rFonts w:hint="eastAsia" w:cs="宋体"/>
                                <w:spacing w:val="-2"/>
                                <w:szCs w:val="22"/>
                                <w:lang w:bidi="zh-CN"/>
                              </w:rPr>
                              <w:t>4</w:t>
                            </w:r>
                            <w:r>
                              <w:rPr>
                                <w:rFonts w:hint="eastAsia" w:cs="宋体"/>
                                <w:spacing w:val="-2"/>
                                <w:szCs w:val="22"/>
                                <w:lang w:val="zh-CN" w:bidi="zh-CN"/>
                              </w:rPr>
                              <w:t>.预算审核报告；</w:t>
                            </w:r>
                            <w:r>
                              <w:rPr>
                                <w:rFonts w:hint="eastAsia" w:cs="宋体"/>
                                <w:spacing w:val="-2"/>
                                <w:szCs w:val="22"/>
                                <w:lang w:bidi="zh-CN"/>
                              </w:rPr>
                              <w:t>5</w:t>
                            </w:r>
                            <w:r>
                              <w:rPr>
                                <w:rFonts w:hint="eastAsia" w:cs="宋体"/>
                                <w:spacing w:val="-2"/>
                                <w:szCs w:val="22"/>
                                <w:lang w:val="zh-CN" w:bidi="zh-CN"/>
                              </w:rPr>
                              <w:t>.踏勘影像记录；</w:t>
                            </w:r>
                            <w:r>
                              <w:rPr>
                                <w:rFonts w:hint="eastAsia" w:cs="宋体"/>
                                <w:spacing w:val="-2"/>
                                <w:szCs w:val="22"/>
                                <w:lang w:bidi="zh-CN"/>
                              </w:rPr>
                              <w:t>6.咨询合同；7</w:t>
                            </w:r>
                            <w:r>
                              <w:rPr>
                                <w:rFonts w:hint="eastAsia" w:cs="宋体"/>
                                <w:spacing w:val="-2"/>
                                <w:szCs w:val="22"/>
                                <w:lang w:val="zh-CN" w:bidi="zh-CN"/>
                              </w:rPr>
                              <w:t>.其他相关资料。</w:t>
                            </w:r>
                          </w:p>
                          <w:p w14:paraId="029DA651">
                            <w:pPr>
                              <w:pStyle w:val="17"/>
                              <w:spacing w:before="0" w:beforeAutospacing="0" w:after="0" w:afterAutospacing="0"/>
                              <w:rPr>
                                <w:rFonts w:cs="宋体"/>
                                <w:spacing w:val="-2"/>
                                <w:szCs w:val="22"/>
                                <w:lang w:val="zh-CN" w:bidi="zh-CN"/>
                              </w:rPr>
                            </w:pPr>
                            <w:r>
                              <w:rPr>
                                <w:rFonts w:hint="eastAsia" w:cs="宋体"/>
                                <w:spacing w:val="-2"/>
                                <w:szCs w:val="22"/>
                                <w:lang w:val="zh-CN" w:bidi="zh-CN"/>
                              </w:rPr>
                              <w:t>存在资料缺失或未按管理系统要求上传完整资料情况的，每项差错扣3分，扣完为止。</w:t>
                            </w:r>
                          </w:p>
                          <w:p w14:paraId="055E3D07">
                            <w:pPr>
                              <w:pStyle w:val="26"/>
                              <w:spacing w:line="290" w:lineRule="exact"/>
                              <w:ind w:left="104"/>
                              <w:jc w:val="center"/>
                              <w:rPr>
                                <w:sz w:val="24"/>
                              </w:rPr>
                            </w:pPr>
                          </w:p>
                        </w:tc>
                        <w:tc>
                          <w:tcPr>
                            <w:tcW w:w="852" w:type="dxa"/>
                            <w:tcBorders>
                              <w:top w:val="single" w:color="000000" w:sz="6" w:space="0"/>
                              <w:left w:val="single" w:color="000000" w:sz="6" w:space="0"/>
                              <w:bottom w:val="single" w:color="000000" w:sz="6" w:space="0"/>
                            </w:tcBorders>
                            <w:noWrap w:val="0"/>
                            <w:vAlign w:val="top"/>
                          </w:tcPr>
                          <w:p w14:paraId="50AEFAEB">
                            <w:pPr>
                              <w:pStyle w:val="26"/>
                              <w:rPr>
                                <w:rFonts w:ascii="Times New Roman"/>
                                <w:sz w:val="24"/>
                              </w:rPr>
                            </w:pPr>
                          </w:p>
                        </w:tc>
                      </w:tr>
                      <w:tr w14:paraId="4B7C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174" w:type="dxa"/>
                            <w:vMerge w:val="continue"/>
                            <w:tcBorders>
                              <w:right w:val="single" w:color="000000" w:sz="6" w:space="0"/>
                            </w:tcBorders>
                            <w:noWrap w:val="0"/>
                            <w:vAlign w:val="top"/>
                          </w:tcPr>
                          <w:p w14:paraId="66894B51">
                            <w:pPr>
                              <w:pStyle w:val="26"/>
                              <w:rPr>
                                <w:rFonts w:ascii="Times New Roman"/>
                                <w:sz w:val="24"/>
                              </w:rPr>
                            </w:pPr>
                          </w:p>
                        </w:tc>
                        <w:tc>
                          <w:tcPr>
                            <w:tcW w:w="2970" w:type="dxa"/>
                            <w:tcBorders>
                              <w:top w:val="single" w:color="000000" w:sz="6" w:space="0"/>
                              <w:left w:val="single" w:color="000000" w:sz="6" w:space="0"/>
                              <w:bottom w:val="single" w:color="000000" w:sz="6" w:space="0"/>
                              <w:right w:val="single" w:color="000000" w:sz="6" w:space="0"/>
                            </w:tcBorders>
                            <w:noWrap w:val="0"/>
                            <w:vAlign w:val="top"/>
                          </w:tcPr>
                          <w:p w14:paraId="3FFF7559">
                            <w:pPr>
                              <w:pStyle w:val="26"/>
                              <w:spacing w:before="3" w:line="380" w:lineRule="exact"/>
                              <w:ind w:left="98" w:right="34"/>
                              <w:rPr>
                                <w:sz w:val="24"/>
                              </w:rPr>
                            </w:pPr>
                            <w:r>
                              <w:rPr>
                                <w:sz w:val="24"/>
                              </w:rPr>
                              <w:t>3、</w:t>
                            </w:r>
                            <w:r>
                              <w:rPr>
                                <w:rFonts w:hint="eastAsia"/>
                                <w:sz w:val="24"/>
                              </w:rPr>
                              <w:t>工程量计算书是否完整清楚</w:t>
                            </w:r>
                            <w:r>
                              <w:rPr>
                                <w:sz w:val="24"/>
                              </w:rPr>
                              <w:t>（</w:t>
                            </w:r>
                            <w:r>
                              <w:rPr>
                                <w:rFonts w:hint="eastAsia"/>
                                <w:sz w:val="24"/>
                                <w:lang w:val="en-US"/>
                              </w:rPr>
                              <w:t>5</w:t>
                            </w:r>
                            <w:r>
                              <w:rPr>
                                <w:spacing w:val="-30"/>
                                <w:sz w:val="24"/>
                              </w:rPr>
                              <w:t xml:space="preserve"> 分</w:t>
                            </w:r>
                            <w:r>
                              <w:rPr>
                                <w:spacing w:val="-17"/>
                                <w:sz w:val="24"/>
                              </w:rPr>
                              <w:t>）</w:t>
                            </w:r>
                          </w:p>
                        </w:tc>
                        <w:tc>
                          <w:tcPr>
                            <w:tcW w:w="5387" w:type="dxa"/>
                            <w:tcBorders>
                              <w:top w:val="single" w:color="000000" w:sz="6" w:space="0"/>
                              <w:left w:val="single" w:color="000000" w:sz="6" w:space="0"/>
                              <w:bottom w:val="single" w:color="000000" w:sz="6" w:space="0"/>
                              <w:right w:val="single" w:color="000000" w:sz="6" w:space="0"/>
                            </w:tcBorders>
                            <w:noWrap w:val="0"/>
                            <w:vAlign w:val="center"/>
                          </w:tcPr>
                          <w:p w14:paraId="567B269A">
                            <w:pPr>
                              <w:pStyle w:val="26"/>
                              <w:spacing w:before="3" w:line="380" w:lineRule="exact"/>
                              <w:ind w:left="104" w:right="94"/>
                              <w:jc w:val="center"/>
                              <w:rPr>
                                <w:sz w:val="24"/>
                              </w:rPr>
                            </w:pPr>
                            <w:r>
                              <w:rPr>
                                <w:rFonts w:hint="eastAsia"/>
                                <w:spacing w:val="-7"/>
                                <w:sz w:val="24"/>
                              </w:rPr>
                              <w:t>工程量完整清楚的，得</w:t>
                            </w:r>
                            <w:r>
                              <w:rPr>
                                <w:rFonts w:hint="eastAsia"/>
                                <w:spacing w:val="-7"/>
                                <w:sz w:val="24"/>
                                <w:lang w:val="en-US"/>
                              </w:rPr>
                              <w:t>5分</w:t>
                            </w:r>
                            <w:r>
                              <w:rPr>
                                <w:spacing w:val="-8"/>
                                <w:sz w:val="24"/>
                              </w:rPr>
                              <w:t>，否则酌情扣分。</w:t>
                            </w:r>
                          </w:p>
                        </w:tc>
                        <w:tc>
                          <w:tcPr>
                            <w:tcW w:w="852" w:type="dxa"/>
                            <w:tcBorders>
                              <w:top w:val="single" w:color="000000" w:sz="6" w:space="0"/>
                              <w:left w:val="single" w:color="000000" w:sz="6" w:space="0"/>
                              <w:bottom w:val="single" w:color="000000" w:sz="6" w:space="0"/>
                            </w:tcBorders>
                            <w:noWrap w:val="0"/>
                            <w:vAlign w:val="top"/>
                          </w:tcPr>
                          <w:p w14:paraId="40E81F16">
                            <w:pPr>
                              <w:pStyle w:val="26"/>
                              <w:rPr>
                                <w:rFonts w:ascii="Times New Roman"/>
                                <w:sz w:val="24"/>
                              </w:rPr>
                            </w:pPr>
                          </w:p>
                        </w:tc>
                      </w:tr>
                      <w:tr w14:paraId="7C4A9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1174" w:type="dxa"/>
                            <w:vMerge w:val="continue"/>
                            <w:tcBorders>
                              <w:right w:val="single" w:color="000000" w:sz="6" w:space="0"/>
                            </w:tcBorders>
                            <w:noWrap w:val="0"/>
                            <w:vAlign w:val="top"/>
                          </w:tcPr>
                          <w:p w14:paraId="42F40508">
                            <w:pPr>
                              <w:pStyle w:val="26"/>
                              <w:ind w:left="5"/>
                              <w:jc w:val="center"/>
                              <w:rPr>
                                <w:rFonts w:ascii="Microsoft JhengHei" w:eastAsia="Microsoft JhengHei"/>
                                <w:b/>
                                <w:sz w:val="24"/>
                              </w:rPr>
                            </w:pPr>
                          </w:p>
                        </w:tc>
                        <w:tc>
                          <w:tcPr>
                            <w:tcW w:w="2970" w:type="dxa"/>
                            <w:tcBorders>
                              <w:top w:val="single" w:color="000000" w:sz="6" w:space="0"/>
                              <w:left w:val="single" w:color="000000" w:sz="6" w:space="0"/>
                              <w:right w:val="single" w:color="000000" w:sz="6" w:space="0"/>
                            </w:tcBorders>
                            <w:noWrap w:val="0"/>
                            <w:vAlign w:val="top"/>
                          </w:tcPr>
                          <w:p w14:paraId="194226BC">
                            <w:pPr>
                              <w:pStyle w:val="26"/>
                              <w:spacing w:line="297" w:lineRule="auto"/>
                              <w:ind w:right="-29"/>
                              <w:rPr>
                                <w:sz w:val="24"/>
                              </w:rPr>
                            </w:pPr>
                            <w:r>
                              <w:rPr>
                                <w:sz w:val="24"/>
                              </w:rPr>
                              <w:t>4、工程量清单特征描述是</w:t>
                            </w:r>
                            <w:r>
                              <w:rPr>
                                <w:spacing w:val="-2"/>
                                <w:sz w:val="24"/>
                              </w:rPr>
                              <w:t>否规范</w:t>
                            </w:r>
                            <w:r>
                              <w:rPr>
                                <w:rFonts w:hint="eastAsia"/>
                                <w:spacing w:val="-2"/>
                                <w:sz w:val="24"/>
                              </w:rPr>
                              <w:t>符合</w:t>
                            </w:r>
                            <w:r>
                              <w:rPr>
                                <w:spacing w:val="-2"/>
                                <w:sz w:val="24"/>
                              </w:rPr>
                              <w:t>要求，并做到完整、</w:t>
                            </w:r>
                            <w:r>
                              <w:rPr>
                                <w:spacing w:val="-17"/>
                                <w:sz w:val="24"/>
                              </w:rPr>
                              <w:t>准确、与施工设计图纸、</w:t>
                            </w:r>
                            <w:r>
                              <w:rPr>
                                <w:rFonts w:hint="eastAsia"/>
                                <w:spacing w:val="-17"/>
                                <w:sz w:val="24"/>
                              </w:rPr>
                              <w:t>招</w:t>
                            </w:r>
                            <w:r>
                              <w:rPr>
                                <w:sz w:val="24"/>
                              </w:rPr>
                              <w:t>标文件等一致（</w:t>
                            </w:r>
                            <w:r>
                              <w:rPr>
                                <w:rFonts w:hint="eastAsia"/>
                                <w:sz w:val="24"/>
                                <w:lang w:val="en-US"/>
                              </w:rPr>
                              <w:t>10</w:t>
                            </w:r>
                            <w:r>
                              <w:rPr>
                                <w:spacing w:val="-30"/>
                                <w:sz w:val="24"/>
                              </w:rPr>
                              <w:t xml:space="preserve"> 分</w:t>
                            </w:r>
                            <w:r>
                              <w:rPr>
                                <w:sz w:val="24"/>
                              </w:rPr>
                              <w:t>）</w:t>
                            </w:r>
                          </w:p>
                        </w:tc>
                        <w:tc>
                          <w:tcPr>
                            <w:tcW w:w="5387" w:type="dxa"/>
                            <w:tcBorders>
                              <w:top w:val="single" w:color="000000" w:sz="6" w:space="0"/>
                              <w:left w:val="single" w:color="000000" w:sz="6" w:space="0"/>
                              <w:right w:val="single" w:color="000000" w:sz="6" w:space="0"/>
                            </w:tcBorders>
                            <w:noWrap w:val="0"/>
                            <w:vAlign w:val="center"/>
                          </w:tcPr>
                          <w:p w14:paraId="45594C78">
                            <w:pPr>
                              <w:pStyle w:val="26"/>
                              <w:spacing w:before="64"/>
                              <w:ind w:left="104"/>
                              <w:jc w:val="center"/>
                              <w:rPr>
                                <w:sz w:val="24"/>
                              </w:rPr>
                            </w:pPr>
                            <w:r>
                              <w:rPr>
                                <w:spacing w:val="-13"/>
                                <w:sz w:val="24"/>
                              </w:rPr>
                              <w:t xml:space="preserve">描述无缺陷、无错误的得 </w:t>
                            </w:r>
                            <w:r>
                              <w:rPr>
                                <w:rFonts w:hint="eastAsia"/>
                                <w:sz w:val="24"/>
                                <w:lang w:val="en-US"/>
                              </w:rPr>
                              <w:t>10</w:t>
                            </w:r>
                            <w:r>
                              <w:rPr>
                                <w:spacing w:val="-36"/>
                                <w:sz w:val="24"/>
                              </w:rPr>
                              <w:t xml:space="preserve"> 分，有 </w:t>
                            </w:r>
                            <w:r>
                              <w:rPr>
                                <w:sz w:val="24"/>
                              </w:rPr>
                              <w:t>1</w:t>
                            </w:r>
                            <w:r>
                              <w:rPr>
                                <w:spacing w:val="-9"/>
                                <w:sz w:val="24"/>
                              </w:rPr>
                              <w:t xml:space="preserve"> 条描述缺陷或</w:t>
                            </w:r>
                          </w:p>
                          <w:p w14:paraId="02D513C4">
                            <w:pPr>
                              <w:pStyle w:val="26"/>
                              <w:spacing w:line="380" w:lineRule="atLeast"/>
                              <w:ind w:left="104" w:right="94"/>
                              <w:jc w:val="center"/>
                              <w:rPr>
                                <w:sz w:val="24"/>
                                <w:lang w:val="en-US"/>
                              </w:rPr>
                            </w:pPr>
                            <w:r>
                              <w:rPr>
                                <w:spacing w:val="-12"/>
                                <w:sz w:val="24"/>
                              </w:rPr>
                              <w:t>错误的</w:t>
                            </w:r>
                            <w:r>
                              <w:rPr>
                                <w:rFonts w:hint="eastAsia"/>
                                <w:spacing w:val="-12"/>
                                <w:sz w:val="24"/>
                              </w:rPr>
                              <w:t>扣</w:t>
                            </w:r>
                            <w:r>
                              <w:rPr>
                                <w:rFonts w:hint="eastAsia"/>
                                <w:spacing w:val="-12"/>
                                <w:sz w:val="24"/>
                                <w:lang w:val="en-US"/>
                              </w:rPr>
                              <w:t>1分，扣完为止。</w:t>
                            </w:r>
                          </w:p>
                        </w:tc>
                        <w:tc>
                          <w:tcPr>
                            <w:tcW w:w="852" w:type="dxa"/>
                            <w:tcBorders>
                              <w:top w:val="single" w:color="000000" w:sz="6" w:space="0"/>
                              <w:left w:val="single" w:color="000000" w:sz="6" w:space="0"/>
                              <w:bottom w:val="single" w:color="000000" w:sz="6" w:space="0"/>
                            </w:tcBorders>
                            <w:noWrap w:val="0"/>
                            <w:vAlign w:val="top"/>
                          </w:tcPr>
                          <w:p w14:paraId="0C650EB5">
                            <w:pPr>
                              <w:pStyle w:val="26"/>
                              <w:rPr>
                                <w:rFonts w:ascii="Times New Roman"/>
                                <w:sz w:val="24"/>
                              </w:rPr>
                            </w:pPr>
                          </w:p>
                        </w:tc>
                      </w:tr>
                      <w:tr w14:paraId="32122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174" w:type="dxa"/>
                            <w:vMerge w:val="continue"/>
                            <w:tcBorders>
                              <w:right w:val="single" w:color="000000" w:sz="6" w:space="0"/>
                            </w:tcBorders>
                            <w:noWrap w:val="0"/>
                            <w:vAlign w:val="top"/>
                          </w:tcPr>
                          <w:p w14:paraId="4BC64EA1">
                            <w:pPr>
                              <w:pStyle w:val="26"/>
                              <w:ind w:left="5"/>
                              <w:jc w:val="center"/>
                              <w:rPr>
                                <w:rFonts w:ascii="Microsoft JhengHei" w:eastAsia="Microsoft JhengHei"/>
                                <w:b/>
                                <w:sz w:val="24"/>
                              </w:rPr>
                            </w:pPr>
                          </w:p>
                        </w:tc>
                        <w:tc>
                          <w:tcPr>
                            <w:tcW w:w="2970" w:type="dxa"/>
                            <w:tcBorders>
                              <w:top w:val="single" w:color="000000" w:sz="6" w:space="0"/>
                              <w:left w:val="single" w:color="000000" w:sz="6" w:space="0"/>
                              <w:bottom w:val="single" w:color="000000" w:sz="6" w:space="0"/>
                              <w:right w:val="single" w:color="000000" w:sz="6" w:space="0"/>
                            </w:tcBorders>
                            <w:noWrap w:val="0"/>
                            <w:vAlign w:val="top"/>
                          </w:tcPr>
                          <w:p w14:paraId="11906E25">
                            <w:pPr>
                              <w:pStyle w:val="26"/>
                              <w:spacing w:line="297" w:lineRule="auto"/>
                              <w:ind w:right="94"/>
                              <w:rPr>
                                <w:sz w:val="24"/>
                              </w:rPr>
                            </w:pPr>
                            <w:r>
                              <w:rPr>
                                <w:sz w:val="24"/>
                              </w:rPr>
                              <w:t>5</w:t>
                            </w:r>
                            <w:r>
                              <w:rPr>
                                <w:spacing w:val="-2"/>
                                <w:sz w:val="24"/>
                              </w:rPr>
                              <w:t>、工程量清单</w:t>
                            </w:r>
                            <w:r>
                              <w:rPr>
                                <w:spacing w:val="24"/>
                                <w:sz w:val="24"/>
                              </w:rPr>
                              <w:t>有无项目漏项</w:t>
                            </w:r>
                            <w:r>
                              <w:rPr>
                                <w:sz w:val="24"/>
                              </w:rPr>
                              <w:t>（</w:t>
                            </w:r>
                            <w:r>
                              <w:rPr>
                                <w:spacing w:val="-96"/>
                                <w:sz w:val="24"/>
                              </w:rPr>
                              <w:t xml:space="preserve"> </w:t>
                            </w:r>
                            <w:r>
                              <w:rPr>
                                <w:rFonts w:hint="eastAsia"/>
                                <w:spacing w:val="-17"/>
                                <w:sz w:val="24"/>
                                <w:lang w:val="en-US"/>
                              </w:rPr>
                              <w:t>10</w:t>
                            </w:r>
                            <w:r>
                              <w:rPr>
                                <w:spacing w:val="-17"/>
                                <w:sz w:val="24"/>
                              </w:rPr>
                              <w:t xml:space="preserve"> </w:t>
                            </w:r>
                            <w:r>
                              <w:rPr>
                                <w:sz w:val="24"/>
                              </w:rPr>
                              <w:t>分）</w:t>
                            </w:r>
                          </w:p>
                        </w:tc>
                        <w:tc>
                          <w:tcPr>
                            <w:tcW w:w="5387" w:type="dxa"/>
                            <w:tcBorders>
                              <w:top w:val="single" w:color="000000" w:sz="6" w:space="0"/>
                              <w:left w:val="single" w:color="000000" w:sz="6" w:space="0"/>
                              <w:bottom w:val="single" w:color="000000" w:sz="6" w:space="0"/>
                              <w:right w:val="single" w:color="000000" w:sz="6" w:space="0"/>
                            </w:tcBorders>
                            <w:noWrap w:val="0"/>
                            <w:vAlign w:val="center"/>
                          </w:tcPr>
                          <w:p w14:paraId="1372CF16">
                            <w:pPr>
                              <w:pStyle w:val="26"/>
                              <w:spacing w:before="2" w:line="380" w:lineRule="atLeast"/>
                              <w:ind w:left="104" w:right="94"/>
                              <w:jc w:val="center"/>
                              <w:rPr>
                                <w:sz w:val="24"/>
                                <w:lang w:val="en-US"/>
                              </w:rPr>
                            </w:pPr>
                            <w:r>
                              <w:rPr>
                                <w:spacing w:val="-10"/>
                                <w:sz w:val="24"/>
                              </w:rPr>
                              <w:t xml:space="preserve">无漏项的得 </w:t>
                            </w:r>
                            <w:r>
                              <w:rPr>
                                <w:rFonts w:hint="eastAsia"/>
                                <w:sz w:val="24"/>
                                <w:lang w:val="en-US"/>
                              </w:rPr>
                              <w:t>10</w:t>
                            </w:r>
                            <w:r>
                              <w:rPr>
                                <w:spacing w:val="-30"/>
                                <w:sz w:val="24"/>
                              </w:rPr>
                              <w:t xml:space="preserve">分，漏 </w:t>
                            </w:r>
                            <w:r>
                              <w:rPr>
                                <w:sz w:val="24"/>
                              </w:rPr>
                              <w:t>1</w:t>
                            </w:r>
                            <w:r>
                              <w:rPr>
                                <w:spacing w:val="-24"/>
                                <w:sz w:val="24"/>
                              </w:rPr>
                              <w:t xml:space="preserve"> 项的</w:t>
                            </w:r>
                            <w:r>
                              <w:rPr>
                                <w:rFonts w:hint="eastAsia"/>
                                <w:spacing w:val="-24"/>
                                <w:sz w:val="24"/>
                              </w:rPr>
                              <w:t>扣</w:t>
                            </w:r>
                            <w:r>
                              <w:rPr>
                                <w:rFonts w:hint="eastAsia"/>
                                <w:spacing w:val="-24"/>
                                <w:sz w:val="24"/>
                                <w:lang w:val="en-US"/>
                              </w:rPr>
                              <w:t xml:space="preserve"> 2 分，扣完为止。</w:t>
                            </w:r>
                          </w:p>
                        </w:tc>
                        <w:tc>
                          <w:tcPr>
                            <w:tcW w:w="852" w:type="dxa"/>
                            <w:tcBorders>
                              <w:top w:val="single" w:color="000000" w:sz="6" w:space="0"/>
                              <w:left w:val="single" w:color="000000" w:sz="6" w:space="0"/>
                              <w:bottom w:val="single" w:color="000000" w:sz="6" w:space="0"/>
                            </w:tcBorders>
                            <w:noWrap w:val="0"/>
                            <w:vAlign w:val="top"/>
                          </w:tcPr>
                          <w:p w14:paraId="399C53DE">
                            <w:pPr>
                              <w:pStyle w:val="26"/>
                              <w:rPr>
                                <w:rFonts w:ascii="Times New Roman"/>
                                <w:sz w:val="24"/>
                              </w:rPr>
                            </w:pPr>
                          </w:p>
                        </w:tc>
                      </w:tr>
                      <w:tr w14:paraId="569A5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1174" w:type="dxa"/>
                            <w:vMerge w:val="continue"/>
                            <w:tcBorders>
                              <w:right w:val="single" w:color="000000" w:sz="6" w:space="0"/>
                            </w:tcBorders>
                            <w:noWrap w:val="0"/>
                            <w:vAlign w:val="top"/>
                          </w:tcPr>
                          <w:p w14:paraId="0E936EAC">
                            <w:pPr>
                              <w:pStyle w:val="26"/>
                              <w:spacing w:line="398" w:lineRule="exact"/>
                              <w:ind w:left="79"/>
                              <w:jc w:val="center"/>
                              <w:rPr>
                                <w:rFonts w:ascii="Microsoft JhengHei" w:eastAsia="Microsoft JhengHei"/>
                                <w:b/>
                                <w:sz w:val="24"/>
                              </w:rPr>
                            </w:pPr>
                          </w:p>
                        </w:tc>
                        <w:tc>
                          <w:tcPr>
                            <w:tcW w:w="2970" w:type="dxa"/>
                            <w:tcBorders>
                              <w:top w:val="single" w:color="000000" w:sz="6" w:space="0"/>
                              <w:left w:val="single" w:color="000000" w:sz="6" w:space="0"/>
                              <w:right w:val="single" w:color="000000" w:sz="6" w:space="0"/>
                            </w:tcBorders>
                            <w:noWrap w:val="0"/>
                            <w:vAlign w:val="top"/>
                          </w:tcPr>
                          <w:p w14:paraId="57C8955D">
                            <w:pPr>
                              <w:pStyle w:val="26"/>
                              <w:spacing w:before="1" w:line="380" w:lineRule="atLeast"/>
                              <w:ind w:right="94"/>
                              <w:rPr>
                                <w:sz w:val="24"/>
                              </w:rPr>
                            </w:pPr>
                            <w:r>
                              <w:rPr>
                                <w:sz w:val="24"/>
                              </w:rPr>
                              <w:t>6、工程量单项计算误差有无在 5%及以上（</w:t>
                            </w:r>
                            <w:r>
                              <w:rPr>
                                <w:rFonts w:hint="eastAsia"/>
                                <w:sz w:val="24"/>
                                <w:lang w:val="en-US"/>
                              </w:rPr>
                              <w:t>5</w:t>
                            </w:r>
                            <w:r>
                              <w:rPr>
                                <w:sz w:val="24"/>
                              </w:rPr>
                              <w:t>分）</w:t>
                            </w:r>
                          </w:p>
                        </w:tc>
                        <w:tc>
                          <w:tcPr>
                            <w:tcW w:w="5387" w:type="dxa"/>
                            <w:tcBorders>
                              <w:top w:val="single" w:color="000000" w:sz="6" w:space="0"/>
                              <w:left w:val="single" w:color="000000" w:sz="6" w:space="0"/>
                              <w:right w:val="single" w:color="000000" w:sz="6" w:space="0"/>
                            </w:tcBorders>
                            <w:noWrap w:val="0"/>
                            <w:vAlign w:val="center"/>
                          </w:tcPr>
                          <w:p w14:paraId="3F0801BA">
                            <w:pPr>
                              <w:pStyle w:val="26"/>
                              <w:spacing w:before="29" w:line="294" w:lineRule="exact"/>
                              <w:ind w:left="104"/>
                              <w:jc w:val="center"/>
                              <w:rPr>
                                <w:spacing w:val="-11"/>
                                <w:sz w:val="24"/>
                                <w:lang w:val="en-US"/>
                              </w:rPr>
                            </w:pPr>
                            <w:r>
                              <w:rPr>
                                <w:spacing w:val="-5"/>
                                <w:sz w:val="24"/>
                              </w:rPr>
                              <w:t xml:space="preserve">全部准确的得 </w:t>
                            </w:r>
                            <w:r>
                              <w:rPr>
                                <w:rFonts w:hint="eastAsia"/>
                                <w:sz w:val="24"/>
                                <w:lang w:val="en-US"/>
                              </w:rPr>
                              <w:t>5</w:t>
                            </w:r>
                            <w:r>
                              <w:rPr>
                                <w:spacing w:val="-14"/>
                                <w:sz w:val="24"/>
                              </w:rPr>
                              <w:t xml:space="preserve"> 分，有 </w:t>
                            </w:r>
                            <w:r>
                              <w:rPr>
                                <w:sz w:val="24"/>
                              </w:rPr>
                              <w:t>1</w:t>
                            </w:r>
                            <w:r>
                              <w:rPr>
                                <w:spacing w:val="-11"/>
                                <w:sz w:val="24"/>
                              </w:rPr>
                              <w:t xml:space="preserve"> 项误差的</w:t>
                            </w:r>
                            <w:r>
                              <w:rPr>
                                <w:rFonts w:hint="eastAsia"/>
                                <w:spacing w:val="-11"/>
                                <w:sz w:val="24"/>
                              </w:rPr>
                              <w:t>扣</w:t>
                            </w:r>
                            <w:r>
                              <w:rPr>
                                <w:rFonts w:hint="eastAsia"/>
                                <w:spacing w:val="-11"/>
                                <w:sz w:val="24"/>
                                <w:lang w:val="en-US"/>
                              </w:rPr>
                              <w:t xml:space="preserve"> 1 分，</w:t>
                            </w:r>
                          </w:p>
                          <w:p w14:paraId="05A88B2B">
                            <w:pPr>
                              <w:pStyle w:val="26"/>
                              <w:spacing w:before="29" w:line="294" w:lineRule="exact"/>
                              <w:ind w:left="104"/>
                              <w:jc w:val="center"/>
                              <w:rPr>
                                <w:sz w:val="24"/>
                              </w:rPr>
                            </w:pPr>
                            <w:r>
                              <w:rPr>
                                <w:rFonts w:hint="eastAsia"/>
                                <w:spacing w:val="-11"/>
                                <w:sz w:val="24"/>
                                <w:lang w:val="en-US"/>
                              </w:rPr>
                              <w:t>扣完为止</w:t>
                            </w:r>
                            <w:r>
                              <w:rPr>
                                <w:sz w:val="24"/>
                              </w:rPr>
                              <w:t>。</w:t>
                            </w:r>
                          </w:p>
                        </w:tc>
                        <w:tc>
                          <w:tcPr>
                            <w:tcW w:w="852" w:type="dxa"/>
                            <w:tcBorders>
                              <w:top w:val="single" w:color="000000" w:sz="6" w:space="0"/>
                              <w:left w:val="single" w:color="000000" w:sz="6" w:space="0"/>
                              <w:bottom w:val="single" w:color="000000" w:sz="6" w:space="0"/>
                            </w:tcBorders>
                            <w:noWrap w:val="0"/>
                            <w:vAlign w:val="top"/>
                          </w:tcPr>
                          <w:p w14:paraId="7638E5BE">
                            <w:pPr>
                              <w:pStyle w:val="26"/>
                              <w:rPr>
                                <w:rFonts w:ascii="Times New Roman"/>
                                <w:sz w:val="24"/>
                              </w:rPr>
                            </w:pPr>
                          </w:p>
                        </w:tc>
                      </w:tr>
                      <w:tr w14:paraId="1B134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1174" w:type="dxa"/>
                            <w:vMerge w:val="continue"/>
                            <w:tcBorders>
                              <w:right w:val="single" w:color="000000" w:sz="6" w:space="0"/>
                            </w:tcBorders>
                            <w:noWrap w:val="0"/>
                            <w:vAlign w:val="top"/>
                          </w:tcPr>
                          <w:p w14:paraId="7850B9D5">
                            <w:pPr>
                              <w:pStyle w:val="26"/>
                              <w:rPr>
                                <w:rFonts w:ascii="Times New Roman"/>
                                <w:sz w:val="24"/>
                              </w:rPr>
                            </w:pPr>
                          </w:p>
                        </w:tc>
                        <w:tc>
                          <w:tcPr>
                            <w:tcW w:w="2970" w:type="dxa"/>
                            <w:tcBorders>
                              <w:top w:val="single" w:color="000000" w:sz="6" w:space="0"/>
                              <w:left w:val="single" w:color="000000" w:sz="6" w:space="0"/>
                              <w:bottom w:val="single" w:color="000000" w:sz="6" w:space="0"/>
                              <w:right w:val="single" w:color="000000" w:sz="6" w:space="0"/>
                            </w:tcBorders>
                            <w:noWrap w:val="0"/>
                            <w:vAlign w:val="top"/>
                          </w:tcPr>
                          <w:p w14:paraId="1BE4B1B8">
                            <w:pPr>
                              <w:pStyle w:val="26"/>
                              <w:spacing w:before="1" w:line="295" w:lineRule="auto"/>
                              <w:ind w:right="94"/>
                              <w:rPr>
                                <w:sz w:val="24"/>
                              </w:rPr>
                            </w:pPr>
                            <w:r>
                              <w:rPr>
                                <w:sz w:val="24"/>
                              </w:rPr>
                              <w:t>7、单项综合单价计算误差有无在 5%及以上（</w:t>
                            </w:r>
                            <w:r>
                              <w:rPr>
                                <w:rFonts w:hint="eastAsia"/>
                                <w:sz w:val="24"/>
                                <w:lang w:val="en-US"/>
                              </w:rPr>
                              <w:t>5</w:t>
                            </w:r>
                            <w:r>
                              <w:rPr>
                                <w:sz w:val="24"/>
                              </w:rPr>
                              <w:t xml:space="preserve"> 分）</w:t>
                            </w:r>
                          </w:p>
                        </w:tc>
                        <w:tc>
                          <w:tcPr>
                            <w:tcW w:w="5387" w:type="dxa"/>
                            <w:tcBorders>
                              <w:top w:val="single" w:color="000000" w:sz="6" w:space="0"/>
                              <w:left w:val="single" w:color="000000" w:sz="6" w:space="0"/>
                              <w:bottom w:val="single" w:color="000000" w:sz="6" w:space="0"/>
                              <w:right w:val="single" w:color="000000" w:sz="6" w:space="0"/>
                            </w:tcBorders>
                            <w:noWrap w:val="0"/>
                            <w:vAlign w:val="top"/>
                          </w:tcPr>
                          <w:p w14:paraId="6F7E6702">
                            <w:pPr>
                              <w:pStyle w:val="26"/>
                              <w:spacing w:before="6" w:line="382" w:lineRule="exact"/>
                              <w:ind w:left="104" w:right="95"/>
                              <w:rPr>
                                <w:spacing w:val="-5"/>
                                <w:sz w:val="24"/>
                              </w:rPr>
                            </w:pPr>
                          </w:p>
                          <w:p w14:paraId="4CFA2424">
                            <w:pPr>
                              <w:pStyle w:val="26"/>
                              <w:spacing w:before="6" w:line="382" w:lineRule="exact"/>
                              <w:ind w:left="2168" w:leftChars="156" w:right="95" w:hanging="1840" w:hangingChars="800"/>
                              <w:rPr>
                                <w:sz w:val="24"/>
                              </w:rPr>
                            </w:pPr>
                            <w:r>
                              <w:rPr>
                                <w:spacing w:val="-5"/>
                                <w:sz w:val="24"/>
                              </w:rPr>
                              <w:t xml:space="preserve">全部准确的得 </w:t>
                            </w:r>
                            <w:r>
                              <w:rPr>
                                <w:rFonts w:hint="eastAsia"/>
                                <w:sz w:val="24"/>
                                <w:lang w:val="en-US"/>
                              </w:rPr>
                              <w:t>5</w:t>
                            </w:r>
                            <w:r>
                              <w:rPr>
                                <w:spacing w:val="-14"/>
                                <w:sz w:val="24"/>
                              </w:rPr>
                              <w:t xml:space="preserve"> 分，有 </w:t>
                            </w:r>
                            <w:r>
                              <w:rPr>
                                <w:sz w:val="24"/>
                              </w:rPr>
                              <w:t>1</w:t>
                            </w:r>
                            <w:r>
                              <w:rPr>
                                <w:spacing w:val="-11"/>
                                <w:sz w:val="24"/>
                              </w:rPr>
                              <w:t xml:space="preserve"> 项误差的</w:t>
                            </w:r>
                            <w:r>
                              <w:rPr>
                                <w:rFonts w:hint="eastAsia"/>
                                <w:sz w:val="24"/>
                              </w:rPr>
                              <w:t>扣</w:t>
                            </w:r>
                            <w:r>
                              <w:rPr>
                                <w:rFonts w:hint="eastAsia"/>
                                <w:sz w:val="24"/>
                                <w:lang w:val="en-US"/>
                              </w:rPr>
                              <w:t xml:space="preserve"> 1 分，扣完为止</w:t>
                            </w:r>
                            <w:r>
                              <w:rPr>
                                <w:sz w:val="24"/>
                              </w:rPr>
                              <w:t>。</w:t>
                            </w:r>
                          </w:p>
                        </w:tc>
                        <w:tc>
                          <w:tcPr>
                            <w:tcW w:w="852" w:type="dxa"/>
                            <w:tcBorders>
                              <w:top w:val="single" w:color="000000" w:sz="6" w:space="0"/>
                              <w:left w:val="single" w:color="000000" w:sz="6" w:space="0"/>
                              <w:bottom w:val="single" w:color="000000" w:sz="6" w:space="0"/>
                            </w:tcBorders>
                            <w:noWrap w:val="0"/>
                            <w:vAlign w:val="top"/>
                          </w:tcPr>
                          <w:p w14:paraId="6B9C80E4">
                            <w:pPr>
                              <w:pStyle w:val="26"/>
                              <w:rPr>
                                <w:rFonts w:ascii="Times New Roman"/>
                                <w:sz w:val="24"/>
                              </w:rPr>
                            </w:pPr>
                          </w:p>
                        </w:tc>
                      </w:tr>
                      <w:tr w14:paraId="0470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1174" w:type="dxa"/>
                            <w:vMerge w:val="continue"/>
                            <w:tcBorders>
                              <w:bottom w:val="nil"/>
                              <w:right w:val="single" w:color="000000" w:sz="6" w:space="0"/>
                            </w:tcBorders>
                            <w:noWrap w:val="0"/>
                            <w:vAlign w:val="top"/>
                          </w:tcPr>
                          <w:p w14:paraId="64F836EA">
                            <w:pPr>
                              <w:pStyle w:val="26"/>
                              <w:rPr>
                                <w:rFonts w:ascii="Times New Roman"/>
                                <w:sz w:val="24"/>
                              </w:rPr>
                            </w:pPr>
                          </w:p>
                        </w:tc>
                        <w:tc>
                          <w:tcPr>
                            <w:tcW w:w="2970" w:type="dxa"/>
                            <w:tcBorders>
                              <w:top w:val="single" w:color="000000" w:sz="6" w:space="0"/>
                              <w:left w:val="single" w:color="000000" w:sz="6" w:space="0"/>
                              <w:right w:val="single" w:color="000000" w:sz="6" w:space="0"/>
                            </w:tcBorders>
                            <w:noWrap w:val="0"/>
                            <w:vAlign w:val="top"/>
                          </w:tcPr>
                          <w:p w14:paraId="02C74D90">
                            <w:pPr>
                              <w:pStyle w:val="26"/>
                              <w:spacing w:before="61"/>
                              <w:ind w:left="105"/>
                              <w:rPr>
                                <w:sz w:val="24"/>
                              </w:rPr>
                            </w:pPr>
                            <w:r>
                              <w:rPr>
                                <w:sz w:val="24"/>
                              </w:rPr>
                              <w:t>8、各项取费是否正确（</w:t>
                            </w:r>
                            <w:r>
                              <w:rPr>
                                <w:rFonts w:hint="eastAsia"/>
                                <w:sz w:val="24"/>
                                <w:lang w:val="en-US"/>
                              </w:rPr>
                              <w:t>5</w:t>
                            </w:r>
                          </w:p>
                          <w:p w14:paraId="26787858">
                            <w:pPr>
                              <w:pStyle w:val="26"/>
                              <w:spacing w:before="72" w:line="300" w:lineRule="exact"/>
                              <w:ind w:left="105"/>
                              <w:rPr>
                                <w:sz w:val="24"/>
                              </w:rPr>
                            </w:pPr>
                            <w:r>
                              <w:rPr>
                                <w:sz w:val="24"/>
                              </w:rPr>
                              <w:t>分）</w:t>
                            </w:r>
                          </w:p>
                        </w:tc>
                        <w:tc>
                          <w:tcPr>
                            <w:tcW w:w="5387" w:type="dxa"/>
                            <w:tcBorders>
                              <w:top w:val="single" w:color="000000" w:sz="6" w:space="0"/>
                              <w:left w:val="single" w:color="000000" w:sz="6" w:space="0"/>
                              <w:right w:val="single" w:color="000000" w:sz="6" w:space="0"/>
                            </w:tcBorders>
                            <w:noWrap w:val="0"/>
                            <w:vAlign w:val="top"/>
                          </w:tcPr>
                          <w:p w14:paraId="6AAE71EC">
                            <w:pPr>
                              <w:pStyle w:val="26"/>
                              <w:spacing w:before="12"/>
                              <w:rPr>
                                <w:rFonts w:ascii="Microsoft JhengHei"/>
                                <w:b/>
                                <w:sz w:val="13"/>
                              </w:rPr>
                            </w:pPr>
                          </w:p>
                          <w:p w14:paraId="020160A7">
                            <w:pPr>
                              <w:pStyle w:val="26"/>
                              <w:ind w:left="104" w:firstLine="240" w:firstLineChars="100"/>
                              <w:rPr>
                                <w:spacing w:val="-5"/>
                                <w:sz w:val="24"/>
                              </w:rPr>
                            </w:pPr>
                            <w:r>
                              <w:rPr>
                                <w:sz w:val="24"/>
                              </w:rPr>
                              <w:t xml:space="preserve">取费正确的得 </w:t>
                            </w:r>
                            <w:r>
                              <w:rPr>
                                <w:rFonts w:hint="eastAsia"/>
                                <w:sz w:val="24"/>
                                <w:lang w:val="en-US"/>
                              </w:rPr>
                              <w:t>5</w:t>
                            </w:r>
                            <w:r>
                              <w:rPr>
                                <w:sz w:val="24"/>
                              </w:rPr>
                              <w:t xml:space="preserve"> 分，取费有误的不得分。</w:t>
                            </w:r>
                          </w:p>
                        </w:tc>
                        <w:tc>
                          <w:tcPr>
                            <w:tcW w:w="852" w:type="dxa"/>
                            <w:tcBorders>
                              <w:top w:val="single" w:color="000000" w:sz="6" w:space="0"/>
                              <w:left w:val="single" w:color="000000" w:sz="6" w:space="0"/>
                              <w:bottom w:val="single" w:color="000000" w:sz="6" w:space="0"/>
                            </w:tcBorders>
                            <w:noWrap w:val="0"/>
                            <w:vAlign w:val="top"/>
                          </w:tcPr>
                          <w:p w14:paraId="57BD7677">
                            <w:pPr>
                              <w:pStyle w:val="26"/>
                              <w:rPr>
                                <w:rFonts w:ascii="Times New Roman"/>
                                <w:sz w:val="24"/>
                              </w:rPr>
                            </w:pPr>
                          </w:p>
                        </w:tc>
                      </w:tr>
                    </w:tbl>
                    <w:p w14:paraId="6A714AA1">
                      <w:pPr>
                        <w:pStyle w:val="2"/>
                      </w:pPr>
                    </w:p>
                  </w:txbxContent>
                </v:textbox>
              </v:shape>
            </w:pict>
          </mc:Fallback>
        </mc:AlternateContent>
      </w:r>
      <w:r>
        <w:rPr>
          <w:rFonts w:hint="eastAsia" w:ascii="Times New Roman" w:hAnsi="Times New Roman" w:eastAsia="宋体" w:cs="Times New Roman"/>
          <w:b/>
          <w:bCs/>
          <w:kern w:val="44"/>
          <w:sz w:val="24"/>
          <w:highlight w:val="none"/>
          <w:lang w:val="en-US" w:eastAsia="zh-CN"/>
        </w:rPr>
        <w:t>附件 2</w:t>
      </w:r>
    </w:p>
    <w:p w14:paraId="72663F9D">
      <w:pPr>
        <w:pStyle w:val="2"/>
        <w:spacing w:before="5"/>
        <w:rPr>
          <w:sz w:val="26"/>
          <w:highlight w:val="none"/>
        </w:rPr>
      </w:pPr>
      <w:r>
        <w:rPr>
          <w:highlight w:val="none"/>
        </w:rPr>
        <w:br w:type="column"/>
      </w:r>
    </w:p>
    <w:p w14:paraId="0B35CFEF">
      <w:pPr>
        <w:ind w:left="223"/>
        <w:jc w:val="left"/>
        <w:rPr>
          <w:rFonts w:hint="eastAsia" w:ascii="Microsoft JhengHei" w:hAnsi="Times New Roman" w:eastAsia="Microsoft JhengHei" w:cs="Times New Roman"/>
          <w:b/>
          <w:kern w:val="2"/>
          <w:sz w:val="28"/>
          <w:szCs w:val="28"/>
          <w:highlight w:val="none"/>
          <w:lang w:val="en-US" w:eastAsia="zh-CN" w:bidi="ar-SA"/>
        </w:rPr>
      </w:pPr>
      <w:r>
        <w:rPr>
          <w:rFonts w:hint="eastAsia" w:ascii="Microsoft JhengHei" w:hAnsi="Times New Roman" w:eastAsia="Microsoft JhengHei" w:cs="Times New Roman"/>
          <w:b/>
          <w:kern w:val="2"/>
          <w:sz w:val="28"/>
          <w:szCs w:val="28"/>
          <w:highlight w:val="none"/>
          <w:lang w:val="en-US" w:eastAsia="zh-CN" w:bidi="ar-SA"/>
        </w:rPr>
        <w:t>台州市市本级政府投资项目单项预算审核考核评分表</w:t>
      </w:r>
    </w:p>
    <w:p w14:paraId="72728040">
      <w:pPr>
        <w:jc w:val="left"/>
        <w:rPr>
          <w:rFonts w:ascii="Microsoft JhengHei" w:eastAsia="Microsoft JhengHei"/>
          <w:sz w:val="28"/>
          <w:highlight w:val="none"/>
        </w:rPr>
        <w:sectPr>
          <w:pgSz w:w="11910" w:h="16840"/>
          <w:pgMar w:top="1160" w:right="520" w:bottom="280" w:left="760" w:header="720" w:footer="720" w:gutter="0"/>
          <w:cols w:equalWidth="0" w:num="2">
            <w:col w:w="925" w:space="923"/>
            <w:col w:w="8782"/>
          </w:cols>
        </w:sectPr>
      </w:pPr>
    </w:p>
    <w:tbl>
      <w:tblPr>
        <w:tblStyle w:val="20"/>
        <w:tblW w:w="10383"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2977"/>
        <w:gridCol w:w="5387"/>
        <w:gridCol w:w="852"/>
      </w:tblGrid>
      <w:tr w14:paraId="5C92A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167" w:type="dxa"/>
            <w:vMerge w:val="restart"/>
            <w:tcBorders>
              <w:top w:val="single" w:color="000000" w:sz="6" w:space="0"/>
              <w:right w:val="single" w:color="000000" w:sz="6" w:space="0"/>
            </w:tcBorders>
            <w:noWrap w:val="0"/>
            <w:vAlign w:val="top"/>
          </w:tcPr>
          <w:p w14:paraId="5F633F98">
            <w:pPr>
              <w:pStyle w:val="26"/>
              <w:spacing w:before="2"/>
              <w:rPr>
                <w:rFonts w:ascii="Microsoft JhengHei"/>
                <w:b/>
                <w:sz w:val="31"/>
                <w:highlight w:val="none"/>
              </w:rPr>
            </w:pPr>
          </w:p>
          <w:p w14:paraId="069F7E1F">
            <w:pPr>
              <w:pStyle w:val="26"/>
              <w:ind w:left="12"/>
              <w:jc w:val="center"/>
              <w:rPr>
                <w:rFonts w:ascii="Microsoft JhengHei" w:eastAsia="Microsoft JhengHei"/>
                <w:b/>
                <w:sz w:val="24"/>
                <w:highlight w:val="none"/>
              </w:rPr>
            </w:pPr>
          </w:p>
          <w:p w14:paraId="694E9B94">
            <w:pPr>
              <w:pStyle w:val="26"/>
              <w:ind w:left="12"/>
              <w:jc w:val="center"/>
              <w:rPr>
                <w:rFonts w:ascii="Microsoft JhengHei" w:eastAsia="Microsoft JhengHei"/>
                <w:b/>
                <w:sz w:val="24"/>
                <w:highlight w:val="none"/>
              </w:rPr>
            </w:pPr>
          </w:p>
          <w:p w14:paraId="35F51F8F">
            <w:pPr>
              <w:pStyle w:val="26"/>
              <w:ind w:left="12"/>
              <w:jc w:val="center"/>
              <w:rPr>
                <w:rFonts w:ascii="Microsoft JhengHei" w:eastAsia="Microsoft JhengHei"/>
                <w:b/>
                <w:sz w:val="24"/>
                <w:highlight w:val="none"/>
              </w:rPr>
            </w:pPr>
          </w:p>
          <w:p w14:paraId="50934751">
            <w:pPr>
              <w:pStyle w:val="26"/>
              <w:ind w:left="12"/>
              <w:jc w:val="center"/>
              <w:rPr>
                <w:rFonts w:ascii="Microsoft JhengHei" w:eastAsia="Microsoft JhengHei"/>
                <w:b/>
                <w:sz w:val="24"/>
                <w:highlight w:val="none"/>
              </w:rPr>
            </w:pPr>
          </w:p>
          <w:p w14:paraId="1EF7A718">
            <w:pPr>
              <w:pStyle w:val="26"/>
              <w:ind w:left="12"/>
              <w:jc w:val="center"/>
              <w:rPr>
                <w:rFonts w:ascii="Microsoft JhengHei" w:eastAsia="Microsoft JhengHei"/>
                <w:b/>
                <w:sz w:val="24"/>
                <w:highlight w:val="none"/>
              </w:rPr>
            </w:pPr>
          </w:p>
          <w:p w14:paraId="58EEB962">
            <w:pPr>
              <w:pStyle w:val="26"/>
              <w:ind w:left="12"/>
              <w:jc w:val="center"/>
              <w:rPr>
                <w:rFonts w:ascii="Microsoft JhengHei" w:eastAsia="Microsoft JhengHei"/>
                <w:b/>
                <w:sz w:val="24"/>
                <w:highlight w:val="none"/>
              </w:rPr>
            </w:pPr>
            <w:r>
              <w:rPr>
                <w:rFonts w:hint="eastAsia" w:ascii="Microsoft JhengHei" w:eastAsia="Microsoft JhengHei"/>
                <w:b/>
                <w:sz w:val="24"/>
                <w:highlight w:val="none"/>
              </w:rPr>
              <w:t>服</w:t>
            </w:r>
          </w:p>
          <w:p w14:paraId="5BB36F83">
            <w:pPr>
              <w:pStyle w:val="26"/>
              <w:spacing w:before="176"/>
              <w:ind w:left="12"/>
              <w:jc w:val="center"/>
              <w:rPr>
                <w:rFonts w:ascii="Microsoft JhengHei" w:eastAsia="Microsoft JhengHei"/>
                <w:b/>
                <w:sz w:val="24"/>
                <w:highlight w:val="none"/>
              </w:rPr>
            </w:pPr>
          </w:p>
          <w:p w14:paraId="2BF8B3C7">
            <w:pPr>
              <w:pStyle w:val="26"/>
              <w:spacing w:before="176"/>
              <w:ind w:left="12"/>
              <w:jc w:val="center"/>
              <w:rPr>
                <w:rFonts w:ascii="Microsoft JhengHei" w:eastAsia="Microsoft JhengHei"/>
                <w:b/>
                <w:sz w:val="24"/>
                <w:highlight w:val="none"/>
              </w:rPr>
            </w:pPr>
            <w:r>
              <w:rPr>
                <w:rFonts w:hint="eastAsia" w:ascii="Microsoft JhengHei" w:eastAsia="Microsoft JhengHei"/>
                <w:b/>
                <w:sz w:val="24"/>
                <w:highlight w:val="none"/>
              </w:rPr>
              <w:t>务</w:t>
            </w:r>
          </w:p>
          <w:p w14:paraId="3447254A">
            <w:pPr>
              <w:pStyle w:val="26"/>
              <w:spacing w:before="7"/>
              <w:rPr>
                <w:rFonts w:ascii="Microsoft JhengHei"/>
                <w:b/>
                <w:sz w:val="17"/>
                <w:highlight w:val="none"/>
              </w:rPr>
            </w:pPr>
          </w:p>
          <w:p w14:paraId="762A8F83">
            <w:pPr>
              <w:pStyle w:val="26"/>
              <w:ind w:left="12"/>
              <w:jc w:val="center"/>
              <w:rPr>
                <w:rFonts w:ascii="Microsoft JhengHei" w:eastAsia="Microsoft JhengHei"/>
                <w:b/>
                <w:sz w:val="24"/>
                <w:highlight w:val="none"/>
              </w:rPr>
            </w:pPr>
          </w:p>
          <w:p w14:paraId="3302BAB7">
            <w:pPr>
              <w:pStyle w:val="26"/>
              <w:ind w:left="12"/>
              <w:jc w:val="center"/>
              <w:rPr>
                <w:rFonts w:ascii="Microsoft JhengHei" w:eastAsia="Microsoft JhengHei"/>
                <w:b/>
                <w:sz w:val="24"/>
                <w:highlight w:val="none"/>
              </w:rPr>
            </w:pPr>
            <w:r>
              <w:rPr>
                <w:rFonts w:hint="eastAsia" w:ascii="Microsoft JhengHei" w:eastAsia="Microsoft JhengHei"/>
                <w:b/>
                <w:sz w:val="24"/>
                <w:highlight w:val="none"/>
              </w:rPr>
              <w:t>质</w:t>
            </w:r>
          </w:p>
          <w:p w14:paraId="6FAB6651">
            <w:pPr>
              <w:pStyle w:val="26"/>
              <w:ind w:left="12"/>
              <w:jc w:val="center"/>
              <w:rPr>
                <w:rFonts w:ascii="Microsoft JhengHei"/>
                <w:b/>
                <w:sz w:val="24"/>
                <w:highlight w:val="none"/>
              </w:rPr>
            </w:pPr>
          </w:p>
          <w:p w14:paraId="4071AD5D">
            <w:pPr>
              <w:pStyle w:val="26"/>
              <w:ind w:left="12"/>
              <w:jc w:val="center"/>
              <w:rPr>
                <w:rFonts w:ascii="Microsoft JhengHei"/>
                <w:b/>
                <w:sz w:val="24"/>
                <w:highlight w:val="none"/>
              </w:rPr>
            </w:pPr>
          </w:p>
          <w:p w14:paraId="501E60F3">
            <w:pPr>
              <w:pStyle w:val="26"/>
              <w:ind w:left="12"/>
              <w:jc w:val="center"/>
              <w:rPr>
                <w:rFonts w:ascii="Microsoft JhengHei"/>
                <w:b/>
                <w:sz w:val="24"/>
                <w:highlight w:val="none"/>
              </w:rPr>
            </w:pPr>
            <w:r>
              <w:rPr>
                <w:rFonts w:hint="eastAsia" w:ascii="Microsoft JhengHei"/>
                <w:b/>
                <w:sz w:val="24"/>
                <w:highlight w:val="none"/>
              </w:rPr>
              <w:t>量</w:t>
            </w:r>
          </w:p>
          <w:p w14:paraId="23AEE978">
            <w:pPr>
              <w:pStyle w:val="26"/>
              <w:spacing w:before="147"/>
              <w:ind w:left="86"/>
              <w:jc w:val="center"/>
              <w:rPr>
                <w:rFonts w:ascii="Microsoft JhengHei" w:eastAsia="Microsoft JhengHei"/>
                <w:b/>
                <w:sz w:val="24"/>
                <w:highlight w:val="none"/>
              </w:rPr>
            </w:pPr>
            <w:r>
              <w:rPr>
                <w:rFonts w:hint="eastAsia" w:ascii="Microsoft JhengHei" w:eastAsia="Microsoft JhengHei"/>
                <w:b/>
                <w:sz w:val="24"/>
                <w:highlight w:val="none"/>
              </w:rPr>
              <w:t>（</w:t>
            </w:r>
            <w:r>
              <w:rPr>
                <w:rFonts w:hint="eastAsia" w:ascii="Microsoft JhengHei"/>
                <w:b/>
                <w:sz w:val="24"/>
                <w:highlight w:val="none"/>
                <w:lang w:val="en-US"/>
              </w:rPr>
              <w:t>40</w:t>
            </w:r>
            <w:r>
              <w:rPr>
                <w:rFonts w:hint="eastAsia" w:ascii="Microsoft JhengHei" w:eastAsia="Microsoft JhengHei"/>
                <w:b/>
                <w:sz w:val="24"/>
                <w:highlight w:val="none"/>
              </w:rPr>
              <w:t xml:space="preserve"> 分）</w:t>
            </w: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2DB26EE9">
            <w:pPr>
              <w:pStyle w:val="26"/>
              <w:spacing w:before="59"/>
              <w:ind w:left="105"/>
              <w:rPr>
                <w:sz w:val="24"/>
                <w:highlight w:val="none"/>
              </w:rPr>
            </w:pPr>
            <w:r>
              <w:rPr>
                <w:sz w:val="24"/>
                <w:highlight w:val="none"/>
              </w:rPr>
              <w:t>1、项目</w:t>
            </w:r>
            <w:r>
              <w:rPr>
                <w:rFonts w:hint="eastAsia"/>
                <w:sz w:val="24"/>
                <w:highlight w:val="none"/>
              </w:rPr>
              <w:t>业主</w:t>
            </w:r>
            <w:r>
              <w:rPr>
                <w:sz w:val="24"/>
                <w:highlight w:val="none"/>
              </w:rPr>
              <w:t>单位（委</w:t>
            </w:r>
            <w:r>
              <w:rPr>
                <w:spacing w:val="-14"/>
                <w:sz w:val="24"/>
                <w:highlight w:val="none"/>
              </w:rPr>
              <w:t>托单位，下同</w:t>
            </w:r>
            <w:r>
              <w:rPr>
                <w:spacing w:val="-80"/>
                <w:sz w:val="24"/>
                <w:highlight w:val="none"/>
              </w:rPr>
              <w:t>）</w:t>
            </w:r>
            <w:r>
              <w:rPr>
                <w:spacing w:val="-20"/>
                <w:sz w:val="24"/>
                <w:highlight w:val="none"/>
              </w:rPr>
              <w:t>评价意见</w:t>
            </w:r>
            <w:r>
              <w:rPr>
                <w:spacing w:val="-7"/>
                <w:sz w:val="24"/>
                <w:highlight w:val="none"/>
              </w:rPr>
              <w:t>（</w:t>
            </w:r>
            <w:r>
              <w:rPr>
                <w:rFonts w:hint="eastAsia"/>
                <w:spacing w:val="-7"/>
                <w:sz w:val="24"/>
                <w:highlight w:val="none"/>
                <w:lang w:val="en-US"/>
              </w:rPr>
              <w:t>5</w:t>
            </w:r>
            <w:r>
              <w:rPr>
                <w:spacing w:val="-7"/>
                <w:sz w:val="24"/>
                <w:highlight w:val="none"/>
              </w:rPr>
              <w:t xml:space="preserve"> </w:t>
            </w:r>
            <w:r>
              <w:rPr>
                <w:sz w:val="24"/>
                <w:highlight w:val="none"/>
              </w:rPr>
              <w:t>分）</w:t>
            </w:r>
          </w:p>
        </w:tc>
        <w:tc>
          <w:tcPr>
            <w:tcW w:w="5387" w:type="dxa"/>
            <w:tcBorders>
              <w:top w:val="single" w:color="000000" w:sz="6" w:space="0"/>
              <w:left w:val="single" w:color="000000" w:sz="6" w:space="0"/>
              <w:bottom w:val="single" w:color="000000" w:sz="6" w:space="0"/>
              <w:right w:val="single" w:color="000000" w:sz="6" w:space="0"/>
            </w:tcBorders>
            <w:noWrap w:val="0"/>
            <w:vAlign w:val="top"/>
          </w:tcPr>
          <w:p w14:paraId="05C88348">
            <w:pPr>
              <w:pStyle w:val="26"/>
              <w:spacing w:before="9"/>
              <w:rPr>
                <w:rFonts w:ascii="Microsoft JhengHei"/>
                <w:b/>
                <w:sz w:val="13"/>
                <w:highlight w:val="none"/>
              </w:rPr>
            </w:pPr>
          </w:p>
          <w:p w14:paraId="08EA7C40">
            <w:pPr>
              <w:pStyle w:val="26"/>
              <w:spacing w:line="297" w:lineRule="auto"/>
              <w:ind w:left="104" w:right="92"/>
              <w:rPr>
                <w:sz w:val="24"/>
                <w:highlight w:val="none"/>
              </w:rPr>
            </w:pPr>
            <w:r>
              <w:rPr>
                <w:spacing w:val="-15"/>
                <w:sz w:val="24"/>
                <w:highlight w:val="none"/>
              </w:rPr>
              <w:t xml:space="preserve">满意得 </w:t>
            </w:r>
            <w:r>
              <w:rPr>
                <w:rFonts w:hint="eastAsia"/>
                <w:sz w:val="24"/>
                <w:highlight w:val="none"/>
                <w:lang w:val="en-US"/>
              </w:rPr>
              <w:t>5</w:t>
            </w:r>
            <w:r>
              <w:rPr>
                <w:spacing w:val="-20"/>
                <w:sz w:val="24"/>
                <w:highlight w:val="none"/>
              </w:rPr>
              <w:t xml:space="preserve">分，基本满意得 </w:t>
            </w:r>
            <w:r>
              <w:rPr>
                <w:sz w:val="24"/>
                <w:highlight w:val="none"/>
              </w:rPr>
              <w:t>3</w:t>
            </w:r>
            <w:r>
              <w:rPr>
                <w:spacing w:val="-21"/>
                <w:sz w:val="24"/>
                <w:highlight w:val="none"/>
              </w:rPr>
              <w:t xml:space="preserve"> 分，不满意得 </w:t>
            </w:r>
            <w:r>
              <w:rPr>
                <w:rFonts w:hint="eastAsia"/>
                <w:sz w:val="24"/>
                <w:highlight w:val="none"/>
                <w:lang w:val="en-US"/>
              </w:rPr>
              <w:t>0</w:t>
            </w:r>
            <w:r>
              <w:rPr>
                <w:spacing w:val="-28"/>
                <w:sz w:val="24"/>
                <w:highlight w:val="none"/>
              </w:rPr>
              <w:t xml:space="preserve"> 分。</w:t>
            </w:r>
          </w:p>
        </w:tc>
        <w:tc>
          <w:tcPr>
            <w:tcW w:w="852" w:type="dxa"/>
            <w:tcBorders>
              <w:top w:val="single" w:color="000000" w:sz="6" w:space="0"/>
              <w:left w:val="single" w:color="000000" w:sz="6" w:space="0"/>
              <w:bottom w:val="single" w:color="000000" w:sz="6" w:space="0"/>
            </w:tcBorders>
            <w:noWrap w:val="0"/>
            <w:vAlign w:val="top"/>
          </w:tcPr>
          <w:p w14:paraId="36DBB4AC">
            <w:pPr>
              <w:pStyle w:val="26"/>
              <w:rPr>
                <w:rFonts w:ascii="Times New Roman"/>
                <w:sz w:val="24"/>
                <w:highlight w:val="none"/>
              </w:rPr>
            </w:pPr>
          </w:p>
        </w:tc>
      </w:tr>
      <w:tr w14:paraId="46931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1167" w:type="dxa"/>
            <w:vMerge w:val="continue"/>
            <w:tcBorders>
              <w:right w:val="single" w:color="000000" w:sz="6" w:space="0"/>
            </w:tcBorders>
            <w:noWrap w:val="0"/>
            <w:vAlign w:val="top"/>
          </w:tcPr>
          <w:p w14:paraId="0CCD92AA">
            <w:pPr>
              <w:pStyle w:val="26"/>
              <w:rPr>
                <w:rFonts w:ascii="Times New Roman"/>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6996CAB8">
            <w:pPr>
              <w:pStyle w:val="26"/>
              <w:spacing w:before="61" w:line="295" w:lineRule="auto"/>
              <w:ind w:left="105" w:right="-29"/>
              <w:rPr>
                <w:sz w:val="24"/>
                <w:highlight w:val="none"/>
              </w:rPr>
            </w:pPr>
            <w:r>
              <w:rPr>
                <w:sz w:val="24"/>
                <w:highlight w:val="none"/>
              </w:rPr>
              <w:t>2</w:t>
            </w:r>
            <w:r>
              <w:rPr>
                <w:spacing w:val="-14"/>
                <w:sz w:val="24"/>
                <w:highlight w:val="none"/>
              </w:rPr>
              <w:t>、设计图纸设计深度不够、</w:t>
            </w:r>
            <w:r>
              <w:rPr>
                <w:spacing w:val="12"/>
                <w:sz w:val="24"/>
                <w:highlight w:val="none"/>
              </w:rPr>
              <w:t>不完善时有无提出书面沟</w:t>
            </w:r>
            <w:r>
              <w:rPr>
                <w:sz w:val="24"/>
                <w:highlight w:val="none"/>
              </w:rPr>
              <w:t>通意见（</w:t>
            </w:r>
            <w:r>
              <w:rPr>
                <w:rFonts w:hint="eastAsia"/>
                <w:sz w:val="24"/>
                <w:highlight w:val="none"/>
                <w:lang w:val="en-US"/>
              </w:rPr>
              <w:t>2</w:t>
            </w:r>
            <w:r>
              <w:rPr>
                <w:sz w:val="24"/>
                <w:highlight w:val="none"/>
              </w:rPr>
              <w:t xml:space="preserve"> 分）</w:t>
            </w:r>
          </w:p>
        </w:tc>
        <w:tc>
          <w:tcPr>
            <w:tcW w:w="5387" w:type="dxa"/>
            <w:tcBorders>
              <w:top w:val="single" w:color="000000" w:sz="6" w:space="0"/>
              <w:left w:val="single" w:color="000000" w:sz="6" w:space="0"/>
              <w:bottom w:val="single" w:color="000000" w:sz="6" w:space="0"/>
              <w:right w:val="single" w:color="000000" w:sz="6" w:space="0"/>
            </w:tcBorders>
            <w:noWrap w:val="0"/>
            <w:vAlign w:val="top"/>
          </w:tcPr>
          <w:p w14:paraId="4FAFF10D">
            <w:pPr>
              <w:pStyle w:val="26"/>
              <w:spacing w:before="61" w:line="295" w:lineRule="auto"/>
              <w:ind w:left="104" w:right="-29"/>
              <w:rPr>
                <w:sz w:val="24"/>
                <w:highlight w:val="none"/>
              </w:rPr>
            </w:pPr>
            <w:r>
              <w:rPr>
                <w:spacing w:val="-9"/>
                <w:sz w:val="24"/>
                <w:highlight w:val="none"/>
              </w:rPr>
              <w:t>设计图纸设计深度不够、不完善时，有相应书面沟</w:t>
            </w:r>
            <w:r>
              <w:rPr>
                <w:spacing w:val="-31"/>
                <w:sz w:val="24"/>
                <w:highlight w:val="none"/>
              </w:rPr>
              <w:t xml:space="preserve">通意见的，得 </w:t>
            </w:r>
            <w:r>
              <w:rPr>
                <w:rFonts w:hint="eastAsia"/>
                <w:sz w:val="24"/>
                <w:highlight w:val="none"/>
                <w:lang w:val="en-US"/>
              </w:rPr>
              <w:t>2</w:t>
            </w:r>
            <w:r>
              <w:rPr>
                <w:spacing w:val="-14"/>
                <w:sz w:val="24"/>
                <w:highlight w:val="none"/>
              </w:rPr>
              <w:t xml:space="preserve"> 分，未提出书面沟通意见的不得分。</w:t>
            </w:r>
          </w:p>
          <w:p w14:paraId="70B06E0D">
            <w:pPr>
              <w:pStyle w:val="26"/>
              <w:spacing w:before="2" w:line="302" w:lineRule="exact"/>
              <w:ind w:left="104"/>
              <w:rPr>
                <w:sz w:val="24"/>
                <w:highlight w:val="none"/>
              </w:rPr>
            </w:pPr>
            <w:r>
              <w:rPr>
                <w:sz w:val="24"/>
                <w:highlight w:val="none"/>
              </w:rPr>
              <w:t>其他情形的酌情扣分。</w:t>
            </w:r>
          </w:p>
        </w:tc>
        <w:tc>
          <w:tcPr>
            <w:tcW w:w="852" w:type="dxa"/>
            <w:tcBorders>
              <w:top w:val="single" w:color="000000" w:sz="6" w:space="0"/>
              <w:left w:val="single" w:color="000000" w:sz="6" w:space="0"/>
              <w:bottom w:val="single" w:color="000000" w:sz="6" w:space="0"/>
            </w:tcBorders>
            <w:noWrap w:val="0"/>
            <w:vAlign w:val="top"/>
          </w:tcPr>
          <w:p w14:paraId="55BD2569">
            <w:pPr>
              <w:pStyle w:val="26"/>
              <w:rPr>
                <w:rFonts w:ascii="Times New Roman"/>
                <w:sz w:val="24"/>
                <w:highlight w:val="none"/>
              </w:rPr>
            </w:pPr>
          </w:p>
        </w:tc>
      </w:tr>
      <w:tr w14:paraId="11E6F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167" w:type="dxa"/>
            <w:vMerge w:val="continue"/>
            <w:tcBorders>
              <w:right w:val="single" w:color="000000" w:sz="6" w:space="0"/>
            </w:tcBorders>
            <w:noWrap w:val="0"/>
            <w:vAlign w:val="top"/>
          </w:tcPr>
          <w:p w14:paraId="0AF45FFC">
            <w:pPr>
              <w:pStyle w:val="26"/>
              <w:ind w:left="12"/>
              <w:jc w:val="center"/>
              <w:rPr>
                <w:rFonts w:ascii="Microsoft JhengHei" w:eastAsia="Microsoft JhengHei"/>
                <w:b/>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0B6AC68B">
            <w:pPr>
              <w:pStyle w:val="26"/>
              <w:spacing w:before="59" w:line="295" w:lineRule="auto"/>
              <w:ind w:left="105" w:right="82"/>
              <w:rPr>
                <w:sz w:val="24"/>
                <w:highlight w:val="none"/>
              </w:rPr>
            </w:pPr>
            <w:r>
              <w:rPr>
                <w:rFonts w:hint="eastAsia"/>
                <w:sz w:val="24"/>
                <w:highlight w:val="none"/>
                <w:lang w:val="en-US"/>
              </w:rPr>
              <w:t>3</w:t>
            </w:r>
            <w:r>
              <w:rPr>
                <w:sz w:val="24"/>
                <w:highlight w:val="none"/>
              </w:rPr>
              <w:t>、招标文件与预算编制不一致时有无提出书面意见（2 分）</w:t>
            </w:r>
          </w:p>
        </w:tc>
        <w:tc>
          <w:tcPr>
            <w:tcW w:w="5387" w:type="dxa"/>
            <w:tcBorders>
              <w:top w:val="single" w:color="000000" w:sz="6" w:space="0"/>
              <w:left w:val="single" w:color="000000" w:sz="6" w:space="0"/>
              <w:bottom w:val="single" w:color="000000" w:sz="6" w:space="0"/>
              <w:right w:val="single" w:color="000000" w:sz="6" w:space="0"/>
            </w:tcBorders>
            <w:noWrap w:val="0"/>
            <w:vAlign w:val="top"/>
          </w:tcPr>
          <w:p w14:paraId="69FF5BB0">
            <w:pPr>
              <w:pStyle w:val="26"/>
              <w:spacing w:before="9"/>
              <w:rPr>
                <w:rFonts w:ascii="Microsoft JhengHei"/>
                <w:b/>
                <w:sz w:val="13"/>
                <w:highlight w:val="none"/>
              </w:rPr>
            </w:pPr>
          </w:p>
          <w:p w14:paraId="1F88E421">
            <w:pPr>
              <w:pStyle w:val="26"/>
              <w:spacing w:line="297" w:lineRule="auto"/>
              <w:ind w:left="104" w:right="-15"/>
              <w:rPr>
                <w:sz w:val="24"/>
                <w:highlight w:val="none"/>
              </w:rPr>
            </w:pPr>
            <w:r>
              <w:rPr>
                <w:spacing w:val="-1"/>
                <w:sz w:val="24"/>
                <w:highlight w:val="none"/>
              </w:rPr>
              <w:t xml:space="preserve">招标文件与预算编制不一致时，提出书面意见的， </w:t>
            </w:r>
            <w:r>
              <w:rPr>
                <w:spacing w:val="-30"/>
                <w:sz w:val="24"/>
                <w:highlight w:val="none"/>
              </w:rPr>
              <w:t xml:space="preserve">得 </w:t>
            </w:r>
            <w:r>
              <w:rPr>
                <w:sz w:val="24"/>
                <w:highlight w:val="none"/>
              </w:rPr>
              <w:t>2</w:t>
            </w:r>
            <w:r>
              <w:rPr>
                <w:spacing w:val="-8"/>
                <w:sz w:val="24"/>
                <w:highlight w:val="none"/>
              </w:rPr>
              <w:t xml:space="preserve"> 分，未提出书面意见的，不得分。</w:t>
            </w:r>
          </w:p>
        </w:tc>
        <w:tc>
          <w:tcPr>
            <w:tcW w:w="852" w:type="dxa"/>
            <w:tcBorders>
              <w:top w:val="single" w:color="000000" w:sz="6" w:space="0"/>
              <w:left w:val="single" w:color="000000" w:sz="6" w:space="0"/>
              <w:bottom w:val="single" w:color="000000" w:sz="6" w:space="0"/>
            </w:tcBorders>
            <w:noWrap w:val="0"/>
            <w:vAlign w:val="top"/>
          </w:tcPr>
          <w:p w14:paraId="0E14538B">
            <w:pPr>
              <w:pStyle w:val="26"/>
              <w:rPr>
                <w:rFonts w:ascii="Times New Roman"/>
                <w:sz w:val="24"/>
                <w:highlight w:val="none"/>
              </w:rPr>
            </w:pPr>
          </w:p>
        </w:tc>
      </w:tr>
      <w:tr w14:paraId="4D9DE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167" w:type="dxa"/>
            <w:vMerge w:val="continue"/>
            <w:tcBorders>
              <w:right w:val="single" w:color="000000" w:sz="6" w:space="0"/>
            </w:tcBorders>
            <w:noWrap w:val="0"/>
            <w:vAlign w:val="top"/>
          </w:tcPr>
          <w:p w14:paraId="4DA55BC4">
            <w:pPr>
              <w:pStyle w:val="26"/>
              <w:ind w:left="12"/>
              <w:jc w:val="center"/>
              <w:rPr>
                <w:rFonts w:ascii="Microsoft JhengHei" w:eastAsia="Microsoft JhengHei"/>
                <w:b/>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3959BB21">
            <w:pPr>
              <w:pStyle w:val="26"/>
              <w:spacing w:before="61"/>
              <w:ind w:left="105"/>
              <w:rPr>
                <w:sz w:val="24"/>
                <w:highlight w:val="none"/>
              </w:rPr>
            </w:pPr>
            <w:r>
              <w:rPr>
                <w:rFonts w:hint="eastAsia"/>
                <w:sz w:val="24"/>
                <w:highlight w:val="none"/>
                <w:lang w:val="en-US"/>
              </w:rPr>
              <w:t>4</w:t>
            </w:r>
            <w:r>
              <w:rPr>
                <w:sz w:val="24"/>
                <w:highlight w:val="none"/>
              </w:rPr>
              <w:t>、是否会同</w:t>
            </w:r>
            <w:r>
              <w:rPr>
                <w:rFonts w:hint="eastAsia"/>
                <w:sz w:val="24"/>
                <w:highlight w:val="none"/>
              </w:rPr>
              <w:t>业主</w:t>
            </w:r>
            <w:r>
              <w:rPr>
                <w:sz w:val="24"/>
                <w:highlight w:val="none"/>
              </w:rPr>
              <w:t>单位</w:t>
            </w:r>
            <w:r>
              <w:rPr>
                <w:spacing w:val="10"/>
                <w:sz w:val="24"/>
                <w:highlight w:val="none"/>
              </w:rPr>
              <w:t>调查材料和设备的市场价</w:t>
            </w:r>
            <w:r>
              <w:rPr>
                <w:spacing w:val="-13"/>
                <w:sz w:val="24"/>
                <w:highlight w:val="none"/>
              </w:rPr>
              <w:t>格、品牌、规格、型号、技</w:t>
            </w:r>
            <w:r>
              <w:rPr>
                <w:sz w:val="24"/>
                <w:highlight w:val="none"/>
              </w:rPr>
              <w:t>术参数等（</w:t>
            </w:r>
            <w:r>
              <w:rPr>
                <w:rFonts w:hint="eastAsia"/>
                <w:sz w:val="24"/>
                <w:highlight w:val="none"/>
                <w:lang w:val="en-US"/>
              </w:rPr>
              <w:t>2</w:t>
            </w:r>
            <w:r>
              <w:rPr>
                <w:sz w:val="24"/>
                <w:highlight w:val="none"/>
              </w:rPr>
              <w:t xml:space="preserve"> 分）</w:t>
            </w:r>
          </w:p>
        </w:tc>
        <w:tc>
          <w:tcPr>
            <w:tcW w:w="5387" w:type="dxa"/>
            <w:tcBorders>
              <w:top w:val="single" w:color="000000" w:sz="6" w:space="0"/>
              <w:left w:val="single" w:color="000000" w:sz="6" w:space="0"/>
              <w:bottom w:val="single" w:color="000000" w:sz="6" w:space="0"/>
              <w:right w:val="single" w:color="000000" w:sz="6" w:space="0"/>
            </w:tcBorders>
            <w:noWrap w:val="0"/>
            <w:vAlign w:val="top"/>
          </w:tcPr>
          <w:p w14:paraId="68695D0B">
            <w:pPr>
              <w:pStyle w:val="26"/>
              <w:rPr>
                <w:rFonts w:ascii="Microsoft JhengHei"/>
                <w:b/>
                <w:sz w:val="20"/>
                <w:highlight w:val="none"/>
              </w:rPr>
            </w:pPr>
          </w:p>
          <w:p w14:paraId="61853408">
            <w:pPr>
              <w:pStyle w:val="26"/>
              <w:spacing w:line="380" w:lineRule="atLeast"/>
              <w:ind w:left="104" w:right="87"/>
              <w:rPr>
                <w:sz w:val="24"/>
                <w:highlight w:val="none"/>
              </w:rPr>
            </w:pPr>
            <w:r>
              <w:rPr>
                <w:sz w:val="24"/>
                <w:highlight w:val="none"/>
              </w:rPr>
              <w:t>会同</w:t>
            </w:r>
            <w:r>
              <w:rPr>
                <w:rFonts w:hint="eastAsia"/>
                <w:sz w:val="24"/>
                <w:highlight w:val="none"/>
              </w:rPr>
              <w:t>业主</w:t>
            </w:r>
            <w:r>
              <w:rPr>
                <w:sz w:val="24"/>
                <w:highlight w:val="none"/>
              </w:rPr>
              <w:t xml:space="preserve">单位一起参与调查并提供经签字或盖章调查表得 </w:t>
            </w:r>
            <w:r>
              <w:rPr>
                <w:rFonts w:hint="eastAsia"/>
                <w:sz w:val="24"/>
                <w:highlight w:val="none"/>
                <w:lang w:val="en-US"/>
              </w:rPr>
              <w:t>2</w:t>
            </w:r>
            <w:r>
              <w:rPr>
                <w:sz w:val="24"/>
                <w:highlight w:val="none"/>
              </w:rPr>
              <w:t>分，否则不得分。</w:t>
            </w:r>
          </w:p>
        </w:tc>
        <w:tc>
          <w:tcPr>
            <w:tcW w:w="852" w:type="dxa"/>
            <w:tcBorders>
              <w:top w:val="single" w:color="000000" w:sz="6" w:space="0"/>
              <w:left w:val="single" w:color="000000" w:sz="6" w:space="0"/>
              <w:bottom w:val="single" w:color="000000" w:sz="6" w:space="0"/>
            </w:tcBorders>
            <w:noWrap w:val="0"/>
            <w:vAlign w:val="top"/>
          </w:tcPr>
          <w:p w14:paraId="1C67F509">
            <w:pPr>
              <w:pStyle w:val="26"/>
              <w:rPr>
                <w:rFonts w:ascii="Times New Roman"/>
                <w:sz w:val="24"/>
                <w:highlight w:val="none"/>
              </w:rPr>
            </w:pPr>
          </w:p>
        </w:tc>
      </w:tr>
      <w:tr w14:paraId="31C4C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167" w:type="dxa"/>
            <w:vMerge w:val="continue"/>
            <w:tcBorders>
              <w:right w:val="single" w:color="000000" w:sz="6" w:space="0"/>
            </w:tcBorders>
            <w:noWrap w:val="0"/>
            <w:vAlign w:val="top"/>
          </w:tcPr>
          <w:p w14:paraId="0F6C3825">
            <w:pPr>
              <w:pStyle w:val="26"/>
              <w:ind w:left="12"/>
              <w:jc w:val="center"/>
              <w:rPr>
                <w:rFonts w:ascii="Microsoft JhengHei" w:eastAsia="Microsoft JhengHei"/>
                <w:b/>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2A9DB936">
            <w:pPr>
              <w:pStyle w:val="26"/>
              <w:spacing w:before="24" w:line="300" w:lineRule="exact"/>
              <w:ind w:left="105"/>
              <w:rPr>
                <w:sz w:val="24"/>
                <w:highlight w:val="none"/>
              </w:rPr>
            </w:pPr>
            <w:r>
              <w:rPr>
                <w:spacing w:val="10"/>
                <w:sz w:val="24"/>
                <w:highlight w:val="none"/>
              </w:rPr>
              <w:t>5.是否建立</w:t>
            </w:r>
            <w:r>
              <w:rPr>
                <w:rFonts w:hint="eastAsia"/>
                <w:spacing w:val="10"/>
                <w:sz w:val="24"/>
                <w:highlight w:val="none"/>
              </w:rPr>
              <w:t>审核</w:t>
            </w:r>
            <w:r>
              <w:rPr>
                <w:spacing w:val="10"/>
                <w:sz w:val="24"/>
                <w:highlight w:val="none"/>
              </w:rPr>
              <w:t>人、复核人、</w:t>
            </w:r>
            <w:r>
              <w:rPr>
                <w:rFonts w:hint="eastAsia"/>
                <w:spacing w:val="10"/>
                <w:sz w:val="24"/>
                <w:highlight w:val="none"/>
              </w:rPr>
              <w:t>审订</w:t>
            </w:r>
            <w:r>
              <w:rPr>
                <w:spacing w:val="10"/>
                <w:sz w:val="24"/>
                <w:highlight w:val="none"/>
              </w:rPr>
              <w:t>人的三级复核制度，并在提交评审报告的同时提交内部复核流程意见单（需要三级签字盖章并签署明确复核意见）（5分）</w:t>
            </w:r>
          </w:p>
        </w:tc>
        <w:tc>
          <w:tcPr>
            <w:tcW w:w="5387" w:type="dxa"/>
            <w:tcBorders>
              <w:top w:val="single" w:color="000000" w:sz="6" w:space="0"/>
              <w:left w:val="single" w:color="000000" w:sz="6" w:space="0"/>
              <w:bottom w:val="single" w:color="000000" w:sz="6" w:space="0"/>
              <w:right w:val="single" w:color="000000" w:sz="6" w:space="0"/>
            </w:tcBorders>
            <w:noWrap w:val="0"/>
            <w:vAlign w:val="center"/>
          </w:tcPr>
          <w:p w14:paraId="7275CCDF">
            <w:pPr>
              <w:pStyle w:val="26"/>
              <w:spacing w:line="380" w:lineRule="atLeast"/>
              <w:ind w:left="104" w:right="87"/>
              <w:jc w:val="center"/>
              <w:rPr>
                <w:sz w:val="24"/>
                <w:highlight w:val="none"/>
              </w:rPr>
            </w:pPr>
            <w:r>
              <w:rPr>
                <w:rFonts w:hint="eastAsia"/>
                <w:sz w:val="24"/>
                <w:highlight w:val="none"/>
              </w:rPr>
              <w:t>落实完善、有效的三级复核制度得</w:t>
            </w:r>
            <w:r>
              <w:rPr>
                <w:rFonts w:hint="eastAsia"/>
                <w:sz w:val="24"/>
                <w:highlight w:val="none"/>
                <w:lang w:val="en-US"/>
              </w:rPr>
              <w:t>5分，否则不得分。</w:t>
            </w:r>
          </w:p>
        </w:tc>
        <w:tc>
          <w:tcPr>
            <w:tcW w:w="852" w:type="dxa"/>
            <w:tcBorders>
              <w:top w:val="single" w:color="000000" w:sz="6" w:space="0"/>
              <w:left w:val="single" w:color="000000" w:sz="6" w:space="0"/>
              <w:bottom w:val="single" w:color="000000" w:sz="6" w:space="0"/>
            </w:tcBorders>
            <w:noWrap w:val="0"/>
            <w:vAlign w:val="top"/>
          </w:tcPr>
          <w:p w14:paraId="00353FEE">
            <w:pPr>
              <w:pStyle w:val="26"/>
              <w:rPr>
                <w:rFonts w:ascii="Times New Roman"/>
                <w:sz w:val="24"/>
                <w:highlight w:val="none"/>
              </w:rPr>
            </w:pPr>
          </w:p>
        </w:tc>
      </w:tr>
      <w:tr w14:paraId="4EC4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1167" w:type="dxa"/>
            <w:vMerge w:val="continue"/>
            <w:tcBorders>
              <w:right w:val="single" w:color="000000" w:sz="6" w:space="0"/>
            </w:tcBorders>
            <w:noWrap w:val="0"/>
            <w:vAlign w:val="top"/>
          </w:tcPr>
          <w:p w14:paraId="580FCF35">
            <w:pPr>
              <w:pStyle w:val="26"/>
              <w:spacing w:before="147"/>
              <w:ind w:left="86"/>
              <w:jc w:val="center"/>
              <w:rPr>
                <w:rFonts w:ascii="Microsoft JhengHei" w:eastAsia="Microsoft JhengHei"/>
                <w:b/>
                <w:sz w:val="24"/>
                <w:highlight w:val="none"/>
              </w:rPr>
            </w:pPr>
          </w:p>
        </w:tc>
        <w:tc>
          <w:tcPr>
            <w:tcW w:w="2977" w:type="dxa"/>
            <w:tcBorders>
              <w:top w:val="single" w:color="000000" w:sz="6" w:space="0"/>
              <w:left w:val="single" w:color="000000" w:sz="6" w:space="0"/>
              <w:right w:val="single" w:color="000000" w:sz="6" w:space="0"/>
            </w:tcBorders>
            <w:noWrap w:val="0"/>
            <w:vAlign w:val="top"/>
          </w:tcPr>
          <w:p w14:paraId="416338EC">
            <w:pPr>
              <w:pStyle w:val="26"/>
              <w:spacing w:before="4" w:line="300" w:lineRule="exact"/>
              <w:ind w:left="105"/>
              <w:rPr>
                <w:sz w:val="24"/>
                <w:highlight w:val="none"/>
              </w:rPr>
            </w:pPr>
            <w:r>
              <w:rPr>
                <w:rFonts w:hint="eastAsia"/>
                <w:sz w:val="24"/>
                <w:highlight w:val="none"/>
                <w:lang w:val="en-US"/>
              </w:rPr>
              <w:t>6</w:t>
            </w:r>
            <w:r>
              <w:rPr>
                <w:sz w:val="24"/>
                <w:highlight w:val="none"/>
              </w:rPr>
              <w:t>、是否及时对我中心出具的书面审核意见中提到的事项进行修改（</w:t>
            </w:r>
            <w:r>
              <w:rPr>
                <w:rFonts w:hint="eastAsia"/>
                <w:sz w:val="24"/>
                <w:highlight w:val="none"/>
                <w:lang w:val="en-US"/>
              </w:rPr>
              <w:t>2</w:t>
            </w:r>
            <w:r>
              <w:rPr>
                <w:sz w:val="24"/>
                <w:highlight w:val="none"/>
              </w:rPr>
              <w:t xml:space="preserve"> 分）</w:t>
            </w:r>
          </w:p>
        </w:tc>
        <w:tc>
          <w:tcPr>
            <w:tcW w:w="5387" w:type="dxa"/>
            <w:tcBorders>
              <w:top w:val="single" w:color="000000" w:sz="6" w:space="0"/>
              <w:left w:val="single" w:color="000000" w:sz="6" w:space="0"/>
              <w:right w:val="single" w:color="000000" w:sz="6" w:space="0"/>
            </w:tcBorders>
            <w:noWrap w:val="0"/>
            <w:vAlign w:val="top"/>
          </w:tcPr>
          <w:p w14:paraId="2DE8B6E2">
            <w:pPr>
              <w:pStyle w:val="26"/>
              <w:spacing w:before="9"/>
              <w:rPr>
                <w:rFonts w:ascii="Microsoft JhengHei"/>
                <w:b/>
                <w:sz w:val="13"/>
                <w:highlight w:val="none"/>
              </w:rPr>
            </w:pPr>
          </w:p>
          <w:p w14:paraId="51CD0068">
            <w:pPr>
              <w:pStyle w:val="26"/>
              <w:spacing w:line="297" w:lineRule="auto"/>
              <w:ind w:left="104" w:right="95"/>
              <w:rPr>
                <w:sz w:val="24"/>
                <w:highlight w:val="none"/>
              </w:rPr>
            </w:pPr>
            <w:r>
              <w:rPr>
                <w:spacing w:val="-12"/>
                <w:sz w:val="24"/>
                <w:highlight w:val="none"/>
              </w:rPr>
              <w:t>经审核中心复核，及时按要求进行调整的得</w:t>
            </w:r>
            <w:r>
              <w:rPr>
                <w:rFonts w:hint="eastAsia"/>
                <w:sz w:val="24"/>
                <w:highlight w:val="none"/>
                <w:lang w:val="en-US"/>
              </w:rPr>
              <w:t>2</w:t>
            </w:r>
            <w:r>
              <w:rPr>
                <w:spacing w:val="-8"/>
                <w:sz w:val="24"/>
                <w:highlight w:val="none"/>
              </w:rPr>
              <w:t xml:space="preserve"> 分，经第二次发现而调整的不得分。</w:t>
            </w:r>
          </w:p>
        </w:tc>
        <w:tc>
          <w:tcPr>
            <w:tcW w:w="852" w:type="dxa"/>
            <w:tcBorders>
              <w:top w:val="single" w:color="000000" w:sz="6" w:space="0"/>
              <w:left w:val="single" w:color="000000" w:sz="6" w:space="0"/>
              <w:bottom w:val="single" w:color="000000" w:sz="6" w:space="0"/>
            </w:tcBorders>
            <w:noWrap w:val="0"/>
            <w:vAlign w:val="top"/>
          </w:tcPr>
          <w:p w14:paraId="74F07E35">
            <w:pPr>
              <w:pStyle w:val="26"/>
              <w:rPr>
                <w:rFonts w:ascii="Times New Roman"/>
                <w:sz w:val="24"/>
                <w:highlight w:val="none"/>
              </w:rPr>
            </w:pPr>
          </w:p>
        </w:tc>
      </w:tr>
      <w:tr w14:paraId="4A015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167" w:type="dxa"/>
            <w:vMerge w:val="continue"/>
            <w:tcBorders>
              <w:right w:val="single" w:color="000000" w:sz="6" w:space="0"/>
            </w:tcBorders>
            <w:noWrap w:val="0"/>
            <w:vAlign w:val="top"/>
          </w:tcPr>
          <w:p w14:paraId="1C4F7759">
            <w:pPr>
              <w:pStyle w:val="26"/>
              <w:rPr>
                <w:rFonts w:ascii="Times New Roman"/>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1F917B58">
            <w:pPr>
              <w:pStyle w:val="26"/>
              <w:spacing w:before="59" w:line="295" w:lineRule="auto"/>
              <w:ind w:left="105" w:right="82"/>
              <w:rPr>
                <w:sz w:val="24"/>
                <w:highlight w:val="none"/>
              </w:rPr>
            </w:pPr>
            <w:r>
              <w:rPr>
                <w:rFonts w:hint="eastAsia"/>
                <w:sz w:val="24"/>
                <w:highlight w:val="none"/>
                <w:lang w:val="en-US"/>
              </w:rPr>
              <w:t>7</w:t>
            </w:r>
            <w:r>
              <w:rPr>
                <w:sz w:val="24"/>
                <w:highlight w:val="none"/>
              </w:rPr>
              <w:t>、预算审核时重大事项是否及时与审核中心复核人员沟通反馈（</w:t>
            </w:r>
            <w:r>
              <w:rPr>
                <w:rFonts w:hint="eastAsia"/>
                <w:sz w:val="24"/>
                <w:highlight w:val="none"/>
                <w:lang w:val="en-US"/>
              </w:rPr>
              <w:t>2</w:t>
            </w:r>
            <w:r>
              <w:rPr>
                <w:sz w:val="24"/>
                <w:highlight w:val="none"/>
              </w:rPr>
              <w:t xml:space="preserve"> 分）</w:t>
            </w:r>
          </w:p>
        </w:tc>
        <w:tc>
          <w:tcPr>
            <w:tcW w:w="5387" w:type="dxa"/>
            <w:tcBorders>
              <w:top w:val="single" w:color="000000" w:sz="6" w:space="0"/>
              <w:left w:val="single" w:color="000000" w:sz="6" w:space="0"/>
              <w:bottom w:val="single" w:color="000000" w:sz="6" w:space="0"/>
              <w:right w:val="single" w:color="000000" w:sz="6" w:space="0"/>
            </w:tcBorders>
            <w:noWrap w:val="0"/>
            <w:vAlign w:val="top"/>
          </w:tcPr>
          <w:p w14:paraId="556D0113">
            <w:pPr>
              <w:pStyle w:val="26"/>
              <w:spacing w:before="9"/>
              <w:rPr>
                <w:rFonts w:ascii="Microsoft JhengHei"/>
                <w:b/>
                <w:sz w:val="13"/>
                <w:highlight w:val="none"/>
              </w:rPr>
            </w:pPr>
          </w:p>
          <w:p w14:paraId="5BC42A74">
            <w:pPr>
              <w:pStyle w:val="26"/>
              <w:spacing w:line="295" w:lineRule="auto"/>
              <w:ind w:left="104" w:right="95"/>
              <w:rPr>
                <w:sz w:val="24"/>
                <w:highlight w:val="none"/>
              </w:rPr>
            </w:pPr>
            <w:r>
              <w:rPr>
                <w:spacing w:val="-9"/>
                <w:sz w:val="24"/>
                <w:highlight w:val="none"/>
              </w:rPr>
              <w:t xml:space="preserve">及时沟通的得 </w:t>
            </w:r>
            <w:r>
              <w:rPr>
                <w:rFonts w:hint="eastAsia"/>
                <w:sz w:val="24"/>
                <w:highlight w:val="none"/>
                <w:lang w:val="en-US"/>
              </w:rPr>
              <w:t>2</w:t>
            </w:r>
            <w:r>
              <w:rPr>
                <w:spacing w:val="-15"/>
                <w:sz w:val="24"/>
                <w:highlight w:val="none"/>
              </w:rPr>
              <w:t xml:space="preserve"> 分，否则不得分。其他情况酌情扣</w:t>
            </w:r>
            <w:r>
              <w:rPr>
                <w:sz w:val="24"/>
                <w:highlight w:val="none"/>
              </w:rPr>
              <w:t>分。</w:t>
            </w:r>
          </w:p>
        </w:tc>
        <w:tc>
          <w:tcPr>
            <w:tcW w:w="852" w:type="dxa"/>
            <w:tcBorders>
              <w:top w:val="single" w:color="000000" w:sz="6" w:space="0"/>
              <w:left w:val="single" w:color="000000" w:sz="6" w:space="0"/>
              <w:bottom w:val="single" w:color="000000" w:sz="6" w:space="0"/>
            </w:tcBorders>
            <w:noWrap w:val="0"/>
            <w:vAlign w:val="top"/>
          </w:tcPr>
          <w:p w14:paraId="6F79272C">
            <w:pPr>
              <w:pStyle w:val="26"/>
              <w:rPr>
                <w:rFonts w:ascii="Times New Roman"/>
                <w:sz w:val="24"/>
                <w:highlight w:val="none"/>
              </w:rPr>
            </w:pPr>
          </w:p>
        </w:tc>
      </w:tr>
      <w:tr w14:paraId="76275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167" w:type="dxa"/>
            <w:vMerge w:val="continue"/>
            <w:tcBorders>
              <w:right w:val="single" w:color="000000" w:sz="6" w:space="0"/>
            </w:tcBorders>
            <w:noWrap w:val="0"/>
            <w:vAlign w:val="top"/>
          </w:tcPr>
          <w:p w14:paraId="7D9FC32A">
            <w:pPr>
              <w:pStyle w:val="26"/>
              <w:rPr>
                <w:rFonts w:ascii="Times New Roman"/>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47A12C01">
            <w:pPr>
              <w:pStyle w:val="26"/>
              <w:spacing w:before="59"/>
              <w:ind w:left="105"/>
              <w:rPr>
                <w:sz w:val="24"/>
                <w:highlight w:val="none"/>
              </w:rPr>
            </w:pPr>
            <w:r>
              <w:rPr>
                <w:rFonts w:hint="eastAsia"/>
                <w:sz w:val="24"/>
                <w:highlight w:val="none"/>
                <w:lang w:val="en-US"/>
              </w:rPr>
              <w:t>8</w:t>
            </w:r>
            <w:r>
              <w:rPr>
                <w:sz w:val="24"/>
                <w:highlight w:val="none"/>
              </w:rPr>
              <w:t>、是否服从审核中心管理</w:t>
            </w:r>
            <w:r>
              <w:rPr>
                <w:spacing w:val="24"/>
                <w:sz w:val="24"/>
                <w:highlight w:val="none"/>
              </w:rPr>
              <w:t>系统平台的业务安排</w:t>
            </w:r>
            <w:r>
              <w:rPr>
                <w:sz w:val="24"/>
                <w:highlight w:val="none"/>
              </w:rPr>
              <w:t>（</w:t>
            </w:r>
            <w:r>
              <w:rPr>
                <w:spacing w:val="-96"/>
                <w:sz w:val="24"/>
                <w:highlight w:val="none"/>
              </w:rPr>
              <w:t xml:space="preserve"> </w:t>
            </w:r>
            <w:r>
              <w:rPr>
                <w:rFonts w:hint="eastAsia"/>
                <w:sz w:val="24"/>
                <w:highlight w:val="none"/>
                <w:lang w:val="en-US"/>
              </w:rPr>
              <w:t>5</w:t>
            </w:r>
            <w:r>
              <w:rPr>
                <w:sz w:val="24"/>
                <w:highlight w:val="none"/>
              </w:rPr>
              <w:t>分）</w:t>
            </w:r>
          </w:p>
        </w:tc>
        <w:tc>
          <w:tcPr>
            <w:tcW w:w="5387" w:type="dxa"/>
            <w:tcBorders>
              <w:top w:val="single" w:color="000000" w:sz="6" w:space="0"/>
              <w:left w:val="single" w:color="000000" w:sz="6" w:space="0"/>
              <w:bottom w:val="single" w:color="000000" w:sz="6" w:space="0"/>
              <w:right w:val="single" w:color="000000" w:sz="6" w:space="0"/>
            </w:tcBorders>
            <w:noWrap w:val="0"/>
            <w:vAlign w:val="top"/>
          </w:tcPr>
          <w:p w14:paraId="70A2FA6A">
            <w:pPr>
              <w:pStyle w:val="26"/>
              <w:spacing w:before="11"/>
              <w:rPr>
                <w:rFonts w:ascii="Microsoft JhengHei"/>
                <w:b/>
                <w:sz w:val="13"/>
                <w:highlight w:val="none"/>
              </w:rPr>
            </w:pPr>
          </w:p>
          <w:p w14:paraId="34F35658">
            <w:pPr>
              <w:pStyle w:val="26"/>
              <w:spacing w:before="1"/>
              <w:ind w:left="104"/>
              <w:rPr>
                <w:sz w:val="24"/>
                <w:highlight w:val="none"/>
              </w:rPr>
            </w:pPr>
            <w:r>
              <w:rPr>
                <w:sz w:val="24"/>
                <w:highlight w:val="none"/>
              </w:rPr>
              <w:t>服从安排的得</w:t>
            </w:r>
            <w:r>
              <w:rPr>
                <w:rFonts w:hint="eastAsia"/>
                <w:sz w:val="24"/>
                <w:highlight w:val="none"/>
                <w:lang w:val="en-US"/>
              </w:rPr>
              <w:t xml:space="preserve"> 5 </w:t>
            </w:r>
            <w:r>
              <w:rPr>
                <w:sz w:val="24"/>
                <w:highlight w:val="none"/>
              </w:rPr>
              <w:t>分，否则</w:t>
            </w:r>
            <w:r>
              <w:rPr>
                <w:rFonts w:hint="eastAsia"/>
                <w:sz w:val="24"/>
                <w:highlight w:val="none"/>
              </w:rPr>
              <w:t>服务质量</w:t>
            </w:r>
            <w:r>
              <w:rPr>
                <w:sz w:val="24"/>
                <w:highlight w:val="none"/>
              </w:rPr>
              <w:t>不得分。</w:t>
            </w:r>
          </w:p>
        </w:tc>
        <w:tc>
          <w:tcPr>
            <w:tcW w:w="852" w:type="dxa"/>
            <w:tcBorders>
              <w:top w:val="single" w:color="000000" w:sz="6" w:space="0"/>
              <w:left w:val="single" w:color="000000" w:sz="6" w:space="0"/>
              <w:bottom w:val="single" w:color="000000" w:sz="6" w:space="0"/>
            </w:tcBorders>
            <w:noWrap w:val="0"/>
            <w:vAlign w:val="top"/>
          </w:tcPr>
          <w:p w14:paraId="5776A7E8">
            <w:pPr>
              <w:pStyle w:val="26"/>
              <w:rPr>
                <w:rFonts w:ascii="Times New Roman"/>
                <w:sz w:val="24"/>
                <w:highlight w:val="none"/>
              </w:rPr>
            </w:pPr>
          </w:p>
        </w:tc>
      </w:tr>
      <w:tr w14:paraId="54B1C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167" w:type="dxa"/>
            <w:vMerge w:val="continue"/>
            <w:tcBorders>
              <w:right w:val="single" w:color="000000" w:sz="6" w:space="0"/>
            </w:tcBorders>
            <w:noWrap w:val="0"/>
            <w:vAlign w:val="top"/>
          </w:tcPr>
          <w:p w14:paraId="4C5A3297">
            <w:pPr>
              <w:pStyle w:val="26"/>
              <w:rPr>
                <w:rFonts w:ascii="Times New Roman"/>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7BCF9CB6">
            <w:pPr>
              <w:pStyle w:val="26"/>
              <w:spacing w:before="74" w:line="300" w:lineRule="exact"/>
              <w:ind w:left="105"/>
              <w:rPr>
                <w:spacing w:val="24"/>
                <w:sz w:val="24"/>
                <w:highlight w:val="none"/>
                <w:lang w:val="en-US"/>
              </w:rPr>
            </w:pPr>
            <w:r>
              <w:rPr>
                <w:rFonts w:hint="eastAsia"/>
                <w:spacing w:val="24"/>
                <w:sz w:val="24"/>
                <w:highlight w:val="none"/>
                <w:lang w:val="en-US"/>
              </w:rPr>
              <w:t>9、是否按咨询合同期限或规定的审核期限完成审核（15分）</w:t>
            </w:r>
          </w:p>
        </w:tc>
        <w:tc>
          <w:tcPr>
            <w:tcW w:w="5387" w:type="dxa"/>
            <w:tcBorders>
              <w:top w:val="single" w:color="000000" w:sz="6" w:space="0"/>
              <w:left w:val="single" w:color="000000" w:sz="6" w:space="0"/>
              <w:bottom w:val="single" w:color="000000" w:sz="6" w:space="0"/>
              <w:right w:val="single" w:color="000000" w:sz="6" w:space="0"/>
            </w:tcBorders>
            <w:noWrap w:val="0"/>
            <w:vAlign w:val="center"/>
          </w:tcPr>
          <w:p w14:paraId="674DFCA7">
            <w:pPr>
              <w:pStyle w:val="26"/>
              <w:spacing w:before="59"/>
              <w:ind w:left="104"/>
              <w:rPr>
                <w:sz w:val="24"/>
                <w:highlight w:val="none"/>
              </w:rPr>
            </w:pPr>
            <w:r>
              <w:rPr>
                <w:rFonts w:hint="eastAsia"/>
                <w:spacing w:val="24"/>
                <w:sz w:val="24"/>
                <w:highlight w:val="none"/>
                <w:lang w:val="en-US"/>
              </w:rPr>
              <w:t>按合同期限或规定的审核期限内完成的得15分，否则不得分。非中介机构自身原因的除外。</w:t>
            </w:r>
          </w:p>
        </w:tc>
        <w:tc>
          <w:tcPr>
            <w:tcW w:w="852" w:type="dxa"/>
            <w:tcBorders>
              <w:top w:val="single" w:color="000000" w:sz="6" w:space="0"/>
              <w:left w:val="single" w:color="000000" w:sz="6" w:space="0"/>
              <w:bottom w:val="single" w:color="000000" w:sz="6" w:space="0"/>
            </w:tcBorders>
            <w:noWrap w:val="0"/>
            <w:vAlign w:val="top"/>
          </w:tcPr>
          <w:p w14:paraId="1AE3370B">
            <w:pPr>
              <w:pStyle w:val="26"/>
              <w:rPr>
                <w:rFonts w:ascii="Times New Roman"/>
                <w:sz w:val="24"/>
                <w:highlight w:val="none"/>
              </w:rPr>
            </w:pPr>
          </w:p>
        </w:tc>
      </w:tr>
      <w:tr w14:paraId="0C49D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167" w:type="dxa"/>
            <w:tcBorders>
              <w:right w:val="single" w:color="000000" w:sz="6" w:space="0"/>
            </w:tcBorders>
            <w:noWrap w:val="0"/>
            <w:vAlign w:val="top"/>
          </w:tcPr>
          <w:p w14:paraId="26227DCE">
            <w:pPr>
              <w:pStyle w:val="26"/>
              <w:spacing w:before="15"/>
              <w:ind w:left="12"/>
              <w:jc w:val="center"/>
              <w:rPr>
                <w:rFonts w:ascii="Microsoft JhengHei" w:eastAsia="Microsoft JhengHei"/>
                <w:b/>
                <w:sz w:val="24"/>
                <w:highlight w:val="none"/>
              </w:rPr>
            </w:pPr>
          </w:p>
          <w:p w14:paraId="6065F489">
            <w:pPr>
              <w:pStyle w:val="26"/>
              <w:spacing w:before="15"/>
              <w:ind w:left="12"/>
              <w:jc w:val="center"/>
              <w:rPr>
                <w:rFonts w:ascii="Microsoft JhengHei" w:eastAsia="Microsoft JhengHei"/>
                <w:b/>
                <w:sz w:val="24"/>
                <w:highlight w:val="none"/>
              </w:rPr>
            </w:pPr>
          </w:p>
          <w:p w14:paraId="6A140B1F">
            <w:pPr>
              <w:pStyle w:val="26"/>
              <w:spacing w:before="15"/>
              <w:ind w:left="12"/>
              <w:jc w:val="center"/>
              <w:rPr>
                <w:rFonts w:ascii="Microsoft JhengHei" w:eastAsia="Microsoft JhengHei"/>
                <w:b/>
                <w:sz w:val="24"/>
                <w:highlight w:val="none"/>
              </w:rPr>
            </w:pPr>
            <w:r>
              <w:rPr>
                <w:rFonts w:hint="eastAsia" w:ascii="Microsoft JhengHei" w:eastAsia="Microsoft JhengHei"/>
                <w:b/>
                <w:sz w:val="24"/>
                <w:highlight w:val="none"/>
              </w:rPr>
              <w:t>其</w:t>
            </w:r>
          </w:p>
          <w:p w14:paraId="7AB2B6D7">
            <w:pPr>
              <w:pStyle w:val="26"/>
              <w:spacing w:before="5"/>
              <w:rPr>
                <w:rFonts w:ascii="Microsoft JhengHei"/>
                <w:b/>
                <w:sz w:val="17"/>
                <w:highlight w:val="none"/>
              </w:rPr>
            </w:pPr>
          </w:p>
          <w:p w14:paraId="694EE2E0">
            <w:pPr>
              <w:pStyle w:val="26"/>
              <w:spacing w:line="348" w:lineRule="exact"/>
              <w:ind w:left="12"/>
              <w:jc w:val="center"/>
              <w:rPr>
                <w:rFonts w:ascii="Microsoft JhengHei" w:eastAsia="Microsoft JhengHei"/>
                <w:b/>
                <w:sz w:val="24"/>
                <w:highlight w:val="none"/>
              </w:rPr>
            </w:pPr>
            <w:r>
              <w:rPr>
                <w:rFonts w:hint="eastAsia" w:ascii="Microsoft JhengHei" w:eastAsia="Microsoft JhengHei"/>
                <w:b/>
                <w:sz w:val="24"/>
                <w:highlight w:val="none"/>
              </w:rPr>
              <w:t>他</w:t>
            </w:r>
          </w:p>
          <w:p w14:paraId="633E71E1">
            <w:pPr>
              <w:pStyle w:val="26"/>
              <w:rPr>
                <w:rFonts w:ascii="Times New Roman"/>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597AA9EE">
            <w:pPr>
              <w:pStyle w:val="26"/>
              <w:spacing w:before="74" w:line="300" w:lineRule="exact"/>
              <w:ind w:left="105"/>
              <w:rPr>
                <w:rFonts w:ascii="微软雅黑" w:hAnsi="微软雅黑" w:eastAsia="微软雅黑" w:cs="微软雅黑"/>
                <w:color w:val="333333"/>
                <w:sz w:val="22"/>
                <w:szCs w:val="22"/>
                <w:highlight w:val="none"/>
                <w:shd w:val="clear" w:color="auto" w:fill="FFFFFF"/>
              </w:rPr>
            </w:pPr>
            <w:r>
              <w:rPr>
                <w:rFonts w:hint="eastAsia" w:ascii="微软雅黑" w:hAnsi="微软雅黑" w:eastAsia="微软雅黑" w:cs="微软雅黑"/>
                <w:color w:val="333333"/>
                <w:sz w:val="22"/>
                <w:szCs w:val="22"/>
                <w:highlight w:val="none"/>
                <w:shd w:val="clear" w:color="auto" w:fill="FFFFFF"/>
                <w:lang w:val="en-US"/>
              </w:rPr>
              <w:t>1、</w:t>
            </w:r>
            <w:r>
              <w:rPr>
                <w:rFonts w:hint="eastAsia"/>
                <w:spacing w:val="24"/>
                <w:sz w:val="24"/>
                <w:highlight w:val="none"/>
              </w:rPr>
              <w:t>实际审核人员与盖章人员不相符；实际审核人员非入围响应名单中的成员；实际审核人员非本企业注册登记人员</w:t>
            </w:r>
          </w:p>
        </w:tc>
        <w:tc>
          <w:tcPr>
            <w:tcW w:w="5387" w:type="dxa"/>
            <w:tcBorders>
              <w:top w:val="single" w:color="000000" w:sz="6" w:space="0"/>
              <w:left w:val="single" w:color="000000" w:sz="6" w:space="0"/>
              <w:bottom w:val="single" w:color="000000" w:sz="6" w:space="0"/>
              <w:right w:val="single" w:color="000000" w:sz="6" w:space="0"/>
            </w:tcBorders>
            <w:noWrap w:val="0"/>
            <w:vAlign w:val="center"/>
          </w:tcPr>
          <w:p w14:paraId="2750323E">
            <w:pPr>
              <w:pStyle w:val="26"/>
              <w:spacing w:before="1"/>
              <w:ind w:left="104"/>
              <w:jc w:val="center"/>
              <w:rPr>
                <w:sz w:val="24"/>
                <w:highlight w:val="none"/>
              </w:rPr>
            </w:pPr>
            <w:r>
              <w:rPr>
                <w:rFonts w:hint="eastAsia"/>
                <w:sz w:val="24"/>
                <w:highlight w:val="none"/>
              </w:rPr>
              <w:t>符合其中一条，本次单项预算审核考核评分不得分</w:t>
            </w:r>
          </w:p>
        </w:tc>
        <w:tc>
          <w:tcPr>
            <w:tcW w:w="852" w:type="dxa"/>
            <w:tcBorders>
              <w:top w:val="single" w:color="000000" w:sz="6" w:space="0"/>
              <w:left w:val="single" w:color="000000" w:sz="6" w:space="0"/>
              <w:bottom w:val="single" w:color="000000" w:sz="6" w:space="0"/>
            </w:tcBorders>
            <w:noWrap w:val="0"/>
            <w:vAlign w:val="top"/>
          </w:tcPr>
          <w:p w14:paraId="1C7EAFB3">
            <w:pPr>
              <w:pStyle w:val="26"/>
              <w:rPr>
                <w:rFonts w:ascii="Times New Roman"/>
                <w:sz w:val="24"/>
                <w:highlight w:val="none"/>
              </w:rPr>
            </w:pPr>
          </w:p>
        </w:tc>
      </w:tr>
    </w:tbl>
    <w:p w14:paraId="125F994E">
      <w:pPr>
        <w:rPr>
          <w:rFonts w:ascii="Times New Roman"/>
          <w:sz w:val="24"/>
          <w:highlight w:val="none"/>
        </w:rPr>
        <w:sectPr>
          <w:pgSz w:w="11910" w:h="16840"/>
          <w:pgMar w:top="1120" w:right="520" w:bottom="280" w:left="760" w:header="720" w:footer="720" w:gutter="0"/>
          <w:cols w:space="720" w:num="1"/>
        </w:sectPr>
      </w:pPr>
    </w:p>
    <w:tbl>
      <w:tblPr>
        <w:tblStyle w:val="20"/>
        <w:tblW w:w="10383"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2977"/>
        <w:gridCol w:w="5387"/>
        <w:gridCol w:w="852"/>
      </w:tblGrid>
      <w:tr w14:paraId="1201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167" w:type="dxa"/>
            <w:vMerge w:val="restart"/>
            <w:tcBorders>
              <w:top w:val="nil"/>
              <w:right w:val="single" w:color="000000" w:sz="6" w:space="0"/>
            </w:tcBorders>
            <w:noWrap w:val="0"/>
            <w:vAlign w:val="top"/>
          </w:tcPr>
          <w:p w14:paraId="736E7617">
            <w:pPr>
              <w:pStyle w:val="26"/>
              <w:spacing w:line="348" w:lineRule="exact"/>
              <w:ind w:left="12"/>
              <w:jc w:val="center"/>
              <w:rPr>
                <w:rFonts w:ascii="Microsoft JhengHei" w:eastAsia="Microsoft JhengHei"/>
                <w:b/>
                <w:sz w:val="24"/>
                <w:highlight w:val="none"/>
              </w:rPr>
            </w:pPr>
          </w:p>
          <w:p w14:paraId="7DF16DFB">
            <w:pPr>
              <w:pStyle w:val="26"/>
              <w:spacing w:line="348" w:lineRule="exact"/>
              <w:ind w:left="12"/>
              <w:jc w:val="center"/>
              <w:rPr>
                <w:rFonts w:ascii="Microsoft JhengHei"/>
                <w:b/>
                <w:sz w:val="24"/>
                <w:highlight w:val="none"/>
              </w:rPr>
            </w:pPr>
            <w:r>
              <w:rPr>
                <w:rFonts w:hint="eastAsia" w:ascii="Microsoft JhengHei"/>
                <w:b/>
                <w:sz w:val="24"/>
                <w:highlight w:val="none"/>
              </w:rPr>
              <w:t>方</w:t>
            </w:r>
          </w:p>
          <w:p w14:paraId="769D424A">
            <w:pPr>
              <w:pStyle w:val="26"/>
              <w:spacing w:line="348" w:lineRule="exact"/>
              <w:ind w:left="12"/>
              <w:jc w:val="center"/>
              <w:rPr>
                <w:rFonts w:ascii="Microsoft JhengHei"/>
                <w:b/>
                <w:sz w:val="24"/>
                <w:highlight w:val="none"/>
              </w:rPr>
            </w:pPr>
          </w:p>
          <w:p w14:paraId="723450B8">
            <w:pPr>
              <w:pStyle w:val="26"/>
              <w:spacing w:line="374" w:lineRule="exact"/>
              <w:ind w:left="12"/>
              <w:jc w:val="center"/>
              <w:rPr>
                <w:rFonts w:ascii="Microsoft JhengHei" w:eastAsia="Microsoft JhengHei"/>
                <w:b/>
                <w:sz w:val="24"/>
                <w:highlight w:val="none"/>
              </w:rPr>
            </w:pPr>
            <w:r>
              <w:rPr>
                <w:rFonts w:hint="eastAsia" w:ascii="Microsoft JhengHei" w:eastAsia="Microsoft JhengHei"/>
                <w:b/>
                <w:sz w:val="24"/>
                <w:highlight w:val="none"/>
              </w:rPr>
              <w:t>面</w:t>
            </w:r>
          </w:p>
          <w:p w14:paraId="21DC4759">
            <w:pPr>
              <w:pStyle w:val="26"/>
              <w:spacing w:before="18"/>
              <w:rPr>
                <w:rFonts w:ascii="Microsoft JhengHei"/>
                <w:b/>
                <w:sz w:val="18"/>
                <w:highlight w:val="none"/>
              </w:rPr>
            </w:pPr>
          </w:p>
          <w:p w14:paraId="2FC959C9">
            <w:pPr>
              <w:pStyle w:val="26"/>
              <w:spacing w:line="401" w:lineRule="exact"/>
              <w:ind w:left="86"/>
              <w:jc w:val="center"/>
              <w:rPr>
                <w:rFonts w:ascii="Microsoft JhengHei" w:eastAsia="Microsoft JhengHei"/>
                <w:b/>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1D9695AC">
            <w:pPr>
              <w:pStyle w:val="26"/>
              <w:spacing w:before="72" w:line="300" w:lineRule="exact"/>
              <w:ind w:left="105"/>
              <w:rPr>
                <w:sz w:val="24"/>
                <w:highlight w:val="none"/>
              </w:rPr>
            </w:pPr>
            <w:r>
              <w:rPr>
                <w:rFonts w:hint="eastAsia"/>
                <w:sz w:val="24"/>
                <w:highlight w:val="none"/>
                <w:lang w:val="en-US"/>
              </w:rPr>
              <w:t>2</w:t>
            </w:r>
            <w:r>
              <w:rPr>
                <w:sz w:val="24"/>
                <w:highlight w:val="none"/>
              </w:rPr>
              <w:t>、</w:t>
            </w:r>
            <w:r>
              <w:rPr>
                <w:rFonts w:hint="eastAsia"/>
                <w:sz w:val="24"/>
                <w:highlight w:val="none"/>
              </w:rPr>
              <w:t>存在廉政问题</w:t>
            </w:r>
          </w:p>
        </w:tc>
        <w:tc>
          <w:tcPr>
            <w:tcW w:w="5387" w:type="dxa"/>
            <w:vMerge w:val="restart"/>
            <w:tcBorders>
              <w:top w:val="single" w:color="000000" w:sz="6" w:space="0"/>
              <w:left w:val="single" w:color="000000" w:sz="6" w:space="0"/>
              <w:right w:val="single" w:color="000000" w:sz="6" w:space="0"/>
            </w:tcBorders>
            <w:noWrap w:val="0"/>
            <w:vAlign w:val="center"/>
          </w:tcPr>
          <w:p w14:paraId="0DA3C547">
            <w:pPr>
              <w:pStyle w:val="26"/>
              <w:spacing w:before="72" w:line="300" w:lineRule="exact"/>
              <w:ind w:left="104"/>
              <w:jc w:val="center"/>
              <w:rPr>
                <w:sz w:val="24"/>
                <w:highlight w:val="none"/>
              </w:rPr>
            </w:pPr>
            <w:r>
              <w:rPr>
                <w:rFonts w:hint="eastAsia"/>
                <w:sz w:val="24"/>
                <w:highlight w:val="none"/>
              </w:rPr>
              <w:t>本次单项预算审核考核评分不得分</w:t>
            </w:r>
          </w:p>
        </w:tc>
        <w:tc>
          <w:tcPr>
            <w:tcW w:w="852" w:type="dxa"/>
            <w:tcBorders>
              <w:top w:val="single" w:color="000000" w:sz="6" w:space="0"/>
              <w:left w:val="single" w:color="000000" w:sz="6" w:space="0"/>
              <w:bottom w:val="single" w:color="000000" w:sz="6" w:space="0"/>
            </w:tcBorders>
            <w:noWrap w:val="0"/>
            <w:vAlign w:val="top"/>
          </w:tcPr>
          <w:p w14:paraId="3665DA1F">
            <w:pPr>
              <w:pStyle w:val="26"/>
              <w:rPr>
                <w:rFonts w:ascii="Times New Roman"/>
                <w:sz w:val="24"/>
                <w:highlight w:val="none"/>
              </w:rPr>
            </w:pPr>
          </w:p>
        </w:tc>
      </w:tr>
      <w:tr w14:paraId="72770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1167" w:type="dxa"/>
            <w:vMerge w:val="continue"/>
            <w:tcBorders>
              <w:right w:val="single" w:color="000000" w:sz="6" w:space="0"/>
            </w:tcBorders>
            <w:noWrap w:val="0"/>
            <w:vAlign w:val="top"/>
          </w:tcPr>
          <w:p w14:paraId="62092541">
            <w:pPr>
              <w:pStyle w:val="26"/>
              <w:spacing w:line="348" w:lineRule="exact"/>
              <w:ind w:left="12"/>
              <w:jc w:val="center"/>
              <w:rPr>
                <w:rFonts w:ascii="Microsoft JhengHei" w:eastAsia="Microsoft JhengHei"/>
                <w:b/>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7BB97EE0">
            <w:pPr>
              <w:pStyle w:val="26"/>
              <w:spacing w:before="62"/>
              <w:ind w:left="105"/>
              <w:rPr>
                <w:sz w:val="24"/>
                <w:highlight w:val="none"/>
              </w:rPr>
            </w:pPr>
            <w:r>
              <w:rPr>
                <w:rFonts w:hint="eastAsia"/>
                <w:sz w:val="24"/>
                <w:highlight w:val="none"/>
                <w:lang w:val="en-US"/>
              </w:rPr>
              <w:t>3</w:t>
            </w:r>
            <w:r>
              <w:rPr>
                <w:sz w:val="24"/>
                <w:highlight w:val="none"/>
              </w:rPr>
              <w:t>、审核人员</w:t>
            </w:r>
            <w:r>
              <w:rPr>
                <w:rFonts w:hint="eastAsia"/>
                <w:sz w:val="24"/>
                <w:highlight w:val="none"/>
              </w:rPr>
              <w:t>未</w:t>
            </w:r>
            <w:r>
              <w:rPr>
                <w:sz w:val="24"/>
                <w:highlight w:val="none"/>
              </w:rPr>
              <w:t>按规定实施回避</w:t>
            </w:r>
          </w:p>
        </w:tc>
        <w:tc>
          <w:tcPr>
            <w:tcW w:w="5387" w:type="dxa"/>
            <w:vMerge w:val="continue"/>
            <w:tcBorders>
              <w:left w:val="single" w:color="000000" w:sz="6" w:space="0"/>
              <w:right w:val="single" w:color="000000" w:sz="6" w:space="0"/>
            </w:tcBorders>
            <w:noWrap w:val="0"/>
            <w:vAlign w:val="center"/>
          </w:tcPr>
          <w:p w14:paraId="262FBA4A">
            <w:pPr>
              <w:pStyle w:val="26"/>
              <w:spacing w:before="1" w:line="295" w:lineRule="auto"/>
              <w:ind w:left="104" w:right="94"/>
              <w:jc w:val="center"/>
              <w:rPr>
                <w:sz w:val="24"/>
                <w:highlight w:val="none"/>
              </w:rPr>
            </w:pPr>
          </w:p>
        </w:tc>
        <w:tc>
          <w:tcPr>
            <w:tcW w:w="852" w:type="dxa"/>
            <w:tcBorders>
              <w:top w:val="single" w:color="000000" w:sz="6" w:space="0"/>
              <w:left w:val="single" w:color="000000" w:sz="6" w:space="0"/>
              <w:bottom w:val="single" w:color="000000" w:sz="6" w:space="0"/>
            </w:tcBorders>
            <w:noWrap w:val="0"/>
            <w:vAlign w:val="top"/>
          </w:tcPr>
          <w:p w14:paraId="3D74DC01">
            <w:pPr>
              <w:pStyle w:val="26"/>
              <w:rPr>
                <w:rFonts w:ascii="Times New Roman"/>
                <w:sz w:val="24"/>
                <w:highlight w:val="none"/>
              </w:rPr>
            </w:pPr>
          </w:p>
        </w:tc>
      </w:tr>
      <w:tr w14:paraId="4AF9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1167" w:type="dxa"/>
            <w:vMerge w:val="continue"/>
            <w:tcBorders>
              <w:right w:val="single" w:color="000000" w:sz="6" w:space="0"/>
            </w:tcBorders>
            <w:noWrap w:val="0"/>
            <w:vAlign w:val="top"/>
          </w:tcPr>
          <w:p w14:paraId="20564B5D">
            <w:pPr>
              <w:pStyle w:val="26"/>
              <w:spacing w:line="348" w:lineRule="exact"/>
              <w:ind w:left="12"/>
              <w:jc w:val="center"/>
              <w:rPr>
                <w:rFonts w:ascii="Microsoft JhengHei" w:eastAsia="Microsoft JhengHei"/>
                <w:b/>
                <w:sz w:val="24"/>
                <w:highlight w:val="none"/>
              </w:rPr>
            </w:pPr>
          </w:p>
        </w:tc>
        <w:tc>
          <w:tcPr>
            <w:tcW w:w="2977" w:type="dxa"/>
            <w:tcBorders>
              <w:top w:val="single" w:color="000000" w:sz="6" w:space="0"/>
              <w:left w:val="single" w:color="000000" w:sz="6" w:space="0"/>
              <w:bottom w:val="single" w:color="000000" w:sz="6" w:space="0"/>
              <w:right w:val="single" w:color="000000" w:sz="6" w:space="0"/>
            </w:tcBorders>
            <w:noWrap w:val="0"/>
            <w:vAlign w:val="top"/>
          </w:tcPr>
          <w:p w14:paraId="7CCDCF34">
            <w:pPr>
              <w:pStyle w:val="26"/>
              <w:spacing w:before="61" w:line="295" w:lineRule="auto"/>
              <w:ind w:left="105" w:right="82"/>
              <w:rPr>
                <w:sz w:val="24"/>
                <w:highlight w:val="none"/>
                <w:lang w:val="en-US"/>
              </w:rPr>
            </w:pPr>
            <w:r>
              <w:rPr>
                <w:rFonts w:hint="eastAsia"/>
                <w:sz w:val="24"/>
                <w:highlight w:val="none"/>
                <w:lang w:val="en-US"/>
              </w:rPr>
              <w:t>4、审核</w:t>
            </w:r>
            <w:r>
              <w:rPr>
                <w:rFonts w:hint="eastAsia"/>
                <w:sz w:val="24"/>
                <w:highlight w:val="none"/>
                <w:lang w:val="en-US" w:eastAsia="zh-CN"/>
              </w:rPr>
              <w:t>误</w:t>
            </w:r>
            <w:r>
              <w:rPr>
                <w:rFonts w:hint="eastAsia"/>
                <w:sz w:val="24"/>
                <w:highlight w:val="none"/>
                <w:lang w:val="en-US"/>
              </w:rPr>
              <w:t>差率大于承诺误差率</w:t>
            </w:r>
          </w:p>
        </w:tc>
        <w:tc>
          <w:tcPr>
            <w:tcW w:w="5387" w:type="dxa"/>
            <w:vMerge w:val="continue"/>
            <w:tcBorders>
              <w:left w:val="single" w:color="000000" w:sz="6" w:space="0"/>
              <w:bottom w:val="single" w:color="000000" w:sz="6" w:space="0"/>
              <w:right w:val="single" w:color="000000" w:sz="6" w:space="0"/>
            </w:tcBorders>
            <w:noWrap w:val="0"/>
            <w:vAlign w:val="center"/>
          </w:tcPr>
          <w:p w14:paraId="13C44719">
            <w:pPr>
              <w:pStyle w:val="26"/>
              <w:spacing w:before="1" w:line="295" w:lineRule="auto"/>
              <w:ind w:left="104" w:right="94"/>
              <w:jc w:val="center"/>
              <w:rPr>
                <w:sz w:val="24"/>
                <w:highlight w:val="none"/>
              </w:rPr>
            </w:pPr>
          </w:p>
        </w:tc>
        <w:tc>
          <w:tcPr>
            <w:tcW w:w="852" w:type="dxa"/>
            <w:tcBorders>
              <w:top w:val="single" w:color="000000" w:sz="6" w:space="0"/>
              <w:left w:val="single" w:color="000000" w:sz="6" w:space="0"/>
              <w:bottom w:val="single" w:color="000000" w:sz="6" w:space="0"/>
            </w:tcBorders>
            <w:noWrap w:val="0"/>
            <w:vAlign w:val="top"/>
          </w:tcPr>
          <w:p w14:paraId="25B2481A">
            <w:pPr>
              <w:pStyle w:val="26"/>
              <w:rPr>
                <w:rFonts w:ascii="Times New Roman"/>
                <w:sz w:val="24"/>
                <w:highlight w:val="none"/>
              </w:rPr>
            </w:pPr>
          </w:p>
        </w:tc>
      </w:tr>
      <w:tr w14:paraId="4D91E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9531" w:type="dxa"/>
            <w:gridSpan w:val="3"/>
            <w:tcBorders>
              <w:top w:val="single" w:color="000000" w:sz="6" w:space="0"/>
              <w:right w:val="single" w:color="000000" w:sz="6" w:space="0"/>
            </w:tcBorders>
            <w:noWrap w:val="0"/>
            <w:vAlign w:val="top"/>
          </w:tcPr>
          <w:p w14:paraId="12D953C3">
            <w:pPr>
              <w:pStyle w:val="26"/>
              <w:rPr>
                <w:rFonts w:ascii="Microsoft JhengHei"/>
                <w:b/>
                <w:sz w:val="14"/>
                <w:highlight w:val="none"/>
              </w:rPr>
            </w:pPr>
          </w:p>
          <w:p w14:paraId="0217E624">
            <w:pPr>
              <w:pStyle w:val="26"/>
              <w:ind w:left="107"/>
              <w:rPr>
                <w:sz w:val="24"/>
                <w:highlight w:val="none"/>
              </w:rPr>
            </w:pPr>
            <w:r>
              <w:rPr>
                <w:sz w:val="24"/>
                <w:highlight w:val="none"/>
              </w:rPr>
              <w:t>得分汇总：</w:t>
            </w:r>
          </w:p>
        </w:tc>
        <w:tc>
          <w:tcPr>
            <w:tcW w:w="852" w:type="dxa"/>
            <w:tcBorders>
              <w:top w:val="single" w:color="000000" w:sz="6" w:space="0"/>
              <w:left w:val="single" w:color="000000" w:sz="6" w:space="0"/>
            </w:tcBorders>
            <w:noWrap w:val="0"/>
            <w:vAlign w:val="top"/>
          </w:tcPr>
          <w:p w14:paraId="4227427D">
            <w:pPr>
              <w:pStyle w:val="26"/>
              <w:rPr>
                <w:rFonts w:ascii="Times New Roman"/>
                <w:sz w:val="24"/>
                <w:highlight w:val="none"/>
              </w:rPr>
            </w:pPr>
          </w:p>
        </w:tc>
      </w:tr>
      <w:tr w14:paraId="584C3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0383" w:type="dxa"/>
            <w:gridSpan w:val="4"/>
            <w:noWrap w:val="0"/>
            <w:vAlign w:val="top"/>
          </w:tcPr>
          <w:p w14:paraId="0226DF34">
            <w:pPr>
              <w:pStyle w:val="26"/>
              <w:spacing w:before="59"/>
              <w:ind w:left="107"/>
              <w:rPr>
                <w:sz w:val="24"/>
                <w:highlight w:val="none"/>
              </w:rPr>
            </w:pPr>
            <w:r>
              <w:rPr>
                <w:sz w:val="24"/>
                <w:highlight w:val="none"/>
              </w:rPr>
              <w:t>台州市财政项目预算审核中心项目经办人员签字：</w:t>
            </w:r>
          </w:p>
          <w:p w14:paraId="2C850FB7">
            <w:pPr>
              <w:pStyle w:val="26"/>
              <w:spacing w:before="9"/>
              <w:rPr>
                <w:rFonts w:ascii="Microsoft JhengHei"/>
                <w:b/>
                <w:sz w:val="24"/>
                <w:highlight w:val="none"/>
              </w:rPr>
            </w:pPr>
          </w:p>
          <w:p w14:paraId="6EB824F1">
            <w:pPr>
              <w:pStyle w:val="26"/>
              <w:tabs>
                <w:tab w:val="left" w:pos="720"/>
                <w:tab w:val="left" w:pos="1440"/>
              </w:tabs>
              <w:spacing w:line="302" w:lineRule="exact"/>
              <w:ind w:right="901"/>
              <w:jc w:val="right"/>
              <w:rPr>
                <w:sz w:val="24"/>
                <w:highlight w:val="none"/>
              </w:rPr>
            </w:pPr>
            <w:r>
              <w:rPr>
                <w:sz w:val="24"/>
                <w:highlight w:val="none"/>
              </w:rPr>
              <w:t>年</w:t>
            </w:r>
            <w:r>
              <w:rPr>
                <w:sz w:val="24"/>
                <w:highlight w:val="none"/>
              </w:rPr>
              <w:tab/>
            </w:r>
            <w:r>
              <w:rPr>
                <w:sz w:val="24"/>
                <w:highlight w:val="none"/>
              </w:rPr>
              <w:t>月</w:t>
            </w:r>
            <w:r>
              <w:rPr>
                <w:sz w:val="24"/>
                <w:highlight w:val="none"/>
              </w:rPr>
              <w:tab/>
            </w:r>
            <w:r>
              <w:rPr>
                <w:sz w:val="24"/>
                <w:highlight w:val="none"/>
              </w:rPr>
              <w:t>日</w:t>
            </w:r>
          </w:p>
        </w:tc>
      </w:tr>
      <w:tr w14:paraId="58B16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10383" w:type="dxa"/>
            <w:gridSpan w:val="4"/>
            <w:noWrap w:val="0"/>
            <w:vAlign w:val="top"/>
          </w:tcPr>
          <w:p w14:paraId="0E0BF56F">
            <w:pPr>
              <w:pStyle w:val="26"/>
              <w:spacing w:before="59"/>
              <w:ind w:left="107"/>
              <w:rPr>
                <w:sz w:val="24"/>
                <w:highlight w:val="none"/>
              </w:rPr>
            </w:pPr>
            <w:r>
              <w:rPr>
                <w:sz w:val="24"/>
                <w:highlight w:val="none"/>
              </w:rPr>
              <w:t>台州市财政项目预算审核中心考核组签字：</w:t>
            </w:r>
          </w:p>
          <w:p w14:paraId="4233F1E2">
            <w:pPr>
              <w:pStyle w:val="26"/>
              <w:spacing w:before="12"/>
              <w:rPr>
                <w:rFonts w:ascii="Microsoft JhengHei"/>
                <w:b/>
                <w:sz w:val="24"/>
                <w:highlight w:val="none"/>
              </w:rPr>
            </w:pPr>
          </w:p>
          <w:p w14:paraId="1A3F6A1E">
            <w:pPr>
              <w:pStyle w:val="26"/>
              <w:tabs>
                <w:tab w:val="left" w:pos="720"/>
                <w:tab w:val="left" w:pos="1440"/>
              </w:tabs>
              <w:ind w:right="901"/>
              <w:jc w:val="right"/>
              <w:rPr>
                <w:sz w:val="24"/>
                <w:highlight w:val="none"/>
              </w:rPr>
            </w:pPr>
            <w:r>
              <w:rPr>
                <w:sz w:val="24"/>
                <w:highlight w:val="none"/>
              </w:rPr>
              <w:t>年</w:t>
            </w:r>
            <w:r>
              <w:rPr>
                <w:sz w:val="24"/>
                <w:highlight w:val="none"/>
              </w:rPr>
              <w:tab/>
            </w:r>
            <w:r>
              <w:rPr>
                <w:sz w:val="24"/>
                <w:highlight w:val="none"/>
              </w:rPr>
              <w:t>月</w:t>
            </w:r>
            <w:r>
              <w:rPr>
                <w:sz w:val="24"/>
                <w:highlight w:val="none"/>
              </w:rPr>
              <w:tab/>
            </w:r>
            <w:r>
              <w:rPr>
                <w:sz w:val="24"/>
                <w:highlight w:val="none"/>
              </w:rPr>
              <w:t>日</w:t>
            </w:r>
          </w:p>
        </w:tc>
      </w:tr>
    </w:tbl>
    <w:p w14:paraId="0AF177B8">
      <w:pPr>
        <w:jc w:val="right"/>
        <w:rPr>
          <w:sz w:val="24"/>
          <w:highlight w:val="none"/>
        </w:rPr>
        <w:sectPr>
          <w:pgSz w:w="11910" w:h="16840"/>
          <w:pgMar w:top="1120" w:right="520" w:bottom="280" w:left="760" w:header="720" w:footer="720" w:gutter="0"/>
          <w:cols w:space="720" w:num="1"/>
        </w:sectPr>
      </w:pPr>
    </w:p>
    <w:p w14:paraId="431B4558">
      <w:pPr>
        <w:spacing w:line="500" w:lineRule="exact"/>
        <w:jc w:val="left"/>
        <w:rPr>
          <w:rFonts w:hint="eastAsia" w:ascii="Times New Roman" w:hAnsi="Times New Roman" w:eastAsia="宋体" w:cs="Times New Roman"/>
          <w:b/>
          <w:bCs/>
          <w:kern w:val="44"/>
          <w:sz w:val="24"/>
          <w:highlight w:val="none"/>
          <w:lang w:val="en-US" w:eastAsia="zh-CN"/>
        </w:rPr>
      </w:pPr>
      <w:r>
        <w:rPr>
          <w:rFonts w:hint="eastAsia" w:ascii="Times New Roman" w:hAnsi="Times New Roman" w:eastAsia="宋体" w:cs="Times New Roman"/>
          <w:b/>
          <w:bCs/>
          <w:kern w:val="44"/>
          <w:sz w:val="24"/>
          <w:highlight w:val="none"/>
          <w:lang w:val="en-US" w:eastAsia="zh-CN"/>
        </w:rPr>
        <mc:AlternateContent>
          <mc:Choice Requires="wps">
            <w:drawing>
              <wp:anchor distT="0" distB="0" distL="114300" distR="114300" simplePos="0" relativeHeight="251660288" behindDoc="0" locked="0" layoutInCell="1" allowOverlap="1">
                <wp:simplePos x="0" y="0"/>
                <wp:positionH relativeFrom="page">
                  <wp:posOffset>553085</wp:posOffset>
                </wp:positionH>
                <wp:positionV relativeFrom="page">
                  <wp:posOffset>1252855</wp:posOffset>
                </wp:positionV>
                <wp:extent cx="6591935" cy="91338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591935" cy="9133840"/>
                        </a:xfrm>
                        <a:prstGeom prst="rect">
                          <a:avLst/>
                        </a:prstGeom>
                        <a:noFill/>
                        <a:ln>
                          <a:noFill/>
                        </a:ln>
                        <a:effectLst/>
                      </wps:spPr>
                      <wps:txbx>
                        <w:txbxContent>
                          <w:tbl>
                            <w:tblPr>
                              <w:tblStyle w:val="20"/>
                              <w:tblW w:w="103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3574"/>
                              <w:gridCol w:w="4578"/>
                              <w:gridCol w:w="1056"/>
                            </w:tblGrid>
                            <w:tr w14:paraId="22BD6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382" w:type="dxa"/>
                                  <w:gridSpan w:val="4"/>
                                  <w:noWrap w:val="0"/>
                                  <w:vAlign w:val="top"/>
                                </w:tcPr>
                                <w:p w14:paraId="279E8EFF">
                                  <w:pPr>
                                    <w:pStyle w:val="26"/>
                                    <w:spacing w:before="160"/>
                                    <w:ind w:left="107"/>
                                    <w:rPr>
                                      <w:sz w:val="24"/>
                                    </w:rPr>
                                  </w:pPr>
                                  <w:r>
                                    <w:rPr>
                                      <w:sz w:val="24"/>
                                    </w:rPr>
                                    <w:t>单位工程名称：</w:t>
                                  </w:r>
                                </w:p>
                              </w:tc>
                            </w:tr>
                            <w:tr w14:paraId="367D8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382" w:type="dxa"/>
                                  <w:gridSpan w:val="4"/>
                                  <w:noWrap w:val="0"/>
                                  <w:vAlign w:val="top"/>
                                </w:tcPr>
                                <w:p w14:paraId="32FD3A5E">
                                  <w:pPr>
                                    <w:pStyle w:val="26"/>
                                    <w:spacing w:before="158"/>
                                    <w:ind w:left="107"/>
                                    <w:rPr>
                                      <w:sz w:val="24"/>
                                    </w:rPr>
                                  </w:pPr>
                                  <w:r>
                                    <w:rPr>
                                      <w:sz w:val="24"/>
                                    </w:rPr>
                                    <w:t>被考核中介机构名称：</w:t>
                                  </w:r>
                                </w:p>
                              </w:tc>
                            </w:tr>
                            <w:tr w14:paraId="75131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174" w:type="dxa"/>
                                  <w:tcBorders>
                                    <w:bottom w:val="single" w:color="000000" w:sz="6" w:space="0"/>
                                    <w:right w:val="single" w:color="000000" w:sz="6" w:space="0"/>
                                  </w:tcBorders>
                                  <w:noWrap w:val="0"/>
                                  <w:vAlign w:val="top"/>
                                </w:tcPr>
                                <w:p w14:paraId="38B27637">
                                  <w:pPr>
                                    <w:pStyle w:val="26"/>
                                    <w:spacing w:before="177" w:line="280" w:lineRule="auto"/>
                                    <w:ind w:left="107" w:right="571"/>
                                    <w:rPr>
                                      <w:sz w:val="24"/>
                                    </w:rPr>
                                  </w:pPr>
                                  <w:r>
                                    <w:rPr>
                                      <w:sz w:val="24"/>
                                    </w:rPr>
                                    <w:t>考核项目</w:t>
                                  </w:r>
                                </w:p>
                              </w:tc>
                              <w:tc>
                                <w:tcPr>
                                  <w:tcW w:w="3574" w:type="dxa"/>
                                  <w:tcBorders>
                                    <w:left w:val="single" w:color="000000" w:sz="6" w:space="0"/>
                                    <w:bottom w:val="single" w:color="000000" w:sz="6" w:space="0"/>
                                    <w:right w:val="single" w:color="000000" w:sz="6" w:space="0"/>
                                  </w:tcBorders>
                                  <w:noWrap w:val="0"/>
                                  <w:vAlign w:val="top"/>
                                </w:tcPr>
                                <w:p w14:paraId="1DF861DB">
                                  <w:pPr>
                                    <w:pStyle w:val="26"/>
                                    <w:spacing w:before="8"/>
                                    <w:rPr>
                                      <w:rFonts w:ascii="Microsoft JhengHei"/>
                                      <w:b/>
                                      <w:sz w:val="19"/>
                                    </w:rPr>
                                  </w:pPr>
                                </w:p>
                                <w:p w14:paraId="38A3D4EA">
                                  <w:pPr>
                                    <w:pStyle w:val="26"/>
                                    <w:ind w:left="1280" w:right="1278"/>
                                    <w:jc w:val="center"/>
                                    <w:rPr>
                                      <w:sz w:val="24"/>
                                    </w:rPr>
                                  </w:pPr>
                                  <w:r>
                                    <w:rPr>
                                      <w:sz w:val="24"/>
                                    </w:rPr>
                                    <w:t>考核内容</w:t>
                                  </w:r>
                                </w:p>
                              </w:tc>
                              <w:tc>
                                <w:tcPr>
                                  <w:tcW w:w="4578" w:type="dxa"/>
                                  <w:tcBorders>
                                    <w:left w:val="single" w:color="000000" w:sz="6" w:space="0"/>
                                    <w:bottom w:val="single" w:color="000000" w:sz="6" w:space="0"/>
                                    <w:right w:val="single" w:color="000000" w:sz="6" w:space="0"/>
                                  </w:tcBorders>
                                  <w:noWrap w:val="0"/>
                                  <w:vAlign w:val="top"/>
                                </w:tcPr>
                                <w:p w14:paraId="5997721C">
                                  <w:pPr>
                                    <w:pStyle w:val="26"/>
                                    <w:spacing w:before="8"/>
                                    <w:rPr>
                                      <w:rFonts w:ascii="Microsoft JhengHei"/>
                                      <w:b/>
                                      <w:sz w:val="19"/>
                                    </w:rPr>
                                  </w:pPr>
                                </w:p>
                                <w:p w14:paraId="589948EC">
                                  <w:pPr>
                                    <w:pStyle w:val="26"/>
                                    <w:ind w:left="1785" w:right="1778"/>
                                    <w:jc w:val="center"/>
                                    <w:rPr>
                                      <w:sz w:val="24"/>
                                    </w:rPr>
                                  </w:pPr>
                                  <w:r>
                                    <w:rPr>
                                      <w:sz w:val="24"/>
                                    </w:rPr>
                                    <w:t>评分标准</w:t>
                                  </w:r>
                                </w:p>
                              </w:tc>
                              <w:tc>
                                <w:tcPr>
                                  <w:tcW w:w="1056" w:type="dxa"/>
                                  <w:tcBorders>
                                    <w:left w:val="single" w:color="000000" w:sz="6" w:space="0"/>
                                    <w:bottom w:val="single" w:color="000000" w:sz="6" w:space="0"/>
                                  </w:tcBorders>
                                  <w:noWrap w:val="0"/>
                                  <w:vAlign w:val="top"/>
                                </w:tcPr>
                                <w:p w14:paraId="72FF96A9">
                                  <w:pPr>
                                    <w:pStyle w:val="26"/>
                                    <w:spacing w:before="8"/>
                                    <w:rPr>
                                      <w:rFonts w:ascii="Microsoft JhengHei"/>
                                      <w:b/>
                                      <w:sz w:val="20"/>
                                    </w:rPr>
                                  </w:pPr>
                                </w:p>
                                <w:p w14:paraId="0A108C12">
                                  <w:pPr>
                                    <w:pStyle w:val="26"/>
                                    <w:spacing w:before="1"/>
                                    <w:ind w:left="285"/>
                                    <w:rPr>
                                      <w:sz w:val="24"/>
                                    </w:rPr>
                                  </w:pPr>
                                  <w:r>
                                    <w:rPr>
                                      <w:sz w:val="24"/>
                                    </w:rPr>
                                    <w:t>得分</w:t>
                                  </w:r>
                                </w:p>
                              </w:tc>
                            </w:tr>
                            <w:tr w14:paraId="03D07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174" w:type="dxa"/>
                                  <w:vMerge w:val="restart"/>
                                  <w:tcBorders>
                                    <w:top w:val="single" w:color="000000" w:sz="6" w:space="0"/>
                                    <w:bottom w:val="nil"/>
                                    <w:right w:val="single" w:color="000000" w:sz="6" w:space="0"/>
                                  </w:tcBorders>
                                  <w:noWrap w:val="0"/>
                                  <w:vAlign w:val="top"/>
                                </w:tcPr>
                                <w:p w14:paraId="45FD255D">
                                  <w:pPr>
                                    <w:pStyle w:val="26"/>
                                    <w:rPr>
                                      <w:rFonts w:ascii="Microsoft JhengHei"/>
                                      <w:b/>
                                      <w:sz w:val="24"/>
                                    </w:rPr>
                                  </w:pPr>
                                </w:p>
                                <w:p w14:paraId="1955ECE7">
                                  <w:pPr>
                                    <w:pStyle w:val="26"/>
                                    <w:rPr>
                                      <w:rFonts w:ascii="Microsoft JhengHei"/>
                                      <w:b/>
                                      <w:sz w:val="24"/>
                                    </w:rPr>
                                  </w:pPr>
                                </w:p>
                                <w:p w14:paraId="1BA6EB2C">
                                  <w:pPr>
                                    <w:pStyle w:val="26"/>
                                    <w:rPr>
                                      <w:rFonts w:ascii="Microsoft JhengHei"/>
                                      <w:b/>
                                      <w:sz w:val="24"/>
                                    </w:rPr>
                                  </w:pPr>
                                </w:p>
                                <w:p w14:paraId="44B02439">
                                  <w:pPr>
                                    <w:pStyle w:val="26"/>
                                    <w:rPr>
                                      <w:rFonts w:ascii="Microsoft JhengHei"/>
                                      <w:b/>
                                      <w:sz w:val="24"/>
                                    </w:rPr>
                                  </w:pPr>
                                </w:p>
                                <w:p w14:paraId="234579BC">
                                  <w:pPr>
                                    <w:pStyle w:val="26"/>
                                    <w:rPr>
                                      <w:rFonts w:ascii="Microsoft JhengHei"/>
                                      <w:b/>
                                      <w:sz w:val="24"/>
                                    </w:rPr>
                                  </w:pPr>
                                </w:p>
                                <w:p w14:paraId="377012A7">
                                  <w:pPr>
                                    <w:pStyle w:val="26"/>
                                    <w:rPr>
                                      <w:rFonts w:ascii="Microsoft JhengHei"/>
                                      <w:b/>
                                      <w:sz w:val="24"/>
                                    </w:rPr>
                                  </w:pPr>
                                </w:p>
                                <w:p w14:paraId="5ABA9C75">
                                  <w:pPr>
                                    <w:pStyle w:val="26"/>
                                    <w:rPr>
                                      <w:rFonts w:ascii="Microsoft JhengHei"/>
                                      <w:b/>
                                      <w:sz w:val="24"/>
                                    </w:rPr>
                                  </w:pPr>
                                </w:p>
                                <w:p w14:paraId="20B4D10A">
                                  <w:pPr>
                                    <w:pStyle w:val="26"/>
                                    <w:rPr>
                                      <w:rFonts w:ascii="Microsoft JhengHei"/>
                                      <w:b/>
                                      <w:sz w:val="24"/>
                                    </w:rPr>
                                  </w:pPr>
                                </w:p>
                                <w:p w14:paraId="65287A29">
                                  <w:pPr>
                                    <w:pStyle w:val="26"/>
                                    <w:spacing w:before="12"/>
                                    <w:rPr>
                                      <w:rFonts w:ascii="Microsoft JhengHei"/>
                                      <w:b/>
                                      <w:sz w:val="30"/>
                                    </w:rPr>
                                  </w:pPr>
                                </w:p>
                                <w:p w14:paraId="45E518CB">
                                  <w:pPr>
                                    <w:pStyle w:val="26"/>
                                    <w:spacing w:line="391" w:lineRule="auto"/>
                                    <w:ind w:left="463" w:right="456"/>
                                    <w:rPr>
                                      <w:rFonts w:ascii="Microsoft JhengHei" w:eastAsia="Microsoft JhengHei"/>
                                      <w:b/>
                                      <w:sz w:val="24"/>
                                    </w:rPr>
                                  </w:pPr>
                                  <w:r>
                                    <w:rPr>
                                      <w:rFonts w:hint="eastAsia" w:ascii="Microsoft JhengHei" w:eastAsia="Microsoft JhengHei"/>
                                      <w:b/>
                                      <w:sz w:val="24"/>
                                    </w:rPr>
                                    <w:t>审核质量</w:t>
                                  </w:r>
                                </w:p>
                                <w:p w14:paraId="3A81B217">
                                  <w:pPr>
                                    <w:pStyle w:val="26"/>
                                    <w:spacing w:before="3"/>
                                    <w:ind w:left="107"/>
                                    <w:rPr>
                                      <w:rFonts w:ascii="Microsoft JhengHei" w:eastAsia="Microsoft JhengHei"/>
                                      <w:b/>
                                      <w:sz w:val="24"/>
                                    </w:rPr>
                                  </w:pPr>
                                  <w:r>
                                    <w:rPr>
                                      <w:rFonts w:hint="eastAsia" w:ascii="Microsoft JhengHei" w:eastAsia="Microsoft JhengHei"/>
                                      <w:b/>
                                      <w:sz w:val="24"/>
                                    </w:rPr>
                                    <w:t>（60</w:t>
                                  </w:r>
                                  <w:r>
                                    <w:rPr>
                                      <w:rFonts w:hint="eastAsia" w:ascii="Microsoft JhengHei" w:eastAsia="Microsoft JhengHei"/>
                                      <w:b/>
                                      <w:spacing w:val="-14"/>
                                      <w:sz w:val="24"/>
                                    </w:rPr>
                                    <w:t xml:space="preserve"> 分</w:t>
                                  </w:r>
                                  <w:r>
                                    <w:rPr>
                                      <w:rFonts w:hint="eastAsia" w:ascii="Microsoft JhengHei" w:eastAsia="Microsoft JhengHei"/>
                                      <w:b/>
                                      <w:sz w:val="24"/>
                                    </w:rPr>
                                    <w:t>）</w:t>
                                  </w: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63416A3D">
                                  <w:pPr>
                                    <w:pStyle w:val="26"/>
                                    <w:spacing w:before="64"/>
                                    <w:ind w:left="78" w:right="77"/>
                                    <w:jc w:val="center"/>
                                    <w:rPr>
                                      <w:sz w:val="24"/>
                                    </w:rPr>
                                  </w:pPr>
                                  <w:r>
                                    <w:rPr>
                                      <w:sz w:val="24"/>
                                    </w:rPr>
                                    <w:t>1、报告书格式是否规范，</w:t>
                                  </w:r>
                                </w:p>
                                <w:p w14:paraId="49314F1E">
                                  <w:pPr>
                                    <w:pStyle w:val="26"/>
                                    <w:spacing w:before="29"/>
                                    <w:ind w:left="98"/>
                                    <w:rPr>
                                      <w:sz w:val="24"/>
                                    </w:rPr>
                                  </w:pPr>
                                  <w:r>
                                    <w:rPr>
                                      <w:spacing w:val="-11"/>
                                      <w:sz w:val="24"/>
                                    </w:rPr>
                                    <w:t>内容是否规范完整，表述有</w:t>
                                  </w:r>
                                </w:p>
                                <w:p w14:paraId="14455416">
                                  <w:pPr>
                                    <w:pStyle w:val="26"/>
                                    <w:spacing w:line="380" w:lineRule="atLeast"/>
                                    <w:ind w:left="98" w:right="94"/>
                                    <w:rPr>
                                      <w:sz w:val="24"/>
                                    </w:rPr>
                                  </w:pPr>
                                  <w:r>
                                    <w:rPr>
                                      <w:spacing w:val="-14"/>
                                      <w:sz w:val="24"/>
                                    </w:rPr>
                                    <w:t>无差错，是否正确使用印章</w:t>
                                  </w:r>
                                  <w:r>
                                    <w:rPr>
                                      <w:sz w:val="24"/>
                                    </w:rPr>
                                    <w:t>和签字（</w:t>
                                  </w:r>
                                  <w:r>
                                    <w:rPr>
                                      <w:rFonts w:hint="eastAsia"/>
                                      <w:sz w:val="24"/>
                                      <w:lang w:val="en-US"/>
                                    </w:rPr>
                                    <w:t>10</w:t>
                                  </w:r>
                                  <w:r>
                                    <w:rPr>
                                      <w:spacing w:val="-30"/>
                                      <w:sz w:val="24"/>
                                    </w:rPr>
                                    <w:t xml:space="preserve"> 分</w:t>
                                  </w:r>
                                  <w:r>
                                    <w:rPr>
                                      <w:sz w:val="24"/>
                                    </w:rPr>
                                    <w:t>）</w:t>
                                  </w:r>
                                </w:p>
                              </w:tc>
                              <w:tc>
                                <w:tcPr>
                                  <w:tcW w:w="4578" w:type="dxa"/>
                                  <w:tcBorders>
                                    <w:top w:val="single" w:color="000000" w:sz="6" w:space="0"/>
                                    <w:left w:val="single" w:color="000000" w:sz="6" w:space="0"/>
                                    <w:bottom w:val="single" w:color="000000" w:sz="6" w:space="0"/>
                                    <w:right w:val="single" w:color="000000" w:sz="6" w:space="0"/>
                                  </w:tcBorders>
                                  <w:noWrap w:val="0"/>
                                  <w:vAlign w:val="center"/>
                                </w:tcPr>
                                <w:p w14:paraId="5C0682F8">
                                  <w:pPr>
                                    <w:pStyle w:val="26"/>
                                    <w:spacing w:before="29" w:line="297" w:lineRule="auto"/>
                                    <w:ind w:left="104" w:right="-29"/>
                                    <w:jc w:val="center"/>
                                    <w:rPr>
                                      <w:sz w:val="24"/>
                                    </w:rPr>
                                  </w:pPr>
                                  <w:r>
                                    <w:rPr>
                                      <w:spacing w:val="-17"/>
                                      <w:sz w:val="24"/>
                                    </w:rPr>
                                    <w:t>报告书格式规范完整，表述无差错，印章正确使用、</w:t>
                                  </w:r>
                                  <w:r>
                                    <w:rPr>
                                      <w:spacing w:val="-5"/>
                                      <w:sz w:val="24"/>
                                    </w:rPr>
                                    <w:t xml:space="preserve">签字符合规范要求的，得 </w:t>
                                  </w:r>
                                  <w:r>
                                    <w:rPr>
                                      <w:rFonts w:hint="eastAsia"/>
                                      <w:sz w:val="24"/>
                                      <w:lang w:val="en-US"/>
                                    </w:rPr>
                                    <w:t>10</w:t>
                                  </w:r>
                                  <w:r>
                                    <w:rPr>
                                      <w:spacing w:val="-8"/>
                                      <w:sz w:val="24"/>
                                    </w:rPr>
                                    <w:t xml:space="preserve"> 分</w:t>
                                  </w:r>
                                  <w:r>
                                    <w:rPr>
                                      <w:rFonts w:hint="eastAsia"/>
                                      <w:spacing w:val="-8"/>
                                      <w:sz w:val="24"/>
                                    </w:rPr>
                                    <w:t>。表述差错每项扣</w:t>
                                  </w:r>
                                  <w:r>
                                    <w:rPr>
                                      <w:rFonts w:hint="eastAsia"/>
                                      <w:spacing w:val="-8"/>
                                      <w:sz w:val="24"/>
                                      <w:lang w:val="en-US"/>
                                    </w:rPr>
                                    <w:t>1分，印章、签字、日期差错每项扣5分，扣完为止</w:t>
                                  </w:r>
                                  <w:r>
                                    <w:rPr>
                                      <w:spacing w:val="-8"/>
                                      <w:sz w:val="24"/>
                                    </w:rPr>
                                    <w:t>。</w:t>
                                  </w:r>
                                </w:p>
                              </w:tc>
                              <w:tc>
                                <w:tcPr>
                                  <w:tcW w:w="1056" w:type="dxa"/>
                                  <w:tcBorders>
                                    <w:top w:val="single" w:color="000000" w:sz="6" w:space="0"/>
                                    <w:left w:val="single" w:color="000000" w:sz="6" w:space="0"/>
                                    <w:bottom w:val="single" w:color="000000" w:sz="6" w:space="0"/>
                                  </w:tcBorders>
                                  <w:noWrap w:val="0"/>
                                  <w:vAlign w:val="top"/>
                                </w:tcPr>
                                <w:p w14:paraId="5FAB8C43">
                                  <w:pPr>
                                    <w:pStyle w:val="26"/>
                                    <w:rPr>
                                      <w:rFonts w:ascii="Times New Roman"/>
                                      <w:sz w:val="24"/>
                                    </w:rPr>
                                  </w:pPr>
                                </w:p>
                              </w:tc>
                            </w:tr>
                            <w:tr w14:paraId="7DD0D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1174" w:type="dxa"/>
                                  <w:vMerge w:val="continue"/>
                                  <w:tcBorders>
                                    <w:top w:val="nil"/>
                                    <w:bottom w:val="nil"/>
                                    <w:right w:val="single" w:color="000000" w:sz="6" w:space="0"/>
                                  </w:tcBorders>
                                  <w:noWrap w:val="0"/>
                                  <w:vAlign w:val="top"/>
                                </w:tcPr>
                                <w:p w14:paraId="7B39C4B3">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center"/>
                                </w:tcPr>
                                <w:p w14:paraId="51093EF9">
                                  <w:pPr>
                                    <w:pStyle w:val="26"/>
                                    <w:spacing w:line="297" w:lineRule="auto"/>
                                    <w:ind w:right="91"/>
                                    <w:jc w:val="center"/>
                                    <w:rPr>
                                      <w:sz w:val="24"/>
                                    </w:rPr>
                                  </w:pPr>
                                </w:p>
                                <w:p w14:paraId="1F079DAF">
                                  <w:pPr>
                                    <w:pStyle w:val="26"/>
                                    <w:spacing w:line="297" w:lineRule="auto"/>
                                    <w:ind w:right="91"/>
                                    <w:jc w:val="center"/>
                                    <w:rPr>
                                      <w:sz w:val="24"/>
                                    </w:rPr>
                                  </w:pPr>
                                  <w:r>
                                    <w:rPr>
                                      <w:sz w:val="24"/>
                                    </w:rPr>
                                    <w:t>2</w:t>
                                  </w:r>
                                  <w:r>
                                    <w:rPr>
                                      <w:spacing w:val="-2"/>
                                      <w:sz w:val="24"/>
                                    </w:rPr>
                                    <w:t>、</w:t>
                                  </w:r>
                                  <w:r>
                                    <w:rPr>
                                      <w:rFonts w:hint="eastAsia"/>
                                      <w:spacing w:val="-2"/>
                                      <w:sz w:val="24"/>
                                    </w:rPr>
                                    <w:t>按台州市财政项目预算审核中心管理系统要求提交资料，准确完整填写工程信息及造价指标。（</w:t>
                                  </w:r>
                                  <w:r>
                                    <w:rPr>
                                      <w:rFonts w:hint="eastAsia"/>
                                      <w:spacing w:val="-2"/>
                                      <w:sz w:val="24"/>
                                      <w:lang w:val="en-US"/>
                                    </w:rPr>
                                    <w:t>10分</w:t>
                                  </w:r>
                                  <w:r>
                                    <w:rPr>
                                      <w:rFonts w:hint="eastAsia"/>
                                      <w:spacing w:val="-2"/>
                                      <w:sz w:val="24"/>
                                    </w:rPr>
                                    <w:t>）</w:t>
                                  </w:r>
                                </w:p>
                              </w:tc>
                              <w:tc>
                                <w:tcPr>
                                  <w:tcW w:w="4578" w:type="dxa"/>
                                  <w:tcBorders>
                                    <w:top w:val="single" w:color="000000" w:sz="6" w:space="0"/>
                                    <w:left w:val="single" w:color="000000" w:sz="6" w:space="0"/>
                                    <w:bottom w:val="single" w:color="000000" w:sz="6" w:space="0"/>
                                    <w:right w:val="single" w:color="000000" w:sz="6" w:space="0"/>
                                  </w:tcBorders>
                                  <w:noWrap w:val="0"/>
                                  <w:vAlign w:val="bottom"/>
                                </w:tcPr>
                                <w:p w14:paraId="5088DD39">
                                  <w:pPr>
                                    <w:pStyle w:val="17"/>
                                    <w:spacing w:before="0" w:beforeAutospacing="0" w:after="0" w:afterAutospacing="0"/>
                                    <w:rPr>
                                      <w:rFonts w:cs="宋体"/>
                                      <w:spacing w:val="-2"/>
                                      <w:szCs w:val="22"/>
                                      <w:lang w:val="zh-CN" w:bidi="zh-CN"/>
                                    </w:rPr>
                                  </w:pPr>
                                  <w:r>
                                    <w:rPr>
                                      <w:rFonts w:hint="eastAsia" w:cs="宋体"/>
                                      <w:spacing w:val="-2"/>
                                      <w:szCs w:val="22"/>
                                      <w:lang w:val="zh-CN" w:bidi="zh-CN"/>
                                    </w:rPr>
                                    <w:t>1.投标文件；2.招标文件；3.联系单及变更审批表；4.开、竣工报告；5.结算审核报告；</w:t>
                                  </w:r>
                                  <w:r>
                                    <w:rPr>
                                      <w:rFonts w:hint="eastAsia" w:cs="宋体"/>
                                      <w:spacing w:val="-2"/>
                                      <w:szCs w:val="22"/>
                                      <w:lang w:bidi="zh-CN"/>
                                    </w:rPr>
                                    <w:t>6.工程量审核计算书；7.工程施工合同；8</w:t>
                                  </w:r>
                                  <w:r>
                                    <w:rPr>
                                      <w:rFonts w:hint="eastAsia" w:cs="宋体"/>
                                      <w:spacing w:val="-2"/>
                                      <w:szCs w:val="22"/>
                                      <w:lang w:val="zh-CN" w:bidi="zh-CN"/>
                                    </w:rPr>
                                    <w:t>.踏勘影像记录；</w:t>
                                  </w:r>
                                  <w:r>
                                    <w:rPr>
                                      <w:rFonts w:hint="eastAsia" w:cs="宋体"/>
                                      <w:spacing w:val="-2"/>
                                      <w:szCs w:val="22"/>
                                      <w:lang w:bidi="zh-CN"/>
                                    </w:rPr>
                                    <w:t>9</w:t>
                                  </w:r>
                                  <w:r>
                                    <w:rPr>
                                      <w:rFonts w:hint="eastAsia" w:cs="宋体"/>
                                      <w:spacing w:val="-2"/>
                                      <w:szCs w:val="22"/>
                                      <w:lang w:val="zh-CN" w:bidi="zh-CN"/>
                                    </w:rPr>
                                    <w:t>.其他相关资料。</w:t>
                                  </w:r>
                                </w:p>
                                <w:p w14:paraId="67702624">
                                  <w:pPr>
                                    <w:pStyle w:val="17"/>
                                    <w:spacing w:before="0" w:beforeAutospacing="0" w:after="0" w:afterAutospacing="0"/>
                                    <w:rPr>
                                      <w:rFonts w:cs="宋体"/>
                                      <w:spacing w:val="-2"/>
                                      <w:szCs w:val="22"/>
                                      <w:lang w:val="zh-CN" w:bidi="zh-CN"/>
                                    </w:rPr>
                                  </w:pPr>
                                  <w:r>
                                    <w:rPr>
                                      <w:rFonts w:hint="eastAsia" w:cs="宋体"/>
                                      <w:spacing w:val="-2"/>
                                      <w:szCs w:val="22"/>
                                      <w:lang w:val="zh-CN" w:bidi="zh-CN"/>
                                    </w:rPr>
                                    <w:t>存在资料缺失或未按管理系统要求上传完整资料情况的，每项差错扣3分，扣完为止。</w:t>
                                  </w:r>
                                </w:p>
                                <w:p w14:paraId="7877D438">
                                  <w:pPr>
                                    <w:pStyle w:val="26"/>
                                    <w:spacing w:line="290" w:lineRule="exact"/>
                                    <w:ind w:left="104"/>
                                    <w:jc w:val="center"/>
                                    <w:rPr>
                                      <w:sz w:val="24"/>
                                    </w:rPr>
                                  </w:pPr>
                                </w:p>
                              </w:tc>
                              <w:tc>
                                <w:tcPr>
                                  <w:tcW w:w="1056" w:type="dxa"/>
                                  <w:tcBorders>
                                    <w:top w:val="single" w:color="000000" w:sz="6" w:space="0"/>
                                    <w:left w:val="single" w:color="000000" w:sz="6" w:space="0"/>
                                    <w:bottom w:val="single" w:color="000000" w:sz="6" w:space="0"/>
                                  </w:tcBorders>
                                  <w:noWrap w:val="0"/>
                                  <w:vAlign w:val="top"/>
                                </w:tcPr>
                                <w:p w14:paraId="773FA9E9">
                                  <w:pPr>
                                    <w:pStyle w:val="26"/>
                                    <w:rPr>
                                      <w:rFonts w:ascii="Times New Roman"/>
                                      <w:sz w:val="24"/>
                                    </w:rPr>
                                  </w:pPr>
                                </w:p>
                              </w:tc>
                            </w:tr>
                            <w:tr w14:paraId="726B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74" w:type="dxa"/>
                                  <w:vMerge w:val="continue"/>
                                  <w:tcBorders>
                                    <w:top w:val="nil"/>
                                    <w:bottom w:val="nil"/>
                                    <w:right w:val="single" w:color="000000" w:sz="6" w:space="0"/>
                                  </w:tcBorders>
                                  <w:noWrap w:val="0"/>
                                  <w:vAlign w:val="top"/>
                                </w:tcPr>
                                <w:p w14:paraId="2807409E">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1381C7A9">
                                  <w:pPr>
                                    <w:pStyle w:val="26"/>
                                    <w:spacing w:before="47"/>
                                    <w:ind w:left="98" w:right="-29"/>
                                    <w:rPr>
                                      <w:sz w:val="24"/>
                                    </w:rPr>
                                  </w:pPr>
                                  <w:r>
                                    <w:rPr>
                                      <w:sz w:val="24"/>
                                    </w:rPr>
                                    <w:t>3</w:t>
                                  </w:r>
                                  <w:r>
                                    <w:rPr>
                                      <w:spacing w:val="-1"/>
                                      <w:sz w:val="24"/>
                                    </w:rPr>
                                    <w:t>、</w:t>
                                  </w:r>
                                  <w:r>
                                    <w:rPr>
                                      <w:rFonts w:hint="eastAsia"/>
                                      <w:spacing w:val="-1"/>
                                      <w:sz w:val="24"/>
                                    </w:rPr>
                                    <w:t>结算依据及</w:t>
                                  </w:r>
                                  <w:r>
                                    <w:rPr>
                                      <w:spacing w:val="-1"/>
                                      <w:sz w:val="24"/>
                                    </w:rPr>
                                    <w:t>审核取证资料是否充分</w:t>
                                  </w:r>
                                  <w:r>
                                    <w:rPr>
                                      <w:rFonts w:hint="eastAsia"/>
                                      <w:spacing w:val="-1"/>
                                      <w:sz w:val="24"/>
                                    </w:rPr>
                                    <w:t>、有效</w:t>
                                  </w:r>
                                  <w:r>
                                    <w:rPr>
                                      <w:sz w:val="24"/>
                                    </w:rPr>
                                    <w:t>（</w:t>
                                  </w:r>
                                  <w:r>
                                    <w:rPr>
                                      <w:rFonts w:hint="eastAsia"/>
                                      <w:sz w:val="24"/>
                                      <w:lang w:val="en-US"/>
                                    </w:rPr>
                                    <w:t>5</w:t>
                                  </w:r>
                                  <w:r>
                                    <w:rPr>
                                      <w:sz w:val="24"/>
                                    </w:rPr>
                                    <w:t xml:space="preserve"> 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7E8322FC">
                                  <w:pPr>
                                    <w:pStyle w:val="26"/>
                                    <w:spacing w:before="47"/>
                                    <w:ind w:left="105"/>
                                    <w:rPr>
                                      <w:sz w:val="24"/>
                                    </w:rPr>
                                  </w:pPr>
                                  <w:r>
                                    <w:rPr>
                                      <w:sz w:val="24"/>
                                    </w:rPr>
                                    <w:t xml:space="preserve">有充分依据并提供书面材料，符合规范要求的，得 </w:t>
                                  </w:r>
                                  <w:r>
                                    <w:rPr>
                                      <w:rFonts w:hint="eastAsia"/>
                                      <w:sz w:val="24"/>
                                      <w:lang w:val="en-US"/>
                                    </w:rPr>
                                    <w:t>5</w:t>
                                  </w:r>
                                  <w:r>
                                    <w:rPr>
                                      <w:sz w:val="24"/>
                                    </w:rPr>
                                    <w:t xml:space="preserve"> 分，其他情况酌情扣分。</w:t>
                                  </w:r>
                                </w:p>
                              </w:tc>
                              <w:tc>
                                <w:tcPr>
                                  <w:tcW w:w="1056" w:type="dxa"/>
                                  <w:tcBorders>
                                    <w:top w:val="single" w:color="000000" w:sz="6" w:space="0"/>
                                    <w:left w:val="single" w:color="000000" w:sz="6" w:space="0"/>
                                    <w:bottom w:val="single" w:color="000000" w:sz="6" w:space="0"/>
                                  </w:tcBorders>
                                  <w:noWrap w:val="0"/>
                                  <w:vAlign w:val="top"/>
                                </w:tcPr>
                                <w:p w14:paraId="716F58B7">
                                  <w:pPr>
                                    <w:pStyle w:val="26"/>
                                    <w:rPr>
                                      <w:rFonts w:ascii="Times New Roman"/>
                                      <w:sz w:val="24"/>
                                    </w:rPr>
                                  </w:pPr>
                                </w:p>
                              </w:tc>
                            </w:tr>
                            <w:tr w14:paraId="092E3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174" w:type="dxa"/>
                                  <w:vMerge w:val="continue"/>
                                  <w:tcBorders>
                                    <w:top w:val="nil"/>
                                    <w:bottom w:val="nil"/>
                                    <w:right w:val="single" w:color="000000" w:sz="6" w:space="0"/>
                                  </w:tcBorders>
                                  <w:noWrap w:val="0"/>
                                  <w:vAlign w:val="top"/>
                                </w:tcPr>
                                <w:p w14:paraId="01D5F21B">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799C9987">
                                  <w:pPr>
                                    <w:pStyle w:val="26"/>
                                    <w:spacing w:before="151" w:line="280" w:lineRule="auto"/>
                                    <w:ind w:left="98" w:right="91"/>
                                    <w:rPr>
                                      <w:sz w:val="24"/>
                                    </w:rPr>
                                  </w:pPr>
                                  <w:r>
                                    <w:rPr>
                                      <w:sz w:val="24"/>
                                    </w:rPr>
                                    <w:t>4</w:t>
                                  </w:r>
                                  <w:r>
                                    <w:rPr>
                                      <w:spacing w:val="-13"/>
                                      <w:sz w:val="24"/>
                                    </w:rPr>
                                    <w:t>、是否对未按规定审批的变更联</w:t>
                                  </w:r>
                                  <w:r>
                                    <w:rPr>
                                      <w:sz w:val="24"/>
                                    </w:rPr>
                                    <w:t>系单进行了计价（</w:t>
                                  </w:r>
                                  <w:r>
                                    <w:rPr>
                                      <w:rFonts w:hint="eastAsia"/>
                                      <w:sz w:val="24"/>
                                      <w:lang w:val="en-US"/>
                                    </w:rPr>
                                    <w:t>5</w:t>
                                  </w:r>
                                  <w:r>
                                    <w:rPr>
                                      <w:spacing w:val="-30"/>
                                      <w:sz w:val="24"/>
                                    </w:rPr>
                                    <w:t xml:space="preserve"> 分</w:t>
                                  </w:r>
                                  <w:r>
                                    <w:rPr>
                                      <w:sz w:val="24"/>
                                    </w:rPr>
                                    <w:t>）</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3C29D5D2">
                                  <w:pPr>
                                    <w:pStyle w:val="26"/>
                                    <w:spacing w:before="151" w:line="280" w:lineRule="auto"/>
                                    <w:ind w:left="105" w:right="92"/>
                                    <w:rPr>
                                      <w:sz w:val="24"/>
                                    </w:rPr>
                                  </w:pPr>
                                  <w:r>
                                    <w:rPr>
                                      <w:sz w:val="24"/>
                                    </w:rPr>
                                    <w:t>对按规定审批的联系单进行计价得</w:t>
                                  </w:r>
                                  <w:r>
                                    <w:rPr>
                                      <w:rFonts w:hint="eastAsia"/>
                                      <w:sz w:val="24"/>
                                      <w:lang w:val="en-US"/>
                                    </w:rPr>
                                    <w:t>5</w:t>
                                  </w:r>
                                  <w:r>
                                    <w:rPr>
                                      <w:sz w:val="24"/>
                                    </w:rPr>
                                    <w:t xml:space="preserve"> 分，否则整个审</w:t>
                                  </w:r>
                                  <w:r>
                                    <w:rPr>
                                      <w:rFonts w:hint="eastAsia"/>
                                      <w:sz w:val="24"/>
                                    </w:rPr>
                                    <w:t>核</w:t>
                                  </w:r>
                                  <w:r>
                                    <w:rPr>
                                      <w:sz w:val="24"/>
                                    </w:rPr>
                                    <w:t>质量不得分。</w:t>
                                  </w:r>
                                </w:p>
                              </w:tc>
                              <w:tc>
                                <w:tcPr>
                                  <w:tcW w:w="1056" w:type="dxa"/>
                                  <w:tcBorders>
                                    <w:top w:val="single" w:color="000000" w:sz="6" w:space="0"/>
                                    <w:left w:val="single" w:color="000000" w:sz="6" w:space="0"/>
                                    <w:bottom w:val="single" w:color="000000" w:sz="6" w:space="0"/>
                                  </w:tcBorders>
                                  <w:noWrap w:val="0"/>
                                  <w:vAlign w:val="top"/>
                                </w:tcPr>
                                <w:p w14:paraId="05A16BBF">
                                  <w:pPr>
                                    <w:pStyle w:val="26"/>
                                    <w:rPr>
                                      <w:rFonts w:ascii="Times New Roman"/>
                                      <w:sz w:val="24"/>
                                    </w:rPr>
                                  </w:pPr>
                                </w:p>
                              </w:tc>
                            </w:tr>
                            <w:tr w14:paraId="51D05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174" w:type="dxa"/>
                                  <w:vMerge w:val="continue"/>
                                  <w:tcBorders>
                                    <w:top w:val="nil"/>
                                    <w:bottom w:val="nil"/>
                                    <w:right w:val="single" w:color="000000" w:sz="6" w:space="0"/>
                                  </w:tcBorders>
                                  <w:noWrap w:val="0"/>
                                  <w:vAlign w:val="top"/>
                                </w:tcPr>
                                <w:p w14:paraId="17F3B586">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75361F80">
                                  <w:pPr>
                                    <w:pStyle w:val="26"/>
                                    <w:spacing w:line="360" w:lineRule="exact"/>
                                    <w:ind w:left="98" w:right="91"/>
                                    <w:rPr>
                                      <w:sz w:val="24"/>
                                    </w:rPr>
                                  </w:pPr>
                                  <w:r>
                                    <w:rPr>
                                      <w:sz w:val="24"/>
                                    </w:rPr>
                                    <w:t>5</w:t>
                                  </w:r>
                                  <w:r>
                                    <w:rPr>
                                      <w:spacing w:val="-13"/>
                                      <w:sz w:val="24"/>
                                    </w:rPr>
                                    <w:t>、</w:t>
                                  </w:r>
                                  <w:r>
                                    <w:rPr>
                                      <w:rFonts w:hint="eastAsia"/>
                                      <w:spacing w:val="-13"/>
                                      <w:sz w:val="24"/>
                                    </w:rPr>
                                    <w:t>联系</w:t>
                                  </w:r>
                                  <w:r>
                                    <w:rPr>
                                      <w:spacing w:val="-13"/>
                                      <w:sz w:val="24"/>
                                    </w:rPr>
                                    <w:t>单的内容与合同相关条款</w:t>
                                  </w:r>
                                  <w:r>
                                    <w:rPr>
                                      <w:spacing w:val="-1"/>
                                      <w:sz w:val="24"/>
                                    </w:rPr>
                                    <w:t>出现矛盾时、</w:t>
                                  </w:r>
                                  <w:r>
                                    <w:rPr>
                                      <w:rFonts w:hint="eastAsia"/>
                                      <w:spacing w:val="-1"/>
                                      <w:sz w:val="24"/>
                                    </w:rPr>
                                    <w:t>联系</w:t>
                                  </w:r>
                                  <w:r>
                                    <w:rPr>
                                      <w:spacing w:val="-1"/>
                                      <w:sz w:val="24"/>
                                    </w:rPr>
                                    <w:t>单的内容不合</w:t>
                                  </w:r>
                                  <w:r>
                                    <w:rPr>
                                      <w:spacing w:val="-2"/>
                                      <w:sz w:val="24"/>
                                    </w:rPr>
                                    <w:t>理时是否以书面形式征询</w:t>
                                  </w:r>
                                  <w:r>
                                    <w:rPr>
                                      <w:rFonts w:hint="eastAsia"/>
                                      <w:spacing w:val="-2"/>
                                      <w:sz w:val="24"/>
                                    </w:rPr>
                                    <w:t>业主</w:t>
                                  </w:r>
                                  <w:r>
                                    <w:rPr>
                                      <w:spacing w:val="-2"/>
                                      <w:sz w:val="24"/>
                                    </w:rPr>
                                    <w:t>单</w:t>
                                  </w:r>
                                  <w:r>
                                    <w:rPr>
                                      <w:spacing w:val="9"/>
                                      <w:sz w:val="24"/>
                                    </w:rPr>
                                    <w:t>位（委托单位，下同）意见</w:t>
                                  </w:r>
                                  <w:r>
                                    <w:rPr>
                                      <w:spacing w:val="4"/>
                                      <w:sz w:val="24"/>
                                    </w:rPr>
                                    <w:t>（</w:t>
                                  </w:r>
                                  <w:r>
                                    <w:rPr>
                                      <w:rFonts w:hint="eastAsia"/>
                                      <w:spacing w:val="4"/>
                                      <w:sz w:val="24"/>
                                      <w:lang w:val="en-US"/>
                                    </w:rPr>
                                    <w:t>5</w:t>
                                  </w:r>
                                  <w:r>
                                    <w:rPr>
                                      <w:spacing w:val="4"/>
                                      <w:sz w:val="24"/>
                                    </w:rPr>
                                    <w:t xml:space="preserve"> </w:t>
                                  </w:r>
                                  <w:r>
                                    <w:rPr>
                                      <w:sz w:val="24"/>
                                    </w:rPr>
                                    <w:t>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0FC35593">
                                  <w:pPr>
                                    <w:pStyle w:val="26"/>
                                    <w:spacing w:before="3"/>
                                    <w:rPr>
                                      <w:rFonts w:ascii="Microsoft JhengHei"/>
                                      <w:b/>
                                      <w:sz w:val="22"/>
                                    </w:rPr>
                                  </w:pPr>
                                </w:p>
                                <w:p w14:paraId="6C9D4507">
                                  <w:pPr>
                                    <w:pStyle w:val="26"/>
                                    <w:spacing w:line="280" w:lineRule="auto"/>
                                    <w:ind w:left="105" w:right="91"/>
                                    <w:rPr>
                                      <w:sz w:val="24"/>
                                    </w:rPr>
                                  </w:pPr>
                                  <w:r>
                                    <w:rPr>
                                      <w:sz w:val="24"/>
                                    </w:rPr>
                                    <w:t>对有问题、有异议的联系单以书面形式征</w:t>
                                  </w:r>
                                  <w:r>
                                    <w:rPr>
                                      <w:spacing w:val="-4"/>
                                      <w:sz w:val="24"/>
                                    </w:rPr>
                                    <w:t>询</w:t>
                                  </w:r>
                                  <w:r>
                                    <w:rPr>
                                      <w:rFonts w:hint="eastAsia"/>
                                      <w:spacing w:val="-4"/>
                                      <w:sz w:val="24"/>
                                    </w:rPr>
                                    <w:t>业主</w:t>
                                  </w:r>
                                  <w:r>
                                    <w:rPr>
                                      <w:spacing w:val="-4"/>
                                      <w:sz w:val="24"/>
                                    </w:rPr>
                                    <w:t xml:space="preserve">单位意见的，得 </w:t>
                                  </w:r>
                                  <w:r>
                                    <w:rPr>
                                      <w:rFonts w:hint="eastAsia"/>
                                      <w:sz w:val="24"/>
                                      <w:lang w:val="en-US"/>
                                    </w:rPr>
                                    <w:t>5</w:t>
                                  </w:r>
                                  <w:r>
                                    <w:rPr>
                                      <w:spacing w:val="-8"/>
                                      <w:sz w:val="24"/>
                                    </w:rPr>
                                    <w:t>分。未以书面形</w:t>
                                  </w:r>
                                  <w:r>
                                    <w:rPr>
                                      <w:sz w:val="24"/>
                                    </w:rPr>
                                    <w:t>式征询建设单位的，不得分。</w:t>
                                  </w:r>
                                </w:p>
                              </w:tc>
                              <w:tc>
                                <w:tcPr>
                                  <w:tcW w:w="1056" w:type="dxa"/>
                                  <w:tcBorders>
                                    <w:top w:val="single" w:color="000000" w:sz="6" w:space="0"/>
                                    <w:left w:val="single" w:color="000000" w:sz="6" w:space="0"/>
                                    <w:bottom w:val="single" w:color="000000" w:sz="6" w:space="0"/>
                                  </w:tcBorders>
                                  <w:noWrap w:val="0"/>
                                  <w:vAlign w:val="top"/>
                                </w:tcPr>
                                <w:p w14:paraId="565EE067">
                                  <w:pPr>
                                    <w:pStyle w:val="26"/>
                                    <w:rPr>
                                      <w:rFonts w:ascii="Times New Roman"/>
                                      <w:sz w:val="24"/>
                                    </w:rPr>
                                  </w:pPr>
                                </w:p>
                              </w:tc>
                            </w:tr>
                            <w:tr w14:paraId="76F6E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74" w:type="dxa"/>
                                  <w:vMerge w:val="continue"/>
                                  <w:tcBorders>
                                    <w:top w:val="nil"/>
                                    <w:bottom w:val="nil"/>
                                    <w:right w:val="single" w:color="000000" w:sz="6" w:space="0"/>
                                  </w:tcBorders>
                                  <w:noWrap w:val="0"/>
                                  <w:vAlign w:val="top"/>
                                </w:tcPr>
                                <w:p w14:paraId="21FA6CF1">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41EACE51">
                                  <w:pPr>
                                    <w:pStyle w:val="26"/>
                                    <w:spacing w:before="6"/>
                                    <w:rPr>
                                      <w:rFonts w:ascii="Microsoft JhengHei"/>
                                      <w:b/>
                                      <w:sz w:val="12"/>
                                    </w:rPr>
                                  </w:pPr>
                                </w:p>
                                <w:p w14:paraId="5B4E2820">
                                  <w:pPr>
                                    <w:pStyle w:val="26"/>
                                    <w:spacing w:before="1" w:line="280" w:lineRule="auto"/>
                                    <w:ind w:left="98" w:right="91"/>
                                    <w:rPr>
                                      <w:sz w:val="24"/>
                                    </w:rPr>
                                  </w:pPr>
                                  <w:r>
                                    <w:rPr>
                                      <w:sz w:val="24"/>
                                    </w:rPr>
                                    <w:t>6</w:t>
                                  </w:r>
                                  <w:r>
                                    <w:rPr>
                                      <w:spacing w:val="-13"/>
                                      <w:sz w:val="24"/>
                                    </w:rPr>
                                    <w:t>、对审核异议内容有无书面征询</w:t>
                                  </w:r>
                                  <w:r>
                                    <w:rPr>
                                      <w:rFonts w:hint="eastAsia"/>
                                      <w:sz w:val="24"/>
                                    </w:rPr>
                                    <w:t>业主</w:t>
                                  </w:r>
                                  <w:r>
                                    <w:rPr>
                                      <w:sz w:val="24"/>
                                    </w:rPr>
                                    <w:t>单位意见（</w:t>
                                  </w:r>
                                  <w:r>
                                    <w:rPr>
                                      <w:rFonts w:hint="eastAsia"/>
                                      <w:sz w:val="24"/>
                                      <w:lang w:val="en-US"/>
                                    </w:rPr>
                                    <w:t>5</w:t>
                                  </w:r>
                                  <w:r>
                                    <w:rPr>
                                      <w:spacing w:val="-30"/>
                                      <w:sz w:val="24"/>
                                    </w:rPr>
                                    <w:t xml:space="preserve"> 分</w:t>
                                  </w:r>
                                  <w:r>
                                    <w:rPr>
                                      <w:sz w:val="24"/>
                                    </w:rPr>
                                    <w:t>）</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1EF31054">
                                  <w:pPr>
                                    <w:pStyle w:val="26"/>
                                    <w:spacing w:before="47" w:line="280" w:lineRule="auto"/>
                                    <w:ind w:left="105" w:right="14"/>
                                    <w:rPr>
                                      <w:sz w:val="24"/>
                                    </w:rPr>
                                  </w:pPr>
                                  <w:r>
                                    <w:rPr>
                                      <w:sz w:val="24"/>
                                    </w:rPr>
                                    <w:t>对有异议的事项以书面形式征询</w:t>
                                  </w:r>
                                  <w:r>
                                    <w:rPr>
                                      <w:rFonts w:hint="eastAsia"/>
                                      <w:sz w:val="24"/>
                                    </w:rPr>
                                    <w:t>业主</w:t>
                                  </w:r>
                                  <w:r>
                                    <w:rPr>
                                      <w:sz w:val="24"/>
                                    </w:rPr>
                                    <w:t xml:space="preserve">单位意见的，得 </w:t>
                                  </w:r>
                                  <w:r>
                                    <w:rPr>
                                      <w:rFonts w:hint="eastAsia"/>
                                      <w:sz w:val="24"/>
                                      <w:lang w:val="en-US"/>
                                    </w:rPr>
                                    <w:t xml:space="preserve">5 </w:t>
                                  </w:r>
                                  <w:r>
                                    <w:rPr>
                                      <w:sz w:val="24"/>
                                    </w:rPr>
                                    <w:t>分。未书面征求</w:t>
                                  </w:r>
                                  <w:r>
                                    <w:rPr>
                                      <w:rFonts w:hint="eastAsia"/>
                                      <w:sz w:val="24"/>
                                    </w:rPr>
                                    <w:t>业主</w:t>
                                  </w:r>
                                  <w:r>
                                    <w:rPr>
                                      <w:sz w:val="24"/>
                                    </w:rPr>
                                    <w:t>单位意见的</w:t>
                                  </w:r>
                                  <w:r>
                                    <w:rPr>
                                      <w:rFonts w:hint="eastAsia"/>
                                      <w:sz w:val="24"/>
                                    </w:rPr>
                                    <w:t>或业主单位未书面回复而擅自纳入结算的</w:t>
                                  </w:r>
                                  <w:r>
                                    <w:rPr>
                                      <w:sz w:val="24"/>
                                    </w:rPr>
                                    <w:t>，不得分。</w:t>
                                  </w:r>
                                </w:p>
                              </w:tc>
                              <w:tc>
                                <w:tcPr>
                                  <w:tcW w:w="1056" w:type="dxa"/>
                                  <w:tcBorders>
                                    <w:top w:val="single" w:color="000000" w:sz="6" w:space="0"/>
                                    <w:left w:val="single" w:color="000000" w:sz="6" w:space="0"/>
                                    <w:bottom w:val="single" w:color="000000" w:sz="6" w:space="0"/>
                                  </w:tcBorders>
                                  <w:noWrap w:val="0"/>
                                  <w:vAlign w:val="top"/>
                                </w:tcPr>
                                <w:p w14:paraId="357D6245">
                                  <w:pPr>
                                    <w:pStyle w:val="26"/>
                                    <w:rPr>
                                      <w:rFonts w:ascii="Times New Roman"/>
                                      <w:sz w:val="24"/>
                                    </w:rPr>
                                  </w:pPr>
                                </w:p>
                              </w:tc>
                            </w:tr>
                            <w:tr w14:paraId="135A3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74" w:type="dxa"/>
                                  <w:vMerge w:val="continue"/>
                                  <w:tcBorders>
                                    <w:top w:val="nil"/>
                                    <w:bottom w:val="nil"/>
                                    <w:right w:val="single" w:color="000000" w:sz="6" w:space="0"/>
                                  </w:tcBorders>
                                  <w:noWrap w:val="0"/>
                                  <w:vAlign w:val="top"/>
                                </w:tcPr>
                                <w:p w14:paraId="09696A9A">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4E964DDB">
                                  <w:pPr>
                                    <w:pStyle w:val="26"/>
                                    <w:spacing w:line="280" w:lineRule="auto"/>
                                    <w:ind w:left="98" w:right="91"/>
                                    <w:rPr>
                                      <w:sz w:val="24"/>
                                    </w:rPr>
                                  </w:pPr>
                                  <w:r>
                                    <w:rPr>
                                      <w:rFonts w:hint="eastAsia"/>
                                      <w:spacing w:val="-13"/>
                                      <w:sz w:val="24"/>
                                      <w:lang w:val="en-US"/>
                                    </w:rPr>
                                    <w:t>7、</w:t>
                                  </w:r>
                                  <w:r>
                                    <w:rPr>
                                      <w:rFonts w:hint="eastAsia"/>
                                      <w:spacing w:val="-13"/>
                                      <w:sz w:val="24"/>
                                    </w:rPr>
                                    <w:t>现场踏勘书面或影像记录是否详实、完整、有效（5分）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0A4789A5">
                                  <w:pPr>
                                    <w:pStyle w:val="26"/>
                                    <w:spacing w:before="1" w:line="360" w:lineRule="atLeast"/>
                                    <w:ind w:left="105" w:right="79"/>
                                    <w:rPr>
                                      <w:sz w:val="24"/>
                                    </w:rPr>
                                  </w:pPr>
                                  <w:r>
                                    <w:rPr>
                                      <w:rFonts w:hint="eastAsia"/>
                                      <w:sz w:val="24"/>
                                    </w:rPr>
                                    <w:t>经现场踏勘并有书面或影像记录且完整、有效的，得 5分，踏勘资料不完善时酌情打分。</w:t>
                                  </w:r>
                                </w:p>
                              </w:tc>
                              <w:tc>
                                <w:tcPr>
                                  <w:tcW w:w="1056" w:type="dxa"/>
                                  <w:tcBorders>
                                    <w:top w:val="single" w:color="000000" w:sz="6" w:space="0"/>
                                    <w:left w:val="single" w:color="000000" w:sz="6" w:space="0"/>
                                    <w:bottom w:val="single" w:color="000000" w:sz="6" w:space="0"/>
                                  </w:tcBorders>
                                  <w:noWrap w:val="0"/>
                                  <w:vAlign w:val="top"/>
                                </w:tcPr>
                                <w:p w14:paraId="1A81391C">
                                  <w:pPr>
                                    <w:pStyle w:val="26"/>
                                    <w:rPr>
                                      <w:rFonts w:ascii="Times New Roman"/>
                                      <w:sz w:val="24"/>
                                    </w:rPr>
                                  </w:pPr>
                                </w:p>
                              </w:tc>
                            </w:tr>
                            <w:tr w14:paraId="25D3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1174" w:type="dxa"/>
                                  <w:vMerge w:val="continue"/>
                                  <w:tcBorders>
                                    <w:top w:val="nil"/>
                                    <w:bottom w:val="nil"/>
                                    <w:right w:val="single" w:color="000000" w:sz="6" w:space="0"/>
                                  </w:tcBorders>
                                  <w:noWrap w:val="0"/>
                                  <w:vAlign w:val="top"/>
                                </w:tcPr>
                                <w:p w14:paraId="614DDB68">
                                  <w:pPr>
                                    <w:rPr>
                                      <w:sz w:val="2"/>
                                      <w:szCs w:val="2"/>
                                    </w:rPr>
                                  </w:pPr>
                                </w:p>
                              </w:tc>
                              <w:tc>
                                <w:tcPr>
                                  <w:tcW w:w="3574" w:type="dxa"/>
                                  <w:tcBorders>
                                    <w:top w:val="single" w:color="000000" w:sz="6" w:space="0"/>
                                    <w:left w:val="single" w:color="000000" w:sz="6" w:space="0"/>
                                    <w:right w:val="single" w:color="000000" w:sz="6" w:space="0"/>
                                  </w:tcBorders>
                                  <w:noWrap w:val="0"/>
                                  <w:vAlign w:val="top"/>
                                </w:tcPr>
                                <w:p w14:paraId="6355E051">
                                  <w:pPr>
                                    <w:pStyle w:val="26"/>
                                    <w:spacing w:before="1"/>
                                    <w:rPr>
                                      <w:rFonts w:ascii="Microsoft JhengHei"/>
                                      <w:b/>
                                      <w:sz w:val="32"/>
                                    </w:rPr>
                                  </w:pPr>
                                </w:p>
                                <w:p w14:paraId="2C837D29">
                                  <w:pPr>
                                    <w:pStyle w:val="26"/>
                                    <w:ind w:left="98"/>
                                    <w:rPr>
                                      <w:sz w:val="24"/>
                                    </w:rPr>
                                  </w:pPr>
                                  <w:r>
                                    <w:rPr>
                                      <w:rFonts w:hint="eastAsia"/>
                                      <w:sz w:val="24"/>
                                      <w:lang w:val="en-US"/>
                                    </w:rPr>
                                    <w:t>8</w:t>
                                  </w:r>
                                  <w:r>
                                    <w:rPr>
                                      <w:sz w:val="24"/>
                                    </w:rPr>
                                    <w:t>、工程量单项计算误差有无超3%及以上（</w:t>
                                  </w:r>
                                  <w:r>
                                    <w:rPr>
                                      <w:rFonts w:hint="eastAsia"/>
                                      <w:sz w:val="24"/>
                                      <w:lang w:val="en-US"/>
                                    </w:rPr>
                                    <w:t>5</w:t>
                                  </w:r>
                                  <w:r>
                                    <w:rPr>
                                      <w:sz w:val="24"/>
                                    </w:rPr>
                                    <w:t xml:space="preserve"> 分）</w:t>
                                  </w:r>
                                </w:p>
                                <w:p w14:paraId="05DE56F1">
                                  <w:pPr>
                                    <w:pStyle w:val="26"/>
                                    <w:spacing w:line="280" w:lineRule="auto"/>
                                    <w:ind w:right="91"/>
                                    <w:rPr>
                                      <w:sz w:val="24"/>
                                    </w:rPr>
                                  </w:pPr>
                                </w:p>
                              </w:tc>
                              <w:tc>
                                <w:tcPr>
                                  <w:tcW w:w="4578" w:type="dxa"/>
                                  <w:tcBorders>
                                    <w:top w:val="single" w:color="000000" w:sz="6" w:space="0"/>
                                    <w:left w:val="single" w:color="000000" w:sz="6" w:space="0"/>
                                    <w:right w:val="single" w:color="000000" w:sz="6" w:space="0"/>
                                  </w:tcBorders>
                                  <w:noWrap w:val="0"/>
                                  <w:vAlign w:val="center"/>
                                </w:tcPr>
                                <w:p w14:paraId="62E58E6F">
                                  <w:pPr>
                                    <w:pStyle w:val="26"/>
                                    <w:spacing w:before="29" w:line="294" w:lineRule="exact"/>
                                    <w:ind w:left="104"/>
                                    <w:jc w:val="center"/>
                                    <w:rPr>
                                      <w:spacing w:val="-11"/>
                                      <w:sz w:val="24"/>
                                      <w:lang w:val="en-US"/>
                                    </w:rPr>
                                  </w:pPr>
                                  <w:r>
                                    <w:rPr>
                                      <w:spacing w:val="-15"/>
                                      <w:sz w:val="24"/>
                                    </w:rPr>
                                    <w:t xml:space="preserve">准确的，得 </w:t>
                                  </w:r>
                                  <w:r>
                                    <w:rPr>
                                      <w:rFonts w:hint="eastAsia"/>
                                      <w:sz w:val="24"/>
                                      <w:lang w:val="en-US"/>
                                    </w:rPr>
                                    <w:t>5</w:t>
                                  </w:r>
                                  <w:r>
                                    <w:rPr>
                                      <w:spacing w:val="-30"/>
                                      <w:sz w:val="24"/>
                                    </w:rPr>
                                    <w:t xml:space="preserve"> 分，</w:t>
                                  </w:r>
                                  <w:r>
                                    <w:rPr>
                                      <w:spacing w:val="-14"/>
                                      <w:sz w:val="24"/>
                                    </w:rPr>
                                    <w:t xml:space="preserve">有 </w:t>
                                  </w:r>
                                  <w:r>
                                    <w:rPr>
                                      <w:sz w:val="24"/>
                                    </w:rPr>
                                    <w:t>1</w:t>
                                  </w:r>
                                  <w:r>
                                    <w:rPr>
                                      <w:spacing w:val="-11"/>
                                      <w:sz w:val="24"/>
                                    </w:rPr>
                                    <w:t xml:space="preserve"> 项误差的</w:t>
                                  </w:r>
                                  <w:r>
                                    <w:rPr>
                                      <w:rFonts w:hint="eastAsia"/>
                                      <w:spacing w:val="-11"/>
                                      <w:sz w:val="24"/>
                                    </w:rPr>
                                    <w:t>扣</w:t>
                                  </w:r>
                                  <w:r>
                                    <w:rPr>
                                      <w:rFonts w:hint="eastAsia"/>
                                      <w:spacing w:val="-11"/>
                                      <w:sz w:val="24"/>
                                      <w:lang w:val="en-US"/>
                                    </w:rPr>
                                    <w:t xml:space="preserve"> 1 分，</w:t>
                                  </w:r>
                                </w:p>
                                <w:p w14:paraId="29B935F7">
                                  <w:pPr>
                                    <w:pStyle w:val="26"/>
                                    <w:spacing w:before="53" w:line="292" w:lineRule="exact"/>
                                    <w:ind w:left="105"/>
                                    <w:jc w:val="center"/>
                                    <w:rPr>
                                      <w:sz w:val="24"/>
                                    </w:rPr>
                                  </w:pPr>
                                  <w:r>
                                    <w:rPr>
                                      <w:rFonts w:hint="eastAsia"/>
                                      <w:spacing w:val="-11"/>
                                      <w:sz w:val="24"/>
                                      <w:lang w:val="en-US"/>
                                    </w:rPr>
                                    <w:t>扣完为止</w:t>
                                  </w:r>
                                  <w:r>
                                    <w:rPr>
                                      <w:sz w:val="24"/>
                                    </w:rPr>
                                    <w:t>。</w:t>
                                  </w:r>
                                </w:p>
                              </w:tc>
                              <w:tc>
                                <w:tcPr>
                                  <w:tcW w:w="1056" w:type="dxa"/>
                                  <w:tcBorders>
                                    <w:top w:val="single" w:color="000000" w:sz="6" w:space="0"/>
                                    <w:left w:val="single" w:color="000000" w:sz="6" w:space="0"/>
                                    <w:bottom w:val="single" w:color="000000" w:sz="6" w:space="0"/>
                                  </w:tcBorders>
                                  <w:noWrap w:val="0"/>
                                  <w:vAlign w:val="top"/>
                                </w:tcPr>
                                <w:p w14:paraId="37477705">
                                  <w:pPr>
                                    <w:pStyle w:val="26"/>
                                    <w:rPr>
                                      <w:rFonts w:ascii="Times New Roman"/>
                                      <w:sz w:val="24"/>
                                    </w:rPr>
                                  </w:pPr>
                                </w:p>
                              </w:tc>
                            </w:tr>
                          </w:tbl>
                          <w:p w14:paraId="66CC0CE4">
                            <w:pPr>
                              <w:pStyle w:val="2"/>
                            </w:pPr>
                          </w:p>
                        </w:txbxContent>
                      </wps:txbx>
                      <wps:bodyPr lIns="0" tIns="0" rIns="0" bIns="0" upright="1"/>
                    </wps:wsp>
                  </a:graphicData>
                </a:graphic>
              </wp:anchor>
            </w:drawing>
          </mc:Choice>
          <mc:Fallback>
            <w:pict>
              <v:shape id="_x0000_s1026" o:spid="_x0000_s1026" o:spt="202" type="#_x0000_t202" style="position:absolute;left:0pt;margin-left:43.55pt;margin-top:98.65pt;height:719.2pt;width:519.05pt;mso-position-horizontal-relative:page;mso-position-vertical-relative:page;z-index:251660288;mso-width-relative:page;mso-height-relative:page;" filled="f" stroked="f" coordsize="21600,21600" o:gfxdata="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zYyuf2gAAAAwBAAAPAAAAAAAAAAEAIAAAACIAAABkcnMvZG93bnJl&#10;di54bWxQSwECFAAUAAAACACHTuJAJFUIecIBAACBAwAADgAAAAAAAAABACAAAAApAQAAZHJzL2Uy&#10;b0RvYy54bWxQSwUGAAAAAAYABgBZAQAAXQUAAAAA&#10;">
                <v:fill on="f" focussize="0,0"/>
                <v:stroke on="f"/>
                <v:imagedata o:title=""/>
                <o:lock v:ext="edit" aspectratio="f"/>
                <v:textbox inset="0mm,0mm,0mm,0mm">
                  <w:txbxContent>
                    <w:tbl>
                      <w:tblPr>
                        <w:tblStyle w:val="20"/>
                        <w:tblW w:w="103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3574"/>
                        <w:gridCol w:w="4578"/>
                        <w:gridCol w:w="1056"/>
                      </w:tblGrid>
                      <w:tr w14:paraId="22BD6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382" w:type="dxa"/>
                            <w:gridSpan w:val="4"/>
                            <w:noWrap w:val="0"/>
                            <w:vAlign w:val="top"/>
                          </w:tcPr>
                          <w:p w14:paraId="279E8EFF">
                            <w:pPr>
                              <w:pStyle w:val="26"/>
                              <w:spacing w:before="160"/>
                              <w:ind w:left="107"/>
                              <w:rPr>
                                <w:sz w:val="24"/>
                              </w:rPr>
                            </w:pPr>
                            <w:r>
                              <w:rPr>
                                <w:sz w:val="24"/>
                              </w:rPr>
                              <w:t>单位工程名称：</w:t>
                            </w:r>
                          </w:p>
                        </w:tc>
                      </w:tr>
                      <w:tr w14:paraId="367D8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382" w:type="dxa"/>
                            <w:gridSpan w:val="4"/>
                            <w:noWrap w:val="0"/>
                            <w:vAlign w:val="top"/>
                          </w:tcPr>
                          <w:p w14:paraId="32FD3A5E">
                            <w:pPr>
                              <w:pStyle w:val="26"/>
                              <w:spacing w:before="158"/>
                              <w:ind w:left="107"/>
                              <w:rPr>
                                <w:sz w:val="24"/>
                              </w:rPr>
                            </w:pPr>
                            <w:r>
                              <w:rPr>
                                <w:sz w:val="24"/>
                              </w:rPr>
                              <w:t>被考核中介机构名称：</w:t>
                            </w:r>
                          </w:p>
                        </w:tc>
                      </w:tr>
                      <w:tr w14:paraId="75131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174" w:type="dxa"/>
                            <w:tcBorders>
                              <w:bottom w:val="single" w:color="000000" w:sz="6" w:space="0"/>
                              <w:right w:val="single" w:color="000000" w:sz="6" w:space="0"/>
                            </w:tcBorders>
                            <w:noWrap w:val="0"/>
                            <w:vAlign w:val="top"/>
                          </w:tcPr>
                          <w:p w14:paraId="38B27637">
                            <w:pPr>
                              <w:pStyle w:val="26"/>
                              <w:spacing w:before="177" w:line="280" w:lineRule="auto"/>
                              <w:ind w:left="107" w:right="571"/>
                              <w:rPr>
                                <w:sz w:val="24"/>
                              </w:rPr>
                            </w:pPr>
                            <w:r>
                              <w:rPr>
                                <w:sz w:val="24"/>
                              </w:rPr>
                              <w:t>考核项目</w:t>
                            </w:r>
                          </w:p>
                        </w:tc>
                        <w:tc>
                          <w:tcPr>
                            <w:tcW w:w="3574" w:type="dxa"/>
                            <w:tcBorders>
                              <w:left w:val="single" w:color="000000" w:sz="6" w:space="0"/>
                              <w:bottom w:val="single" w:color="000000" w:sz="6" w:space="0"/>
                              <w:right w:val="single" w:color="000000" w:sz="6" w:space="0"/>
                            </w:tcBorders>
                            <w:noWrap w:val="0"/>
                            <w:vAlign w:val="top"/>
                          </w:tcPr>
                          <w:p w14:paraId="1DF861DB">
                            <w:pPr>
                              <w:pStyle w:val="26"/>
                              <w:spacing w:before="8"/>
                              <w:rPr>
                                <w:rFonts w:ascii="Microsoft JhengHei"/>
                                <w:b/>
                                <w:sz w:val="19"/>
                              </w:rPr>
                            </w:pPr>
                          </w:p>
                          <w:p w14:paraId="38A3D4EA">
                            <w:pPr>
                              <w:pStyle w:val="26"/>
                              <w:ind w:left="1280" w:right="1278"/>
                              <w:jc w:val="center"/>
                              <w:rPr>
                                <w:sz w:val="24"/>
                              </w:rPr>
                            </w:pPr>
                            <w:r>
                              <w:rPr>
                                <w:sz w:val="24"/>
                              </w:rPr>
                              <w:t>考核内容</w:t>
                            </w:r>
                          </w:p>
                        </w:tc>
                        <w:tc>
                          <w:tcPr>
                            <w:tcW w:w="4578" w:type="dxa"/>
                            <w:tcBorders>
                              <w:left w:val="single" w:color="000000" w:sz="6" w:space="0"/>
                              <w:bottom w:val="single" w:color="000000" w:sz="6" w:space="0"/>
                              <w:right w:val="single" w:color="000000" w:sz="6" w:space="0"/>
                            </w:tcBorders>
                            <w:noWrap w:val="0"/>
                            <w:vAlign w:val="top"/>
                          </w:tcPr>
                          <w:p w14:paraId="5997721C">
                            <w:pPr>
                              <w:pStyle w:val="26"/>
                              <w:spacing w:before="8"/>
                              <w:rPr>
                                <w:rFonts w:ascii="Microsoft JhengHei"/>
                                <w:b/>
                                <w:sz w:val="19"/>
                              </w:rPr>
                            </w:pPr>
                          </w:p>
                          <w:p w14:paraId="589948EC">
                            <w:pPr>
                              <w:pStyle w:val="26"/>
                              <w:ind w:left="1785" w:right="1778"/>
                              <w:jc w:val="center"/>
                              <w:rPr>
                                <w:sz w:val="24"/>
                              </w:rPr>
                            </w:pPr>
                            <w:r>
                              <w:rPr>
                                <w:sz w:val="24"/>
                              </w:rPr>
                              <w:t>评分标准</w:t>
                            </w:r>
                          </w:p>
                        </w:tc>
                        <w:tc>
                          <w:tcPr>
                            <w:tcW w:w="1056" w:type="dxa"/>
                            <w:tcBorders>
                              <w:left w:val="single" w:color="000000" w:sz="6" w:space="0"/>
                              <w:bottom w:val="single" w:color="000000" w:sz="6" w:space="0"/>
                            </w:tcBorders>
                            <w:noWrap w:val="0"/>
                            <w:vAlign w:val="top"/>
                          </w:tcPr>
                          <w:p w14:paraId="72FF96A9">
                            <w:pPr>
                              <w:pStyle w:val="26"/>
                              <w:spacing w:before="8"/>
                              <w:rPr>
                                <w:rFonts w:ascii="Microsoft JhengHei"/>
                                <w:b/>
                                <w:sz w:val="20"/>
                              </w:rPr>
                            </w:pPr>
                          </w:p>
                          <w:p w14:paraId="0A108C12">
                            <w:pPr>
                              <w:pStyle w:val="26"/>
                              <w:spacing w:before="1"/>
                              <w:ind w:left="285"/>
                              <w:rPr>
                                <w:sz w:val="24"/>
                              </w:rPr>
                            </w:pPr>
                            <w:r>
                              <w:rPr>
                                <w:sz w:val="24"/>
                              </w:rPr>
                              <w:t>得分</w:t>
                            </w:r>
                          </w:p>
                        </w:tc>
                      </w:tr>
                      <w:tr w14:paraId="03D07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174" w:type="dxa"/>
                            <w:vMerge w:val="restart"/>
                            <w:tcBorders>
                              <w:top w:val="single" w:color="000000" w:sz="6" w:space="0"/>
                              <w:bottom w:val="nil"/>
                              <w:right w:val="single" w:color="000000" w:sz="6" w:space="0"/>
                            </w:tcBorders>
                            <w:noWrap w:val="0"/>
                            <w:vAlign w:val="top"/>
                          </w:tcPr>
                          <w:p w14:paraId="45FD255D">
                            <w:pPr>
                              <w:pStyle w:val="26"/>
                              <w:rPr>
                                <w:rFonts w:ascii="Microsoft JhengHei"/>
                                <w:b/>
                                <w:sz w:val="24"/>
                              </w:rPr>
                            </w:pPr>
                          </w:p>
                          <w:p w14:paraId="1955ECE7">
                            <w:pPr>
                              <w:pStyle w:val="26"/>
                              <w:rPr>
                                <w:rFonts w:ascii="Microsoft JhengHei"/>
                                <w:b/>
                                <w:sz w:val="24"/>
                              </w:rPr>
                            </w:pPr>
                          </w:p>
                          <w:p w14:paraId="1BA6EB2C">
                            <w:pPr>
                              <w:pStyle w:val="26"/>
                              <w:rPr>
                                <w:rFonts w:ascii="Microsoft JhengHei"/>
                                <w:b/>
                                <w:sz w:val="24"/>
                              </w:rPr>
                            </w:pPr>
                          </w:p>
                          <w:p w14:paraId="44B02439">
                            <w:pPr>
                              <w:pStyle w:val="26"/>
                              <w:rPr>
                                <w:rFonts w:ascii="Microsoft JhengHei"/>
                                <w:b/>
                                <w:sz w:val="24"/>
                              </w:rPr>
                            </w:pPr>
                          </w:p>
                          <w:p w14:paraId="234579BC">
                            <w:pPr>
                              <w:pStyle w:val="26"/>
                              <w:rPr>
                                <w:rFonts w:ascii="Microsoft JhengHei"/>
                                <w:b/>
                                <w:sz w:val="24"/>
                              </w:rPr>
                            </w:pPr>
                          </w:p>
                          <w:p w14:paraId="377012A7">
                            <w:pPr>
                              <w:pStyle w:val="26"/>
                              <w:rPr>
                                <w:rFonts w:ascii="Microsoft JhengHei"/>
                                <w:b/>
                                <w:sz w:val="24"/>
                              </w:rPr>
                            </w:pPr>
                          </w:p>
                          <w:p w14:paraId="5ABA9C75">
                            <w:pPr>
                              <w:pStyle w:val="26"/>
                              <w:rPr>
                                <w:rFonts w:ascii="Microsoft JhengHei"/>
                                <w:b/>
                                <w:sz w:val="24"/>
                              </w:rPr>
                            </w:pPr>
                          </w:p>
                          <w:p w14:paraId="20B4D10A">
                            <w:pPr>
                              <w:pStyle w:val="26"/>
                              <w:rPr>
                                <w:rFonts w:ascii="Microsoft JhengHei"/>
                                <w:b/>
                                <w:sz w:val="24"/>
                              </w:rPr>
                            </w:pPr>
                          </w:p>
                          <w:p w14:paraId="65287A29">
                            <w:pPr>
                              <w:pStyle w:val="26"/>
                              <w:spacing w:before="12"/>
                              <w:rPr>
                                <w:rFonts w:ascii="Microsoft JhengHei"/>
                                <w:b/>
                                <w:sz w:val="30"/>
                              </w:rPr>
                            </w:pPr>
                          </w:p>
                          <w:p w14:paraId="45E518CB">
                            <w:pPr>
                              <w:pStyle w:val="26"/>
                              <w:spacing w:line="391" w:lineRule="auto"/>
                              <w:ind w:left="463" w:right="456"/>
                              <w:rPr>
                                <w:rFonts w:ascii="Microsoft JhengHei" w:eastAsia="Microsoft JhengHei"/>
                                <w:b/>
                                <w:sz w:val="24"/>
                              </w:rPr>
                            </w:pPr>
                            <w:r>
                              <w:rPr>
                                <w:rFonts w:hint="eastAsia" w:ascii="Microsoft JhengHei" w:eastAsia="Microsoft JhengHei"/>
                                <w:b/>
                                <w:sz w:val="24"/>
                              </w:rPr>
                              <w:t>审核质量</w:t>
                            </w:r>
                          </w:p>
                          <w:p w14:paraId="3A81B217">
                            <w:pPr>
                              <w:pStyle w:val="26"/>
                              <w:spacing w:before="3"/>
                              <w:ind w:left="107"/>
                              <w:rPr>
                                <w:rFonts w:ascii="Microsoft JhengHei" w:eastAsia="Microsoft JhengHei"/>
                                <w:b/>
                                <w:sz w:val="24"/>
                              </w:rPr>
                            </w:pPr>
                            <w:r>
                              <w:rPr>
                                <w:rFonts w:hint="eastAsia" w:ascii="Microsoft JhengHei" w:eastAsia="Microsoft JhengHei"/>
                                <w:b/>
                                <w:sz w:val="24"/>
                              </w:rPr>
                              <w:t>（60</w:t>
                            </w:r>
                            <w:r>
                              <w:rPr>
                                <w:rFonts w:hint="eastAsia" w:ascii="Microsoft JhengHei" w:eastAsia="Microsoft JhengHei"/>
                                <w:b/>
                                <w:spacing w:val="-14"/>
                                <w:sz w:val="24"/>
                              </w:rPr>
                              <w:t xml:space="preserve"> 分</w:t>
                            </w:r>
                            <w:r>
                              <w:rPr>
                                <w:rFonts w:hint="eastAsia" w:ascii="Microsoft JhengHei" w:eastAsia="Microsoft JhengHei"/>
                                <w:b/>
                                <w:sz w:val="24"/>
                              </w:rPr>
                              <w:t>）</w:t>
                            </w: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63416A3D">
                            <w:pPr>
                              <w:pStyle w:val="26"/>
                              <w:spacing w:before="64"/>
                              <w:ind w:left="78" w:right="77"/>
                              <w:jc w:val="center"/>
                              <w:rPr>
                                <w:sz w:val="24"/>
                              </w:rPr>
                            </w:pPr>
                            <w:r>
                              <w:rPr>
                                <w:sz w:val="24"/>
                              </w:rPr>
                              <w:t>1、报告书格式是否规范，</w:t>
                            </w:r>
                          </w:p>
                          <w:p w14:paraId="49314F1E">
                            <w:pPr>
                              <w:pStyle w:val="26"/>
                              <w:spacing w:before="29"/>
                              <w:ind w:left="98"/>
                              <w:rPr>
                                <w:sz w:val="24"/>
                              </w:rPr>
                            </w:pPr>
                            <w:r>
                              <w:rPr>
                                <w:spacing w:val="-11"/>
                                <w:sz w:val="24"/>
                              </w:rPr>
                              <w:t>内容是否规范完整，表述有</w:t>
                            </w:r>
                          </w:p>
                          <w:p w14:paraId="14455416">
                            <w:pPr>
                              <w:pStyle w:val="26"/>
                              <w:spacing w:line="380" w:lineRule="atLeast"/>
                              <w:ind w:left="98" w:right="94"/>
                              <w:rPr>
                                <w:sz w:val="24"/>
                              </w:rPr>
                            </w:pPr>
                            <w:r>
                              <w:rPr>
                                <w:spacing w:val="-14"/>
                                <w:sz w:val="24"/>
                              </w:rPr>
                              <w:t>无差错，是否正确使用印章</w:t>
                            </w:r>
                            <w:r>
                              <w:rPr>
                                <w:sz w:val="24"/>
                              </w:rPr>
                              <w:t>和签字（</w:t>
                            </w:r>
                            <w:r>
                              <w:rPr>
                                <w:rFonts w:hint="eastAsia"/>
                                <w:sz w:val="24"/>
                                <w:lang w:val="en-US"/>
                              </w:rPr>
                              <w:t>10</w:t>
                            </w:r>
                            <w:r>
                              <w:rPr>
                                <w:spacing w:val="-30"/>
                                <w:sz w:val="24"/>
                              </w:rPr>
                              <w:t xml:space="preserve"> 分</w:t>
                            </w:r>
                            <w:r>
                              <w:rPr>
                                <w:sz w:val="24"/>
                              </w:rPr>
                              <w:t>）</w:t>
                            </w:r>
                          </w:p>
                        </w:tc>
                        <w:tc>
                          <w:tcPr>
                            <w:tcW w:w="4578" w:type="dxa"/>
                            <w:tcBorders>
                              <w:top w:val="single" w:color="000000" w:sz="6" w:space="0"/>
                              <w:left w:val="single" w:color="000000" w:sz="6" w:space="0"/>
                              <w:bottom w:val="single" w:color="000000" w:sz="6" w:space="0"/>
                              <w:right w:val="single" w:color="000000" w:sz="6" w:space="0"/>
                            </w:tcBorders>
                            <w:noWrap w:val="0"/>
                            <w:vAlign w:val="center"/>
                          </w:tcPr>
                          <w:p w14:paraId="5C0682F8">
                            <w:pPr>
                              <w:pStyle w:val="26"/>
                              <w:spacing w:before="29" w:line="297" w:lineRule="auto"/>
                              <w:ind w:left="104" w:right="-29"/>
                              <w:jc w:val="center"/>
                              <w:rPr>
                                <w:sz w:val="24"/>
                              </w:rPr>
                            </w:pPr>
                            <w:r>
                              <w:rPr>
                                <w:spacing w:val="-17"/>
                                <w:sz w:val="24"/>
                              </w:rPr>
                              <w:t>报告书格式规范完整，表述无差错，印章正确使用、</w:t>
                            </w:r>
                            <w:r>
                              <w:rPr>
                                <w:spacing w:val="-5"/>
                                <w:sz w:val="24"/>
                              </w:rPr>
                              <w:t xml:space="preserve">签字符合规范要求的，得 </w:t>
                            </w:r>
                            <w:r>
                              <w:rPr>
                                <w:rFonts w:hint="eastAsia"/>
                                <w:sz w:val="24"/>
                                <w:lang w:val="en-US"/>
                              </w:rPr>
                              <w:t>10</w:t>
                            </w:r>
                            <w:r>
                              <w:rPr>
                                <w:spacing w:val="-8"/>
                                <w:sz w:val="24"/>
                              </w:rPr>
                              <w:t xml:space="preserve"> 分</w:t>
                            </w:r>
                            <w:r>
                              <w:rPr>
                                <w:rFonts w:hint="eastAsia"/>
                                <w:spacing w:val="-8"/>
                                <w:sz w:val="24"/>
                              </w:rPr>
                              <w:t>。表述差错每项扣</w:t>
                            </w:r>
                            <w:r>
                              <w:rPr>
                                <w:rFonts w:hint="eastAsia"/>
                                <w:spacing w:val="-8"/>
                                <w:sz w:val="24"/>
                                <w:lang w:val="en-US"/>
                              </w:rPr>
                              <w:t>1分，印章、签字、日期差错每项扣5分，扣完为止</w:t>
                            </w:r>
                            <w:r>
                              <w:rPr>
                                <w:spacing w:val="-8"/>
                                <w:sz w:val="24"/>
                              </w:rPr>
                              <w:t>。</w:t>
                            </w:r>
                          </w:p>
                        </w:tc>
                        <w:tc>
                          <w:tcPr>
                            <w:tcW w:w="1056" w:type="dxa"/>
                            <w:tcBorders>
                              <w:top w:val="single" w:color="000000" w:sz="6" w:space="0"/>
                              <w:left w:val="single" w:color="000000" w:sz="6" w:space="0"/>
                              <w:bottom w:val="single" w:color="000000" w:sz="6" w:space="0"/>
                            </w:tcBorders>
                            <w:noWrap w:val="0"/>
                            <w:vAlign w:val="top"/>
                          </w:tcPr>
                          <w:p w14:paraId="5FAB8C43">
                            <w:pPr>
                              <w:pStyle w:val="26"/>
                              <w:rPr>
                                <w:rFonts w:ascii="Times New Roman"/>
                                <w:sz w:val="24"/>
                              </w:rPr>
                            </w:pPr>
                          </w:p>
                        </w:tc>
                      </w:tr>
                      <w:tr w14:paraId="7DD0D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1174" w:type="dxa"/>
                            <w:vMerge w:val="continue"/>
                            <w:tcBorders>
                              <w:top w:val="nil"/>
                              <w:bottom w:val="nil"/>
                              <w:right w:val="single" w:color="000000" w:sz="6" w:space="0"/>
                            </w:tcBorders>
                            <w:noWrap w:val="0"/>
                            <w:vAlign w:val="top"/>
                          </w:tcPr>
                          <w:p w14:paraId="7B39C4B3">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center"/>
                          </w:tcPr>
                          <w:p w14:paraId="51093EF9">
                            <w:pPr>
                              <w:pStyle w:val="26"/>
                              <w:spacing w:line="297" w:lineRule="auto"/>
                              <w:ind w:right="91"/>
                              <w:jc w:val="center"/>
                              <w:rPr>
                                <w:sz w:val="24"/>
                              </w:rPr>
                            </w:pPr>
                          </w:p>
                          <w:p w14:paraId="1F079DAF">
                            <w:pPr>
                              <w:pStyle w:val="26"/>
                              <w:spacing w:line="297" w:lineRule="auto"/>
                              <w:ind w:right="91"/>
                              <w:jc w:val="center"/>
                              <w:rPr>
                                <w:sz w:val="24"/>
                              </w:rPr>
                            </w:pPr>
                            <w:r>
                              <w:rPr>
                                <w:sz w:val="24"/>
                              </w:rPr>
                              <w:t>2</w:t>
                            </w:r>
                            <w:r>
                              <w:rPr>
                                <w:spacing w:val="-2"/>
                                <w:sz w:val="24"/>
                              </w:rPr>
                              <w:t>、</w:t>
                            </w:r>
                            <w:r>
                              <w:rPr>
                                <w:rFonts w:hint="eastAsia"/>
                                <w:spacing w:val="-2"/>
                                <w:sz w:val="24"/>
                              </w:rPr>
                              <w:t>按台州市财政项目预算审核中心管理系统要求提交资料，准确完整填写工程信息及造价指标。（</w:t>
                            </w:r>
                            <w:r>
                              <w:rPr>
                                <w:rFonts w:hint="eastAsia"/>
                                <w:spacing w:val="-2"/>
                                <w:sz w:val="24"/>
                                <w:lang w:val="en-US"/>
                              </w:rPr>
                              <w:t>10分</w:t>
                            </w:r>
                            <w:r>
                              <w:rPr>
                                <w:rFonts w:hint="eastAsia"/>
                                <w:spacing w:val="-2"/>
                                <w:sz w:val="24"/>
                              </w:rPr>
                              <w:t>）</w:t>
                            </w:r>
                          </w:p>
                        </w:tc>
                        <w:tc>
                          <w:tcPr>
                            <w:tcW w:w="4578" w:type="dxa"/>
                            <w:tcBorders>
                              <w:top w:val="single" w:color="000000" w:sz="6" w:space="0"/>
                              <w:left w:val="single" w:color="000000" w:sz="6" w:space="0"/>
                              <w:bottom w:val="single" w:color="000000" w:sz="6" w:space="0"/>
                              <w:right w:val="single" w:color="000000" w:sz="6" w:space="0"/>
                            </w:tcBorders>
                            <w:noWrap w:val="0"/>
                            <w:vAlign w:val="bottom"/>
                          </w:tcPr>
                          <w:p w14:paraId="5088DD39">
                            <w:pPr>
                              <w:pStyle w:val="17"/>
                              <w:spacing w:before="0" w:beforeAutospacing="0" w:after="0" w:afterAutospacing="0"/>
                              <w:rPr>
                                <w:rFonts w:cs="宋体"/>
                                <w:spacing w:val="-2"/>
                                <w:szCs w:val="22"/>
                                <w:lang w:val="zh-CN" w:bidi="zh-CN"/>
                              </w:rPr>
                            </w:pPr>
                            <w:r>
                              <w:rPr>
                                <w:rFonts w:hint="eastAsia" w:cs="宋体"/>
                                <w:spacing w:val="-2"/>
                                <w:szCs w:val="22"/>
                                <w:lang w:val="zh-CN" w:bidi="zh-CN"/>
                              </w:rPr>
                              <w:t>1.投标文件；2.招标文件；3.联系单及变更审批表；4.开、竣工报告；5.结算审核报告；</w:t>
                            </w:r>
                            <w:r>
                              <w:rPr>
                                <w:rFonts w:hint="eastAsia" w:cs="宋体"/>
                                <w:spacing w:val="-2"/>
                                <w:szCs w:val="22"/>
                                <w:lang w:bidi="zh-CN"/>
                              </w:rPr>
                              <w:t>6.工程量审核计算书；7.工程施工合同；8</w:t>
                            </w:r>
                            <w:r>
                              <w:rPr>
                                <w:rFonts w:hint="eastAsia" w:cs="宋体"/>
                                <w:spacing w:val="-2"/>
                                <w:szCs w:val="22"/>
                                <w:lang w:val="zh-CN" w:bidi="zh-CN"/>
                              </w:rPr>
                              <w:t>.踏勘影像记录；</w:t>
                            </w:r>
                            <w:r>
                              <w:rPr>
                                <w:rFonts w:hint="eastAsia" w:cs="宋体"/>
                                <w:spacing w:val="-2"/>
                                <w:szCs w:val="22"/>
                                <w:lang w:bidi="zh-CN"/>
                              </w:rPr>
                              <w:t>9</w:t>
                            </w:r>
                            <w:r>
                              <w:rPr>
                                <w:rFonts w:hint="eastAsia" w:cs="宋体"/>
                                <w:spacing w:val="-2"/>
                                <w:szCs w:val="22"/>
                                <w:lang w:val="zh-CN" w:bidi="zh-CN"/>
                              </w:rPr>
                              <w:t>.其他相关资料。</w:t>
                            </w:r>
                          </w:p>
                          <w:p w14:paraId="67702624">
                            <w:pPr>
                              <w:pStyle w:val="17"/>
                              <w:spacing w:before="0" w:beforeAutospacing="0" w:after="0" w:afterAutospacing="0"/>
                              <w:rPr>
                                <w:rFonts w:cs="宋体"/>
                                <w:spacing w:val="-2"/>
                                <w:szCs w:val="22"/>
                                <w:lang w:val="zh-CN" w:bidi="zh-CN"/>
                              </w:rPr>
                            </w:pPr>
                            <w:r>
                              <w:rPr>
                                <w:rFonts w:hint="eastAsia" w:cs="宋体"/>
                                <w:spacing w:val="-2"/>
                                <w:szCs w:val="22"/>
                                <w:lang w:val="zh-CN" w:bidi="zh-CN"/>
                              </w:rPr>
                              <w:t>存在资料缺失或未按管理系统要求上传完整资料情况的，每项差错扣3分，扣完为止。</w:t>
                            </w:r>
                          </w:p>
                          <w:p w14:paraId="7877D438">
                            <w:pPr>
                              <w:pStyle w:val="26"/>
                              <w:spacing w:line="290" w:lineRule="exact"/>
                              <w:ind w:left="104"/>
                              <w:jc w:val="center"/>
                              <w:rPr>
                                <w:sz w:val="24"/>
                              </w:rPr>
                            </w:pPr>
                          </w:p>
                        </w:tc>
                        <w:tc>
                          <w:tcPr>
                            <w:tcW w:w="1056" w:type="dxa"/>
                            <w:tcBorders>
                              <w:top w:val="single" w:color="000000" w:sz="6" w:space="0"/>
                              <w:left w:val="single" w:color="000000" w:sz="6" w:space="0"/>
                              <w:bottom w:val="single" w:color="000000" w:sz="6" w:space="0"/>
                            </w:tcBorders>
                            <w:noWrap w:val="0"/>
                            <w:vAlign w:val="top"/>
                          </w:tcPr>
                          <w:p w14:paraId="773FA9E9">
                            <w:pPr>
                              <w:pStyle w:val="26"/>
                              <w:rPr>
                                <w:rFonts w:ascii="Times New Roman"/>
                                <w:sz w:val="24"/>
                              </w:rPr>
                            </w:pPr>
                          </w:p>
                        </w:tc>
                      </w:tr>
                      <w:tr w14:paraId="726B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74" w:type="dxa"/>
                            <w:vMerge w:val="continue"/>
                            <w:tcBorders>
                              <w:top w:val="nil"/>
                              <w:bottom w:val="nil"/>
                              <w:right w:val="single" w:color="000000" w:sz="6" w:space="0"/>
                            </w:tcBorders>
                            <w:noWrap w:val="0"/>
                            <w:vAlign w:val="top"/>
                          </w:tcPr>
                          <w:p w14:paraId="2807409E">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1381C7A9">
                            <w:pPr>
                              <w:pStyle w:val="26"/>
                              <w:spacing w:before="47"/>
                              <w:ind w:left="98" w:right="-29"/>
                              <w:rPr>
                                <w:sz w:val="24"/>
                              </w:rPr>
                            </w:pPr>
                            <w:r>
                              <w:rPr>
                                <w:sz w:val="24"/>
                              </w:rPr>
                              <w:t>3</w:t>
                            </w:r>
                            <w:r>
                              <w:rPr>
                                <w:spacing w:val="-1"/>
                                <w:sz w:val="24"/>
                              </w:rPr>
                              <w:t>、</w:t>
                            </w:r>
                            <w:r>
                              <w:rPr>
                                <w:rFonts w:hint="eastAsia"/>
                                <w:spacing w:val="-1"/>
                                <w:sz w:val="24"/>
                              </w:rPr>
                              <w:t>结算依据及</w:t>
                            </w:r>
                            <w:r>
                              <w:rPr>
                                <w:spacing w:val="-1"/>
                                <w:sz w:val="24"/>
                              </w:rPr>
                              <w:t>审核取证资料是否充分</w:t>
                            </w:r>
                            <w:r>
                              <w:rPr>
                                <w:rFonts w:hint="eastAsia"/>
                                <w:spacing w:val="-1"/>
                                <w:sz w:val="24"/>
                              </w:rPr>
                              <w:t>、有效</w:t>
                            </w:r>
                            <w:r>
                              <w:rPr>
                                <w:sz w:val="24"/>
                              </w:rPr>
                              <w:t>（</w:t>
                            </w:r>
                            <w:r>
                              <w:rPr>
                                <w:rFonts w:hint="eastAsia"/>
                                <w:sz w:val="24"/>
                                <w:lang w:val="en-US"/>
                              </w:rPr>
                              <w:t>5</w:t>
                            </w:r>
                            <w:r>
                              <w:rPr>
                                <w:sz w:val="24"/>
                              </w:rPr>
                              <w:t xml:space="preserve"> 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7E8322FC">
                            <w:pPr>
                              <w:pStyle w:val="26"/>
                              <w:spacing w:before="47"/>
                              <w:ind w:left="105"/>
                              <w:rPr>
                                <w:sz w:val="24"/>
                              </w:rPr>
                            </w:pPr>
                            <w:r>
                              <w:rPr>
                                <w:sz w:val="24"/>
                              </w:rPr>
                              <w:t xml:space="preserve">有充分依据并提供书面材料，符合规范要求的，得 </w:t>
                            </w:r>
                            <w:r>
                              <w:rPr>
                                <w:rFonts w:hint="eastAsia"/>
                                <w:sz w:val="24"/>
                                <w:lang w:val="en-US"/>
                              </w:rPr>
                              <w:t>5</w:t>
                            </w:r>
                            <w:r>
                              <w:rPr>
                                <w:sz w:val="24"/>
                              </w:rPr>
                              <w:t xml:space="preserve"> 分，其他情况酌情扣分。</w:t>
                            </w:r>
                          </w:p>
                        </w:tc>
                        <w:tc>
                          <w:tcPr>
                            <w:tcW w:w="1056" w:type="dxa"/>
                            <w:tcBorders>
                              <w:top w:val="single" w:color="000000" w:sz="6" w:space="0"/>
                              <w:left w:val="single" w:color="000000" w:sz="6" w:space="0"/>
                              <w:bottom w:val="single" w:color="000000" w:sz="6" w:space="0"/>
                            </w:tcBorders>
                            <w:noWrap w:val="0"/>
                            <w:vAlign w:val="top"/>
                          </w:tcPr>
                          <w:p w14:paraId="716F58B7">
                            <w:pPr>
                              <w:pStyle w:val="26"/>
                              <w:rPr>
                                <w:rFonts w:ascii="Times New Roman"/>
                                <w:sz w:val="24"/>
                              </w:rPr>
                            </w:pPr>
                          </w:p>
                        </w:tc>
                      </w:tr>
                      <w:tr w14:paraId="092E3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174" w:type="dxa"/>
                            <w:vMerge w:val="continue"/>
                            <w:tcBorders>
                              <w:top w:val="nil"/>
                              <w:bottom w:val="nil"/>
                              <w:right w:val="single" w:color="000000" w:sz="6" w:space="0"/>
                            </w:tcBorders>
                            <w:noWrap w:val="0"/>
                            <w:vAlign w:val="top"/>
                          </w:tcPr>
                          <w:p w14:paraId="01D5F21B">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799C9987">
                            <w:pPr>
                              <w:pStyle w:val="26"/>
                              <w:spacing w:before="151" w:line="280" w:lineRule="auto"/>
                              <w:ind w:left="98" w:right="91"/>
                              <w:rPr>
                                <w:sz w:val="24"/>
                              </w:rPr>
                            </w:pPr>
                            <w:r>
                              <w:rPr>
                                <w:sz w:val="24"/>
                              </w:rPr>
                              <w:t>4</w:t>
                            </w:r>
                            <w:r>
                              <w:rPr>
                                <w:spacing w:val="-13"/>
                                <w:sz w:val="24"/>
                              </w:rPr>
                              <w:t>、是否对未按规定审批的变更联</w:t>
                            </w:r>
                            <w:r>
                              <w:rPr>
                                <w:sz w:val="24"/>
                              </w:rPr>
                              <w:t>系单进行了计价（</w:t>
                            </w:r>
                            <w:r>
                              <w:rPr>
                                <w:rFonts w:hint="eastAsia"/>
                                <w:sz w:val="24"/>
                                <w:lang w:val="en-US"/>
                              </w:rPr>
                              <w:t>5</w:t>
                            </w:r>
                            <w:r>
                              <w:rPr>
                                <w:spacing w:val="-30"/>
                                <w:sz w:val="24"/>
                              </w:rPr>
                              <w:t xml:space="preserve"> 分</w:t>
                            </w:r>
                            <w:r>
                              <w:rPr>
                                <w:sz w:val="24"/>
                              </w:rPr>
                              <w:t>）</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3C29D5D2">
                            <w:pPr>
                              <w:pStyle w:val="26"/>
                              <w:spacing w:before="151" w:line="280" w:lineRule="auto"/>
                              <w:ind w:left="105" w:right="92"/>
                              <w:rPr>
                                <w:sz w:val="24"/>
                              </w:rPr>
                            </w:pPr>
                            <w:r>
                              <w:rPr>
                                <w:sz w:val="24"/>
                              </w:rPr>
                              <w:t>对按规定审批的联系单进行计价得</w:t>
                            </w:r>
                            <w:r>
                              <w:rPr>
                                <w:rFonts w:hint="eastAsia"/>
                                <w:sz w:val="24"/>
                                <w:lang w:val="en-US"/>
                              </w:rPr>
                              <w:t>5</w:t>
                            </w:r>
                            <w:r>
                              <w:rPr>
                                <w:sz w:val="24"/>
                              </w:rPr>
                              <w:t xml:space="preserve"> 分，否则整个审</w:t>
                            </w:r>
                            <w:r>
                              <w:rPr>
                                <w:rFonts w:hint="eastAsia"/>
                                <w:sz w:val="24"/>
                              </w:rPr>
                              <w:t>核</w:t>
                            </w:r>
                            <w:r>
                              <w:rPr>
                                <w:sz w:val="24"/>
                              </w:rPr>
                              <w:t>质量不得分。</w:t>
                            </w:r>
                          </w:p>
                        </w:tc>
                        <w:tc>
                          <w:tcPr>
                            <w:tcW w:w="1056" w:type="dxa"/>
                            <w:tcBorders>
                              <w:top w:val="single" w:color="000000" w:sz="6" w:space="0"/>
                              <w:left w:val="single" w:color="000000" w:sz="6" w:space="0"/>
                              <w:bottom w:val="single" w:color="000000" w:sz="6" w:space="0"/>
                            </w:tcBorders>
                            <w:noWrap w:val="0"/>
                            <w:vAlign w:val="top"/>
                          </w:tcPr>
                          <w:p w14:paraId="05A16BBF">
                            <w:pPr>
                              <w:pStyle w:val="26"/>
                              <w:rPr>
                                <w:rFonts w:ascii="Times New Roman"/>
                                <w:sz w:val="24"/>
                              </w:rPr>
                            </w:pPr>
                          </w:p>
                        </w:tc>
                      </w:tr>
                      <w:tr w14:paraId="51D05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174" w:type="dxa"/>
                            <w:vMerge w:val="continue"/>
                            <w:tcBorders>
                              <w:top w:val="nil"/>
                              <w:bottom w:val="nil"/>
                              <w:right w:val="single" w:color="000000" w:sz="6" w:space="0"/>
                            </w:tcBorders>
                            <w:noWrap w:val="0"/>
                            <w:vAlign w:val="top"/>
                          </w:tcPr>
                          <w:p w14:paraId="17F3B586">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75361F80">
                            <w:pPr>
                              <w:pStyle w:val="26"/>
                              <w:spacing w:line="360" w:lineRule="exact"/>
                              <w:ind w:left="98" w:right="91"/>
                              <w:rPr>
                                <w:sz w:val="24"/>
                              </w:rPr>
                            </w:pPr>
                            <w:r>
                              <w:rPr>
                                <w:sz w:val="24"/>
                              </w:rPr>
                              <w:t>5</w:t>
                            </w:r>
                            <w:r>
                              <w:rPr>
                                <w:spacing w:val="-13"/>
                                <w:sz w:val="24"/>
                              </w:rPr>
                              <w:t>、</w:t>
                            </w:r>
                            <w:r>
                              <w:rPr>
                                <w:rFonts w:hint="eastAsia"/>
                                <w:spacing w:val="-13"/>
                                <w:sz w:val="24"/>
                              </w:rPr>
                              <w:t>联系</w:t>
                            </w:r>
                            <w:r>
                              <w:rPr>
                                <w:spacing w:val="-13"/>
                                <w:sz w:val="24"/>
                              </w:rPr>
                              <w:t>单的内容与合同相关条款</w:t>
                            </w:r>
                            <w:r>
                              <w:rPr>
                                <w:spacing w:val="-1"/>
                                <w:sz w:val="24"/>
                              </w:rPr>
                              <w:t>出现矛盾时、</w:t>
                            </w:r>
                            <w:r>
                              <w:rPr>
                                <w:rFonts w:hint="eastAsia"/>
                                <w:spacing w:val="-1"/>
                                <w:sz w:val="24"/>
                              </w:rPr>
                              <w:t>联系</w:t>
                            </w:r>
                            <w:r>
                              <w:rPr>
                                <w:spacing w:val="-1"/>
                                <w:sz w:val="24"/>
                              </w:rPr>
                              <w:t>单的内容不合</w:t>
                            </w:r>
                            <w:r>
                              <w:rPr>
                                <w:spacing w:val="-2"/>
                                <w:sz w:val="24"/>
                              </w:rPr>
                              <w:t>理时是否以书面形式征询</w:t>
                            </w:r>
                            <w:r>
                              <w:rPr>
                                <w:rFonts w:hint="eastAsia"/>
                                <w:spacing w:val="-2"/>
                                <w:sz w:val="24"/>
                              </w:rPr>
                              <w:t>业主</w:t>
                            </w:r>
                            <w:r>
                              <w:rPr>
                                <w:spacing w:val="-2"/>
                                <w:sz w:val="24"/>
                              </w:rPr>
                              <w:t>单</w:t>
                            </w:r>
                            <w:r>
                              <w:rPr>
                                <w:spacing w:val="9"/>
                                <w:sz w:val="24"/>
                              </w:rPr>
                              <w:t>位（委托单位，下同）意见</w:t>
                            </w:r>
                            <w:r>
                              <w:rPr>
                                <w:spacing w:val="4"/>
                                <w:sz w:val="24"/>
                              </w:rPr>
                              <w:t>（</w:t>
                            </w:r>
                            <w:r>
                              <w:rPr>
                                <w:rFonts w:hint="eastAsia"/>
                                <w:spacing w:val="4"/>
                                <w:sz w:val="24"/>
                                <w:lang w:val="en-US"/>
                              </w:rPr>
                              <w:t>5</w:t>
                            </w:r>
                            <w:r>
                              <w:rPr>
                                <w:spacing w:val="4"/>
                                <w:sz w:val="24"/>
                              </w:rPr>
                              <w:t xml:space="preserve"> </w:t>
                            </w:r>
                            <w:r>
                              <w:rPr>
                                <w:sz w:val="24"/>
                              </w:rPr>
                              <w:t>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0FC35593">
                            <w:pPr>
                              <w:pStyle w:val="26"/>
                              <w:spacing w:before="3"/>
                              <w:rPr>
                                <w:rFonts w:ascii="Microsoft JhengHei"/>
                                <w:b/>
                                <w:sz w:val="22"/>
                              </w:rPr>
                            </w:pPr>
                          </w:p>
                          <w:p w14:paraId="6C9D4507">
                            <w:pPr>
                              <w:pStyle w:val="26"/>
                              <w:spacing w:line="280" w:lineRule="auto"/>
                              <w:ind w:left="105" w:right="91"/>
                              <w:rPr>
                                <w:sz w:val="24"/>
                              </w:rPr>
                            </w:pPr>
                            <w:r>
                              <w:rPr>
                                <w:sz w:val="24"/>
                              </w:rPr>
                              <w:t>对有问题、有异议的联系单以书面形式征</w:t>
                            </w:r>
                            <w:r>
                              <w:rPr>
                                <w:spacing w:val="-4"/>
                                <w:sz w:val="24"/>
                              </w:rPr>
                              <w:t>询</w:t>
                            </w:r>
                            <w:r>
                              <w:rPr>
                                <w:rFonts w:hint="eastAsia"/>
                                <w:spacing w:val="-4"/>
                                <w:sz w:val="24"/>
                              </w:rPr>
                              <w:t>业主</w:t>
                            </w:r>
                            <w:r>
                              <w:rPr>
                                <w:spacing w:val="-4"/>
                                <w:sz w:val="24"/>
                              </w:rPr>
                              <w:t xml:space="preserve">单位意见的，得 </w:t>
                            </w:r>
                            <w:r>
                              <w:rPr>
                                <w:rFonts w:hint="eastAsia"/>
                                <w:sz w:val="24"/>
                                <w:lang w:val="en-US"/>
                              </w:rPr>
                              <w:t>5</w:t>
                            </w:r>
                            <w:r>
                              <w:rPr>
                                <w:spacing w:val="-8"/>
                                <w:sz w:val="24"/>
                              </w:rPr>
                              <w:t>分。未以书面形</w:t>
                            </w:r>
                            <w:r>
                              <w:rPr>
                                <w:sz w:val="24"/>
                              </w:rPr>
                              <w:t>式征询建设单位的，不得分。</w:t>
                            </w:r>
                          </w:p>
                        </w:tc>
                        <w:tc>
                          <w:tcPr>
                            <w:tcW w:w="1056" w:type="dxa"/>
                            <w:tcBorders>
                              <w:top w:val="single" w:color="000000" w:sz="6" w:space="0"/>
                              <w:left w:val="single" w:color="000000" w:sz="6" w:space="0"/>
                              <w:bottom w:val="single" w:color="000000" w:sz="6" w:space="0"/>
                            </w:tcBorders>
                            <w:noWrap w:val="0"/>
                            <w:vAlign w:val="top"/>
                          </w:tcPr>
                          <w:p w14:paraId="565EE067">
                            <w:pPr>
                              <w:pStyle w:val="26"/>
                              <w:rPr>
                                <w:rFonts w:ascii="Times New Roman"/>
                                <w:sz w:val="24"/>
                              </w:rPr>
                            </w:pPr>
                          </w:p>
                        </w:tc>
                      </w:tr>
                      <w:tr w14:paraId="76F6E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74" w:type="dxa"/>
                            <w:vMerge w:val="continue"/>
                            <w:tcBorders>
                              <w:top w:val="nil"/>
                              <w:bottom w:val="nil"/>
                              <w:right w:val="single" w:color="000000" w:sz="6" w:space="0"/>
                            </w:tcBorders>
                            <w:noWrap w:val="0"/>
                            <w:vAlign w:val="top"/>
                          </w:tcPr>
                          <w:p w14:paraId="21FA6CF1">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41EACE51">
                            <w:pPr>
                              <w:pStyle w:val="26"/>
                              <w:spacing w:before="6"/>
                              <w:rPr>
                                <w:rFonts w:ascii="Microsoft JhengHei"/>
                                <w:b/>
                                <w:sz w:val="12"/>
                              </w:rPr>
                            </w:pPr>
                          </w:p>
                          <w:p w14:paraId="5B4E2820">
                            <w:pPr>
                              <w:pStyle w:val="26"/>
                              <w:spacing w:before="1" w:line="280" w:lineRule="auto"/>
                              <w:ind w:left="98" w:right="91"/>
                              <w:rPr>
                                <w:sz w:val="24"/>
                              </w:rPr>
                            </w:pPr>
                            <w:r>
                              <w:rPr>
                                <w:sz w:val="24"/>
                              </w:rPr>
                              <w:t>6</w:t>
                            </w:r>
                            <w:r>
                              <w:rPr>
                                <w:spacing w:val="-13"/>
                                <w:sz w:val="24"/>
                              </w:rPr>
                              <w:t>、对审核异议内容有无书面征询</w:t>
                            </w:r>
                            <w:r>
                              <w:rPr>
                                <w:rFonts w:hint="eastAsia"/>
                                <w:sz w:val="24"/>
                              </w:rPr>
                              <w:t>业主</w:t>
                            </w:r>
                            <w:r>
                              <w:rPr>
                                <w:sz w:val="24"/>
                              </w:rPr>
                              <w:t>单位意见（</w:t>
                            </w:r>
                            <w:r>
                              <w:rPr>
                                <w:rFonts w:hint="eastAsia"/>
                                <w:sz w:val="24"/>
                                <w:lang w:val="en-US"/>
                              </w:rPr>
                              <w:t>5</w:t>
                            </w:r>
                            <w:r>
                              <w:rPr>
                                <w:spacing w:val="-30"/>
                                <w:sz w:val="24"/>
                              </w:rPr>
                              <w:t xml:space="preserve"> 分</w:t>
                            </w:r>
                            <w:r>
                              <w:rPr>
                                <w:sz w:val="24"/>
                              </w:rPr>
                              <w:t>）</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1EF31054">
                            <w:pPr>
                              <w:pStyle w:val="26"/>
                              <w:spacing w:before="47" w:line="280" w:lineRule="auto"/>
                              <w:ind w:left="105" w:right="14"/>
                              <w:rPr>
                                <w:sz w:val="24"/>
                              </w:rPr>
                            </w:pPr>
                            <w:r>
                              <w:rPr>
                                <w:sz w:val="24"/>
                              </w:rPr>
                              <w:t>对有异议的事项以书面形式征询</w:t>
                            </w:r>
                            <w:r>
                              <w:rPr>
                                <w:rFonts w:hint="eastAsia"/>
                                <w:sz w:val="24"/>
                              </w:rPr>
                              <w:t>业主</w:t>
                            </w:r>
                            <w:r>
                              <w:rPr>
                                <w:sz w:val="24"/>
                              </w:rPr>
                              <w:t xml:space="preserve">单位意见的，得 </w:t>
                            </w:r>
                            <w:r>
                              <w:rPr>
                                <w:rFonts w:hint="eastAsia"/>
                                <w:sz w:val="24"/>
                                <w:lang w:val="en-US"/>
                              </w:rPr>
                              <w:t xml:space="preserve">5 </w:t>
                            </w:r>
                            <w:r>
                              <w:rPr>
                                <w:sz w:val="24"/>
                              </w:rPr>
                              <w:t>分。未书面征求</w:t>
                            </w:r>
                            <w:r>
                              <w:rPr>
                                <w:rFonts w:hint="eastAsia"/>
                                <w:sz w:val="24"/>
                              </w:rPr>
                              <w:t>业主</w:t>
                            </w:r>
                            <w:r>
                              <w:rPr>
                                <w:sz w:val="24"/>
                              </w:rPr>
                              <w:t>单位意见的</w:t>
                            </w:r>
                            <w:r>
                              <w:rPr>
                                <w:rFonts w:hint="eastAsia"/>
                                <w:sz w:val="24"/>
                              </w:rPr>
                              <w:t>或业主单位未书面回复而擅自纳入结算的</w:t>
                            </w:r>
                            <w:r>
                              <w:rPr>
                                <w:sz w:val="24"/>
                              </w:rPr>
                              <w:t>，不得分。</w:t>
                            </w:r>
                          </w:p>
                        </w:tc>
                        <w:tc>
                          <w:tcPr>
                            <w:tcW w:w="1056" w:type="dxa"/>
                            <w:tcBorders>
                              <w:top w:val="single" w:color="000000" w:sz="6" w:space="0"/>
                              <w:left w:val="single" w:color="000000" w:sz="6" w:space="0"/>
                              <w:bottom w:val="single" w:color="000000" w:sz="6" w:space="0"/>
                            </w:tcBorders>
                            <w:noWrap w:val="0"/>
                            <w:vAlign w:val="top"/>
                          </w:tcPr>
                          <w:p w14:paraId="357D6245">
                            <w:pPr>
                              <w:pStyle w:val="26"/>
                              <w:rPr>
                                <w:rFonts w:ascii="Times New Roman"/>
                                <w:sz w:val="24"/>
                              </w:rPr>
                            </w:pPr>
                          </w:p>
                        </w:tc>
                      </w:tr>
                      <w:tr w14:paraId="135A3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74" w:type="dxa"/>
                            <w:vMerge w:val="continue"/>
                            <w:tcBorders>
                              <w:top w:val="nil"/>
                              <w:bottom w:val="nil"/>
                              <w:right w:val="single" w:color="000000" w:sz="6" w:space="0"/>
                            </w:tcBorders>
                            <w:noWrap w:val="0"/>
                            <w:vAlign w:val="top"/>
                          </w:tcPr>
                          <w:p w14:paraId="09696A9A">
                            <w:pPr>
                              <w:rPr>
                                <w:sz w:val="2"/>
                                <w:szCs w:val="2"/>
                              </w:rPr>
                            </w:pPr>
                          </w:p>
                        </w:tc>
                        <w:tc>
                          <w:tcPr>
                            <w:tcW w:w="3574" w:type="dxa"/>
                            <w:tcBorders>
                              <w:top w:val="single" w:color="000000" w:sz="6" w:space="0"/>
                              <w:left w:val="single" w:color="000000" w:sz="6" w:space="0"/>
                              <w:bottom w:val="single" w:color="000000" w:sz="6" w:space="0"/>
                              <w:right w:val="single" w:color="000000" w:sz="6" w:space="0"/>
                            </w:tcBorders>
                            <w:noWrap w:val="0"/>
                            <w:vAlign w:val="top"/>
                          </w:tcPr>
                          <w:p w14:paraId="4E964DDB">
                            <w:pPr>
                              <w:pStyle w:val="26"/>
                              <w:spacing w:line="280" w:lineRule="auto"/>
                              <w:ind w:left="98" w:right="91"/>
                              <w:rPr>
                                <w:sz w:val="24"/>
                              </w:rPr>
                            </w:pPr>
                            <w:r>
                              <w:rPr>
                                <w:rFonts w:hint="eastAsia"/>
                                <w:spacing w:val="-13"/>
                                <w:sz w:val="24"/>
                                <w:lang w:val="en-US"/>
                              </w:rPr>
                              <w:t>7、</w:t>
                            </w:r>
                            <w:r>
                              <w:rPr>
                                <w:rFonts w:hint="eastAsia"/>
                                <w:spacing w:val="-13"/>
                                <w:sz w:val="24"/>
                              </w:rPr>
                              <w:t>现场踏勘书面或影像记录是否详实、完整、有效（5分）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0A4789A5">
                            <w:pPr>
                              <w:pStyle w:val="26"/>
                              <w:spacing w:before="1" w:line="360" w:lineRule="atLeast"/>
                              <w:ind w:left="105" w:right="79"/>
                              <w:rPr>
                                <w:sz w:val="24"/>
                              </w:rPr>
                            </w:pPr>
                            <w:r>
                              <w:rPr>
                                <w:rFonts w:hint="eastAsia"/>
                                <w:sz w:val="24"/>
                              </w:rPr>
                              <w:t>经现场踏勘并有书面或影像记录且完整、有效的，得 5分，踏勘资料不完善时酌情打分。</w:t>
                            </w:r>
                          </w:p>
                        </w:tc>
                        <w:tc>
                          <w:tcPr>
                            <w:tcW w:w="1056" w:type="dxa"/>
                            <w:tcBorders>
                              <w:top w:val="single" w:color="000000" w:sz="6" w:space="0"/>
                              <w:left w:val="single" w:color="000000" w:sz="6" w:space="0"/>
                              <w:bottom w:val="single" w:color="000000" w:sz="6" w:space="0"/>
                            </w:tcBorders>
                            <w:noWrap w:val="0"/>
                            <w:vAlign w:val="top"/>
                          </w:tcPr>
                          <w:p w14:paraId="1A81391C">
                            <w:pPr>
                              <w:pStyle w:val="26"/>
                              <w:rPr>
                                <w:rFonts w:ascii="Times New Roman"/>
                                <w:sz w:val="24"/>
                              </w:rPr>
                            </w:pPr>
                          </w:p>
                        </w:tc>
                      </w:tr>
                      <w:tr w14:paraId="25D3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1174" w:type="dxa"/>
                            <w:vMerge w:val="continue"/>
                            <w:tcBorders>
                              <w:top w:val="nil"/>
                              <w:bottom w:val="nil"/>
                              <w:right w:val="single" w:color="000000" w:sz="6" w:space="0"/>
                            </w:tcBorders>
                            <w:noWrap w:val="0"/>
                            <w:vAlign w:val="top"/>
                          </w:tcPr>
                          <w:p w14:paraId="614DDB68">
                            <w:pPr>
                              <w:rPr>
                                <w:sz w:val="2"/>
                                <w:szCs w:val="2"/>
                              </w:rPr>
                            </w:pPr>
                          </w:p>
                        </w:tc>
                        <w:tc>
                          <w:tcPr>
                            <w:tcW w:w="3574" w:type="dxa"/>
                            <w:tcBorders>
                              <w:top w:val="single" w:color="000000" w:sz="6" w:space="0"/>
                              <w:left w:val="single" w:color="000000" w:sz="6" w:space="0"/>
                              <w:right w:val="single" w:color="000000" w:sz="6" w:space="0"/>
                            </w:tcBorders>
                            <w:noWrap w:val="0"/>
                            <w:vAlign w:val="top"/>
                          </w:tcPr>
                          <w:p w14:paraId="6355E051">
                            <w:pPr>
                              <w:pStyle w:val="26"/>
                              <w:spacing w:before="1"/>
                              <w:rPr>
                                <w:rFonts w:ascii="Microsoft JhengHei"/>
                                <w:b/>
                                <w:sz w:val="32"/>
                              </w:rPr>
                            </w:pPr>
                          </w:p>
                          <w:p w14:paraId="2C837D29">
                            <w:pPr>
                              <w:pStyle w:val="26"/>
                              <w:ind w:left="98"/>
                              <w:rPr>
                                <w:sz w:val="24"/>
                              </w:rPr>
                            </w:pPr>
                            <w:r>
                              <w:rPr>
                                <w:rFonts w:hint="eastAsia"/>
                                <w:sz w:val="24"/>
                                <w:lang w:val="en-US"/>
                              </w:rPr>
                              <w:t>8</w:t>
                            </w:r>
                            <w:r>
                              <w:rPr>
                                <w:sz w:val="24"/>
                              </w:rPr>
                              <w:t>、工程量单项计算误差有无超3%及以上（</w:t>
                            </w:r>
                            <w:r>
                              <w:rPr>
                                <w:rFonts w:hint="eastAsia"/>
                                <w:sz w:val="24"/>
                                <w:lang w:val="en-US"/>
                              </w:rPr>
                              <w:t>5</w:t>
                            </w:r>
                            <w:r>
                              <w:rPr>
                                <w:sz w:val="24"/>
                              </w:rPr>
                              <w:t xml:space="preserve"> 分）</w:t>
                            </w:r>
                          </w:p>
                          <w:p w14:paraId="05DE56F1">
                            <w:pPr>
                              <w:pStyle w:val="26"/>
                              <w:spacing w:line="280" w:lineRule="auto"/>
                              <w:ind w:right="91"/>
                              <w:rPr>
                                <w:sz w:val="24"/>
                              </w:rPr>
                            </w:pPr>
                          </w:p>
                        </w:tc>
                        <w:tc>
                          <w:tcPr>
                            <w:tcW w:w="4578" w:type="dxa"/>
                            <w:tcBorders>
                              <w:top w:val="single" w:color="000000" w:sz="6" w:space="0"/>
                              <w:left w:val="single" w:color="000000" w:sz="6" w:space="0"/>
                              <w:right w:val="single" w:color="000000" w:sz="6" w:space="0"/>
                            </w:tcBorders>
                            <w:noWrap w:val="0"/>
                            <w:vAlign w:val="center"/>
                          </w:tcPr>
                          <w:p w14:paraId="62E58E6F">
                            <w:pPr>
                              <w:pStyle w:val="26"/>
                              <w:spacing w:before="29" w:line="294" w:lineRule="exact"/>
                              <w:ind w:left="104"/>
                              <w:jc w:val="center"/>
                              <w:rPr>
                                <w:spacing w:val="-11"/>
                                <w:sz w:val="24"/>
                                <w:lang w:val="en-US"/>
                              </w:rPr>
                            </w:pPr>
                            <w:r>
                              <w:rPr>
                                <w:spacing w:val="-15"/>
                                <w:sz w:val="24"/>
                              </w:rPr>
                              <w:t xml:space="preserve">准确的，得 </w:t>
                            </w:r>
                            <w:r>
                              <w:rPr>
                                <w:rFonts w:hint="eastAsia"/>
                                <w:sz w:val="24"/>
                                <w:lang w:val="en-US"/>
                              </w:rPr>
                              <w:t>5</w:t>
                            </w:r>
                            <w:r>
                              <w:rPr>
                                <w:spacing w:val="-30"/>
                                <w:sz w:val="24"/>
                              </w:rPr>
                              <w:t xml:space="preserve"> 分，</w:t>
                            </w:r>
                            <w:r>
                              <w:rPr>
                                <w:spacing w:val="-14"/>
                                <w:sz w:val="24"/>
                              </w:rPr>
                              <w:t xml:space="preserve">有 </w:t>
                            </w:r>
                            <w:r>
                              <w:rPr>
                                <w:sz w:val="24"/>
                              </w:rPr>
                              <w:t>1</w:t>
                            </w:r>
                            <w:r>
                              <w:rPr>
                                <w:spacing w:val="-11"/>
                                <w:sz w:val="24"/>
                              </w:rPr>
                              <w:t xml:space="preserve"> 项误差的</w:t>
                            </w:r>
                            <w:r>
                              <w:rPr>
                                <w:rFonts w:hint="eastAsia"/>
                                <w:spacing w:val="-11"/>
                                <w:sz w:val="24"/>
                              </w:rPr>
                              <w:t>扣</w:t>
                            </w:r>
                            <w:r>
                              <w:rPr>
                                <w:rFonts w:hint="eastAsia"/>
                                <w:spacing w:val="-11"/>
                                <w:sz w:val="24"/>
                                <w:lang w:val="en-US"/>
                              </w:rPr>
                              <w:t xml:space="preserve"> 1 分，</w:t>
                            </w:r>
                          </w:p>
                          <w:p w14:paraId="29B935F7">
                            <w:pPr>
                              <w:pStyle w:val="26"/>
                              <w:spacing w:before="53" w:line="292" w:lineRule="exact"/>
                              <w:ind w:left="105"/>
                              <w:jc w:val="center"/>
                              <w:rPr>
                                <w:sz w:val="24"/>
                              </w:rPr>
                            </w:pPr>
                            <w:r>
                              <w:rPr>
                                <w:rFonts w:hint="eastAsia"/>
                                <w:spacing w:val="-11"/>
                                <w:sz w:val="24"/>
                                <w:lang w:val="en-US"/>
                              </w:rPr>
                              <w:t>扣完为止</w:t>
                            </w:r>
                            <w:r>
                              <w:rPr>
                                <w:sz w:val="24"/>
                              </w:rPr>
                              <w:t>。</w:t>
                            </w:r>
                          </w:p>
                        </w:tc>
                        <w:tc>
                          <w:tcPr>
                            <w:tcW w:w="1056" w:type="dxa"/>
                            <w:tcBorders>
                              <w:top w:val="single" w:color="000000" w:sz="6" w:space="0"/>
                              <w:left w:val="single" w:color="000000" w:sz="6" w:space="0"/>
                              <w:bottom w:val="single" w:color="000000" w:sz="6" w:space="0"/>
                            </w:tcBorders>
                            <w:noWrap w:val="0"/>
                            <w:vAlign w:val="top"/>
                          </w:tcPr>
                          <w:p w14:paraId="37477705">
                            <w:pPr>
                              <w:pStyle w:val="26"/>
                              <w:rPr>
                                <w:rFonts w:ascii="Times New Roman"/>
                                <w:sz w:val="24"/>
                              </w:rPr>
                            </w:pPr>
                          </w:p>
                        </w:tc>
                      </w:tr>
                    </w:tbl>
                    <w:p w14:paraId="66CC0CE4">
                      <w:pPr>
                        <w:pStyle w:val="2"/>
                      </w:pPr>
                    </w:p>
                  </w:txbxContent>
                </v:textbox>
              </v:shape>
            </w:pict>
          </mc:Fallback>
        </mc:AlternateContent>
      </w:r>
      <w:r>
        <w:rPr>
          <w:rFonts w:hint="eastAsia" w:ascii="Times New Roman" w:hAnsi="Times New Roman" w:eastAsia="宋体" w:cs="Times New Roman"/>
          <w:b/>
          <w:bCs/>
          <w:kern w:val="44"/>
          <w:sz w:val="24"/>
          <w:highlight w:val="none"/>
          <w:lang w:val="en-US" w:eastAsia="zh-CN"/>
        </w:rPr>
        <w:t>附件 3</w:t>
      </w:r>
    </w:p>
    <w:p w14:paraId="31182723">
      <w:pPr>
        <w:pStyle w:val="2"/>
        <w:spacing w:before="5"/>
        <w:rPr>
          <w:sz w:val="26"/>
          <w:highlight w:val="none"/>
        </w:rPr>
      </w:pPr>
      <w:r>
        <w:rPr>
          <w:highlight w:val="none"/>
        </w:rPr>
        <w:br w:type="column"/>
      </w:r>
    </w:p>
    <w:p w14:paraId="3977C659">
      <w:pPr>
        <w:ind w:left="223"/>
        <w:jc w:val="left"/>
        <w:rPr>
          <w:rFonts w:hint="eastAsia" w:ascii="Microsoft JhengHei" w:hAnsi="Times New Roman" w:eastAsia="Microsoft JhengHei" w:cs="Times New Roman"/>
          <w:b/>
          <w:kern w:val="2"/>
          <w:sz w:val="28"/>
          <w:szCs w:val="28"/>
          <w:highlight w:val="none"/>
          <w:lang w:val="en-US" w:eastAsia="zh-CN" w:bidi="ar-SA"/>
        </w:rPr>
      </w:pPr>
      <w:r>
        <w:rPr>
          <w:rFonts w:hint="eastAsia" w:ascii="Microsoft JhengHei" w:hAnsi="Times New Roman" w:eastAsia="Microsoft JhengHei" w:cs="Times New Roman"/>
          <w:b/>
          <w:kern w:val="2"/>
          <w:sz w:val="28"/>
          <w:szCs w:val="28"/>
          <w:highlight w:val="none"/>
          <w:lang w:val="en-US" w:eastAsia="zh-CN" w:bidi="ar-SA"/>
        </w:rPr>
        <w:t>台州市市本级政府投资项目单项结算审核考核评分表</w:t>
      </w:r>
    </w:p>
    <w:p w14:paraId="5779E524">
      <w:pPr>
        <w:jc w:val="left"/>
        <w:rPr>
          <w:rFonts w:ascii="Microsoft JhengHei" w:eastAsia="Microsoft JhengHei"/>
          <w:sz w:val="28"/>
          <w:highlight w:val="none"/>
        </w:rPr>
        <w:sectPr>
          <w:pgSz w:w="11910" w:h="16840"/>
          <w:pgMar w:top="1160" w:right="520" w:bottom="280" w:left="760" w:header="720" w:footer="720" w:gutter="0"/>
          <w:cols w:equalWidth="0" w:num="2">
            <w:col w:w="925" w:space="923"/>
            <w:col w:w="8782"/>
          </w:cols>
        </w:sectPr>
      </w:pPr>
    </w:p>
    <w:tbl>
      <w:tblPr>
        <w:tblStyle w:val="20"/>
        <w:tblW w:w="10383"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3582"/>
        <w:gridCol w:w="4578"/>
        <w:gridCol w:w="1056"/>
      </w:tblGrid>
      <w:tr w14:paraId="47FB5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167" w:type="dxa"/>
            <w:vMerge w:val="restart"/>
            <w:tcBorders>
              <w:top w:val="nil"/>
              <w:right w:val="single" w:color="000000" w:sz="6" w:space="0"/>
            </w:tcBorders>
            <w:noWrap w:val="0"/>
            <w:vAlign w:val="top"/>
          </w:tcPr>
          <w:p w14:paraId="1D39A36B">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3B057234">
            <w:pPr>
              <w:pStyle w:val="26"/>
              <w:spacing w:before="1"/>
              <w:rPr>
                <w:rFonts w:ascii="Microsoft JhengHei"/>
                <w:b/>
                <w:sz w:val="12"/>
                <w:highlight w:val="none"/>
              </w:rPr>
            </w:pPr>
          </w:p>
          <w:p w14:paraId="6C2E2B77">
            <w:pPr>
              <w:pStyle w:val="26"/>
              <w:spacing w:line="280" w:lineRule="auto"/>
              <w:ind w:left="105" w:right="95"/>
              <w:rPr>
                <w:sz w:val="24"/>
                <w:highlight w:val="none"/>
              </w:rPr>
            </w:pPr>
            <w:r>
              <w:rPr>
                <w:rFonts w:hint="eastAsia"/>
                <w:sz w:val="24"/>
                <w:highlight w:val="none"/>
                <w:lang w:val="en-US"/>
              </w:rPr>
              <w:t>9</w:t>
            </w:r>
            <w:r>
              <w:rPr>
                <w:sz w:val="24"/>
                <w:highlight w:val="none"/>
              </w:rPr>
              <w:t>、工程量审核书是否完整、清楚（5 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4EE2F860">
            <w:pPr>
              <w:pStyle w:val="26"/>
              <w:spacing w:before="42" w:line="280" w:lineRule="auto"/>
              <w:ind w:left="104" w:right="15"/>
              <w:rPr>
                <w:sz w:val="24"/>
                <w:highlight w:val="none"/>
              </w:rPr>
            </w:pPr>
            <w:r>
              <w:rPr>
                <w:sz w:val="24"/>
                <w:highlight w:val="none"/>
              </w:rPr>
              <w:t>工程量计算书完整、清楚的，得 5 分，否则不得分。存在部分不完整或不清楚的，</w:t>
            </w:r>
          </w:p>
          <w:p w14:paraId="4E0F25B1">
            <w:pPr>
              <w:pStyle w:val="26"/>
              <w:spacing w:before="1" w:line="297" w:lineRule="exact"/>
              <w:ind w:left="104"/>
              <w:rPr>
                <w:sz w:val="24"/>
                <w:highlight w:val="none"/>
              </w:rPr>
            </w:pPr>
            <w:r>
              <w:rPr>
                <w:sz w:val="24"/>
                <w:highlight w:val="none"/>
              </w:rPr>
              <w:t>酌情扣分。</w:t>
            </w:r>
          </w:p>
        </w:tc>
        <w:tc>
          <w:tcPr>
            <w:tcW w:w="1056" w:type="dxa"/>
            <w:tcBorders>
              <w:top w:val="single" w:color="000000" w:sz="6" w:space="0"/>
              <w:left w:val="single" w:color="000000" w:sz="6" w:space="0"/>
              <w:bottom w:val="single" w:color="000000" w:sz="6" w:space="0"/>
            </w:tcBorders>
            <w:noWrap w:val="0"/>
            <w:vAlign w:val="top"/>
          </w:tcPr>
          <w:p w14:paraId="352A5AC0">
            <w:pPr>
              <w:pStyle w:val="26"/>
              <w:rPr>
                <w:rFonts w:ascii="Times New Roman"/>
                <w:sz w:val="24"/>
                <w:highlight w:val="none"/>
              </w:rPr>
            </w:pPr>
          </w:p>
        </w:tc>
      </w:tr>
      <w:tr w14:paraId="353A2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167" w:type="dxa"/>
            <w:vMerge w:val="continue"/>
            <w:tcBorders>
              <w:top w:val="nil"/>
              <w:bottom w:val="single" w:color="000000" w:sz="6" w:space="0"/>
              <w:right w:val="single" w:color="000000" w:sz="6" w:space="0"/>
            </w:tcBorders>
            <w:noWrap w:val="0"/>
            <w:vAlign w:val="top"/>
          </w:tcPr>
          <w:p w14:paraId="1EB8A23A">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6C290680">
            <w:pPr>
              <w:pStyle w:val="26"/>
              <w:spacing w:before="44"/>
              <w:ind w:left="105"/>
              <w:rPr>
                <w:sz w:val="24"/>
                <w:highlight w:val="none"/>
              </w:rPr>
            </w:pPr>
            <w:r>
              <w:rPr>
                <w:rFonts w:hint="eastAsia"/>
                <w:sz w:val="24"/>
                <w:highlight w:val="none"/>
                <w:lang w:val="en-US"/>
              </w:rPr>
              <w:t>10</w:t>
            </w:r>
            <w:r>
              <w:rPr>
                <w:sz w:val="24"/>
                <w:highlight w:val="none"/>
              </w:rPr>
              <w:t>、是否按合同条款约定的结算</w:t>
            </w:r>
          </w:p>
          <w:p w14:paraId="53C01CB0">
            <w:pPr>
              <w:pStyle w:val="26"/>
              <w:spacing w:before="53" w:line="297" w:lineRule="exact"/>
              <w:ind w:left="105"/>
              <w:rPr>
                <w:sz w:val="24"/>
                <w:highlight w:val="none"/>
              </w:rPr>
            </w:pPr>
            <w:r>
              <w:rPr>
                <w:sz w:val="24"/>
                <w:highlight w:val="none"/>
              </w:rPr>
              <w:t>方式审价</w:t>
            </w:r>
            <w:r>
              <w:rPr>
                <w:rFonts w:hint="eastAsia"/>
                <w:sz w:val="24"/>
                <w:highlight w:val="none"/>
              </w:rPr>
              <w:t>（</w:t>
            </w:r>
            <w:r>
              <w:rPr>
                <w:rFonts w:hint="eastAsia"/>
                <w:sz w:val="24"/>
                <w:highlight w:val="none"/>
                <w:lang w:val="en-US"/>
              </w:rPr>
              <w:t>5分</w:t>
            </w:r>
            <w:r>
              <w:rPr>
                <w:rFonts w:hint="eastAsia"/>
                <w:sz w:val="24"/>
                <w:highlight w:val="none"/>
              </w:rPr>
              <w:t>）</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044DA06C">
            <w:pPr>
              <w:pStyle w:val="26"/>
              <w:spacing w:before="44"/>
              <w:ind w:left="104"/>
              <w:rPr>
                <w:sz w:val="24"/>
                <w:highlight w:val="none"/>
              </w:rPr>
            </w:pPr>
            <w:r>
              <w:rPr>
                <w:sz w:val="24"/>
                <w:highlight w:val="none"/>
              </w:rPr>
              <w:t>按合同条款约定的结算方式审价，</w:t>
            </w:r>
            <w:r>
              <w:rPr>
                <w:rFonts w:hint="eastAsia"/>
                <w:sz w:val="24"/>
                <w:highlight w:val="none"/>
              </w:rPr>
              <w:t>得</w:t>
            </w:r>
            <w:r>
              <w:rPr>
                <w:rFonts w:hint="eastAsia"/>
                <w:sz w:val="24"/>
                <w:highlight w:val="none"/>
                <w:lang w:val="en-US"/>
              </w:rPr>
              <w:t>5分。否则</w:t>
            </w:r>
            <w:r>
              <w:rPr>
                <w:sz w:val="24"/>
                <w:highlight w:val="none"/>
              </w:rPr>
              <w:t>整个审</w:t>
            </w:r>
            <w:r>
              <w:rPr>
                <w:rFonts w:hint="eastAsia"/>
                <w:sz w:val="24"/>
                <w:highlight w:val="none"/>
              </w:rPr>
              <w:t>核</w:t>
            </w:r>
            <w:r>
              <w:rPr>
                <w:sz w:val="24"/>
                <w:highlight w:val="none"/>
              </w:rPr>
              <w:t>质量不得分。</w:t>
            </w:r>
          </w:p>
        </w:tc>
        <w:tc>
          <w:tcPr>
            <w:tcW w:w="1056" w:type="dxa"/>
            <w:tcBorders>
              <w:top w:val="single" w:color="000000" w:sz="6" w:space="0"/>
              <w:left w:val="single" w:color="000000" w:sz="6" w:space="0"/>
              <w:bottom w:val="single" w:color="000000" w:sz="6" w:space="0"/>
            </w:tcBorders>
            <w:noWrap w:val="0"/>
            <w:vAlign w:val="top"/>
          </w:tcPr>
          <w:p w14:paraId="3B535266">
            <w:pPr>
              <w:pStyle w:val="26"/>
              <w:rPr>
                <w:rFonts w:ascii="Times New Roman"/>
                <w:sz w:val="24"/>
                <w:highlight w:val="none"/>
              </w:rPr>
            </w:pPr>
          </w:p>
        </w:tc>
      </w:tr>
      <w:tr w14:paraId="23C02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67" w:type="dxa"/>
            <w:vMerge w:val="restart"/>
            <w:tcBorders>
              <w:top w:val="single" w:color="000000" w:sz="6" w:space="0"/>
              <w:bottom w:val="single" w:color="000000" w:sz="6" w:space="0"/>
              <w:right w:val="single" w:color="000000" w:sz="6" w:space="0"/>
            </w:tcBorders>
            <w:noWrap w:val="0"/>
            <w:vAlign w:val="top"/>
          </w:tcPr>
          <w:p w14:paraId="533CB39B">
            <w:pPr>
              <w:pStyle w:val="26"/>
              <w:rPr>
                <w:rFonts w:ascii="Microsoft JhengHei"/>
                <w:b/>
                <w:sz w:val="24"/>
                <w:highlight w:val="none"/>
              </w:rPr>
            </w:pPr>
          </w:p>
          <w:p w14:paraId="20920313">
            <w:pPr>
              <w:pStyle w:val="26"/>
              <w:rPr>
                <w:rFonts w:ascii="Microsoft JhengHei"/>
                <w:b/>
                <w:sz w:val="24"/>
                <w:highlight w:val="none"/>
              </w:rPr>
            </w:pPr>
          </w:p>
          <w:p w14:paraId="1792A6EA">
            <w:pPr>
              <w:pStyle w:val="26"/>
              <w:spacing w:before="1"/>
              <w:rPr>
                <w:rFonts w:ascii="Microsoft JhengHei"/>
                <w:b/>
                <w:sz w:val="20"/>
                <w:highlight w:val="none"/>
              </w:rPr>
            </w:pPr>
          </w:p>
          <w:p w14:paraId="6640D792">
            <w:pPr>
              <w:pStyle w:val="26"/>
              <w:spacing w:line="391" w:lineRule="auto"/>
              <w:ind w:left="463" w:right="449"/>
              <w:rPr>
                <w:rFonts w:ascii="Microsoft JhengHei" w:eastAsia="Microsoft JhengHei"/>
                <w:b/>
                <w:sz w:val="24"/>
                <w:highlight w:val="none"/>
              </w:rPr>
            </w:pPr>
            <w:r>
              <w:rPr>
                <w:rFonts w:hint="eastAsia" w:ascii="Microsoft JhengHei" w:eastAsia="Microsoft JhengHei"/>
                <w:b/>
                <w:sz w:val="24"/>
                <w:highlight w:val="none"/>
              </w:rPr>
              <w:t>服务质量</w:t>
            </w:r>
          </w:p>
          <w:p w14:paraId="38D42842">
            <w:pPr>
              <w:pStyle w:val="26"/>
              <w:spacing w:before="3"/>
              <w:ind w:left="107"/>
              <w:rPr>
                <w:rFonts w:ascii="Microsoft JhengHei" w:eastAsia="Microsoft JhengHei"/>
                <w:b/>
                <w:sz w:val="24"/>
                <w:highlight w:val="none"/>
              </w:rPr>
            </w:pPr>
            <w:r>
              <w:rPr>
                <w:rFonts w:hint="eastAsia" w:ascii="Microsoft JhengHei" w:eastAsia="Microsoft JhengHei"/>
                <w:b/>
                <w:sz w:val="24"/>
                <w:highlight w:val="none"/>
              </w:rPr>
              <w:t>（</w:t>
            </w:r>
            <w:r>
              <w:rPr>
                <w:rFonts w:hint="eastAsia" w:ascii="Microsoft JhengHei"/>
                <w:b/>
                <w:sz w:val="24"/>
                <w:highlight w:val="none"/>
                <w:lang w:val="en-US"/>
              </w:rPr>
              <w:t>4</w:t>
            </w:r>
            <w:r>
              <w:rPr>
                <w:rFonts w:hint="eastAsia" w:ascii="Microsoft JhengHei" w:eastAsia="Microsoft JhengHei"/>
                <w:b/>
                <w:sz w:val="24"/>
                <w:highlight w:val="none"/>
              </w:rPr>
              <w:t>0</w:t>
            </w:r>
            <w:r>
              <w:rPr>
                <w:rFonts w:hint="eastAsia" w:ascii="Microsoft JhengHei" w:eastAsia="Microsoft JhengHei"/>
                <w:b/>
                <w:spacing w:val="-15"/>
                <w:sz w:val="24"/>
                <w:highlight w:val="none"/>
              </w:rPr>
              <w:t xml:space="preserve"> 分</w:t>
            </w:r>
            <w:r>
              <w:rPr>
                <w:rFonts w:hint="eastAsia" w:ascii="Microsoft JhengHei" w:eastAsia="Microsoft JhengHei"/>
                <w:b/>
                <w:sz w:val="24"/>
                <w:highlight w:val="none"/>
              </w:rPr>
              <w:t>）</w:t>
            </w: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484028D6">
            <w:pPr>
              <w:pStyle w:val="26"/>
              <w:spacing w:before="59" w:line="295" w:lineRule="auto"/>
              <w:ind w:left="0" w:right="82" w:firstLine="240" w:firstLineChars="100"/>
              <w:rPr>
                <w:sz w:val="24"/>
                <w:highlight w:val="none"/>
              </w:rPr>
            </w:pPr>
            <w:r>
              <w:rPr>
                <w:sz w:val="24"/>
                <w:highlight w:val="none"/>
              </w:rPr>
              <w:t>1</w:t>
            </w:r>
            <w:r>
              <w:rPr>
                <w:spacing w:val="0"/>
                <w:sz w:val="24"/>
                <w:highlight w:val="none"/>
              </w:rPr>
              <w:t>、项目建设单位单位评价意见（</w:t>
            </w:r>
            <w:r>
              <w:rPr>
                <w:rFonts w:hint="default"/>
                <w:spacing w:val="0"/>
                <w:sz w:val="24"/>
                <w:highlight w:val="none"/>
                <w:lang w:val="en-US"/>
              </w:rPr>
              <w:t>5</w:t>
            </w:r>
            <w:r>
              <w:rPr>
                <w:spacing w:val="0"/>
                <w:sz w:val="24"/>
                <w:highlight w:val="none"/>
              </w:rPr>
              <w:t xml:space="preserve"> </w:t>
            </w:r>
            <w:r>
              <w:rPr>
                <w:sz w:val="24"/>
                <w:highlight w:val="none"/>
              </w:rPr>
              <w:t>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15A5DE65">
            <w:pPr>
              <w:pStyle w:val="26"/>
              <w:spacing w:before="42"/>
              <w:ind w:left="104"/>
              <w:rPr>
                <w:sz w:val="24"/>
                <w:highlight w:val="none"/>
              </w:rPr>
            </w:pPr>
            <w:r>
              <w:rPr>
                <w:spacing w:val="-13"/>
                <w:sz w:val="24"/>
                <w:highlight w:val="none"/>
              </w:rPr>
              <w:t xml:space="preserve">满意得 </w:t>
            </w:r>
            <w:r>
              <w:rPr>
                <w:rFonts w:hint="eastAsia"/>
                <w:sz w:val="24"/>
                <w:highlight w:val="none"/>
                <w:lang w:val="en-US"/>
              </w:rPr>
              <w:t>5</w:t>
            </w:r>
            <w:r>
              <w:rPr>
                <w:spacing w:val="-13"/>
                <w:sz w:val="24"/>
                <w:highlight w:val="none"/>
              </w:rPr>
              <w:t xml:space="preserve">分，基本满意得 </w:t>
            </w:r>
            <w:r>
              <w:rPr>
                <w:rFonts w:hint="eastAsia"/>
                <w:sz w:val="24"/>
                <w:highlight w:val="none"/>
                <w:lang w:val="en-US"/>
              </w:rPr>
              <w:t>3</w:t>
            </w:r>
            <w:r>
              <w:rPr>
                <w:spacing w:val="-9"/>
                <w:sz w:val="24"/>
                <w:highlight w:val="none"/>
              </w:rPr>
              <w:t>分，不满意得</w:t>
            </w:r>
          </w:p>
          <w:p w14:paraId="542E080A">
            <w:pPr>
              <w:pStyle w:val="26"/>
              <w:spacing w:line="360" w:lineRule="atLeast"/>
              <w:ind w:left="104" w:right="92"/>
              <w:rPr>
                <w:sz w:val="24"/>
                <w:highlight w:val="none"/>
              </w:rPr>
            </w:pPr>
            <w:r>
              <w:rPr>
                <w:rFonts w:hint="eastAsia"/>
                <w:sz w:val="24"/>
                <w:highlight w:val="none"/>
                <w:lang w:val="en-US"/>
              </w:rPr>
              <w:t>0</w:t>
            </w:r>
            <w:r>
              <w:rPr>
                <w:sz w:val="24"/>
                <w:highlight w:val="none"/>
              </w:rPr>
              <w:t xml:space="preserve"> 分。</w:t>
            </w:r>
          </w:p>
        </w:tc>
        <w:tc>
          <w:tcPr>
            <w:tcW w:w="1056" w:type="dxa"/>
            <w:tcBorders>
              <w:top w:val="single" w:color="000000" w:sz="6" w:space="0"/>
              <w:left w:val="single" w:color="000000" w:sz="6" w:space="0"/>
              <w:bottom w:val="single" w:color="000000" w:sz="6" w:space="0"/>
            </w:tcBorders>
            <w:noWrap w:val="0"/>
            <w:vAlign w:val="top"/>
          </w:tcPr>
          <w:p w14:paraId="38FC4B2E">
            <w:pPr>
              <w:pStyle w:val="26"/>
              <w:rPr>
                <w:rFonts w:ascii="Times New Roman"/>
                <w:sz w:val="24"/>
                <w:highlight w:val="none"/>
              </w:rPr>
            </w:pPr>
          </w:p>
        </w:tc>
      </w:tr>
      <w:tr w14:paraId="014C4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67" w:type="dxa"/>
            <w:vMerge w:val="continue"/>
            <w:tcBorders>
              <w:top w:val="nil"/>
              <w:bottom w:val="single" w:color="000000" w:sz="6" w:space="0"/>
              <w:right w:val="single" w:color="000000" w:sz="6" w:space="0"/>
            </w:tcBorders>
            <w:noWrap w:val="0"/>
            <w:vAlign w:val="top"/>
          </w:tcPr>
          <w:p w14:paraId="7A378149">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5333E3F6">
            <w:pPr>
              <w:pStyle w:val="26"/>
              <w:spacing w:before="59" w:line="295" w:lineRule="auto"/>
              <w:ind w:left="105" w:right="82"/>
              <w:rPr>
                <w:sz w:val="24"/>
                <w:highlight w:val="none"/>
              </w:rPr>
            </w:pPr>
            <w:r>
              <w:rPr>
                <w:sz w:val="24"/>
                <w:highlight w:val="none"/>
              </w:rPr>
              <w:t>2</w:t>
            </w:r>
            <w:r>
              <w:rPr>
                <w:spacing w:val="-36"/>
                <w:sz w:val="24"/>
                <w:highlight w:val="none"/>
              </w:rPr>
              <w:t>、</w:t>
            </w:r>
            <w:r>
              <w:rPr>
                <w:sz w:val="24"/>
                <w:highlight w:val="none"/>
              </w:rPr>
              <w:t>是否及时对我中心出具的书面审核意见中提到的事项进行修改（</w:t>
            </w:r>
            <w:r>
              <w:rPr>
                <w:rFonts w:hint="eastAsia"/>
                <w:sz w:val="24"/>
                <w:highlight w:val="none"/>
                <w:lang w:val="en-US"/>
              </w:rPr>
              <w:t>5</w:t>
            </w:r>
            <w:r>
              <w:rPr>
                <w:sz w:val="24"/>
                <w:highlight w:val="none"/>
              </w:rPr>
              <w:t>分</w:t>
            </w:r>
            <w:r>
              <w:rPr>
                <w:rFonts w:hint="eastAsia"/>
                <w:sz w:val="24"/>
                <w:highlight w:val="none"/>
              </w:rPr>
              <w:t>）</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00FB7154">
            <w:pPr>
              <w:pStyle w:val="26"/>
              <w:spacing w:before="1"/>
              <w:rPr>
                <w:rFonts w:ascii="Microsoft JhengHei"/>
                <w:b/>
                <w:sz w:val="12"/>
                <w:highlight w:val="none"/>
              </w:rPr>
            </w:pPr>
          </w:p>
          <w:p w14:paraId="3F9672BD">
            <w:pPr>
              <w:pStyle w:val="26"/>
              <w:spacing w:line="280" w:lineRule="auto"/>
              <w:ind w:left="104" w:right="97"/>
              <w:rPr>
                <w:sz w:val="24"/>
                <w:highlight w:val="none"/>
              </w:rPr>
            </w:pPr>
            <w:r>
              <w:rPr>
                <w:spacing w:val="-26"/>
                <w:sz w:val="24"/>
                <w:highlight w:val="none"/>
              </w:rPr>
              <w:t xml:space="preserve">在 </w:t>
            </w:r>
            <w:r>
              <w:rPr>
                <w:sz w:val="24"/>
                <w:highlight w:val="none"/>
              </w:rPr>
              <w:t>5</w:t>
            </w:r>
            <w:r>
              <w:rPr>
                <w:spacing w:val="-12"/>
                <w:sz w:val="24"/>
                <w:highlight w:val="none"/>
              </w:rPr>
              <w:t xml:space="preserve"> 个工作日内提供的，得 </w:t>
            </w:r>
            <w:r>
              <w:rPr>
                <w:sz w:val="24"/>
                <w:highlight w:val="none"/>
              </w:rPr>
              <w:t>5</w:t>
            </w:r>
            <w:r>
              <w:rPr>
                <w:spacing w:val="-12"/>
                <w:sz w:val="24"/>
                <w:highlight w:val="none"/>
              </w:rPr>
              <w:t xml:space="preserve"> 分，否则不</w:t>
            </w:r>
            <w:r>
              <w:rPr>
                <w:sz w:val="24"/>
                <w:highlight w:val="none"/>
              </w:rPr>
              <w:t>得分。特定情况酌情扣分。</w:t>
            </w:r>
          </w:p>
        </w:tc>
        <w:tc>
          <w:tcPr>
            <w:tcW w:w="1056" w:type="dxa"/>
            <w:tcBorders>
              <w:top w:val="single" w:color="000000" w:sz="6" w:space="0"/>
              <w:left w:val="single" w:color="000000" w:sz="6" w:space="0"/>
              <w:bottom w:val="single" w:color="000000" w:sz="6" w:space="0"/>
            </w:tcBorders>
            <w:noWrap w:val="0"/>
            <w:vAlign w:val="top"/>
          </w:tcPr>
          <w:p w14:paraId="2A8DE758">
            <w:pPr>
              <w:pStyle w:val="26"/>
              <w:rPr>
                <w:rFonts w:ascii="Times New Roman"/>
                <w:sz w:val="24"/>
                <w:highlight w:val="none"/>
              </w:rPr>
            </w:pPr>
          </w:p>
        </w:tc>
      </w:tr>
      <w:tr w14:paraId="76D07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67" w:type="dxa"/>
            <w:vMerge w:val="continue"/>
            <w:tcBorders>
              <w:top w:val="nil"/>
              <w:bottom w:val="single" w:color="000000" w:sz="6" w:space="0"/>
              <w:right w:val="single" w:color="000000" w:sz="6" w:space="0"/>
            </w:tcBorders>
            <w:noWrap w:val="0"/>
            <w:vAlign w:val="top"/>
          </w:tcPr>
          <w:p w14:paraId="0773D504">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7E4C223D">
            <w:pPr>
              <w:pStyle w:val="26"/>
              <w:spacing w:before="59"/>
              <w:ind w:left="105"/>
              <w:rPr>
                <w:sz w:val="24"/>
                <w:highlight w:val="none"/>
              </w:rPr>
            </w:pPr>
            <w:r>
              <w:rPr>
                <w:rFonts w:hint="eastAsia"/>
                <w:sz w:val="24"/>
                <w:highlight w:val="none"/>
                <w:lang w:val="en-US"/>
              </w:rPr>
              <w:t>3</w:t>
            </w:r>
            <w:r>
              <w:rPr>
                <w:sz w:val="24"/>
                <w:highlight w:val="none"/>
              </w:rPr>
              <w:t>、是否服从审核中心管理</w:t>
            </w:r>
          </w:p>
          <w:p w14:paraId="6CF4DDFD">
            <w:pPr>
              <w:pStyle w:val="26"/>
              <w:spacing w:before="74" w:line="300" w:lineRule="exact"/>
              <w:ind w:left="105"/>
              <w:rPr>
                <w:sz w:val="24"/>
                <w:highlight w:val="none"/>
              </w:rPr>
            </w:pPr>
            <w:r>
              <w:rPr>
                <w:spacing w:val="24"/>
                <w:sz w:val="24"/>
                <w:highlight w:val="none"/>
              </w:rPr>
              <w:t>系统平台的业务安排</w:t>
            </w:r>
            <w:r>
              <w:rPr>
                <w:sz w:val="24"/>
                <w:highlight w:val="none"/>
              </w:rPr>
              <w:t>（</w:t>
            </w:r>
            <w:r>
              <w:rPr>
                <w:spacing w:val="-96"/>
                <w:sz w:val="24"/>
                <w:highlight w:val="none"/>
              </w:rPr>
              <w:t xml:space="preserve"> </w:t>
            </w:r>
            <w:r>
              <w:rPr>
                <w:rFonts w:hint="eastAsia"/>
                <w:sz w:val="24"/>
                <w:highlight w:val="none"/>
                <w:lang w:val="en-US"/>
              </w:rPr>
              <w:t>5</w:t>
            </w:r>
            <w:r>
              <w:rPr>
                <w:sz w:val="24"/>
                <w:highlight w:val="none"/>
              </w:rPr>
              <w:t>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41E40A80">
            <w:pPr>
              <w:pStyle w:val="26"/>
              <w:spacing w:line="280" w:lineRule="auto"/>
              <w:ind w:left="104" w:right="97"/>
              <w:rPr>
                <w:spacing w:val="-26"/>
                <w:sz w:val="24"/>
                <w:highlight w:val="none"/>
              </w:rPr>
            </w:pPr>
            <w:r>
              <w:rPr>
                <w:sz w:val="24"/>
                <w:highlight w:val="none"/>
              </w:rPr>
              <w:t>服从安排的得</w:t>
            </w:r>
            <w:r>
              <w:rPr>
                <w:rFonts w:hint="eastAsia"/>
                <w:sz w:val="24"/>
                <w:highlight w:val="none"/>
                <w:lang w:val="en-US"/>
              </w:rPr>
              <w:t xml:space="preserve"> 5 </w:t>
            </w:r>
            <w:r>
              <w:rPr>
                <w:sz w:val="24"/>
                <w:highlight w:val="none"/>
              </w:rPr>
              <w:t>分，否则</w:t>
            </w:r>
            <w:r>
              <w:rPr>
                <w:rFonts w:hint="eastAsia"/>
                <w:sz w:val="24"/>
                <w:highlight w:val="none"/>
              </w:rPr>
              <w:t>服务质量</w:t>
            </w:r>
            <w:r>
              <w:rPr>
                <w:sz w:val="24"/>
                <w:highlight w:val="none"/>
              </w:rPr>
              <w:t>不得分。</w:t>
            </w:r>
          </w:p>
        </w:tc>
        <w:tc>
          <w:tcPr>
            <w:tcW w:w="1056" w:type="dxa"/>
            <w:tcBorders>
              <w:top w:val="single" w:color="000000" w:sz="6" w:space="0"/>
              <w:left w:val="single" w:color="000000" w:sz="6" w:space="0"/>
              <w:bottom w:val="single" w:color="000000" w:sz="6" w:space="0"/>
            </w:tcBorders>
            <w:noWrap w:val="0"/>
            <w:vAlign w:val="top"/>
          </w:tcPr>
          <w:p w14:paraId="20D6DD27">
            <w:pPr>
              <w:pStyle w:val="26"/>
              <w:rPr>
                <w:rFonts w:ascii="Times New Roman"/>
                <w:sz w:val="24"/>
                <w:highlight w:val="none"/>
              </w:rPr>
            </w:pPr>
          </w:p>
        </w:tc>
      </w:tr>
      <w:tr w14:paraId="4A06B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67" w:type="dxa"/>
            <w:vMerge w:val="continue"/>
            <w:tcBorders>
              <w:top w:val="nil"/>
              <w:bottom w:val="single" w:color="000000" w:sz="6" w:space="0"/>
              <w:right w:val="single" w:color="000000" w:sz="6" w:space="0"/>
            </w:tcBorders>
            <w:noWrap w:val="0"/>
            <w:vAlign w:val="top"/>
          </w:tcPr>
          <w:p w14:paraId="4B7D2F2B">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6CCB53A5">
            <w:pPr>
              <w:pStyle w:val="26"/>
              <w:spacing w:before="74" w:line="300" w:lineRule="exact"/>
              <w:ind w:left="105"/>
              <w:rPr>
                <w:sz w:val="24"/>
                <w:highlight w:val="none"/>
              </w:rPr>
            </w:pPr>
            <w:r>
              <w:rPr>
                <w:rFonts w:hint="eastAsia"/>
                <w:spacing w:val="24"/>
                <w:sz w:val="24"/>
                <w:highlight w:val="none"/>
                <w:lang w:val="en-US"/>
              </w:rPr>
              <w:t>4、是否按咨询合同期限或规定的审核期限完成审核（10分）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286ABE5A">
            <w:pPr>
              <w:pStyle w:val="26"/>
              <w:spacing w:line="280" w:lineRule="auto"/>
              <w:ind w:left="104" w:right="97"/>
              <w:rPr>
                <w:spacing w:val="-26"/>
                <w:sz w:val="24"/>
                <w:highlight w:val="none"/>
              </w:rPr>
            </w:pPr>
            <w:r>
              <w:rPr>
                <w:rFonts w:hint="eastAsia"/>
                <w:sz w:val="24"/>
                <w:highlight w:val="none"/>
                <w:lang w:val="en-US"/>
              </w:rPr>
              <w:t xml:space="preserve"> </w:t>
            </w:r>
            <w:r>
              <w:rPr>
                <w:rFonts w:hint="eastAsia"/>
                <w:spacing w:val="24"/>
                <w:sz w:val="24"/>
                <w:highlight w:val="none"/>
                <w:lang w:val="en-US"/>
              </w:rPr>
              <w:t>按合同期限或规定的审核期限内完成的得10分，否则不得分。非中介机构自身原因的除外。</w:t>
            </w:r>
          </w:p>
        </w:tc>
        <w:tc>
          <w:tcPr>
            <w:tcW w:w="1056" w:type="dxa"/>
            <w:tcBorders>
              <w:top w:val="single" w:color="000000" w:sz="6" w:space="0"/>
              <w:left w:val="single" w:color="000000" w:sz="6" w:space="0"/>
              <w:bottom w:val="single" w:color="000000" w:sz="6" w:space="0"/>
            </w:tcBorders>
            <w:noWrap w:val="0"/>
            <w:vAlign w:val="top"/>
          </w:tcPr>
          <w:p w14:paraId="58CCC790">
            <w:pPr>
              <w:pStyle w:val="26"/>
              <w:rPr>
                <w:rFonts w:ascii="Times New Roman"/>
                <w:sz w:val="24"/>
                <w:highlight w:val="none"/>
              </w:rPr>
            </w:pPr>
          </w:p>
        </w:tc>
      </w:tr>
      <w:tr w14:paraId="41F6B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67" w:type="dxa"/>
            <w:vMerge w:val="continue"/>
            <w:tcBorders>
              <w:top w:val="nil"/>
              <w:bottom w:val="single" w:color="000000" w:sz="6" w:space="0"/>
              <w:right w:val="single" w:color="000000" w:sz="6" w:space="0"/>
            </w:tcBorders>
            <w:noWrap w:val="0"/>
            <w:vAlign w:val="top"/>
          </w:tcPr>
          <w:p w14:paraId="42CA95A5">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002A7F4B">
            <w:pPr>
              <w:pStyle w:val="26"/>
              <w:spacing w:before="42"/>
              <w:ind w:left="105"/>
              <w:rPr>
                <w:sz w:val="24"/>
                <w:highlight w:val="none"/>
              </w:rPr>
            </w:pPr>
            <w:r>
              <w:rPr>
                <w:rFonts w:hint="eastAsia"/>
                <w:sz w:val="24"/>
                <w:highlight w:val="none"/>
                <w:lang w:val="en-US"/>
              </w:rPr>
              <w:t>5</w:t>
            </w:r>
            <w:r>
              <w:rPr>
                <w:spacing w:val="-12"/>
                <w:sz w:val="24"/>
                <w:highlight w:val="none"/>
              </w:rPr>
              <w:t>、结算审核时重大争议事项是否</w:t>
            </w:r>
          </w:p>
          <w:p w14:paraId="6B634558">
            <w:pPr>
              <w:pStyle w:val="26"/>
              <w:spacing w:before="53" w:line="297" w:lineRule="exact"/>
              <w:ind w:left="105" w:right="-29"/>
              <w:rPr>
                <w:sz w:val="24"/>
                <w:highlight w:val="none"/>
              </w:rPr>
            </w:pPr>
            <w:r>
              <w:rPr>
                <w:spacing w:val="-6"/>
                <w:sz w:val="24"/>
                <w:highlight w:val="none"/>
              </w:rPr>
              <w:t>及时与审核中心沟通反馈</w:t>
            </w:r>
            <w:r>
              <w:rPr>
                <w:sz w:val="24"/>
                <w:highlight w:val="none"/>
              </w:rPr>
              <w:t>（</w:t>
            </w:r>
            <w:r>
              <w:rPr>
                <w:rFonts w:hint="eastAsia"/>
                <w:sz w:val="24"/>
                <w:highlight w:val="none"/>
                <w:lang w:val="en-US"/>
              </w:rPr>
              <w:t>5</w:t>
            </w:r>
            <w:r>
              <w:rPr>
                <w:spacing w:val="-30"/>
                <w:sz w:val="24"/>
                <w:highlight w:val="none"/>
              </w:rPr>
              <w:t xml:space="preserve"> 分</w:t>
            </w:r>
            <w:r>
              <w:rPr>
                <w:spacing w:val="-13"/>
                <w:sz w:val="24"/>
                <w:highlight w:val="none"/>
              </w:rPr>
              <w:t>）</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1A19122C">
            <w:pPr>
              <w:pStyle w:val="26"/>
              <w:spacing w:before="42"/>
              <w:ind w:left="104"/>
              <w:rPr>
                <w:sz w:val="24"/>
                <w:highlight w:val="none"/>
              </w:rPr>
            </w:pPr>
            <w:r>
              <w:rPr>
                <w:sz w:val="24"/>
                <w:highlight w:val="none"/>
              </w:rPr>
              <w:t xml:space="preserve">及时沟通反馈的，得 </w:t>
            </w:r>
            <w:r>
              <w:rPr>
                <w:rFonts w:hint="eastAsia"/>
                <w:sz w:val="24"/>
                <w:highlight w:val="none"/>
                <w:lang w:val="en-US"/>
              </w:rPr>
              <w:t>5</w:t>
            </w:r>
            <w:r>
              <w:rPr>
                <w:sz w:val="24"/>
                <w:highlight w:val="none"/>
              </w:rPr>
              <w:t xml:space="preserve"> 分，否则不得分。</w:t>
            </w:r>
          </w:p>
          <w:p w14:paraId="4CE094A7">
            <w:pPr>
              <w:pStyle w:val="26"/>
              <w:spacing w:before="53" w:line="297" w:lineRule="exact"/>
              <w:ind w:left="104"/>
              <w:rPr>
                <w:sz w:val="24"/>
                <w:highlight w:val="none"/>
              </w:rPr>
            </w:pPr>
            <w:r>
              <w:rPr>
                <w:sz w:val="24"/>
                <w:highlight w:val="none"/>
              </w:rPr>
              <w:t>特定情况酌情扣分。</w:t>
            </w:r>
          </w:p>
        </w:tc>
        <w:tc>
          <w:tcPr>
            <w:tcW w:w="1056" w:type="dxa"/>
            <w:tcBorders>
              <w:top w:val="single" w:color="000000" w:sz="6" w:space="0"/>
              <w:left w:val="single" w:color="000000" w:sz="6" w:space="0"/>
              <w:bottom w:val="single" w:color="000000" w:sz="6" w:space="0"/>
            </w:tcBorders>
            <w:noWrap w:val="0"/>
            <w:vAlign w:val="top"/>
          </w:tcPr>
          <w:p w14:paraId="428BC167">
            <w:pPr>
              <w:pStyle w:val="26"/>
              <w:rPr>
                <w:rFonts w:ascii="Times New Roman"/>
                <w:sz w:val="24"/>
                <w:highlight w:val="none"/>
              </w:rPr>
            </w:pPr>
          </w:p>
        </w:tc>
      </w:tr>
      <w:tr w14:paraId="026BF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1167" w:type="dxa"/>
            <w:vMerge w:val="continue"/>
            <w:tcBorders>
              <w:top w:val="nil"/>
              <w:bottom w:val="single" w:color="000000" w:sz="6" w:space="0"/>
              <w:right w:val="single" w:color="000000" w:sz="6" w:space="0"/>
            </w:tcBorders>
            <w:noWrap w:val="0"/>
            <w:vAlign w:val="top"/>
          </w:tcPr>
          <w:p w14:paraId="0027DB24">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552AC115">
            <w:pPr>
              <w:pStyle w:val="26"/>
              <w:spacing w:before="44" w:line="280" w:lineRule="auto"/>
              <w:ind w:left="105" w:right="92"/>
              <w:rPr>
                <w:sz w:val="24"/>
                <w:highlight w:val="none"/>
              </w:rPr>
            </w:pPr>
            <w:r>
              <w:rPr>
                <w:rFonts w:hint="eastAsia"/>
                <w:sz w:val="24"/>
                <w:highlight w:val="none"/>
                <w:lang w:val="en-US"/>
              </w:rPr>
              <w:t>6</w:t>
            </w:r>
            <w:r>
              <w:rPr>
                <w:spacing w:val="-13"/>
                <w:sz w:val="24"/>
                <w:highlight w:val="none"/>
              </w:rPr>
              <w:t>、报送审核中心备案的结算审核</w:t>
            </w:r>
            <w:r>
              <w:rPr>
                <w:spacing w:val="-12"/>
                <w:sz w:val="24"/>
                <w:highlight w:val="none"/>
              </w:rPr>
              <w:t>成果是否完整，装订有无差错</w:t>
            </w:r>
            <w:r>
              <w:rPr>
                <w:spacing w:val="-7"/>
                <w:sz w:val="24"/>
                <w:highlight w:val="none"/>
              </w:rPr>
              <w:t>（</w:t>
            </w:r>
            <w:r>
              <w:rPr>
                <w:rFonts w:hint="eastAsia"/>
                <w:spacing w:val="-7"/>
                <w:sz w:val="24"/>
                <w:highlight w:val="none"/>
                <w:lang w:val="en-US"/>
              </w:rPr>
              <w:t>5</w:t>
            </w:r>
            <w:r>
              <w:rPr>
                <w:sz w:val="24"/>
                <w:highlight w:val="none"/>
              </w:rPr>
              <w:t>分）</w:t>
            </w:r>
          </w:p>
        </w:tc>
        <w:tc>
          <w:tcPr>
            <w:tcW w:w="4578" w:type="dxa"/>
            <w:tcBorders>
              <w:top w:val="single" w:color="000000" w:sz="6" w:space="0"/>
              <w:left w:val="single" w:color="000000" w:sz="6" w:space="0"/>
              <w:bottom w:val="single" w:color="000000" w:sz="6" w:space="0"/>
              <w:right w:val="single" w:color="000000" w:sz="6" w:space="0"/>
            </w:tcBorders>
            <w:noWrap w:val="0"/>
            <w:vAlign w:val="top"/>
          </w:tcPr>
          <w:p w14:paraId="2520959F">
            <w:pPr>
              <w:pStyle w:val="26"/>
              <w:spacing w:before="3"/>
              <w:rPr>
                <w:rFonts w:ascii="Microsoft JhengHei"/>
                <w:b/>
                <w:sz w:val="12"/>
                <w:highlight w:val="none"/>
              </w:rPr>
            </w:pPr>
          </w:p>
          <w:p w14:paraId="211A7130">
            <w:pPr>
              <w:pStyle w:val="26"/>
              <w:spacing w:before="1" w:line="280" w:lineRule="auto"/>
              <w:ind w:left="104" w:right="18"/>
              <w:rPr>
                <w:sz w:val="24"/>
                <w:highlight w:val="none"/>
              </w:rPr>
            </w:pPr>
            <w:r>
              <w:rPr>
                <w:sz w:val="24"/>
                <w:highlight w:val="none"/>
              </w:rPr>
              <w:t xml:space="preserve">报送材料完整、无装订差错的，得 </w:t>
            </w:r>
            <w:r>
              <w:rPr>
                <w:rFonts w:hint="eastAsia"/>
                <w:sz w:val="24"/>
                <w:highlight w:val="none"/>
                <w:lang w:val="en-US"/>
              </w:rPr>
              <w:t>5</w:t>
            </w:r>
            <w:r>
              <w:rPr>
                <w:sz w:val="24"/>
                <w:highlight w:val="none"/>
              </w:rPr>
              <w:t xml:space="preserve"> 分， 否则不得分。</w:t>
            </w:r>
          </w:p>
        </w:tc>
        <w:tc>
          <w:tcPr>
            <w:tcW w:w="1056" w:type="dxa"/>
            <w:tcBorders>
              <w:top w:val="single" w:color="000000" w:sz="6" w:space="0"/>
              <w:left w:val="single" w:color="000000" w:sz="6" w:space="0"/>
              <w:bottom w:val="single" w:color="000000" w:sz="6" w:space="0"/>
            </w:tcBorders>
            <w:noWrap w:val="0"/>
            <w:vAlign w:val="top"/>
          </w:tcPr>
          <w:p w14:paraId="14B94F80">
            <w:pPr>
              <w:pStyle w:val="26"/>
              <w:rPr>
                <w:rFonts w:ascii="Times New Roman"/>
                <w:sz w:val="24"/>
                <w:highlight w:val="none"/>
              </w:rPr>
            </w:pPr>
          </w:p>
        </w:tc>
      </w:tr>
      <w:tr w14:paraId="486C0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1167" w:type="dxa"/>
            <w:vMerge w:val="continue"/>
            <w:tcBorders>
              <w:top w:val="nil"/>
              <w:bottom w:val="single" w:color="000000" w:sz="6" w:space="0"/>
              <w:right w:val="single" w:color="000000" w:sz="6" w:space="0"/>
            </w:tcBorders>
            <w:noWrap w:val="0"/>
            <w:vAlign w:val="top"/>
          </w:tcPr>
          <w:p w14:paraId="4D969680">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6320EDC0">
            <w:pPr>
              <w:pStyle w:val="26"/>
              <w:spacing w:before="1" w:line="297" w:lineRule="exact"/>
              <w:ind w:left="105"/>
              <w:rPr>
                <w:sz w:val="24"/>
                <w:highlight w:val="none"/>
              </w:rPr>
            </w:pPr>
            <w:r>
              <w:rPr>
                <w:rFonts w:hint="eastAsia"/>
                <w:spacing w:val="10"/>
                <w:sz w:val="24"/>
                <w:highlight w:val="none"/>
                <w:lang w:val="en-US"/>
              </w:rPr>
              <w:t>7</w:t>
            </w:r>
            <w:r>
              <w:rPr>
                <w:spacing w:val="10"/>
                <w:sz w:val="24"/>
                <w:highlight w:val="none"/>
              </w:rPr>
              <w:t>.是否建立</w:t>
            </w:r>
            <w:r>
              <w:rPr>
                <w:rFonts w:hint="eastAsia"/>
                <w:spacing w:val="10"/>
                <w:sz w:val="24"/>
                <w:highlight w:val="none"/>
              </w:rPr>
              <w:t>审核</w:t>
            </w:r>
            <w:r>
              <w:rPr>
                <w:spacing w:val="10"/>
                <w:sz w:val="24"/>
                <w:highlight w:val="none"/>
              </w:rPr>
              <w:t>人、复核人、</w:t>
            </w:r>
            <w:r>
              <w:rPr>
                <w:rFonts w:hint="eastAsia"/>
                <w:spacing w:val="10"/>
                <w:sz w:val="24"/>
                <w:highlight w:val="none"/>
              </w:rPr>
              <w:t>审订</w:t>
            </w:r>
            <w:r>
              <w:rPr>
                <w:spacing w:val="10"/>
                <w:sz w:val="24"/>
                <w:highlight w:val="none"/>
              </w:rPr>
              <w:t>人的三级复核制度，并在提交评审报告的同时提交内部复核流程意见单（需要三级签字盖章并签署明确复核意见）（5分）</w:t>
            </w:r>
          </w:p>
        </w:tc>
        <w:tc>
          <w:tcPr>
            <w:tcW w:w="4578" w:type="dxa"/>
            <w:tcBorders>
              <w:top w:val="single" w:color="000000" w:sz="6" w:space="0"/>
              <w:left w:val="single" w:color="000000" w:sz="6" w:space="0"/>
              <w:bottom w:val="single" w:color="000000" w:sz="6" w:space="0"/>
              <w:right w:val="single" w:color="000000" w:sz="6" w:space="0"/>
            </w:tcBorders>
            <w:noWrap w:val="0"/>
            <w:vAlign w:val="center"/>
          </w:tcPr>
          <w:p w14:paraId="2DBFDDD0">
            <w:pPr>
              <w:pStyle w:val="26"/>
              <w:spacing w:before="1" w:line="280" w:lineRule="auto"/>
              <w:ind w:left="104" w:right="18"/>
              <w:jc w:val="center"/>
              <w:rPr>
                <w:sz w:val="24"/>
                <w:highlight w:val="none"/>
                <w:lang w:val="en-US"/>
              </w:rPr>
            </w:pPr>
            <w:r>
              <w:rPr>
                <w:rFonts w:hint="eastAsia"/>
                <w:sz w:val="24"/>
                <w:highlight w:val="none"/>
              </w:rPr>
              <w:t>落实完善、有效的三级复核制度得</w:t>
            </w:r>
            <w:r>
              <w:rPr>
                <w:rFonts w:hint="eastAsia"/>
                <w:sz w:val="24"/>
                <w:highlight w:val="none"/>
                <w:lang w:val="en-US"/>
              </w:rPr>
              <w:t>5分，否则不得分。</w:t>
            </w:r>
          </w:p>
        </w:tc>
        <w:tc>
          <w:tcPr>
            <w:tcW w:w="1056" w:type="dxa"/>
            <w:tcBorders>
              <w:top w:val="single" w:color="000000" w:sz="6" w:space="0"/>
              <w:left w:val="single" w:color="000000" w:sz="6" w:space="0"/>
              <w:bottom w:val="single" w:color="000000" w:sz="6" w:space="0"/>
            </w:tcBorders>
            <w:noWrap w:val="0"/>
            <w:vAlign w:val="top"/>
          </w:tcPr>
          <w:p w14:paraId="37FB1555">
            <w:pPr>
              <w:pStyle w:val="26"/>
              <w:rPr>
                <w:rFonts w:ascii="Times New Roman"/>
                <w:sz w:val="24"/>
                <w:highlight w:val="none"/>
              </w:rPr>
            </w:pPr>
          </w:p>
        </w:tc>
      </w:tr>
      <w:tr w14:paraId="2C160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67" w:type="dxa"/>
            <w:vMerge w:val="restart"/>
            <w:tcBorders>
              <w:top w:val="single" w:color="000000" w:sz="6" w:space="0"/>
              <w:right w:val="single" w:color="000000" w:sz="6" w:space="0"/>
            </w:tcBorders>
            <w:noWrap w:val="0"/>
            <w:vAlign w:val="top"/>
          </w:tcPr>
          <w:p w14:paraId="03C1612D">
            <w:pPr>
              <w:pStyle w:val="26"/>
              <w:spacing w:line="391" w:lineRule="auto"/>
              <w:ind w:left="463" w:right="449"/>
              <w:rPr>
                <w:rFonts w:ascii="Microsoft JhengHei" w:eastAsia="Microsoft JhengHei"/>
                <w:b/>
                <w:sz w:val="24"/>
                <w:highlight w:val="none"/>
              </w:rPr>
            </w:pPr>
          </w:p>
          <w:p w14:paraId="26C760DB">
            <w:pPr>
              <w:pStyle w:val="26"/>
              <w:spacing w:line="391" w:lineRule="auto"/>
              <w:ind w:left="463" w:right="449"/>
              <w:rPr>
                <w:rFonts w:ascii="Microsoft JhengHei" w:eastAsia="Microsoft JhengHei"/>
                <w:b/>
                <w:sz w:val="24"/>
                <w:highlight w:val="none"/>
              </w:rPr>
            </w:pPr>
            <w:r>
              <w:rPr>
                <w:rFonts w:hint="eastAsia" w:ascii="Microsoft JhengHei" w:eastAsia="Microsoft JhengHei"/>
                <w:b/>
                <w:sz w:val="24"/>
                <w:highlight w:val="none"/>
              </w:rPr>
              <w:t>其他方面</w:t>
            </w:r>
          </w:p>
          <w:p w14:paraId="69F6995D">
            <w:pPr>
              <w:pStyle w:val="26"/>
              <w:spacing w:line="398" w:lineRule="exact"/>
              <w:ind w:left="107"/>
              <w:rPr>
                <w:rFonts w:ascii="Microsoft JhengHei" w:eastAsia="Microsoft JhengHei"/>
                <w:b/>
                <w:sz w:val="24"/>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51019D62">
            <w:pPr>
              <w:pStyle w:val="26"/>
              <w:spacing w:before="74" w:line="300" w:lineRule="exact"/>
              <w:ind w:left="105"/>
              <w:rPr>
                <w:sz w:val="24"/>
                <w:highlight w:val="none"/>
              </w:rPr>
            </w:pPr>
            <w:r>
              <w:rPr>
                <w:rFonts w:hint="eastAsia" w:ascii="微软雅黑" w:hAnsi="微软雅黑" w:eastAsia="微软雅黑" w:cs="微软雅黑"/>
                <w:color w:val="333333"/>
                <w:sz w:val="22"/>
                <w:szCs w:val="22"/>
                <w:highlight w:val="none"/>
                <w:shd w:val="clear" w:color="auto" w:fill="FFFFFF"/>
                <w:lang w:val="en-US"/>
              </w:rPr>
              <w:t>1、</w:t>
            </w:r>
            <w:r>
              <w:rPr>
                <w:rFonts w:hint="eastAsia"/>
                <w:spacing w:val="24"/>
                <w:sz w:val="24"/>
                <w:highlight w:val="none"/>
              </w:rPr>
              <w:t>实际审核人员与盖章人员不相符；实际审核人员非入围响应名单中的成员；实际审核人员非本企业注册登记人员</w:t>
            </w:r>
          </w:p>
        </w:tc>
        <w:tc>
          <w:tcPr>
            <w:tcW w:w="4578" w:type="dxa"/>
            <w:tcBorders>
              <w:top w:val="single" w:color="000000" w:sz="6" w:space="0"/>
              <w:left w:val="single" w:color="000000" w:sz="6" w:space="0"/>
              <w:bottom w:val="single" w:color="000000" w:sz="6" w:space="0"/>
              <w:right w:val="single" w:color="000000" w:sz="6" w:space="0"/>
            </w:tcBorders>
            <w:noWrap w:val="0"/>
            <w:vAlign w:val="center"/>
          </w:tcPr>
          <w:p w14:paraId="12474752">
            <w:pPr>
              <w:pStyle w:val="26"/>
              <w:spacing w:before="1"/>
              <w:ind w:left="104"/>
              <w:jc w:val="center"/>
              <w:rPr>
                <w:sz w:val="24"/>
                <w:highlight w:val="none"/>
              </w:rPr>
            </w:pPr>
            <w:r>
              <w:rPr>
                <w:rFonts w:hint="eastAsia"/>
                <w:sz w:val="24"/>
                <w:highlight w:val="none"/>
              </w:rPr>
              <w:t>符合其中一条，本次单项结算审核考核评分不得分</w:t>
            </w:r>
          </w:p>
        </w:tc>
        <w:tc>
          <w:tcPr>
            <w:tcW w:w="1056" w:type="dxa"/>
            <w:tcBorders>
              <w:top w:val="single" w:color="000000" w:sz="6" w:space="0"/>
              <w:left w:val="single" w:color="000000" w:sz="6" w:space="0"/>
              <w:bottom w:val="single" w:color="000000" w:sz="6" w:space="0"/>
            </w:tcBorders>
            <w:noWrap w:val="0"/>
            <w:vAlign w:val="top"/>
          </w:tcPr>
          <w:p w14:paraId="4A56F0DB">
            <w:pPr>
              <w:pStyle w:val="26"/>
              <w:rPr>
                <w:rFonts w:ascii="Times New Roman"/>
                <w:sz w:val="24"/>
                <w:highlight w:val="none"/>
              </w:rPr>
            </w:pPr>
          </w:p>
        </w:tc>
      </w:tr>
      <w:tr w14:paraId="28B18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67" w:type="dxa"/>
            <w:vMerge w:val="continue"/>
            <w:tcBorders>
              <w:right w:val="single" w:color="000000" w:sz="6" w:space="0"/>
            </w:tcBorders>
            <w:noWrap w:val="0"/>
            <w:vAlign w:val="top"/>
          </w:tcPr>
          <w:p w14:paraId="1DA7199F">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07BF7297">
            <w:pPr>
              <w:pStyle w:val="26"/>
              <w:spacing w:before="74" w:line="300" w:lineRule="exact"/>
              <w:ind w:left="105"/>
              <w:rPr>
                <w:sz w:val="24"/>
                <w:highlight w:val="none"/>
              </w:rPr>
            </w:pPr>
            <w:r>
              <w:rPr>
                <w:rFonts w:hint="eastAsia" w:ascii="微软雅黑" w:hAnsi="微软雅黑" w:eastAsia="微软雅黑" w:cs="微软雅黑"/>
                <w:color w:val="333333"/>
                <w:sz w:val="22"/>
                <w:szCs w:val="22"/>
                <w:highlight w:val="none"/>
                <w:shd w:val="clear" w:color="auto" w:fill="FFFFFF"/>
                <w:lang w:val="en-US"/>
              </w:rPr>
              <w:t>2、</w:t>
            </w:r>
            <w:r>
              <w:rPr>
                <w:sz w:val="24"/>
                <w:highlight w:val="none"/>
              </w:rPr>
              <w:t>未经审核中心</w:t>
            </w:r>
            <w:r>
              <w:rPr>
                <w:rFonts w:hint="eastAsia"/>
                <w:sz w:val="24"/>
                <w:highlight w:val="none"/>
              </w:rPr>
              <w:t>备案登记</w:t>
            </w:r>
            <w:r>
              <w:rPr>
                <w:sz w:val="24"/>
                <w:highlight w:val="none"/>
              </w:rPr>
              <w:t>而自行承接</w:t>
            </w:r>
            <w:r>
              <w:rPr>
                <w:rFonts w:hint="eastAsia"/>
                <w:sz w:val="24"/>
                <w:highlight w:val="none"/>
              </w:rPr>
              <w:t>审核</w:t>
            </w:r>
            <w:r>
              <w:rPr>
                <w:sz w:val="24"/>
                <w:highlight w:val="none"/>
              </w:rPr>
              <w:t>业务</w:t>
            </w:r>
          </w:p>
        </w:tc>
        <w:tc>
          <w:tcPr>
            <w:tcW w:w="4578" w:type="dxa"/>
            <w:vMerge w:val="restart"/>
            <w:tcBorders>
              <w:top w:val="single" w:color="000000" w:sz="6" w:space="0"/>
              <w:left w:val="single" w:color="000000" w:sz="6" w:space="0"/>
              <w:right w:val="single" w:color="000000" w:sz="6" w:space="0"/>
            </w:tcBorders>
            <w:noWrap w:val="0"/>
            <w:vAlign w:val="center"/>
          </w:tcPr>
          <w:p w14:paraId="4C60AC39">
            <w:pPr>
              <w:pStyle w:val="26"/>
              <w:spacing w:before="1"/>
              <w:ind w:left="104"/>
              <w:jc w:val="center"/>
              <w:rPr>
                <w:sz w:val="24"/>
                <w:highlight w:val="none"/>
              </w:rPr>
            </w:pPr>
            <w:r>
              <w:rPr>
                <w:rFonts w:hint="eastAsia"/>
                <w:sz w:val="24"/>
                <w:highlight w:val="none"/>
              </w:rPr>
              <w:t>本次单项结算审核考核评分不得分</w:t>
            </w:r>
          </w:p>
        </w:tc>
        <w:tc>
          <w:tcPr>
            <w:tcW w:w="1056" w:type="dxa"/>
            <w:tcBorders>
              <w:top w:val="single" w:color="000000" w:sz="6" w:space="0"/>
              <w:left w:val="single" w:color="000000" w:sz="6" w:space="0"/>
              <w:bottom w:val="single" w:color="000000" w:sz="6" w:space="0"/>
            </w:tcBorders>
            <w:noWrap w:val="0"/>
            <w:vAlign w:val="top"/>
          </w:tcPr>
          <w:p w14:paraId="04B58801">
            <w:pPr>
              <w:pStyle w:val="26"/>
              <w:rPr>
                <w:rFonts w:ascii="Times New Roman"/>
                <w:sz w:val="24"/>
                <w:highlight w:val="none"/>
              </w:rPr>
            </w:pPr>
          </w:p>
        </w:tc>
      </w:tr>
      <w:tr w14:paraId="1C5D6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67" w:type="dxa"/>
            <w:vMerge w:val="continue"/>
            <w:tcBorders>
              <w:right w:val="single" w:color="000000" w:sz="6" w:space="0"/>
            </w:tcBorders>
            <w:noWrap w:val="0"/>
            <w:vAlign w:val="top"/>
          </w:tcPr>
          <w:p w14:paraId="3E5A7090">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08DA52BE">
            <w:pPr>
              <w:pStyle w:val="26"/>
              <w:spacing w:before="72" w:line="300" w:lineRule="exact"/>
              <w:ind w:left="105"/>
              <w:rPr>
                <w:sz w:val="24"/>
                <w:highlight w:val="none"/>
              </w:rPr>
            </w:pPr>
            <w:r>
              <w:rPr>
                <w:rFonts w:hint="eastAsia"/>
                <w:sz w:val="24"/>
                <w:highlight w:val="none"/>
                <w:lang w:val="en-US"/>
              </w:rPr>
              <w:t>3</w:t>
            </w:r>
            <w:r>
              <w:rPr>
                <w:sz w:val="24"/>
                <w:highlight w:val="none"/>
              </w:rPr>
              <w:t>、</w:t>
            </w:r>
            <w:r>
              <w:rPr>
                <w:rFonts w:hint="eastAsia"/>
                <w:sz w:val="24"/>
                <w:highlight w:val="none"/>
              </w:rPr>
              <w:t>存在廉政问题</w:t>
            </w:r>
          </w:p>
        </w:tc>
        <w:tc>
          <w:tcPr>
            <w:tcW w:w="4578" w:type="dxa"/>
            <w:vMerge w:val="continue"/>
            <w:tcBorders>
              <w:left w:val="single" w:color="000000" w:sz="6" w:space="0"/>
              <w:right w:val="single" w:color="000000" w:sz="6" w:space="0"/>
            </w:tcBorders>
            <w:noWrap w:val="0"/>
            <w:vAlign w:val="center"/>
          </w:tcPr>
          <w:p w14:paraId="6F1B67B1">
            <w:pPr>
              <w:spacing w:before="53" w:line="297" w:lineRule="exact"/>
              <w:jc w:val="center"/>
              <w:rPr>
                <w:sz w:val="24"/>
                <w:highlight w:val="none"/>
              </w:rPr>
            </w:pPr>
          </w:p>
        </w:tc>
        <w:tc>
          <w:tcPr>
            <w:tcW w:w="1056" w:type="dxa"/>
            <w:tcBorders>
              <w:top w:val="single" w:color="000000" w:sz="6" w:space="0"/>
              <w:left w:val="single" w:color="000000" w:sz="6" w:space="0"/>
              <w:bottom w:val="single" w:color="000000" w:sz="6" w:space="0"/>
            </w:tcBorders>
            <w:noWrap w:val="0"/>
            <w:vAlign w:val="top"/>
          </w:tcPr>
          <w:p w14:paraId="151DA1AC">
            <w:pPr>
              <w:pStyle w:val="26"/>
              <w:rPr>
                <w:rFonts w:ascii="Times New Roman"/>
                <w:sz w:val="24"/>
                <w:highlight w:val="none"/>
              </w:rPr>
            </w:pPr>
          </w:p>
        </w:tc>
      </w:tr>
      <w:tr w14:paraId="45C84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67" w:type="dxa"/>
            <w:vMerge w:val="continue"/>
            <w:tcBorders>
              <w:right w:val="single" w:color="000000" w:sz="6" w:space="0"/>
            </w:tcBorders>
            <w:noWrap w:val="0"/>
            <w:vAlign w:val="top"/>
          </w:tcPr>
          <w:p w14:paraId="2C4E2381">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65949BAF">
            <w:pPr>
              <w:pStyle w:val="26"/>
              <w:spacing w:before="62"/>
              <w:ind w:left="105"/>
              <w:rPr>
                <w:sz w:val="24"/>
                <w:highlight w:val="none"/>
                <w:lang w:val="en-US"/>
              </w:rPr>
            </w:pPr>
            <w:r>
              <w:rPr>
                <w:rFonts w:hint="eastAsia"/>
                <w:sz w:val="24"/>
                <w:highlight w:val="none"/>
                <w:lang w:val="en-US"/>
              </w:rPr>
              <w:t>4</w:t>
            </w:r>
            <w:r>
              <w:rPr>
                <w:sz w:val="24"/>
                <w:highlight w:val="none"/>
              </w:rPr>
              <w:t>、审核人员</w:t>
            </w:r>
            <w:r>
              <w:rPr>
                <w:rFonts w:hint="eastAsia"/>
                <w:sz w:val="24"/>
                <w:highlight w:val="none"/>
              </w:rPr>
              <w:t>未</w:t>
            </w:r>
            <w:r>
              <w:rPr>
                <w:sz w:val="24"/>
                <w:highlight w:val="none"/>
              </w:rPr>
              <w:t>按规定实施回避</w:t>
            </w:r>
          </w:p>
        </w:tc>
        <w:tc>
          <w:tcPr>
            <w:tcW w:w="4578" w:type="dxa"/>
            <w:vMerge w:val="continue"/>
            <w:tcBorders>
              <w:left w:val="single" w:color="000000" w:sz="6" w:space="0"/>
              <w:right w:val="single" w:color="000000" w:sz="6" w:space="0"/>
            </w:tcBorders>
            <w:noWrap w:val="0"/>
            <w:vAlign w:val="center"/>
          </w:tcPr>
          <w:p w14:paraId="015A520E">
            <w:pPr>
              <w:spacing w:before="53" w:line="297" w:lineRule="exact"/>
              <w:jc w:val="center"/>
              <w:rPr>
                <w:sz w:val="24"/>
                <w:highlight w:val="none"/>
              </w:rPr>
            </w:pPr>
          </w:p>
        </w:tc>
        <w:tc>
          <w:tcPr>
            <w:tcW w:w="1056" w:type="dxa"/>
            <w:tcBorders>
              <w:top w:val="single" w:color="000000" w:sz="6" w:space="0"/>
              <w:left w:val="single" w:color="000000" w:sz="6" w:space="0"/>
              <w:bottom w:val="single" w:color="000000" w:sz="6" w:space="0"/>
            </w:tcBorders>
            <w:noWrap w:val="0"/>
            <w:vAlign w:val="top"/>
          </w:tcPr>
          <w:p w14:paraId="210B7D85">
            <w:pPr>
              <w:pStyle w:val="26"/>
              <w:rPr>
                <w:rFonts w:ascii="Times New Roman"/>
                <w:sz w:val="24"/>
                <w:highlight w:val="none"/>
              </w:rPr>
            </w:pPr>
          </w:p>
        </w:tc>
      </w:tr>
      <w:tr w14:paraId="03F7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67" w:type="dxa"/>
            <w:vMerge w:val="continue"/>
            <w:tcBorders>
              <w:right w:val="single" w:color="000000" w:sz="6" w:space="0"/>
            </w:tcBorders>
            <w:noWrap w:val="0"/>
            <w:vAlign w:val="top"/>
          </w:tcPr>
          <w:p w14:paraId="35824A25">
            <w:pPr>
              <w:rPr>
                <w:sz w:val="2"/>
                <w:szCs w:val="2"/>
                <w:highlight w:val="none"/>
              </w:rPr>
            </w:pPr>
          </w:p>
        </w:tc>
        <w:tc>
          <w:tcPr>
            <w:tcW w:w="3582" w:type="dxa"/>
            <w:tcBorders>
              <w:top w:val="single" w:color="000000" w:sz="6" w:space="0"/>
              <w:left w:val="single" w:color="000000" w:sz="6" w:space="0"/>
              <w:bottom w:val="single" w:color="000000" w:sz="6" w:space="0"/>
              <w:right w:val="single" w:color="000000" w:sz="6" w:space="0"/>
            </w:tcBorders>
            <w:noWrap w:val="0"/>
            <w:vAlign w:val="top"/>
          </w:tcPr>
          <w:p w14:paraId="28FD8F43">
            <w:pPr>
              <w:pStyle w:val="26"/>
              <w:spacing w:before="61" w:line="295" w:lineRule="auto"/>
              <w:ind w:left="105" w:right="82"/>
              <w:rPr>
                <w:sz w:val="24"/>
                <w:highlight w:val="none"/>
                <w:lang w:val="en-US"/>
              </w:rPr>
            </w:pPr>
            <w:r>
              <w:rPr>
                <w:rFonts w:hint="eastAsia"/>
                <w:sz w:val="24"/>
                <w:highlight w:val="none"/>
                <w:lang w:val="en-US"/>
              </w:rPr>
              <w:t>5、审核误差率大于承诺误差率</w:t>
            </w:r>
          </w:p>
        </w:tc>
        <w:tc>
          <w:tcPr>
            <w:tcW w:w="4578" w:type="dxa"/>
            <w:vMerge w:val="continue"/>
            <w:tcBorders>
              <w:left w:val="single" w:color="000000" w:sz="6" w:space="0"/>
              <w:bottom w:val="single" w:color="000000" w:sz="6" w:space="0"/>
              <w:right w:val="single" w:color="000000" w:sz="6" w:space="0"/>
            </w:tcBorders>
            <w:noWrap w:val="0"/>
            <w:vAlign w:val="center"/>
          </w:tcPr>
          <w:p w14:paraId="39191319">
            <w:pPr>
              <w:spacing w:before="53" w:line="297" w:lineRule="exact"/>
              <w:jc w:val="center"/>
              <w:rPr>
                <w:sz w:val="24"/>
                <w:highlight w:val="none"/>
              </w:rPr>
            </w:pPr>
          </w:p>
        </w:tc>
        <w:tc>
          <w:tcPr>
            <w:tcW w:w="1056" w:type="dxa"/>
            <w:tcBorders>
              <w:top w:val="single" w:color="000000" w:sz="6" w:space="0"/>
              <w:left w:val="single" w:color="000000" w:sz="6" w:space="0"/>
              <w:bottom w:val="single" w:color="000000" w:sz="6" w:space="0"/>
            </w:tcBorders>
            <w:noWrap w:val="0"/>
            <w:vAlign w:val="top"/>
          </w:tcPr>
          <w:p w14:paraId="7FFA368D">
            <w:pPr>
              <w:pStyle w:val="26"/>
              <w:rPr>
                <w:rFonts w:ascii="Times New Roman"/>
                <w:sz w:val="24"/>
                <w:highlight w:val="none"/>
              </w:rPr>
            </w:pPr>
          </w:p>
        </w:tc>
      </w:tr>
      <w:tr w14:paraId="55E89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383" w:type="dxa"/>
            <w:gridSpan w:val="4"/>
            <w:noWrap w:val="0"/>
            <w:vAlign w:val="top"/>
          </w:tcPr>
          <w:p w14:paraId="6116EF96">
            <w:pPr>
              <w:pStyle w:val="26"/>
              <w:rPr>
                <w:rFonts w:ascii="Times New Roman"/>
                <w:sz w:val="24"/>
                <w:highlight w:val="none"/>
              </w:rPr>
            </w:pPr>
            <w:r>
              <w:rPr>
                <w:sz w:val="24"/>
                <w:highlight w:val="none"/>
              </w:rPr>
              <w:t>得分汇总：</w:t>
            </w:r>
          </w:p>
        </w:tc>
      </w:tr>
      <w:tr w14:paraId="28B20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10383" w:type="dxa"/>
            <w:gridSpan w:val="4"/>
            <w:noWrap w:val="0"/>
            <w:vAlign w:val="top"/>
          </w:tcPr>
          <w:p w14:paraId="48959AA5">
            <w:pPr>
              <w:pStyle w:val="26"/>
              <w:ind w:left="107"/>
              <w:rPr>
                <w:sz w:val="24"/>
                <w:highlight w:val="none"/>
              </w:rPr>
            </w:pPr>
            <w:r>
              <w:rPr>
                <w:sz w:val="24"/>
                <w:highlight w:val="none"/>
              </w:rPr>
              <w:t>台州市财政项目预算审核中心经办人员签字</w:t>
            </w:r>
          </w:p>
          <w:p w14:paraId="4FBD1D91">
            <w:pPr>
              <w:pStyle w:val="26"/>
              <w:spacing w:before="17"/>
              <w:rPr>
                <w:rFonts w:ascii="Microsoft JhengHei"/>
                <w:b/>
                <w:sz w:val="28"/>
                <w:highlight w:val="none"/>
              </w:rPr>
            </w:pPr>
          </w:p>
          <w:p w14:paraId="0858A404">
            <w:pPr>
              <w:pStyle w:val="26"/>
              <w:ind w:firstLine="7440" w:firstLineChars="3100"/>
              <w:rPr>
                <w:sz w:val="24"/>
                <w:highlight w:val="none"/>
              </w:rPr>
            </w:pPr>
          </w:p>
          <w:p w14:paraId="3E53E3D4">
            <w:pPr>
              <w:pStyle w:val="26"/>
              <w:ind w:firstLine="7440" w:firstLineChars="3100"/>
              <w:rPr>
                <w:sz w:val="24"/>
                <w:highlight w:val="none"/>
              </w:rPr>
            </w:pPr>
          </w:p>
          <w:p w14:paraId="59319855">
            <w:pPr>
              <w:pStyle w:val="26"/>
              <w:ind w:firstLine="7440" w:firstLineChars="3100"/>
              <w:rPr>
                <w:rFonts w:ascii="Times New Roman"/>
                <w:sz w:val="24"/>
                <w:highlight w:val="none"/>
              </w:rPr>
            </w:pPr>
            <w:r>
              <w:rPr>
                <w:sz w:val="24"/>
                <w:highlight w:val="none"/>
              </w:rPr>
              <w:t>年</w:t>
            </w:r>
            <w:r>
              <w:rPr>
                <w:sz w:val="24"/>
                <w:highlight w:val="none"/>
              </w:rPr>
              <w:tab/>
            </w:r>
            <w:r>
              <w:rPr>
                <w:sz w:val="24"/>
                <w:highlight w:val="none"/>
              </w:rPr>
              <w:t>月</w:t>
            </w:r>
            <w:r>
              <w:rPr>
                <w:sz w:val="24"/>
                <w:highlight w:val="none"/>
              </w:rPr>
              <w:tab/>
            </w:r>
            <w:r>
              <w:rPr>
                <w:sz w:val="24"/>
                <w:highlight w:val="none"/>
              </w:rPr>
              <w:t>日</w:t>
            </w:r>
          </w:p>
        </w:tc>
      </w:tr>
      <w:tr w14:paraId="4005C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10383" w:type="dxa"/>
            <w:gridSpan w:val="4"/>
            <w:noWrap w:val="0"/>
            <w:vAlign w:val="top"/>
          </w:tcPr>
          <w:p w14:paraId="7A96AB0C">
            <w:pPr>
              <w:pStyle w:val="26"/>
              <w:ind w:left="107"/>
              <w:rPr>
                <w:sz w:val="24"/>
                <w:highlight w:val="none"/>
              </w:rPr>
            </w:pPr>
            <w:r>
              <w:rPr>
                <w:sz w:val="24"/>
                <w:highlight w:val="none"/>
              </w:rPr>
              <w:t>台州市财政项目预算审核中心考核组签字：</w:t>
            </w:r>
          </w:p>
          <w:p w14:paraId="4516CA62">
            <w:pPr>
              <w:pStyle w:val="26"/>
              <w:spacing w:before="17"/>
              <w:rPr>
                <w:rFonts w:ascii="Microsoft JhengHei"/>
                <w:b/>
                <w:sz w:val="28"/>
                <w:highlight w:val="none"/>
              </w:rPr>
            </w:pPr>
          </w:p>
          <w:p w14:paraId="07348877">
            <w:pPr>
              <w:pStyle w:val="26"/>
              <w:spacing w:before="17"/>
              <w:rPr>
                <w:rFonts w:ascii="Microsoft JhengHei"/>
                <w:b/>
                <w:sz w:val="28"/>
                <w:highlight w:val="none"/>
              </w:rPr>
            </w:pPr>
          </w:p>
          <w:p w14:paraId="2856CD29">
            <w:pPr>
              <w:pStyle w:val="26"/>
              <w:spacing w:before="17"/>
              <w:rPr>
                <w:rFonts w:ascii="Microsoft JhengHei"/>
                <w:b/>
                <w:sz w:val="28"/>
                <w:highlight w:val="none"/>
              </w:rPr>
            </w:pPr>
          </w:p>
          <w:p w14:paraId="1E958049">
            <w:pPr>
              <w:pStyle w:val="26"/>
              <w:ind w:firstLine="7440" w:firstLineChars="3100"/>
              <w:rPr>
                <w:rFonts w:ascii="Times New Roman"/>
                <w:sz w:val="24"/>
                <w:highlight w:val="none"/>
              </w:rPr>
            </w:pPr>
            <w:r>
              <w:rPr>
                <w:sz w:val="24"/>
                <w:highlight w:val="none"/>
              </w:rPr>
              <w:t>年</w:t>
            </w:r>
            <w:r>
              <w:rPr>
                <w:sz w:val="24"/>
                <w:highlight w:val="none"/>
              </w:rPr>
              <w:tab/>
            </w:r>
            <w:r>
              <w:rPr>
                <w:sz w:val="24"/>
                <w:highlight w:val="none"/>
              </w:rPr>
              <w:t>月</w:t>
            </w:r>
            <w:r>
              <w:rPr>
                <w:sz w:val="24"/>
                <w:highlight w:val="none"/>
              </w:rPr>
              <w:tab/>
            </w:r>
            <w:r>
              <w:rPr>
                <w:sz w:val="24"/>
                <w:highlight w:val="none"/>
              </w:rPr>
              <w:t>日</w:t>
            </w:r>
          </w:p>
        </w:tc>
      </w:tr>
    </w:tbl>
    <w:p w14:paraId="3AE10997">
      <w:pPr>
        <w:rPr>
          <w:rFonts w:ascii="Times New Roman"/>
          <w:sz w:val="24"/>
          <w:highlight w:val="none"/>
        </w:rPr>
        <w:sectPr>
          <w:pgSz w:w="11910" w:h="16840"/>
          <w:pgMar w:top="1120" w:right="520" w:bottom="280" w:left="760" w:header="720" w:footer="720" w:gutter="0"/>
          <w:cols w:space="720" w:num="1"/>
        </w:sectPr>
      </w:pPr>
    </w:p>
    <w:p w14:paraId="5500A8E5">
      <w:pPr>
        <w:spacing w:line="500" w:lineRule="exact"/>
        <w:jc w:val="left"/>
        <w:rPr>
          <w:rFonts w:hint="eastAsia" w:ascii="Times New Roman" w:hAnsi="Times New Roman" w:eastAsia="宋体" w:cs="Times New Roman"/>
          <w:b/>
          <w:bCs/>
          <w:kern w:val="44"/>
          <w:sz w:val="24"/>
          <w:highlight w:val="none"/>
          <w:lang w:val="en-US" w:eastAsia="zh-CN"/>
        </w:rPr>
      </w:pPr>
      <w:r>
        <w:rPr>
          <w:rFonts w:hint="eastAsia" w:ascii="Times New Roman" w:hAnsi="Times New Roman" w:eastAsia="宋体" w:cs="Times New Roman"/>
          <w:b/>
          <w:bCs/>
          <w:kern w:val="44"/>
          <w:sz w:val="24"/>
          <w:highlight w:val="none"/>
          <w:lang w:val="en-US" w:eastAsia="zh-CN"/>
        </w:rPr>
        <w:t>附件 4</w:t>
      </w:r>
    </w:p>
    <w:p w14:paraId="59A2E0E5">
      <w:pPr>
        <w:pStyle w:val="2"/>
        <w:spacing w:before="4"/>
        <w:ind w:firstLine="1401" w:firstLineChars="500"/>
        <w:rPr>
          <w:sz w:val="28"/>
          <w:szCs w:val="28"/>
          <w:highlight w:val="none"/>
        </w:rPr>
      </w:pPr>
      <w:r>
        <w:rPr>
          <w:rFonts w:hint="eastAsia" w:ascii="Microsoft JhengHei" w:eastAsia="Microsoft JhengHei"/>
          <w:b/>
          <w:sz w:val="28"/>
          <w:szCs w:val="28"/>
          <w:highlight w:val="none"/>
        </w:rPr>
        <w:t>台州市市本级政府投资项目年度综合考核表</w:t>
      </w:r>
    </w:p>
    <w:tbl>
      <w:tblPr>
        <w:tblStyle w:val="20"/>
        <w:tblpPr w:leftFromText="180" w:rightFromText="180" w:vertAnchor="text" w:horzAnchor="page" w:tblpX="1414" w:tblpY="531"/>
        <w:tblOverlap w:val="never"/>
        <w:tblW w:w="90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967"/>
        <w:gridCol w:w="283"/>
        <w:gridCol w:w="711"/>
        <w:gridCol w:w="3970"/>
        <w:gridCol w:w="1466"/>
        <w:gridCol w:w="1051"/>
      </w:tblGrid>
      <w:tr w14:paraId="1E310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518" w:type="dxa"/>
            <w:gridSpan w:val="4"/>
            <w:noWrap w:val="0"/>
            <w:vAlign w:val="top"/>
          </w:tcPr>
          <w:p w14:paraId="29314D82">
            <w:pPr>
              <w:pStyle w:val="26"/>
              <w:spacing w:before="170"/>
              <w:ind w:left="107"/>
              <w:rPr>
                <w:sz w:val="24"/>
                <w:highlight w:val="none"/>
              </w:rPr>
            </w:pPr>
            <w:r>
              <w:rPr>
                <w:sz w:val="24"/>
                <w:highlight w:val="none"/>
              </w:rPr>
              <w:t>中介机构名称</w:t>
            </w:r>
          </w:p>
        </w:tc>
        <w:tc>
          <w:tcPr>
            <w:tcW w:w="6487" w:type="dxa"/>
            <w:gridSpan w:val="3"/>
            <w:noWrap w:val="0"/>
            <w:vAlign w:val="top"/>
          </w:tcPr>
          <w:p w14:paraId="41C3513E">
            <w:pPr>
              <w:pStyle w:val="26"/>
              <w:rPr>
                <w:rFonts w:ascii="Times New Roman"/>
                <w:sz w:val="24"/>
                <w:highlight w:val="none"/>
              </w:rPr>
            </w:pPr>
          </w:p>
        </w:tc>
      </w:tr>
      <w:tr w14:paraId="716D2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518" w:type="dxa"/>
            <w:gridSpan w:val="4"/>
            <w:noWrap w:val="0"/>
            <w:vAlign w:val="top"/>
          </w:tcPr>
          <w:p w14:paraId="360D4BEE">
            <w:pPr>
              <w:pStyle w:val="26"/>
              <w:spacing w:before="57"/>
              <w:ind w:left="107"/>
              <w:rPr>
                <w:sz w:val="24"/>
                <w:highlight w:val="none"/>
              </w:rPr>
            </w:pPr>
            <w:r>
              <w:rPr>
                <w:sz w:val="24"/>
                <w:highlight w:val="none"/>
              </w:rPr>
              <w:t>中介机构负责人</w:t>
            </w:r>
          </w:p>
        </w:tc>
        <w:tc>
          <w:tcPr>
            <w:tcW w:w="3970" w:type="dxa"/>
            <w:noWrap w:val="0"/>
            <w:vAlign w:val="top"/>
          </w:tcPr>
          <w:p w14:paraId="74C1D1D9">
            <w:pPr>
              <w:pStyle w:val="26"/>
              <w:rPr>
                <w:rFonts w:ascii="Times New Roman"/>
                <w:sz w:val="24"/>
                <w:highlight w:val="none"/>
              </w:rPr>
            </w:pPr>
          </w:p>
        </w:tc>
        <w:tc>
          <w:tcPr>
            <w:tcW w:w="1466" w:type="dxa"/>
            <w:noWrap w:val="0"/>
            <w:vAlign w:val="top"/>
          </w:tcPr>
          <w:p w14:paraId="1AEECE4C">
            <w:pPr>
              <w:pStyle w:val="26"/>
              <w:spacing w:before="57"/>
              <w:ind w:left="105"/>
              <w:rPr>
                <w:sz w:val="24"/>
                <w:highlight w:val="none"/>
              </w:rPr>
            </w:pPr>
            <w:r>
              <w:rPr>
                <w:sz w:val="24"/>
                <w:highlight w:val="none"/>
              </w:rPr>
              <w:t>考核年度</w:t>
            </w:r>
          </w:p>
        </w:tc>
        <w:tc>
          <w:tcPr>
            <w:tcW w:w="1051" w:type="dxa"/>
            <w:noWrap w:val="0"/>
            <w:vAlign w:val="top"/>
          </w:tcPr>
          <w:p w14:paraId="4738B3C2">
            <w:pPr>
              <w:pStyle w:val="26"/>
              <w:rPr>
                <w:rFonts w:ascii="Times New Roman"/>
                <w:sz w:val="24"/>
                <w:highlight w:val="none"/>
              </w:rPr>
            </w:pPr>
          </w:p>
        </w:tc>
      </w:tr>
      <w:tr w14:paraId="1AE9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518" w:type="dxa"/>
            <w:gridSpan w:val="4"/>
            <w:noWrap w:val="0"/>
            <w:vAlign w:val="top"/>
          </w:tcPr>
          <w:p w14:paraId="61A75540">
            <w:pPr>
              <w:pStyle w:val="26"/>
              <w:spacing w:before="98" w:line="304" w:lineRule="exact"/>
              <w:ind w:left="777"/>
              <w:rPr>
                <w:sz w:val="24"/>
                <w:highlight w:val="none"/>
              </w:rPr>
            </w:pPr>
            <w:r>
              <w:rPr>
                <w:sz w:val="24"/>
                <w:highlight w:val="none"/>
              </w:rPr>
              <w:t>考核项目</w:t>
            </w:r>
          </w:p>
        </w:tc>
        <w:tc>
          <w:tcPr>
            <w:tcW w:w="5436" w:type="dxa"/>
            <w:gridSpan w:val="2"/>
            <w:noWrap w:val="0"/>
            <w:vAlign w:val="top"/>
          </w:tcPr>
          <w:p w14:paraId="35CC6F1D">
            <w:pPr>
              <w:pStyle w:val="26"/>
              <w:spacing w:before="98" w:line="304" w:lineRule="exact"/>
              <w:ind w:left="0" w:right="2258"/>
              <w:jc w:val="center"/>
              <w:rPr>
                <w:sz w:val="24"/>
                <w:highlight w:val="none"/>
              </w:rPr>
            </w:pPr>
            <w:r>
              <w:rPr>
                <w:rFonts w:hint="eastAsia"/>
                <w:sz w:val="24"/>
                <w:highlight w:val="none"/>
                <w:lang w:val="en-US" w:eastAsia="zh-CN"/>
              </w:rPr>
              <w:t xml:space="preserve">               </w:t>
            </w:r>
            <w:r>
              <w:rPr>
                <w:sz w:val="24"/>
                <w:highlight w:val="none"/>
              </w:rPr>
              <w:t>考核标准</w:t>
            </w:r>
          </w:p>
        </w:tc>
        <w:tc>
          <w:tcPr>
            <w:tcW w:w="1051" w:type="dxa"/>
            <w:noWrap w:val="0"/>
            <w:vAlign w:val="top"/>
          </w:tcPr>
          <w:p w14:paraId="0DF78B60">
            <w:pPr>
              <w:pStyle w:val="26"/>
              <w:spacing w:before="98" w:line="304" w:lineRule="exact"/>
              <w:ind w:left="237"/>
              <w:rPr>
                <w:sz w:val="24"/>
                <w:highlight w:val="none"/>
              </w:rPr>
            </w:pPr>
            <w:r>
              <w:rPr>
                <w:sz w:val="24"/>
                <w:highlight w:val="none"/>
              </w:rPr>
              <w:t>得分</w:t>
            </w:r>
          </w:p>
        </w:tc>
      </w:tr>
      <w:tr w14:paraId="0B947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57" w:type="dxa"/>
            <w:noWrap w:val="0"/>
            <w:vAlign w:val="top"/>
          </w:tcPr>
          <w:p w14:paraId="31CDCF96">
            <w:pPr>
              <w:pStyle w:val="26"/>
              <w:spacing w:before="184"/>
              <w:ind w:left="107"/>
              <w:rPr>
                <w:sz w:val="24"/>
                <w:highlight w:val="none"/>
              </w:rPr>
            </w:pPr>
            <w:r>
              <w:rPr>
                <w:sz w:val="24"/>
                <w:highlight w:val="none"/>
              </w:rPr>
              <w:t>一</w:t>
            </w:r>
          </w:p>
        </w:tc>
        <w:tc>
          <w:tcPr>
            <w:tcW w:w="1961" w:type="dxa"/>
            <w:gridSpan w:val="3"/>
            <w:noWrap w:val="0"/>
            <w:vAlign w:val="top"/>
          </w:tcPr>
          <w:p w14:paraId="64AFF9BD">
            <w:pPr>
              <w:pStyle w:val="26"/>
              <w:spacing w:before="184"/>
              <w:ind w:left="105"/>
              <w:rPr>
                <w:sz w:val="24"/>
                <w:highlight w:val="none"/>
              </w:rPr>
            </w:pPr>
            <w:r>
              <w:rPr>
                <w:sz w:val="24"/>
                <w:highlight w:val="none"/>
              </w:rPr>
              <w:t>日常审查考核分</w:t>
            </w:r>
          </w:p>
        </w:tc>
        <w:tc>
          <w:tcPr>
            <w:tcW w:w="5436" w:type="dxa"/>
            <w:gridSpan w:val="2"/>
            <w:noWrap w:val="0"/>
            <w:vAlign w:val="top"/>
          </w:tcPr>
          <w:p w14:paraId="31B731A3">
            <w:pPr>
              <w:pStyle w:val="26"/>
              <w:spacing w:before="184"/>
              <w:ind w:left="105"/>
              <w:rPr>
                <w:sz w:val="24"/>
                <w:highlight w:val="none"/>
              </w:rPr>
            </w:pPr>
            <w:r>
              <w:rPr>
                <w:sz w:val="24"/>
                <w:highlight w:val="none"/>
              </w:rPr>
              <w:t>根据日常审查考核汇总算术平均（60 分）</w:t>
            </w:r>
          </w:p>
        </w:tc>
        <w:tc>
          <w:tcPr>
            <w:tcW w:w="1051" w:type="dxa"/>
            <w:noWrap w:val="0"/>
            <w:vAlign w:val="top"/>
          </w:tcPr>
          <w:p w14:paraId="79ED4DAA">
            <w:pPr>
              <w:pStyle w:val="26"/>
              <w:rPr>
                <w:rFonts w:ascii="Times New Roman"/>
                <w:sz w:val="24"/>
                <w:highlight w:val="none"/>
              </w:rPr>
            </w:pPr>
          </w:p>
        </w:tc>
      </w:tr>
      <w:tr w14:paraId="273D4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57" w:type="dxa"/>
            <w:noWrap w:val="0"/>
            <w:vAlign w:val="top"/>
          </w:tcPr>
          <w:p w14:paraId="003EBCB8">
            <w:pPr>
              <w:pStyle w:val="26"/>
              <w:spacing w:before="184"/>
              <w:ind w:left="107"/>
              <w:rPr>
                <w:sz w:val="24"/>
                <w:highlight w:val="none"/>
              </w:rPr>
            </w:pPr>
            <w:r>
              <w:rPr>
                <w:sz w:val="24"/>
                <w:highlight w:val="none"/>
              </w:rPr>
              <w:t>二</w:t>
            </w:r>
          </w:p>
        </w:tc>
        <w:tc>
          <w:tcPr>
            <w:tcW w:w="1961" w:type="dxa"/>
            <w:gridSpan w:val="3"/>
            <w:noWrap w:val="0"/>
            <w:vAlign w:val="top"/>
          </w:tcPr>
          <w:p w14:paraId="3ED0AA56">
            <w:pPr>
              <w:pStyle w:val="26"/>
              <w:spacing w:before="184"/>
              <w:ind w:left="105"/>
              <w:rPr>
                <w:sz w:val="24"/>
                <w:highlight w:val="none"/>
              </w:rPr>
            </w:pPr>
            <w:r>
              <w:rPr>
                <w:sz w:val="24"/>
                <w:highlight w:val="none"/>
              </w:rPr>
              <w:t>重点抽查考核分</w:t>
            </w:r>
          </w:p>
        </w:tc>
        <w:tc>
          <w:tcPr>
            <w:tcW w:w="5436" w:type="dxa"/>
            <w:gridSpan w:val="2"/>
            <w:noWrap w:val="0"/>
            <w:vAlign w:val="top"/>
          </w:tcPr>
          <w:p w14:paraId="64BD889D">
            <w:pPr>
              <w:pStyle w:val="26"/>
              <w:spacing w:before="184"/>
              <w:ind w:left="105" w:right="-29"/>
              <w:rPr>
                <w:sz w:val="24"/>
                <w:highlight w:val="none"/>
              </w:rPr>
            </w:pPr>
            <w:r>
              <w:rPr>
                <w:sz w:val="24"/>
                <w:highlight w:val="none"/>
              </w:rPr>
              <w:t>根据重点抽查考核得分汇总算术平均</w:t>
            </w:r>
            <w:r>
              <w:rPr>
                <w:spacing w:val="-4"/>
                <w:sz w:val="24"/>
                <w:highlight w:val="none"/>
              </w:rPr>
              <w:t>×20%（20</w:t>
            </w:r>
            <w:r>
              <w:rPr>
                <w:spacing w:val="-30"/>
                <w:sz w:val="24"/>
                <w:highlight w:val="none"/>
              </w:rPr>
              <w:t xml:space="preserve"> 分</w:t>
            </w:r>
            <w:r>
              <w:rPr>
                <w:sz w:val="24"/>
                <w:highlight w:val="none"/>
              </w:rPr>
              <w:t>）</w:t>
            </w:r>
          </w:p>
        </w:tc>
        <w:tc>
          <w:tcPr>
            <w:tcW w:w="1051" w:type="dxa"/>
            <w:noWrap w:val="0"/>
            <w:vAlign w:val="top"/>
          </w:tcPr>
          <w:p w14:paraId="17723971">
            <w:pPr>
              <w:pStyle w:val="26"/>
              <w:rPr>
                <w:rFonts w:ascii="Times New Roman"/>
                <w:sz w:val="24"/>
                <w:highlight w:val="none"/>
              </w:rPr>
            </w:pPr>
          </w:p>
        </w:tc>
      </w:tr>
      <w:tr w14:paraId="16B40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57" w:type="dxa"/>
            <w:noWrap w:val="0"/>
            <w:vAlign w:val="top"/>
          </w:tcPr>
          <w:p w14:paraId="0ED18AD6">
            <w:pPr>
              <w:pStyle w:val="26"/>
              <w:spacing w:before="187"/>
              <w:ind w:left="107"/>
              <w:rPr>
                <w:sz w:val="24"/>
                <w:highlight w:val="none"/>
              </w:rPr>
            </w:pPr>
            <w:r>
              <w:rPr>
                <w:sz w:val="24"/>
                <w:highlight w:val="none"/>
              </w:rPr>
              <w:t>三</w:t>
            </w:r>
          </w:p>
        </w:tc>
        <w:tc>
          <w:tcPr>
            <w:tcW w:w="1961" w:type="dxa"/>
            <w:gridSpan w:val="3"/>
            <w:noWrap w:val="0"/>
            <w:vAlign w:val="top"/>
          </w:tcPr>
          <w:p w14:paraId="7D34DDF6">
            <w:pPr>
              <w:pStyle w:val="26"/>
              <w:spacing w:before="187"/>
              <w:ind w:left="105"/>
              <w:rPr>
                <w:sz w:val="24"/>
                <w:highlight w:val="none"/>
              </w:rPr>
            </w:pPr>
            <w:r>
              <w:rPr>
                <w:sz w:val="24"/>
                <w:highlight w:val="none"/>
              </w:rPr>
              <w:t>综合性考核</w:t>
            </w:r>
          </w:p>
        </w:tc>
        <w:tc>
          <w:tcPr>
            <w:tcW w:w="5436" w:type="dxa"/>
            <w:gridSpan w:val="2"/>
            <w:noWrap w:val="0"/>
            <w:vAlign w:val="top"/>
          </w:tcPr>
          <w:p w14:paraId="5E5DC0FC">
            <w:pPr>
              <w:pStyle w:val="26"/>
              <w:spacing w:before="187"/>
              <w:ind w:left="105"/>
              <w:rPr>
                <w:sz w:val="24"/>
                <w:highlight w:val="none"/>
              </w:rPr>
            </w:pPr>
            <w:r>
              <w:rPr>
                <w:sz w:val="24"/>
                <w:highlight w:val="none"/>
              </w:rPr>
              <w:t>考核组根据综合性决定（20 分）</w:t>
            </w:r>
          </w:p>
        </w:tc>
        <w:tc>
          <w:tcPr>
            <w:tcW w:w="1051" w:type="dxa"/>
            <w:noWrap w:val="0"/>
            <w:vAlign w:val="top"/>
          </w:tcPr>
          <w:p w14:paraId="6BDC7354">
            <w:pPr>
              <w:pStyle w:val="26"/>
              <w:rPr>
                <w:rFonts w:ascii="Times New Roman"/>
                <w:sz w:val="24"/>
                <w:highlight w:val="none"/>
              </w:rPr>
            </w:pPr>
          </w:p>
        </w:tc>
      </w:tr>
      <w:tr w14:paraId="39A6F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57" w:type="dxa"/>
            <w:vMerge w:val="restart"/>
            <w:noWrap w:val="0"/>
            <w:vAlign w:val="top"/>
          </w:tcPr>
          <w:p w14:paraId="3DE7CF22">
            <w:pPr>
              <w:pStyle w:val="26"/>
              <w:rPr>
                <w:rFonts w:ascii="Microsoft JhengHei"/>
                <w:b/>
                <w:sz w:val="24"/>
                <w:highlight w:val="none"/>
              </w:rPr>
            </w:pPr>
          </w:p>
          <w:p w14:paraId="19CC7AD5">
            <w:pPr>
              <w:pStyle w:val="26"/>
              <w:rPr>
                <w:rFonts w:ascii="Microsoft JhengHei"/>
                <w:b/>
                <w:sz w:val="24"/>
                <w:highlight w:val="none"/>
              </w:rPr>
            </w:pPr>
          </w:p>
          <w:p w14:paraId="653F6C5E">
            <w:pPr>
              <w:pStyle w:val="26"/>
              <w:spacing w:before="6"/>
              <w:rPr>
                <w:rFonts w:ascii="Microsoft JhengHei"/>
                <w:b/>
                <w:sz w:val="14"/>
                <w:highlight w:val="none"/>
              </w:rPr>
            </w:pPr>
          </w:p>
          <w:p w14:paraId="65040A04">
            <w:pPr>
              <w:pStyle w:val="26"/>
              <w:spacing w:before="1"/>
              <w:ind w:left="107"/>
              <w:rPr>
                <w:sz w:val="24"/>
                <w:highlight w:val="none"/>
              </w:rPr>
            </w:pPr>
            <w:r>
              <w:rPr>
                <w:sz w:val="24"/>
                <w:highlight w:val="none"/>
              </w:rPr>
              <w:t>1</w:t>
            </w:r>
          </w:p>
        </w:tc>
        <w:tc>
          <w:tcPr>
            <w:tcW w:w="1250" w:type="dxa"/>
            <w:gridSpan w:val="2"/>
            <w:vMerge w:val="restart"/>
            <w:noWrap w:val="0"/>
            <w:vAlign w:val="top"/>
          </w:tcPr>
          <w:p w14:paraId="03A51973">
            <w:pPr>
              <w:pStyle w:val="26"/>
              <w:rPr>
                <w:rFonts w:ascii="Microsoft JhengHei"/>
                <w:b/>
                <w:sz w:val="24"/>
                <w:highlight w:val="none"/>
              </w:rPr>
            </w:pPr>
          </w:p>
          <w:p w14:paraId="35F45024">
            <w:pPr>
              <w:pStyle w:val="26"/>
              <w:spacing w:before="16"/>
              <w:rPr>
                <w:rFonts w:ascii="Microsoft JhengHei"/>
                <w:b/>
                <w:sz w:val="26"/>
                <w:highlight w:val="none"/>
              </w:rPr>
            </w:pPr>
          </w:p>
          <w:p w14:paraId="297D16C7">
            <w:pPr>
              <w:pStyle w:val="26"/>
              <w:spacing w:line="328" w:lineRule="auto"/>
              <w:ind w:left="105" w:right="67"/>
              <w:rPr>
                <w:sz w:val="24"/>
                <w:highlight w:val="none"/>
              </w:rPr>
            </w:pPr>
            <w:r>
              <w:rPr>
                <w:sz w:val="24"/>
                <w:highlight w:val="none"/>
              </w:rPr>
              <w:t>中介企业综合素质</w:t>
            </w:r>
          </w:p>
        </w:tc>
        <w:tc>
          <w:tcPr>
            <w:tcW w:w="711" w:type="dxa"/>
            <w:vMerge w:val="restart"/>
            <w:noWrap w:val="0"/>
            <w:vAlign w:val="top"/>
          </w:tcPr>
          <w:p w14:paraId="2BC29C2B">
            <w:pPr>
              <w:pStyle w:val="26"/>
              <w:rPr>
                <w:rFonts w:ascii="Microsoft JhengHei"/>
                <w:b/>
                <w:sz w:val="24"/>
                <w:highlight w:val="none"/>
              </w:rPr>
            </w:pPr>
          </w:p>
          <w:p w14:paraId="0D2728FA">
            <w:pPr>
              <w:pStyle w:val="26"/>
              <w:rPr>
                <w:rFonts w:ascii="Microsoft JhengHei"/>
                <w:b/>
                <w:sz w:val="24"/>
                <w:highlight w:val="none"/>
              </w:rPr>
            </w:pPr>
          </w:p>
          <w:p w14:paraId="52739CA5">
            <w:pPr>
              <w:pStyle w:val="26"/>
              <w:spacing w:before="6"/>
              <w:rPr>
                <w:rFonts w:ascii="Microsoft JhengHei"/>
                <w:b/>
                <w:sz w:val="14"/>
                <w:highlight w:val="none"/>
              </w:rPr>
            </w:pPr>
          </w:p>
          <w:p w14:paraId="45B92EE0">
            <w:pPr>
              <w:pStyle w:val="26"/>
              <w:spacing w:before="1"/>
              <w:ind w:left="143"/>
              <w:rPr>
                <w:sz w:val="24"/>
                <w:highlight w:val="none"/>
              </w:rPr>
            </w:pPr>
            <w:r>
              <w:rPr>
                <w:rFonts w:hint="eastAsia"/>
                <w:sz w:val="24"/>
                <w:highlight w:val="none"/>
                <w:lang w:val="en-US"/>
              </w:rPr>
              <w:t>6</w:t>
            </w:r>
            <w:r>
              <w:rPr>
                <w:sz w:val="24"/>
                <w:highlight w:val="none"/>
              </w:rPr>
              <w:t xml:space="preserve"> 分</w:t>
            </w:r>
          </w:p>
        </w:tc>
        <w:tc>
          <w:tcPr>
            <w:tcW w:w="5436" w:type="dxa"/>
            <w:gridSpan w:val="2"/>
            <w:noWrap w:val="0"/>
            <w:vAlign w:val="top"/>
          </w:tcPr>
          <w:p w14:paraId="445B2311">
            <w:pPr>
              <w:pStyle w:val="26"/>
              <w:spacing w:before="79" w:line="420" w:lineRule="atLeast"/>
              <w:ind w:left="105" w:right="-29"/>
              <w:rPr>
                <w:sz w:val="24"/>
                <w:highlight w:val="none"/>
              </w:rPr>
            </w:pPr>
            <w:r>
              <w:rPr>
                <w:spacing w:val="-7"/>
                <w:sz w:val="24"/>
                <w:highlight w:val="none"/>
              </w:rPr>
              <w:t>健全质量保障等内部控制制度，主要包括质量控制、财务管理、廉洁自律、档案管理（</w:t>
            </w:r>
            <w:r>
              <w:rPr>
                <w:rFonts w:hint="eastAsia"/>
                <w:spacing w:val="-7"/>
                <w:sz w:val="24"/>
                <w:highlight w:val="none"/>
                <w:lang w:val="en-US"/>
              </w:rPr>
              <w:t>1</w:t>
            </w:r>
            <w:r>
              <w:rPr>
                <w:spacing w:val="-30"/>
                <w:sz w:val="24"/>
                <w:highlight w:val="none"/>
              </w:rPr>
              <w:t>分</w:t>
            </w:r>
            <w:r>
              <w:rPr>
                <w:sz w:val="24"/>
                <w:highlight w:val="none"/>
              </w:rPr>
              <w:t>）</w:t>
            </w:r>
          </w:p>
        </w:tc>
        <w:tc>
          <w:tcPr>
            <w:tcW w:w="1051" w:type="dxa"/>
            <w:noWrap w:val="0"/>
            <w:vAlign w:val="top"/>
          </w:tcPr>
          <w:p w14:paraId="185A0608">
            <w:pPr>
              <w:pStyle w:val="26"/>
              <w:rPr>
                <w:rFonts w:ascii="Times New Roman"/>
                <w:sz w:val="24"/>
                <w:highlight w:val="none"/>
              </w:rPr>
            </w:pPr>
          </w:p>
          <w:p w14:paraId="34B8179E">
            <w:pPr>
              <w:pStyle w:val="26"/>
              <w:rPr>
                <w:rFonts w:ascii="Times New Roman"/>
                <w:sz w:val="24"/>
                <w:highlight w:val="none"/>
              </w:rPr>
            </w:pPr>
          </w:p>
        </w:tc>
      </w:tr>
      <w:tr w14:paraId="44557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57" w:type="dxa"/>
            <w:vMerge w:val="continue"/>
            <w:noWrap w:val="0"/>
            <w:vAlign w:val="top"/>
          </w:tcPr>
          <w:p w14:paraId="1FA6193E">
            <w:pPr>
              <w:pStyle w:val="26"/>
              <w:spacing w:before="1"/>
              <w:ind w:left="107"/>
              <w:rPr>
                <w:sz w:val="24"/>
                <w:highlight w:val="none"/>
              </w:rPr>
            </w:pPr>
          </w:p>
        </w:tc>
        <w:tc>
          <w:tcPr>
            <w:tcW w:w="1250" w:type="dxa"/>
            <w:gridSpan w:val="2"/>
            <w:vMerge w:val="continue"/>
            <w:noWrap w:val="0"/>
            <w:vAlign w:val="top"/>
          </w:tcPr>
          <w:p w14:paraId="4D4052B5">
            <w:pPr>
              <w:pStyle w:val="26"/>
              <w:spacing w:line="328" w:lineRule="auto"/>
              <w:ind w:left="105" w:right="67"/>
              <w:rPr>
                <w:sz w:val="24"/>
                <w:highlight w:val="none"/>
              </w:rPr>
            </w:pPr>
          </w:p>
        </w:tc>
        <w:tc>
          <w:tcPr>
            <w:tcW w:w="711" w:type="dxa"/>
            <w:vMerge w:val="continue"/>
            <w:noWrap w:val="0"/>
            <w:vAlign w:val="top"/>
          </w:tcPr>
          <w:p w14:paraId="7B25FBF2">
            <w:pPr>
              <w:pStyle w:val="26"/>
              <w:spacing w:before="1"/>
              <w:ind w:left="143"/>
              <w:rPr>
                <w:sz w:val="24"/>
                <w:highlight w:val="none"/>
              </w:rPr>
            </w:pPr>
          </w:p>
        </w:tc>
        <w:tc>
          <w:tcPr>
            <w:tcW w:w="5436" w:type="dxa"/>
            <w:gridSpan w:val="2"/>
            <w:noWrap w:val="0"/>
            <w:vAlign w:val="top"/>
          </w:tcPr>
          <w:p w14:paraId="1ABB251C">
            <w:pPr>
              <w:pStyle w:val="26"/>
              <w:spacing w:before="79" w:line="420" w:lineRule="atLeast"/>
              <w:ind w:left="105" w:right="-29"/>
              <w:rPr>
                <w:spacing w:val="-7"/>
                <w:sz w:val="24"/>
                <w:highlight w:val="none"/>
              </w:rPr>
            </w:pPr>
            <w:r>
              <w:rPr>
                <w:rFonts w:hint="eastAsia"/>
                <w:spacing w:val="-7"/>
                <w:sz w:val="24"/>
                <w:highlight w:val="none"/>
              </w:rPr>
              <w:t>落实档案管理制度，当相关部门抽查资料时，能及时提供完整有效的审核资料</w:t>
            </w:r>
            <w:r>
              <w:rPr>
                <w:sz w:val="24"/>
                <w:highlight w:val="none"/>
              </w:rPr>
              <w:t>（</w:t>
            </w:r>
            <w:r>
              <w:rPr>
                <w:rFonts w:hint="eastAsia"/>
                <w:sz w:val="24"/>
                <w:highlight w:val="none"/>
                <w:lang w:val="en-US"/>
              </w:rPr>
              <w:t>2</w:t>
            </w:r>
            <w:r>
              <w:rPr>
                <w:sz w:val="24"/>
                <w:highlight w:val="none"/>
              </w:rPr>
              <w:t xml:space="preserve"> 分）</w:t>
            </w:r>
          </w:p>
        </w:tc>
        <w:tc>
          <w:tcPr>
            <w:tcW w:w="1051" w:type="dxa"/>
            <w:noWrap w:val="0"/>
            <w:vAlign w:val="top"/>
          </w:tcPr>
          <w:p w14:paraId="038923BD">
            <w:pPr>
              <w:pStyle w:val="26"/>
              <w:rPr>
                <w:rFonts w:ascii="Times New Roman"/>
                <w:sz w:val="24"/>
                <w:highlight w:val="none"/>
              </w:rPr>
            </w:pPr>
          </w:p>
        </w:tc>
      </w:tr>
      <w:tr w14:paraId="00BC3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557" w:type="dxa"/>
            <w:vMerge w:val="continue"/>
            <w:tcBorders>
              <w:top w:val="nil"/>
            </w:tcBorders>
            <w:noWrap w:val="0"/>
            <w:vAlign w:val="top"/>
          </w:tcPr>
          <w:p w14:paraId="0CA83312">
            <w:pPr>
              <w:rPr>
                <w:sz w:val="2"/>
                <w:szCs w:val="2"/>
                <w:highlight w:val="none"/>
              </w:rPr>
            </w:pPr>
          </w:p>
        </w:tc>
        <w:tc>
          <w:tcPr>
            <w:tcW w:w="1250" w:type="dxa"/>
            <w:gridSpan w:val="2"/>
            <w:vMerge w:val="continue"/>
            <w:tcBorders>
              <w:top w:val="nil"/>
            </w:tcBorders>
            <w:noWrap w:val="0"/>
            <w:vAlign w:val="top"/>
          </w:tcPr>
          <w:p w14:paraId="3B61223A">
            <w:pPr>
              <w:rPr>
                <w:sz w:val="2"/>
                <w:szCs w:val="2"/>
                <w:highlight w:val="none"/>
              </w:rPr>
            </w:pPr>
          </w:p>
        </w:tc>
        <w:tc>
          <w:tcPr>
            <w:tcW w:w="711" w:type="dxa"/>
            <w:vMerge w:val="continue"/>
            <w:tcBorders>
              <w:top w:val="nil"/>
            </w:tcBorders>
            <w:noWrap w:val="0"/>
            <w:vAlign w:val="top"/>
          </w:tcPr>
          <w:p w14:paraId="3A2726B0">
            <w:pPr>
              <w:rPr>
                <w:sz w:val="2"/>
                <w:szCs w:val="2"/>
                <w:highlight w:val="none"/>
              </w:rPr>
            </w:pPr>
          </w:p>
        </w:tc>
        <w:tc>
          <w:tcPr>
            <w:tcW w:w="5436" w:type="dxa"/>
            <w:gridSpan w:val="2"/>
            <w:noWrap w:val="0"/>
            <w:vAlign w:val="top"/>
          </w:tcPr>
          <w:p w14:paraId="651529A5">
            <w:pPr>
              <w:pStyle w:val="26"/>
              <w:spacing w:before="2" w:line="420" w:lineRule="exact"/>
              <w:ind w:left="105" w:right="96"/>
              <w:rPr>
                <w:sz w:val="24"/>
                <w:highlight w:val="none"/>
              </w:rPr>
            </w:pPr>
            <w:r>
              <w:rPr>
                <w:sz w:val="24"/>
                <w:highlight w:val="none"/>
              </w:rPr>
              <w:t>本地化服务实力与规模，包括相应的办公条件和常驻技术服务人员力量等（2 分）</w:t>
            </w:r>
          </w:p>
        </w:tc>
        <w:tc>
          <w:tcPr>
            <w:tcW w:w="1051" w:type="dxa"/>
            <w:noWrap w:val="0"/>
            <w:vAlign w:val="top"/>
          </w:tcPr>
          <w:p w14:paraId="058B95C3">
            <w:pPr>
              <w:pStyle w:val="26"/>
              <w:rPr>
                <w:rFonts w:ascii="Times New Roman"/>
                <w:sz w:val="24"/>
                <w:highlight w:val="none"/>
              </w:rPr>
            </w:pPr>
          </w:p>
        </w:tc>
      </w:tr>
      <w:tr w14:paraId="44CB0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57" w:type="dxa"/>
            <w:vMerge w:val="continue"/>
            <w:tcBorders>
              <w:top w:val="nil"/>
            </w:tcBorders>
            <w:noWrap w:val="0"/>
            <w:vAlign w:val="top"/>
          </w:tcPr>
          <w:p w14:paraId="35F719E6">
            <w:pPr>
              <w:rPr>
                <w:sz w:val="2"/>
                <w:szCs w:val="2"/>
                <w:highlight w:val="none"/>
              </w:rPr>
            </w:pPr>
          </w:p>
        </w:tc>
        <w:tc>
          <w:tcPr>
            <w:tcW w:w="1250" w:type="dxa"/>
            <w:gridSpan w:val="2"/>
            <w:vMerge w:val="continue"/>
            <w:tcBorders>
              <w:top w:val="nil"/>
            </w:tcBorders>
            <w:noWrap w:val="0"/>
            <w:vAlign w:val="top"/>
          </w:tcPr>
          <w:p w14:paraId="5B3E374F">
            <w:pPr>
              <w:rPr>
                <w:sz w:val="2"/>
                <w:szCs w:val="2"/>
                <w:highlight w:val="none"/>
              </w:rPr>
            </w:pPr>
          </w:p>
        </w:tc>
        <w:tc>
          <w:tcPr>
            <w:tcW w:w="711" w:type="dxa"/>
            <w:vMerge w:val="continue"/>
            <w:tcBorders>
              <w:top w:val="nil"/>
            </w:tcBorders>
            <w:noWrap w:val="0"/>
            <w:vAlign w:val="top"/>
          </w:tcPr>
          <w:p w14:paraId="63C02605">
            <w:pPr>
              <w:rPr>
                <w:sz w:val="2"/>
                <w:szCs w:val="2"/>
                <w:highlight w:val="none"/>
              </w:rPr>
            </w:pPr>
          </w:p>
        </w:tc>
        <w:tc>
          <w:tcPr>
            <w:tcW w:w="5436" w:type="dxa"/>
            <w:gridSpan w:val="2"/>
            <w:noWrap w:val="0"/>
            <w:vAlign w:val="top"/>
          </w:tcPr>
          <w:p w14:paraId="316F9927">
            <w:pPr>
              <w:pStyle w:val="26"/>
              <w:spacing w:before="199"/>
              <w:ind w:left="105"/>
              <w:rPr>
                <w:sz w:val="24"/>
                <w:highlight w:val="none"/>
              </w:rPr>
            </w:pPr>
            <w:r>
              <w:rPr>
                <w:sz w:val="24"/>
                <w:highlight w:val="none"/>
              </w:rPr>
              <w:t>企业文化建设及社会信誉度等（1 分）</w:t>
            </w:r>
          </w:p>
        </w:tc>
        <w:tc>
          <w:tcPr>
            <w:tcW w:w="1051" w:type="dxa"/>
            <w:noWrap w:val="0"/>
            <w:vAlign w:val="top"/>
          </w:tcPr>
          <w:p w14:paraId="4C6F540E">
            <w:pPr>
              <w:pStyle w:val="26"/>
              <w:rPr>
                <w:rFonts w:ascii="Times New Roman"/>
                <w:sz w:val="24"/>
                <w:highlight w:val="none"/>
              </w:rPr>
            </w:pPr>
          </w:p>
        </w:tc>
      </w:tr>
      <w:tr w14:paraId="1C943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57" w:type="dxa"/>
            <w:vMerge w:val="restart"/>
            <w:noWrap w:val="0"/>
            <w:vAlign w:val="top"/>
          </w:tcPr>
          <w:p w14:paraId="1DA15714">
            <w:pPr>
              <w:pStyle w:val="26"/>
              <w:spacing w:before="14"/>
              <w:rPr>
                <w:rFonts w:ascii="Microsoft JhengHei"/>
                <w:b/>
                <w:sz w:val="27"/>
                <w:highlight w:val="none"/>
              </w:rPr>
            </w:pPr>
          </w:p>
          <w:p w14:paraId="63981720">
            <w:pPr>
              <w:pStyle w:val="26"/>
              <w:spacing w:before="1"/>
              <w:ind w:left="107"/>
              <w:rPr>
                <w:sz w:val="24"/>
                <w:highlight w:val="none"/>
              </w:rPr>
            </w:pPr>
            <w:r>
              <w:rPr>
                <w:sz w:val="24"/>
                <w:highlight w:val="none"/>
              </w:rPr>
              <w:t>2</w:t>
            </w:r>
          </w:p>
        </w:tc>
        <w:tc>
          <w:tcPr>
            <w:tcW w:w="1250" w:type="dxa"/>
            <w:gridSpan w:val="2"/>
            <w:vMerge w:val="restart"/>
            <w:noWrap w:val="0"/>
            <w:vAlign w:val="top"/>
          </w:tcPr>
          <w:p w14:paraId="598112B9">
            <w:pPr>
              <w:pStyle w:val="26"/>
              <w:spacing w:before="17" w:line="266" w:lineRule="auto"/>
              <w:ind w:left="105" w:right="94"/>
              <w:rPr>
                <w:sz w:val="22"/>
                <w:highlight w:val="none"/>
              </w:rPr>
            </w:pPr>
            <w:r>
              <w:rPr>
                <w:sz w:val="22"/>
                <w:highlight w:val="none"/>
              </w:rPr>
              <w:t>招标要求及财政管理制度履行情况</w:t>
            </w:r>
          </w:p>
        </w:tc>
        <w:tc>
          <w:tcPr>
            <w:tcW w:w="711" w:type="dxa"/>
            <w:vMerge w:val="restart"/>
            <w:noWrap w:val="0"/>
            <w:vAlign w:val="top"/>
          </w:tcPr>
          <w:p w14:paraId="3AC2ECCF">
            <w:pPr>
              <w:pStyle w:val="26"/>
              <w:spacing w:before="14"/>
              <w:rPr>
                <w:rFonts w:ascii="Microsoft JhengHei"/>
                <w:b/>
                <w:sz w:val="27"/>
                <w:highlight w:val="none"/>
              </w:rPr>
            </w:pPr>
          </w:p>
          <w:p w14:paraId="200899D0">
            <w:pPr>
              <w:pStyle w:val="26"/>
              <w:spacing w:before="1"/>
              <w:ind w:left="143"/>
              <w:rPr>
                <w:sz w:val="24"/>
                <w:highlight w:val="none"/>
              </w:rPr>
            </w:pPr>
            <w:r>
              <w:rPr>
                <w:sz w:val="24"/>
                <w:highlight w:val="none"/>
              </w:rPr>
              <w:t>5 分</w:t>
            </w:r>
          </w:p>
        </w:tc>
        <w:tc>
          <w:tcPr>
            <w:tcW w:w="5436" w:type="dxa"/>
            <w:gridSpan w:val="2"/>
            <w:noWrap w:val="0"/>
            <w:vAlign w:val="top"/>
          </w:tcPr>
          <w:p w14:paraId="632C1E4E">
            <w:pPr>
              <w:pStyle w:val="26"/>
              <w:spacing w:before="13"/>
              <w:rPr>
                <w:rFonts w:ascii="Microsoft JhengHei"/>
                <w:b/>
                <w:sz w:val="11"/>
                <w:highlight w:val="none"/>
              </w:rPr>
            </w:pPr>
          </w:p>
          <w:p w14:paraId="03E50268">
            <w:pPr>
              <w:pStyle w:val="26"/>
              <w:spacing w:before="1"/>
              <w:ind w:left="105"/>
              <w:rPr>
                <w:sz w:val="24"/>
                <w:highlight w:val="none"/>
              </w:rPr>
            </w:pPr>
            <w:r>
              <w:rPr>
                <w:sz w:val="24"/>
                <w:highlight w:val="none"/>
              </w:rPr>
              <w:t>严格按照招标文件所载明的要求履约（3 分）</w:t>
            </w:r>
          </w:p>
        </w:tc>
        <w:tc>
          <w:tcPr>
            <w:tcW w:w="1051" w:type="dxa"/>
            <w:noWrap w:val="0"/>
            <w:vAlign w:val="top"/>
          </w:tcPr>
          <w:p w14:paraId="026D1A71">
            <w:pPr>
              <w:pStyle w:val="26"/>
              <w:rPr>
                <w:rFonts w:ascii="Times New Roman"/>
                <w:sz w:val="24"/>
                <w:highlight w:val="none"/>
              </w:rPr>
            </w:pPr>
          </w:p>
        </w:tc>
      </w:tr>
      <w:tr w14:paraId="5E913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57" w:type="dxa"/>
            <w:vMerge w:val="continue"/>
            <w:tcBorders>
              <w:top w:val="nil"/>
            </w:tcBorders>
            <w:noWrap w:val="0"/>
            <w:vAlign w:val="top"/>
          </w:tcPr>
          <w:p w14:paraId="4AC58E20">
            <w:pPr>
              <w:rPr>
                <w:sz w:val="2"/>
                <w:szCs w:val="2"/>
                <w:highlight w:val="none"/>
              </w:rPr>
            </w:pPr>
          </w:p>
        </w:tc>
        <w:tc>
          <w:tcPr>
            <w:tcW w:w="1250" w:type="dxa"/>
            <w:gridSpan w:val="2"/>
            <w:vMerge w:val="continue"/>
            <w:tcBorders>
              <w:top w:val="nil"/>
            </w:tcBorders>
            <w:noWrap w:val="0"/>
            <w:vAlign w:val="top"/>
          </w:tcPr>
          <w:p w14:paraId="40914B22">
            <w:pPr>
              <w:rPr>
                <w:sz w:val="2"/>
                <w:szCs w:val="2"/>
                <w:highlight w:val="none"/>
              </w:rPr>
            </w:pPr>
          </w:p>
        </w:tc>
        <w:tc>
          <w:tcPr>
            <w:tcW w:w="711" w:type="dxa"/>
            <w:vMerge w:val="continue"/>
            <w:tcBorders>
              <w:top w:val="nil"/>
            </w:tcBorders>
            <w:noWrap w:val="0"/>
            <w:vAlign w:val="top"/>
          </w:tcPr>
          <w:p w14:paraId="0DEE4C5B">
            <w:pPr>
              <w:rPr>
                <w:sz w:val="2"/>
                <w:szCs w:val="2"/>
                <w:highlight w:val="none"/>
              </w:rPr>
            </w:pPr>
          </w:p>
        </w:tc>
        <w:tc>
          <w:tcPr>
            <w:tcW w:w="5436" w:type="dxa"/>
            <w:gridSpan w:val="2"/>
            <w:noWrap w:val="0"/>
            <w:vAlign w:val="top"/>
          </w:tcPr>
          <w:p w14:paraId="2EBEC7D2">
            <w:pPr>
              <w:pStyle w:val="26"/>
              <w:spacing w:before="177"/>
              <w:ind w:left="105"/>
              <w:rPr>
                <w:sz w:val="24"/>
                <w:highlight w:val="none"/>
              </w:rPr>
            </w:pPr>
            <w:r>
              <w:rPr>
                <w:sz w:val="24"/>
                <w:highlight w:val="none"/>
              </w:rPr>
              <w:t>无违反财政管理制度情形（2 分）</w:t>
            </w:r>
          </w:p>
        </w:tc>
        <w:tc>
          <w:tcPr>
            <w:tcW w:w="1051" w:type="dxa"/>
            <w:noWrap w:val="0"/>
            <w:vAlign w:val="top"/>
          </w:tcPr>
          <w:p w14:paraId="2546DCF1">
            <w:pPr>
              <w:pStyle w:val="26"/>
              <w:rPr>
                <w:rFonts w:ascii="Times New Roman"/>
                <w:sz w:val="24"/>
                <w:highlight w:val="none"/>
              </w:rPr>
            </w:pPr>
          </w:p>
        </w:tc>
      </w:tr>
      <w:tr w14:paraId="53921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557" w:type="dxa"/>
            <w:vMerge w:val="restart"/>
            <w:noWrap w:val="0"/>
            <w:vAlign w:val="top"/>
          </w:tcPr>
          <w:p w14:paraId="2888A61F">
            <w:pPr>
              <w:pStyle w:val="26"/>
              <w:rPr>
                <w:rFonts w:ascii="Microsoft JhengHei"/>
                <w:b/>
                <w:sz w:val="24"/>
                <w:highlight w:val="none"/>
              </w:rPr>
            </w:pPr>
          </w:p>
          <w:p w14:paraId="6F898E1F">
            <w:pPr>
              <w:pStyle w:val="26"/>
              <w:rPr>
                <w:rFonts w:ascii="Microsoft JhengHei"/>
                <w:b/>
                <w:sz w:val="24"/>
                <w:highlight w:val="none"/>
              </w:rPr>
            </w:pPr>
          </w:p>
          <w:p w14:paraId="0F913DEA">
            <w:pPr>
              <w:pStyle w:val="26"/>
              <w:spacing w:before="16"/>
              <w:rPr>
                <w:rFonts w:ascii="Microsoft JhengHei"/>
                <w:b/>
                <w:sz w:val="14"/>
                <w:highlight w:val="none"/>
              </w:rPr>
            </w:pPr>
          </w:p>
          <w:p w14:paraId="7F62D6A8">
            <w:pPr>
              <w:pStyle w:val="26"/>
              <w:ind w:left="107"/>
              <w:rPr>
                <w:sz w:val="24"/>
                <w:highlight w:val="none"/>
              </w:rPr>
            </w:pPr>
            <w:r>
              <w:rPr>
                <w:sz w:val="24"/>
                <w:highlight w:val="none"/>
              </w:rPr>
              <w:t>3</w:t>
            </w:r>
          </w:p>
        </w:tc>
        <w:tc>
          <w:tcPr>
            <w:tcW w:w="1250" w:type="dxa"/>
            <w:gridSpan w:val="2"/>
            <w:vMerge w:val="restart"/>
            <w:noWrap w:val="0"/>
            <w:vAlign w:val="top"/>
          </w:tcPr>
          <w:p w14:paraId="62C4FBFF">
            <w:pPr>
              <w:pStyle w:val="26"/>
              <w:rPr>
                <w:rFonts w:ascii="Microsoft JhengHei"/>
                <w:b/>
                <w:sz w:val="24"/>
                <w:highlight w:val="none"/>
              </w:rPr>
            </w:pPr>
          </w:p>
          <w:p w14:paraId="656D0C4E">
            <w:pPr>
              <w:pStyle w:val="26"/>
              <w:spacing w:before="9"/>
              <w:rPr>
                <w:rFonts w:ascii="Microsoft JhengHei"/>
                <w:b/>
                <w:sz w:val="27"/>
                <w:highlight w:val="none"/>
              </w:rPr>
            </w:pPr>
          </w:p>
          <w:p w14:paraId="54EAE9EE">
            <w:pPr>
              <w:pStyle w:val="26"/>
              <w:spacing w:before="1" w:line="328" w:lineRule="auto"/>
              <w:ind w:left="105" w:right="67"/>
              <w:rPr>
                <w:sz w:val="24"/>
                <w:highlight w:val="none"/>
              </w:rPr>
            </w:pPr>
            <w:r>
              <w:rPr>
                <w:sz w:val="24"/>
                <w:highlight w:val="none"/>
              </w:rPr>
              <w:t>增值与创新服务</w:t>
            </w:r>
          </w:p>
        </w:tc>
        <w:tc>
          <w:tcPr>
            <w:tcW w:w="711" w:type="dxa"/>
            <w:vMerge w:val="restart"/>
            <w:noWrap w:val="0"/>
            <w:vAlign w:val="top"/>
          </w:tcPr>
          <w:p w14:paraId="589C9700">
            <w:pPr>
              <w:pStyle w:val="26"/>
              <w:rPr>
                <w:rFonts w:ascii="Microsoft JhengHei"/>
                <w:b/>
                <w:sz w:val="24"/>
                <w:highlight w:val="none"/>
              </w:rPr>
            </w:pPr>
          </w:p>
          <w:p w14:paraId="0C9EDF2D">
            <w:pPr>
              <w:pStyle w:val="26"/>
              <w:rPr>
                <w:rFonts w:ascii="Microsoft JhengHei"/>
                <w:b/>
                <w:sz w:val="24"/>
                <w:highlight w:val="none"/>
              </w:rPr>
            </w:pPr>
          </w:p>
          <w:p w14:paraId="1D226710">
            <w:pPr>
              <w:pStyle w:val="26"/>
              <w:spacing w:before="16"/>
              <w:rPr>
                <w:rFonts w:ascii="Microsoft JhengHei"/>
                <w:b/>
                <w:sz w:val="14"/>
                <w:highlight w:val="none"/>
              </w:rPr>
            </w:pPr>
          </w:p>
          <w:p w14:paraId="6A4E219B">
            <w:pPr>
              <w:pStyle w:val="26"/>
              <w:ind w:left="143"/>
              <w:rPr>
                <w:sz w:val="24"/>
                <w:highlight w:val="none"/>
              </w:rPr>
            </w:pPr>
            <w:r>
              <w:rPr>
                <w:sz w:val="24"/>
                <w:highlight w:val="none"/>
              </w:rPr>
              <w:t>5 分</w:t>
            </w:r>
          </w:p>
        </w:tc>
        <w:tc>
          <w:tcPr>
            <w:tcW w:w="5436" w:type="dxa"/>
            <w:gridSpan w:val="2"/>
            <w:noWrap w:val="0"/>
            <w:vAlign w:val="top"/>
          </w:tcPr>
          <w:p w14:paraId="75B5E146">
            <w:pPr>
              <w:pStyle w:val="26"/>
              <w:spacing w:before="2" w:line="420" w:lineRule="exact"/>
              <w:ind w:left="105" w:right="97"/>
              <w:rPr>
                <w:sz w:val="24"/>
                <w:highlight w:val="none"/>
              </w:rPr>
            </w:pPr>
            <w:r>
              <w:rPr>
                <w:sz w:val="24"/>
                <w:highlight w:val="none"/>
              </w:rPr>
              <w:t>积极参与或协助财政部门对政府性投资项目指标、标准、政策、考核制度等的制定（2 分）</w:t>
            </w:r>
          </w:p>
        </w:tc>
        <w:tc>
          <w:tcPr>
            <w:tcW w:w="1051" w:type="dxa"/>
            <w:noWrap w:val="0"/>
            <w:vAlign w:val="top"/>
          </w:tcPr>
          <w:p w14:paraId="4E078837">
            <w:pPr>
              <w:pStyle w:val="26"/>
              <w:rPr>
                <w:rFonts w:ascii="Times New Roman"/>
                <w:sz w:val="24"/>
                <w:highlight w:val="none"/>
              </w:rPr>
            </w:pPr>
          </w:p>
        </w:tc>
      </w:tr>
      <w:tr w14:paraId="7FBDE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57" w:type="dxa"/>
            <w:vMerge w:val="continue"/>
            <w:tcBorders>
              <w:top w:val="nil"/>
            </w:tcBorders>
            <w:noWrap w:val="0"/>
            <w:vAlign w:val="top"/>
          </w:tcPr>
          <w:p w14:paraId="30B65349">
            <w:pPr>
              <w:rPr>
                <w:sz w:val="2"/>
                <w:szCs w:val="2"/>
                <w:highlight w:val="none"/>
              </w:rPr>
            </w:pPr>
          </w:p>
        </w:tc>
        <w:tc>
          <w:tcPr>
            <w:tcW w:w="1250" w:type="dxa"/>
            <w:gridSpan w:val="2"/>
            <w:vMerge w:val="continue"/>
            <w:tcBorders>
              <w:top w:val="nil"/>
            </w:tcBorders>
            <w:noWrap w:val="0"/>
            <w:vAlign w:val="top"/>
          </w:tcPr>
          <w:p w14:paraId="7EC6D8AF">
            <w:pPr>
              <w:rPr>
                <w:sz w:val="2"/>
                <w:szCs w:val="2"/>
                <w:highlight w:val="none"/>
              </w:rPr>
            </w:pPr>
          </w:p>
        </w:tc>
        <w:tc>
          <w:tcPr>
            <w:tcW w:w="711" w:type="dxa"/>
            <w:vMerge w:val="continue"/>
            <w:tcBorders>
              <w:top w:val="nil"/>
            </w:tcBorders>
            <w:noWrap w:val="0"/>
            <w:vAlign w:val="top"/>
          </w:tcPr>
          <w:p w14:paraId="4AFD0893">
            <w:pPr>
              <w:rPr>
                <w:sz w:val="2"/>
                <w:szCs w:val="2"/>
                <w:highlight w:val="none"/>
              </w:rPr>
            </w:pPr>
          </w:p>
        </w:tc>
        <w:tc>
          <w:tcPr>
            <w:tcW w:w="5436" w:type="dxa"/>
            <w:gridSpan w:val="2"/>
            <w:noWrap w:val="0"/>
            <w:vAlign w:val="top"/>
          </w:tcPr>
          <w:p w14:paraId="73B85052">
            <w:pPr>
              <w:pStyle w:val="26"/>
              <w:spacing w:before="95"/>
              <w:ind w:left="105"/>
              <w:rPr>
                <w:sz w:val="24"/>
                <w:highlight w:val="none"/>
              </w:rPr>
            </w:pPr>
            <w:r>
              <w:rPr>
                <w:sz w:val="24"/>
                <w:highlight w:val="none"/>
              </w:rPr>
              <w:t>积极提供或协助财政部门编写市本级政府投资项目</w:t>
            </w:r>
          </w:p>
          <w:p w14:paraId="2CC0B8BE">
            <w:pPr>
              <w:pStyle w:val="26"/>
              <w:spacing w:before="113" w:line="304" w:lineRule="exact"/>
              <w:ind w:left="105"/>
              <w:rPr>
                <w:sz w:val="24"/>
                <w:highlight w:val="none"/>
              </w:rPr>
            </w:pPr>
            <w:r>
              <w:rPr>
                <w:sz w:val="24"/>
                <w:highlight w:val="none"/>
              </w:rPr>
              <w:t>审核有关财政案例、论文、建议等的编写（2 分）</w:t>
            </w:r>
          </w:p>
        </w:tc>
        <w:tc>
          <w:tcPr>
            <w:tcW w:w="1051" w:type="dxa"/>
            <w:noWrap w:val="0"/>
            <w:vAlign w:val="top"/>
          </w:tcPr>
          <w:p w14:paraId="0BAD943A">
            <w:pPr>
              <w:pStyle w:val="26"/>
              <w:rPr>
                <w:rFonts w:ascii="Times New Roman"/>
                <w:sz w:val="24"/>
                <w:highlight w:val="none"/>
              </w:rPr>
            </w:pPr>
          </w:p>
        </w:tc>
      </w:tr>
      <w:tr w14:paraId="3459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57" w:type="dxa"/>
            <w:vMerge w:val="continue"/>
            <w:tcBorders>
              <w:top w:val="nil"/>
            </w:tcBorders>
            <w:noWrap w:val="0"/>
            <w:vAlign w:val="top"/>
          </w:tcPr>
          <w:p w14:paraId="5A56F198">
            <w:pPr>
              <w:rPr>
                <w:sz w:val="2"/>
                <w:szCs w:val="2"/>
                <w:highlight w:val="none"/>
              </w:rPr>
            </w:pPr>
          </w:p>
        </w:tc>
        <w:tc>
          <w:tcPr>
            <w:tcW w:w="1250" w:type="dxa"/>
            <w:gridSpan w:val="2"/>
            <w:vMerge w:val="continue"/>
            <w:tcBorders>
              <w:top w:val="nil"/>
            </w:tcBorders>
            <w:noWrap w:val="0"/>
            <w:vAlign w:val="top"/>
          </w:tcPr>
          <w:p w14:paraId="625A4D06">
            <w:pPr>
              <w:rPr>
                <w:sz w:val="2"/>
                <w:szCs w:val="2"/>
                <w:highlight w:val="none"/>
              </w:rPr>
            </w:pPr>
          </w:p>
        </w:tc>
        <w:tc>
          <w:tcPr>
            <w:tcW w:w="711" w:type="dxa"/>
            <w:vMerge w:val="continue"/>
            <w:tcBorders>
              <w:top w:val="nil"/>
            </w:tcBorders>
            <w:noWrap w:val="0"/>
            <w:vAlign w:val="top"/>
          </w:tcPr>
          <w:p w14:paraId="39983E30">
            <w:pPr>
              <w:rPr>
                <w:sz w:val="2"/>
                <w:szCs w:val="2"/>
                <w:highlight w:val="none"/>
              </w:rPr>
            </w:pPr>
          </w:p>
        </w:tc>
        <w:tc>
          <w:tcPr>
            <w:tcW w:w="5436" w:type="dxa"/>
            <w:gridSpan w:val="2"/>
            <w:noWrap w:val="0"/>
            <w:vAlign w:val="top"/>
          </w:tcPr>
          <w:p w14:paraId="4F65036C">
            <w:pPr>
              <w:pStyle w:val="26"/>
              <w:spacing w:before="95"/>
              <w:ind w:left="105"/>
              <w:rPr>
                <w:sz w:val="24"/>
                <w:highlight w:val="none"/>
              </w:rPr>
            </w:pPr>
            <w:r>
              <w:rPr>
                <w:sz w:val="24"/>
                <w:highlight w:val="none"/>
              </w:rPr>
              <w:t>对财政部门政府投资项目管理其他相关工作的支持</w:t>
            </w:r>
          </w:p>
          <w:p w14:paraId="75FFDC76">
            <w:pPr>
              <w:pStyle w:val="26"/>
              <w:spacing w:before="114" w:line="304" w:lineRule="exact"/>
              <w:ind w:left="105"/>
              <w:rPr>
                <w:sz w:val="24"/>
                <w:highlight w:val="none"/>
              </w:rPr>
            </w:pPr>
            <w:r>
              <w:rPr>
                <w:sz w:val="24"/>
                <w:highlight w:val="none"/>
              </w:rPr>
              <w:t>（1 分）</w:t>
            </w:r>
          </w:p>
        </w:tc>
        <w:tc>
          <w:tcPr>
            <w:tcW w:w="1051" w:type="dxa"/>
            <w:noWrap w:val="0"/>
            <w:vAlign w:val="top"/>
          </w:tcPr>
          <w:p w14:paraId="1E4457ED">
            <w:pPr>
              <w:pStyle w:val="26"/>
              <w:rPr>
                <w:rFonts w:ascii="Times New Roman"/>
                <w:sz w:val="24"/>
                <w:highlight w:val="none"/>
              </w:rPr>
            </w:pPr>
          </w:p>
        </w:tc>
      </w:tr>
      <w:tr w14:paraId="244A0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57" w:type="dxa"/>
            <w:noWrap w:val="0"/>
            <w:vAlign w:val="top"/>
          </w:tcPr>
          <w:p w14:paraId="2BEDD07A">
            <w:pPr>
              <w:pStyle w:val="26"/>
              <w:spacing w:before="96" w:line="304" w:lineRule="exact"/>
              <w:ind w:left="107"/>
              <w:rPr>
                <w:sz w:val="24"/>
                <w:highlight w:val="none"/>
              </w:rPr>
            </w:pPr>
            <w:r>
              <w:rPr>
                <w:sz w:val="24"/>
                <w:highlight w:val="none"/>
              </w:rPr>
              <w:t>4</w:t>
            </w:r>
          </w:p>
        </w:tc>
        <w:tc>
          <w:tcPr>
            <w:tcW w:w="1250" w:type="dxa"/>
            <w:gridSpan w:val="2"/>
            <w:noWrap w:val="0"/>
            <w:vAlign w:val="top"/>
          </w:tcPr>
          <w:p w14:paraId="55DAB1F7">
            <w:pPr>
              <w:pStyle w:val="26"/>
              <w:spacing w:before="96" w:line="304" w:lineRule="exact"/>
              <w:ind w:left="105"/>
              <w:rPr>
                <w:sz w:val="24"/>
                <w:highlight w:val="none"/>
              </w:rPr>
            </w:pPr>
            <w:r>
              <w:rPr>
                <w:sz w:val="24"/>
                <w:highlight w:val="none"/>
              </w:rPr>
              <w:t>社会反响</w:t>
            </w:r>
          </w:p>
        </w:tc>
        <w:tc>
          <w:tcPr>
            <w:tcW w:w="711" w:type="dxa"/>
            <w:noWrap w:val="0"/>
            <w:vAlign w:val="top"/>
          </w:tcPr>
          <w:p w14:paraId="02EB4946">
            <w:pPr>
              <w:pStyle w:val="26"/>
              <w:spacing w:before="96" w:line="304" w:lineRule="exact"/>
              <w:ind w:left="93" w:right="87"/>
              <w:jc w:val="center"/>
              <w:rPr>
                <w:sz w:val="24"/>
                <w:highlight w:val="none"/>
              </w:rPr>
            </w:pPr>
            <w:r>
              <w:rPr>
                <w:sz w:val="24"/>
                <w:highlight w:val="none"/>
              </w:rPr>
              <w:t>2 分</w:t>
            </w:r>
          </w:p>
        </w:tc>
        <w:tc>
          <w:tcPr>
            <w:tcW w:w="5436" w:type="dxa"/>
            <w:gridSpan w:val="2"/>
            <w:noWrap w:val="0"/>
            <w:vAlign w:val="top"/>
          </w:tcPr>
          <w:p w14:paraId="2B0606BD">
            <w:pPr>
              <w:pStyle w:val="26"/>
              <w:spacing w:before="96" w:line="304" w:lineRule="exact"/>
              <w:ind w:left="105"/>
              <w:rPr>
                <w:sz w:val="24"/>
                <w:highlight w:val="none"/>
              </w:rPr>
            </w:pPr>
            <w:r>
              <w:rPr>
                <w:sz w:val="24"/>
                <w:highlight w:val="none"/>
              </w:rPr>
              <w:t>根据服务对象评价和社会反响等（2 分）</w:t>
            </w:r>
          </w:p>
        </w:tc>
        <w:tc>
          <w:tcPr>
            <w:tcW w:w="1051" w:type="dxa"/>
            <w:noWrap w:val="0"/>
            <w:vAlign w:val="top"/>
          </w:tcPr>
          <w:p w14:paraId="3253D92F">
            <w:pPr>
              <w:pStyle w:val="26"/>
              <w:rPr>
                <w:rFonts w:ascii="Times New Roman"/>
                <w:sz w:val="24"/>
                <w:highlight w:val="none"/>
              </w:rPr>
            </w:pPr>
          </w:p>
        </w:tc>
      </w:tr>
      <w:tr w14:paraId="4FFDC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57" w:type="dxa"/>
            <w:noWrap w:val="0"/>
            <w:vAlign w:val="top"/>
          </w:tcPr>
          <w:p w14:paraId="76C57F89">
            <w:pPr>
              <w:pStyle w:val="26"/>
              <w:spacing w:before="12"/>
              <w:rPr>
                <w:rFonts w:ascii="Microsoft JhengHei"/>
                <w:b/>
                <w:sz w:val="16"/>
                <w:highlight w:val="none"/>
              </w:rPr>
            </w:pPr>
          </w:p>
          <w:p w14:paraId="09AAE593">
            <w:pPr>
              <w:pStyle w:val="26"/>
              <w:ind w:left="107"/>
              <w:rPr>
                <w:sz w:val="24"/>
                <w:highlight w:val="none"/>
              </w:rPr>
            </w:pPr>
            <w:r>
              <w:rPr>
                <w:sz w:val="24"/>
                <w:highlight w:val="none"/>
              </w:rPr>
              <w:t>5</w:t>
            </w:r>
          </w:p>
        </w:tc>
        <w:tc>
          <w:tcPr>
            <w:tcW w:w="1250" w:type="dxa"/>
            <w:gridSpan w:val="2"/>
            <w:noWrap w:val="0"/>
            <w:vAlign w:val="top"/>
          </w:tcPr>
          <w:p w14:paraId="284D3A45">
            <w:pPr>
              <w:pStyle w:val="26"/>
              <w:spacing w:before="12"/>
              <w:rPr>
                <w:rFonts w:ascii="Microsoft JhengHei"/>
                <w:b/>
                <w:sz w:val="16"/>
                <w:highlight w:val="none"/>
              </w:rPr>
            </w:pPr>
          </w:p>
          <w:p w14:paraId="1BD30C75">
            <w:pPr>
              <w:pStyle w:val="26"/>
              <w:ind w:left="105"/>
              <w:rPr>
                <w:sz w:val="24"/>
                <w:highlight w:val="none"/>
              </w:rPr>
            </w:pPr>
            <w:r>
              <w:rPr>
                <w:sz w:val="24"/>
                <w:highlight w:val="none"/>
              </w:rPr>
              <w:t>其他</w:t>
            </w:r>
          </w:p>
        </w:tc>
        <w:tc>
          <w:tcPr>
            <w:tcW w:w="711" w:type="dxa"/>
            <w:noWrap w:val="0"/>
            <w:vAlign w:val="top"/>
          </w:tcPr>
          <w:p w14:paraId="092F6B5A">
            <w:pPr>
              <w:pStyle w:val="26"/>
              <w:spacing w:before="12"/>
              <w:rPr>
                <w:rFonts w:ascii="Microsoft JhengHei"/>
                <w:b/>
                <w:sz w:val="16"/>
                <w:highlight w:val="none"/>
              </w:rPr>
            </w:pPr>
          </w:p>
          <w:p w14:paraId="712E896F">
            <w:pPr>
              <w:pStyle w:val="26"/>
              <w:ind w:left="93" w:right="87"/>
              <w:jc w:val="center"/>
              <w:rPr>
                <w:sz w:val="24"/>
                <w:highlight w:val="none"/>
              </w:rPr>
            </w:pPr>
            <w:r>
              <w:rPr>
                <w:rFonts w:hint="eastAsia"/>
                <w:sz w:val="24"/>
                <w:highlight w:val="none"/>
                <w:lang w:val="en-US"/>
              </w:rPr>
              <w:t>2</w:t>
            </w:r>
            <w:r>
              <w:rPr>
                <w:sz w:val="24"/>
                <w:highlight w:val="none"/>
              </w:rPr>
              <w:t xml:space="preserve"> 分</w:t>
            </w:r>
          </w:p>
        </w:tc>
        <w:tc>
          <w:tcPr>
            <w:tcW w:w="5436" w:type="dxa"/>
            <w:gridSpan w:val="2"/>
            <w:noWrap w:val="0"/>
            <w:vAlign w:val="top"/>
          </w:tcPr>
          <w:p w14:paraId="45733A42">
            <w:pPr>
              <w:pStyle w:val="26"/>
              <w:spacing w:before="95"/>
              <w:ind w:left="105"/>
              <w:rPr>
                <w:sz w:val="24"/>
                <w:highlight w:val="none"/>
              </w:rPr>
            </w:pPr>
            <w:r>
              <w:rPr>
                <w:sz w:val="24"/>
                <w:highlight w:val="none"/>
              </w:rPr>
              <w:t>其他可能影响考核的事项，经考核组集体讨论评定</w:t>
            </w:r>
          </w:p>
          <w:p w14:paraId="29FA70E3">
            <w:pPr>
              <w:pStyle w:val="26"/>
              <w:spacing w:before="113" w:line="304" w:lineRule="exact"/>
              <w:ind w:left="105"/>
              <w:rPr>
                <w:sz w:val="24"/>
                <w:highlight w:val="none"/>
              </w:rPr>
            </w:pPr>
            <w:r>
              <w:rPr>
                <w:sz w:val="24"/>
                <w:highlight w:val="none"/>
              </w:rPr>
              <w:t>（</w:t>
            </w:r>
            <w:r>
              <w:rPr>
                <w:rFonts w:hint="eastAsia"/>
                <w:sz w:val="24"/>
                <w:highlight w:val="none"/>
                <w:lang w:val="en-US"/>
              </w:rPr>
              <w:t>2</w:t>
            </w:r>
            <w:r>
              <w:rPr>
                <w:sz w:val="24"/>
                <w:highlight w:val="none"/>
              </w:rPr>
              <w:t xml:space="preserve"> 分）</w:t>
            </w:r>
          </w:p>
        </w:tc>
        <w:tc>
          <w:tcPr>
            <w:tcW w:w="1051" w:type="dxa"/>
            <w:noWrap w:val="0"/>
            <w:vAlign w:val="top"/>
          </w:tcPr>
          <w:p w14:paraId="2B440F76">
            <w:pPr>
              <w:pStyle w:val="26"/>
              <w:rPr>
                <w:rFonts w:ascii="Times New Roman"/>
                <w:sz w:val="24"/>
                <w:highlight w:val="none"/>
              </w:rPr>
            </w:pPr>
          </w:p>
        </w:tc>
      </w:tr>
      <w:tr w14:paraId="4E12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954" w:type="dxa"/>
            <w:gridSpan w:val="6"/>
            <w:noWrap w:val="0"/>
            <w:vAlign w:val="top"/>
          </w:tcPr>
          <w:p w14:paraId="344C2CB6">
            <w:pPr>
              <w:pStyle w:val="26"/>
              <w:tabs>
                <w:tab w:val="left" w:pos="714"/>
              </w:tabs>
              <w:spacing w:line="400" w:lineRule="exact"/>
              <w:ind w:left="8"/>
              <w:jc w:val="center"/>
              <w:rPr>
                <w:rFonts w:ascii="Microsoft JhengHei" w:eastAsia="Microsoft JhengHei"/>
                <w:b/>
                <w:sz w:val="28"/>
                <w:highlight w:val="none"/>
              </w:rPr>
            </w:pPr>
            <w:r>
              <w:rPr>
                <w:rFonts w:hint="eastAsia" w:ascii="Microsoft JhengHei" w:eastAsia="Microsoft JhengHei"/>
                <w:b/>
                <w:sz w:val="28"/>
                <w:highlight w:val="none"/>
              </w:rPr>
              <w:t>总</w:t>
            </w:r>
            <w:r>
              <w:rPr>
                <w:rFonts w:hint="eastAsia" w:ascii="Microsoft JhengHei" w:eastAsia="Microsoft JhengHei"/>
                <w:b/>
                <w:sz w:val="28"/>
                <w:highlight w:val="none"/>
              </w:rPr>
              <w:tab/>
            </w:r>
            <w:r>
              <w:rPr>
                <w:rFonts w:hint="eastAsia" w:ascii="Microsoft JhengHei" w:eastAsia="Microsoft JhengHei"/>
                <w:b/>
                <w:sz w:val="28"/>
                <w:highlight w:val="none"/>
              </w:rPr>
              <w:t>分</w:t>
            </w:r>
          </w:p>
        </w:tc>
        <w:tc>
          <w:tcPr>
            <w:tcW w:w="1051" w:type="dxa"/>
            <w:noWrap w:val="0"/>
            <w:vAlign w:val="top"/>
          </w:tcPr>
          <w:p w14:paraId="2E8D9759">
            <w:pPr>
              <w:pStyle w:val="26"/>
              <w:rPr>
                <w:rFonts w:ascii="Times New Roman"/>
                <w:sz w:val="24"/>
                <w:highlight w:val="none"/>
              </w:rPr>
            </w:pPr>
          </w:p>
        </w:tc>
      </w:tr>
      <w:tr w14:paraId="5BABE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1524" w:type="dxa"/>
            <w:gridSpan w:val="2"/>
            <w:noWrap w:val="0"/>
            <w:vAlign w:val="top"/>
          </w:tcPr>
          <w:p w14:paraId="367F948F">
            <w:pPr>
              <w:pStyle w:val="26"/>
              <w:spacing w:before="8"/>
              <w:rPr>
                <w:rFonts w:ascii="Microsoft JhengHei"/>
                <w:b/>
                <w:sz w:val="29"/>
                <w:highlight w:val="none"/>
              </w:rPr>
            </w:pPr>
          </w:p>
          <w:p w14:paraId="6614A13F">
            <w:pPr>
              <w:pStyle w:val="26"/>
              <w:spacing w:before="1"/>
              <w:ind w:left="107"/>
              <w:rPr>
                <w:sz w:val="24"/>
                <w:highlight w:val="none"/>
              </w:rPr>
            </w:pPr>
            <w:r>
              <w:rPr>
                <w:sz w:val="24"/>
                <w:highlight w:val="none"/>
              </w:rPr>
              <w:t>考核组成员</w:t>
            </w:r>
          </w:p>
        </w:tc>
        <w:tc>
          <w:tcPr>
            <w:tcW w:w="7481" w:type="dxa"/>
            <w:gridSpan w:val="5"/>
            <w:noWrap w:val="0"/>
            <w:vAlign w:val="top"/>
          </w:tcPr>
          <w:p w14:paraId="33E2095C">
            <w:pPr>
              <w:pStyle w:val="26"/>
              <w:rPr>
                <w:rFonts w:ascii="Times New Roman"/>
                <w:sz w:val="24"/>
                <w:highlight w:val="none"/>
              </w:rPr>
            </w:pPr>
          </w:p>
        </w:tc>
      </w:tr>
      <w:tr w14:paraId="0217D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524" w:type="dxa"/>
            <w:gridSpan w:val="2"/>
            <w:noWrap w:val="0"/>
            <w:vAlign w:val="top"/>
          </w:tcPr>
          <w:p w14:paraId="5591095C">
            <w:pPr>
              <w:pStyle w:val="26"/>
              <w:spacing w:before="160"/>
              <w:ind w:left="107"/>
              <w:rPr>
                <w:sz w:val="24"/>
                <w:highlight w:val="none"/>
              </w:rPr>
            </w:pPr>
            <w:r>
              <w:rPr>
                <w:sz w:val="24"/>
                <w:highlight w:val="none"/>
              </w:rPr>
              <w:t>考核时间</w:t>
            </w:r>
          </w:p>
        </w:tc>
        <w:tc>
          <w:tcPr>
            <w:tcW w:w="7481" w:type="dxa"/>
            <w:gridSpan w:val="5"/>
            <w:noWrap w:val="0"/>
            <w:vAlign w:val="top"/>
          </w:tcPr>
          <w:p w14:paraId="3061FAC1">
            <w:pPr>
              <w:pStyle w:val="26"/>
              <w:rPr>
                <w:rFonts w:ascii="Times New Roman"/>
                <w:sz w:val="24"/>
                <w:highlight w:val="none"/>
              </w:rPr>
            </w:pPr>
          </w:p>
        </w:tc>
      </w:tr>
    </w:tbl>
    <w:p w14:paraId="2478CBEE">
      <w:pPr>
        <w:pStyle w:val="10"/>
        <w:snapToGrid w:val="0"/>
        <w:spacing w:beforeLines="0" w:afterLines="0" w:line="440" w:lineRule="exact"/>
        <w:ind w:firstLine="301" w:firstLineChars="100"/>
        <w:jc w:val="left"/>
        <w:rPr>
          <w:rFonts w:hAnsi="宋体"/>
          <w:b/>
          <w:bCs/>
          <w:sz w:val="30"/>
          <w:szCs w:val="30"/>
          <w:highlight w:val="none"/>
        </w:rPr>
      </w:pPr>
    </w:p>
    <w:bookmarkEnd w:id="37"/>
    <w:p w14:paraId="3FCE34FA">
      <w:pPr>
        <w:jc w:val="center"/>
        <w:rPr>
          <w:rFonts w:hint="eastAsia"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sz w:val="36"/>
          <w:szCs w:val="36"/>
          <w:highlight w:val="none"/>
        </w:rPr>
        <w:br w:type="page"/>
      </w:r>
    </w:p>
    <w:p w14:paraId="17F0E054">
      <w:pPr>
        <w:jc w:val="center"/>
        <w:outlineLvl w:val="9"/>
        <w:rPr>
          <w:rFonts w:hint="eastAsia"/>
          <w:highlight w:val="none"/>
          <w:lang w:val="en-US" w:eastAsia="zh-CN"/>
        </w:rPr>
      </w:pPr>
    </w:p>
    <w:p w14:paraId="76E368FA">
      <w:pPr>
        <w:spacing w:before="39"/>
        <w:jc w:val="center"/>
        <w:outlineLvl w:val="1"/>
        <w:rPr>
          <w:rFonts w:ascii="Times New Roman" w:hAnsi="Times New Roman"/>
          <w:b/>
          <w:bCs/>
          <w:sz w:val="32"/>
          <w:szCs w:val="32"/>
          <w:highlight w:val="none"/>
        </w:rPr>
      </w:pPr>
      <w:r>
        <w:rPr>
          <w:rFonts w:hint="eastAsia"/>
          <w:b/>
          <w:bCs/>
          <w:sz w:val="32"/>
          <w:szCs w:val="32"/>
          <w:highlight w:val="none"/>
          <w:lang w:val="en-US" w:eastAsia="zh-CN"/>
        </w:rPr>
        <w:t>二、</w:t>
      </w:r>
      <w:r>
        <w:rPr>
          <w:rFonts w:hint="eastAsia" w:ascii="Times New Roman" w:hAnsi="Times New Roman"/>
          <w:b/>
          <w:bCs/>
          <w:sz w:val="32"/>
          <w:szCs w:val="32"/>
          <w:highlight w:val="none"/>
        </w:rPr>
        <w:t>建设工程造价咨询合同</w:t>
      </w:r>
    </w:p>
    <w:p w14:paraId="748B27D5">
      <w:pPr>
        <w:spacing w:before="39"/>
        <w:rPr>
          <w:rFonts w:ascii="Times New Roman" w:hAnsi="Times New Roman"/>
          <w:b/>
          <w:bCs/>
          <w:sz w:val="32"/>
          <w:szCs w:val="32"/>
          <w:highlight w:val="none"/>
        </w:rPr>
      </w:pPr>
    </w:p>
    <w:p w14:paraId="4DD0D1ED">
      <w:pPr>
        <w:rPr>
          <w:rFonts w:ascii="Times New Roman" w:hAnsi="Times New Roman" w:eastAsia="华文中宋"/>
          <w:b/>
          <w:sz w:val="52"/>
          <w:szCs w:val="52"/>
          <w:highlight w:val="none"/>
        </w:rPr>
      </w:pPr>
      <w:r>
        <w:rPr>
          <w:rFonts w:hint="eastAsia" w:ascii="Times New Roman" w:hAnsi="Times New Roman" w:eastAsia="仿宋_GB2312"/>
          <w:bCs/>
          <w:sz w:val="30"/>
          <w:szCs w:val="30"/>
          <w:highlight w:val="none"/>
        </w:rPr>
        <w:t>GF—2015—0212</w:t>
      </w:r>
    </w:p>
    <w:p w14:paraId="466DBB5B">
      <w:pPr>
        <w:ind w:firstLine="5421" w:firstLineChars="1800"/>
        <w:rPr>
          <w:rFonts w:ascii="Times New Roman" w:hAnsi="Times New Roman" w:eastAsia="华文中宋"/>
          <w:b/>
          <w:sz w:val="30"/>
          <w:szCs w:val="30"/>
          <w:highlight w:val="none"/>
        </w:rPr>
      </w:pPr>
      <w:r>
        <w:rPr>
          <w:rFonts w:hint="eastAsia" w:ascii="Times New Roman" w:hAnsi="Times New Roman" w:eastAsia="华文中宋"/>
          <w:b/>
          <w:sz w:val="30"/>
          <w:szCs w:val="30"/>
          <w:highlight w:val="none"/>
        </w:rPr>
        <w:t>合同编号：_________</w:t>
      </w:r>
      <w:r>
        <w:rPr>
          <w:rFonts w:hint="eastAsia" w:ascii="Times New Roman" w:hAnsi="Times New Roman" w:eastAsia="华文中宋"/>
          <w:b/>
          <w:sz w:val="30"/>
          <w:szCs w:val="30"/>
          <w:highlight w:val="none"/>
          <w:u w:val="single"/>
        </w:rPr>
        <w:t xml:space="preserve">          </w:t>
      </w:r>
    </w:p>
    <w:p w14:paraId="2255E8E6">
      <w:pPr>
        <w:rPr>
          <w:highlight w:val="none"/>
        </w:rPr>
      </w:pPr>
    </w:p>
    <w:p w14:paraId="0C59D771">
      <w:pPr>
        <w:rPr>
          <w:highlight w:val="none"/>
        </w:rPr>
      </w:pPr>
    </w:p>
    <w:p w14:paraId="6E1BA92D">
      <w:pPr>
        <w:rPr>
          <w:highlight w:val="none"/>
        </w:rPr>
      </w:pPr>
    </w:p>
    <w:p w14:paraId="55EEF563">
      <w:pPr>
        <w:rPr>
          <w:highlight w:val="none"/>
        </w:rPr>
      </w:pPr>
    </w:p>
    <w:p w14:paraId="67408097">
      <w:pPr>
        <w:rPr>
          <w:highlight w:val="none"/>
        </w:rPr>
      </w:pPr>
    </w:p>
    <w:p w14:paraId="2A5CD776">
      <w:pPr>
        <w:rPr>
          <w:highlight w:val="none"/>
        </w:rPr>
      </w:pPr>
    </w:p>
    <w:p w14:paraId="0A9CD1D1">
      <w:pPr>
        <w:rPr>
          <w:highlight w:val="none"/>
        </w:rPr>
      </w:pPr>
    </w:p>
    <w:p w14:paraId="306B9B64">
      <w:pPr>
        <w:spacing w:line="360" w:lineRule="auto"/>
        <w:jc w:val="center"/>
        <w:rPr>
          <w:rFonts w:ascii="华文中宋" w:hAnsi="华文中宋" w:eastAsia="华文中宋"/>
          <w:b/>
          <w:sz w:val="72"/>
          <w:szCs w:val="72"/>
          <w:highlight w:val="none"/>
        </w:rPr>
      </w:pPr>
      <w:r>
        <w:rPr>
          <w:rFonts w:ascii="华文中宋" w:hAnsi="华文中宋" w:eastAsia="华文中宋"/>
          <w:b/>
          <w:sz w:val="72"/>
          <w:szCs w:val="72"/>
          <w:highlight w:val="none"/>
        </w:rPr>
        <w:t>建设工程造价咨询合同</w:t>
      </w:r>
    </w:p>
    <w:p w14:paraId="0E5A5DE1">
      <w:pPr>
        <w:spacing w:line="360" w:lineRule="auto"/>
        <w:jc w:val="center"/>
        <w:rPr>
          <w:rFonts w:ascii="华文中宋" w:hAnsi="华文中宋" w:eastAsia="华文中宋"/>
          <w:b/>
          <w:sz w:val="52"/>
          <w:szCs w:val="52"/>
          <w:highlight w:val="none"/>
        </w:rPr>
      </w:pPr>
      <w:r>
        <w:rPr>
          <w:rFonts w:ascii="华文中宋" w:hAnsi="华文中宋" w:eastAsia="华文中宋"/>
          <w:b/>
          <w:sz w:val="52"/>
          <w:szCs w:val="52"/>
          <w:highlight w:val="none"/>
        </w:rPr>
        <w:t>（示范文本）</w:t>
      </w:r>
    </w:p>
    <w:p w14:paraId="7547FFAB">
      <w:pPr>
        <w:pStyle w:val="27"/>
        <w:rPr>
          <w:color w:val="auto"/>
          <w:sz w:val="32"/>
          <w:szCs w:val="32"/>
          <w:highlight w:val="none"/>
        </w:rPr>
      </w:pPr>
    </w:p>
    <w:p w14:paraId="70E807ED">
      <w:pPr>
        <w:pStyle w:val="27"/>
        <w:rPr>
          <w:color w:val="auto"/>
          <w:sz w:val="32"/>
          <w:szCs w:val="32"/>
          <w:highlight w:val="none"/>
        </w:rPr>
      </w:pPr>
    </w:p>
    <w:p w14:paraId="13FE3763">
      <w:pPr>
        <w:pStyle w:val="27"/>
        <w:rPr>
          <w:color w:val="auto"/>
          <w:sz w:val="32"/>
          <w:szCs w:val="32"/>
          <w:highlight w:val="none"/>
        </w:rPr>
      </w:pPr>
    </w:p>
    <w:p w14:paraId="5B030BE6">
      <w:pPr>
        <w:pStyle w:val="27"/>
        <w:rPr>
          <w:color w:val="auto"/>
          <w:sz w:val="32"/>
          <w:szCs w:val="32"/>
          <w:highlight w:val="none"/>
        </w:rPr>
      </w:pPr>
    </w:p>
    <w:p w14:paraId="18B19993">
      <w:pPr>
        <w:pStyle w:val="27"/>
        <w:rPr>
          <w:color w:val="auto"/>
          <w:sz w:val="32"/>
          <w:szCs w:val="32"/>
          <w:highlight w:val="none"/>
        </w:rPr>
      </w:pPr>
    </w:p>
    <w:p w14:paraId="113C3588">
      <w:pPr>
        <w:pStyle w:val="27"/>
        <w:rPr>
          <w:color w:val="auto"/>
          <w:sz w:val="32"/>
          <w:szCs w:val="32"/>
          <w:highlight w:val="none"/>
        </w:rPr>
      </w:pPr>
    </w:p>
    <w:p w14:paraId="1E85FC44">
      <w:pPr>
        <w:pStyle w:val="27"/>
        <w:rPr>
          <w:color w:val="auto"/>
          <w:sz w:val="32"/>
          <w:szCs w:val="32"/>
          <w:highlight w:val="none"/>
        </w:rPr>
      </w:pPr>
    </w:p>
    <w:p w14:paraId="093E7BC4">
      <w:pPr>
        <w:pStyle w:val="27"/>
        <w:rPr>
          <w:color w:val="auto"/>
          <w:sz w:val="32"/>
          <w:szCs w:val="32"/>
          <w:highlight w:val="none"/>
        </w:rPr>
      </w:pPr>
    </w:p>
    <w:p w14:paraId="3248100C">
      <w:pPr>
        <w:pStyle w:val="27"/>
        <w:jc w:val="center"/>
        <w:rPr>
          <w:color w:val="auto"/>
          <w:sz w:val="32"/>
          <w:szCs w:val="32"/>
          <w:highlight w:val="none"/>
        </w:rPr>
      </w:pPr>
      <w:r>
        <w:rPr>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3761105</wp:posOffset>
                </wp:positionH>
                <wp:positionV relativeFrom="paragraph">
                  <wp:posOffset>267970</wp:posOffset>
                </wp:positionV>
                <wp:extent cx="2239010" cy="354965"/>
                <wp:effectExtent l="5080" t="4445" r="22860" b="21590"/>
                <wp:wrapNone/>
                <wp:docPr id="2" name="文本框 2"/>
                <wp:cNvGraphicFramePr/>
                <a:graphic xmlns:a="http://schemas.openxmlformats.org/drawingml/2006/main">
                  <a:graphicData uri="http://schemas.microsoft.com/office/word/2010/wordprocessingShape">
                    <wps:wsp>
                      <wps:cNvSpPr txBox="1"/>
                      <wps:spPr>
                        <a:xfrm>
                          <a:off x="0" y="0"/>
                          <a:ext cx="2239010" cy="354965"/>
                        </a:xfrm>
                        <a:prstGeom prst="rect">
                          <a:avLst/>
                        </a:prstGeom>
                        <a:solidFill>
                          <a:srgbClr val="FFFFFF"/>
                        </a:solidFill>
                        <a:ln w="0" cap="flat" cmpd="sng">
                          <a:solidFill>
                            <a:srgbClr val="FFFFFF"/>
                          </a:solidFill>
                          <a:prstDash val="solid"/>
                          <a:miter/>
                          <a:headEnd type="none" w="med" len="med"/>
                          <a:tailEnd type="none" w="med" len="med"/>
                        </a:ln>
                        <a:effectLst/>
                      </wps:spPr>
                      <wps:txbx>
                        <w:txbxContent>
                          <w:p w14:paraId="66FF0A37">
                            <w:pPr>
                              <w:rPr>
                                <w:b/>
                                <w:sz w:val="32"/>
                                <w:szCs w:val="32"/>
                              </w:rPr>
                            </w:pPr>
                            <w:r>
                              <w:rPr>
                                <w:rFonts w:hint="eastAsia"/>
                                <w:b/>
                                <w:sz w:val="32"/>
                                <w:szCs w:val="32"/>
                              </w:rPr>
                              <w:t>制定</w:t>
                            </w:r>
                          </w:p>
                        </w:txbxContent>
                      </wps:txbx>
                      <wps:bodyPr upright="1">
                        <a:spAutoFit/>
                      </wps:bodyPr>
                    </wps:wsp>
                  </a:graphicData>
                </a:graphic>
              </wp:anchor>
            </w:drawing>
          </mc:Choice>
          <mc:Fallback>
            <w:pict>
              <v:shape id="_x0000_s1026" o:spid="_x0000_s1026" o:spt="202" type="#_x0000_t202" style="position:absolute;left:0pt;margin-left:296.15pt;margin-top:21.1pt;height:27.95pt;width:176.3pt;z-index:251662336;mso-width-relative:page;mso-height-relative:page;" fillcolor="#FFFFFF" filled="t" stroked="t" coordsize="21600,21600" o:gfxdata="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5PP0PZAAAACQEAAA8AAAAA&#10;AAAAAQAgAAAAIgAAAGRycy9kb3ducmV2LnhtbFBLAQIUABQAAAAIAIdO4kBu4iwNEwIAAFsEAAAO&#10;AAAAAAAAAAEAIAAAACgBAABkcnMvZTJvRG9jLnhtbFBLBQYAAAAABgAGAFkBAACtBQAAAAA=&#10;">
                <v:fill on="t" focussize="0,0"/>
                <v:stroke weight="0pt" color="#FFFFFF" joinstyle="miter"/>
                <v:imagedata o:title=""/>
                <o:lock v:ext="edit" aspectratio="f"/>
                <v:textbox style="mso-fit-shape-to-text:t;">
                  <w:txbxContent>
                    <w:p w14:paraId="66FF0A37">
                      <w:pPr>
                        <w:rPr>
                          <w:b/>
                          <w:sz w:val="32"/>
                          <w:szCs w:val="32"/>
                        </w:rPr>
                      </w:pPr>
                      <w:r>
                        <w:rPr>
                          <w:rFonts w:hint="eastAsia"/>
                          <w:b/>
                          <w:sz w:val="32"/>
                          <w:szCs w:val="32"/>
                        </w:rPr>
                        <w:t>制定</w:t>
                      </w:r>
                    </w:p>
                  </w:txbxContent>
                </v:textbox>
              </v:shape>
            </w:pict>
          </mc:Fallback>
        </mc:AlternateContent>
      </w:r>
      <w:r>
        <w:rPr>
          <w:rFonts w:hint="eastAsia"/>
          <w:color w:val="auto"/>
          <w:sz w:val="32"/>
          <w:szCs w:val="32"/>
          <w:highlight w:val="none"/>
        </w:rPr>
        <w:t>住 房 和 城 乡 建 设 部</w:t>
      </w:r>
    </w:p>
    <w:p w14:paraId="5168048A">
      <w:pPr>
        <w:pStyle w:val="27"/>
        <w:ind w:firstLine="2409" w:firstLineChars="750"/>
        <w:rPr>
          <w:color w:val="auto"/>
          <w:sz w:val="32"/>
          <w:szCs w:val="32"/>
          <w:highlight w:val="none"/>
        </w:rPr>
      </w:pPr>
      <w:r>
        <w:rPr>
          <w:rFonts w:hint="eastAsia"/>
          <w:color w:val="auto"/>
          <w:sz w:val="32"/>
          <w:szCs w:val="32"/>
          <w:highlight w:val="none"/>
        </w:rPr>
        <w:t>国家工商行政管理总局</w:t>
      </w:r>
    </w:p>
    <w:p w14:paraId="19B73747">
      <w:pPr>
        <w:widowControl/>
        <w:jc w:val="left"/>
        <w:rPr>
          <w:b/>
          <w:bCs/>
          <w:smallCaps/>
          <w:sz w:val="32"/>
          <w:szCs w:val="32"/>
          <w:highlight w:val="none"/>
        </w:rPr>
      </w:pPr>
      <w:r>
        <w:rPr>
          <w:sz w:val="32"/>
          <w:szCs w:val="32"/>
          <w:highlight w:val="none"/>
        </w:rPr>
        <w:br w:type="page"/>
      </w:r>
    </w:p>
    <w:p w14:paraId="264ADA81">
      <w:pPr>
        <w:pStyle w:val="3"/>
        <w:numPr>
          <w:ilvl w:val="-1"/>
          <w:numId w:val="0"/>
        </w:numPr>
        <w:spacing w:before="120" w:after="120"/>
        <w:ind w:left="0"/>
        <w:jc w:val="center"/>
        <w:outlineLvl w:val="9"/>
        <w:rPr>
          <w:sz w:val="30"/>
          <w:szCs w:val="30"/>
          <w:highlight w:val="none"/>
        </w:rPr>
      </w:pPr>
      <w:r>
        <w:rPr>
          <w:rFonts w:hint="eastAsia"/>
          <w:sz w:val="30"/>
          <w:szCs w:val="30"/>
          <w:highlight w:val="none"/>
        </w:rPr>
        <w:t>第一部分　协议书</w:t>
      </w:r>
    </w:p>
    <w:p w14:paraId="3E9B94B1">
      <w:pPr>
        <w:pStyle w:val="28"/>
        <w:spacing w:line="360" w:lineRule="auto"/>
        <w:ind w:firstLine="480" w:firstLineChars="200"/>
        <w:rPr>
          <w:rFonts w:cs="宋体"/>
          <w:sz w:val="24"/>
          <w:szCs w:val="24"/>
          <w:highlight w:val="none"/>
        </w:rPr>
      </w:pPr>
      <w:r>
        <w:rPr>
          <w:rFonts w:hint="eastAsia" w:cs="宋体"/>
          <w:sz w:val="24"/>
          <w:szCs w:val="24"/>
          <w:highlight w:val="none"/>
        </w:rPr>
        <w:t>委托人（全称）：__________________________________</w:t>
      </w:r>
    </w:p>
    <w:p w14:paraId="1216CDC3">
      <w:pPr>
        <w:pStyle w:val="28"/>
        <w:spacing w:line="360" w:lineRule="auto"/>
        <w:ind w:firstLine="480" w:firstLineChars="200"/>
        <w:rPr>
          <w:rFonts w:cs="宋体"/>
          <w:sz w:val="24"/>
          <w:szCs w:val="24"/>
          <w:highlight w:val="none"/>
        </w:rPr>
      </w:pPr>
      <w:r>
        <w:rPr>
          <w:rFonts w:hint="eastAsia" w:cs="宋体"/>
          <w:sz w:val="24"/>
          <w:szCs w:val="24"/>
          <w:highlight w:val="none"/>
        </w:rPr>
        <w:t>咨询人（全称）：__________________________________</w:t>
      </w:r>
    </w:p>
    <w:p w14:paraId="440C2921">
      <w:pPr>
        <w:pStyle w:val="28"/>
        <w:spacing w:line="360" w:lineRule="auto"/>
        <w:ind w:firstLine="480" w:firstLineChars="200"/>
        <w:rPr>
          <w:rFonts w:cs="宋体"/>
          <w:sz w:val="24"/>
          <w:szCs w:val="24"/>
          <w:highlight w:val="none"/>
        </w:rPr>
      </w:pPr>
      <w:r>
        <w:rPr>
          <w:rFonts w:hint="eastAsia" w:cs="宋体"/>
          <w:sz w:val="24"/>
          <w:szCs w:val="24"/>
          <w:highlight w:val="none"/>
        </w:rPr>
        <w:t>根据《</w:t>
      </w:r>
      <w:r>
        <w:rPr>
          <w:highlight w:val="none"/>
        </w:rPr>
        <w:fldChar w:fldCharType="begin"/>
      </w:r>
      <w:r>
        <w:rPr>
          <w:highlight w:val="none"/>
        </w:rPr>
        <w:instrText xml:space="preserve"> HYPERLINK "javascript:SLC(21651,0)" </w:instrText>
      </w:r>
      <w:r>
        <w:rPr>
          <w:highlight w:val="none"/>
        </w:rPr>
        <w:fldChar w:fldCharType="separate"/>
      </w:r>
      <w:r>
        <w:rPr>
          <w:rStyle w:val="29"/>
          <w:rFonts w:hint="eastAsia" w:ascii="宋体" w:hAnsi="宋体" w:cs="宋体"/>
          <w:color w:val="auto"/>
          <w:sz w:val="24"/>
          <w:szCs w:val="24"/>
          <w:highlight w:val="none"/>
        </w:rPr>
        <w:t>中华人民共和国</w:t>
      </w:r>
      <w:r>
        <w:rPr>
          <w:rStyle w:val="29"/>
          <w:rFonts w:hint="eastAsia" w:cs="宋体"/>
          <w:color w:val="auto"/>
          <w:sz w:val="24"/>
          <w:szCs w:val="24"/>
          <w:highlight w:val="none"/>
        </w:rPr>
        <w:t>民</w:t>
      </w:r>
      <w:r>
        <w:rPr>
          <w:rStyle w:val="29"/>
          <w:rFonts w:hint="eastAsia" w:cs="宋体"/>
          <w:color w:val="auto"/>
          <w:sz w:val="24"/>
          <w:szCs w:val="24"/>
          <w:highlight w:val="none"/>
        </w:rPr>
        <w:fldChar w:fldCharType="end"/>
      </w:r>
      <w:r>
        <w:rPr>
          <w:rFonts w:hint="eastAsia" w:cs="宋体"/>
          <w:sz w:val="24"/>
          <w:szCs w:val="24"/>
          <w:highlight w:val="none"/>
        </w:rPr>
        <w:t>法典》及其他有关法律、法规，遵循平等、自愿、公平和诚实信用的原则，双方就下述建设工程委托造价咨询与其他服务事项协商一致，订立本合同。</w:t>
      </w:r>
    </w:p>
    <w:p w14:paraId="18FA9674">
      <w:pPr>
        <w:spacing w:line="360" w:lineRule="auto"/>
        <w:ind w:firstLine="482" w:firstLineChars="200"/>
        <w:rPr>
          <w:rStyle w:val="30"/>
          <w:rFonts w:ascii="宋体" w:hAnsi="宋体" w:cs="宋体"/>
          <w:szCs w:val="24"/>
          <w:highlight w:val="none"/>
        </w:rPr>
      </w:pPr>
      <w:r>
        <w:rPr>
          <w:rStyle w:val="30"/>
          <w:rFonts w:hint="eastAsia" w:ascii="宋体" w:hAnsi="宋体" w:cs="宋体"/>
          <w:szCs w:val="24"/>
          <w:highlight w:val="none"/>
        </w:rPr>
        <w:t>一、工程概况</w:t>
      </w:r>
    </w:p>
    <w:p w14:paraId="73B3B7BB">
      <w:pPr>
        <w:spacing w:line="360" w:lineRule="auto"/>
        <w:ind w:firstLine="480" w:firstLineChars="200"/>
        <w:rPr>
          <w:rFonts w:ascii="宋体" w:hAnsi="宋体" w:cs="宋体"/>
          <w:sz w:val="24"/>
          <w:highlight w:val="none"/>
        </w:rPr>
      </w:pPr>
      <w:r>
        <w:rPr>
          <w:rFonts w:hint="eastAsia" w:ascii="宋体" w:hAnsi="宋体" w:cs="宋体"/>
          <w:sz w:val="24"/>
          <w:highlight w:val="none"/>
        </w:rPr>
        <w:t>1.工程名称：</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p>
    <w:p w14:paraId="6B7FB5AD">
      <w:pPr>
        <w:spacing w:line="360" w:lineRule="auto"/>
        <w:ind w:firstLine="480" w:firstLineChars="200"/>
        <w:rPr>
          <w:rFonts w:ascii="宋体" w:hAnsi="宋体" w:cs="宋体"/>
          <w:sz w:val="24"/>
          <w:highlight w:val="none"/>
        </w:rPr>
      </w:pPr>
      <w:r>
        <w:rPr>
          <w:rFonts w:hint="eastAsia" w:ascii="宋体" w:hAnsi="宋体" w:cs="宋体"/>
          <w:sz w:val="24"/>
          <w:highlight w:val="none"/>
        </w:rPr>
        <w:t>2.工程地点：</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p>
    <w:p w14:paraId="60F0CCC8">
      <w:pPr>
        <w:pStyle w:val="28"/>
        <w:spacing w:line="360" w:lineRule="auto"/>
        <w:ind w:firstLine="480" w:firstLineChars="200"/>
        <w:rPr>
          <w:rFonts w:cs="宋体"/>
          <w:sz w:val="24"/>
          <w:szCs w:val="24"/>
          <w:highlight w:val="none"/>
          <w:u w:val="single"/>
        </w:rPr>
      </w:pPr>
      <w:r>
        <w:rPr>
          <w:rFonts w:hint="eastAsia" w:cs="宋体"/>
          <w:sz w:val="24"/>
          <w:szCs w:val="24"/>
          <w:highlight w:val="none"/>
        </w:rPr>
        <w:t>3.工程规模：</w:t>
      </w:r>
      <w:r>
        <w:rPr>
          <w:rFonts w:hint="eastAsia" w:cs="宋体"/>
          <w:sz w:val="24"/>
          <w:szCs w:val="24"/>
          <w:highlight w:val="none"/>
          <w:u w:val="single"/>
        </w:rPr>
        <w:t xml:space="preserve">                                    </w:t>
      </w:r>
      <w:r>
        <w:rPr>
          <w:rFonts w:hint="eastAsia" w:cs="宋体"/>
          <w:sz w:val="24"/>
          <w:szCs w:val="24"/>
          <w:highlight w:val="none"/>
          <w:u w:val="single"/>
        </w:rPr>
        <w:tab/>
      </w:r>
      <w:r>
        <w:rPr>
          <w:rFonts w:hint="eastAsia" w:cs="宋体"/>
          <w:sz w:val="24"/>
          <w:szCs w:val="24"/>
          <w:highlight w:val="none"/>
          <w:u w:val="single"/>
        </w:rPr>
        <w:tab/>
      </w:r>
    </w:p>
    <w:p w14:paraId="6FDD1BEF">
      <w:pPr>
        <w:pStyle w:val="28"/>
        <w:spacing w:line="360" w:lineRule="auto"/>
        <w:ind w:firstLine="480" w:firstLineChars="200"/>
        <w:rPr>
          <w:rFonts w:cs="宋体"/>
          <w:sz w:val="24"/>
          <w:szCs w:val="24"/>
          <w:highlight w:val="none"/>
        </w:rPr>
      </w:pPr>
      <w:r>
        <w:rPr>
          <w:rFonts w:hint="eastAsia" w:cs="宋体"/>
          <w:sz w:val="24"/>
          <w:szCs w:val="24"/>
          <w:highlight w:val="none"/>
        </w:rPr>
        <w:t>4.投资金额：</w:t>
      </w:r>
      <w:r>
        <w:rPr>
          <w:rFonts w:hint="eastAsia" w:cs="宋体"/>
          <w:sz w:val="24"/>
          <w:szCs w:val="24"/>
          <w:highlight w:val="none"/>
          <w:u w:val="single"/>
        </w:rPr>
        <w:t xml:space="preserve">                                    </w:t>
      </w:r>
      <w:r>
        <w:rPr>
          <w:rFonts w:hint="eastAsia" w:cs="宋体"/>
          <w:sz w:val="24"/>
          <w:szCs w:val="24"/>
          <w:highlight w:val="none"/>
          <w:u w:val="single"/>
        </w:rPr>
        <w:tab/>
      </w:r>
      <w:r>
        <w:rPr>
          <w:rFonts w:hint="eastAsia" w:cs="宋体"/>
          <w:sz w:val="24"/>
          <w:szCs w:val="24"/>
          <w:highlight w:val="none"/>
          <w:u w:val="single"/>
        </w:rPr>
        <w:tab/>
      </w:r>
    </w:p>
    <w:p w14:paraId="3614F1C1">
      <w:pPr>
        <w:pStyle w:val="28"/>
        <w:spacing w:line="360" w:lineRule="auto"/>
        <w:ind w:firstLine="480" w:firstLineChars="200"/>
        <w:rPr>
          <w:rFonts w:cs="宋体"/>
          <w:sz w:val="24"/>
          <w:szCs w:val="24"/>
          <w:highlight w:val="none"/>
        </w:rPr>
      </w:pPr>
      <w:r>
        <w:rPr>
          <w:rFonts w:hint="eastAsia" w:cs="宋体"/>
          <w:sz w:val="24"/>
          <w:szCs w:val="24"/>
          <w:highlight w:val="none"/>
        </w:rPr>
        <w:t>5.资金来源：</w:t>
      </w:r>
      <w:r>
        <w:rPr>
          <w:rFonts w:hint="eastAsia" w:cs="宋体"/>
          <w:sz w:val="24"/>
          <w:szCs w:val="24"/>
          <w:highlight w:val="none"/>
          <w:u w:val="single"/>
        </w:rPr>
        <w:t xml:space="preserve">                                       </w:t>
      </w:r>
      <w:r>
        <w:rPr>
          <w:rFonts w:cs="宋体"/>
          <w:sz w:val="24"/>
          <w:szCs w:val="24"/>
          <w:highlight w:val="none"/>
          <w:u w:val="single"/>
        </w:rPr>
        <w:t xml:space="preserve"> </w:t>
      </w:r>
    </w:p>
    <w:p w14:paraId="266EBFCC">
      <w:pPr>
        <w:pStyle w:val="28"/>
        <w:spacing w:line="360" w:lineRule="auto"/>
        <w:ind w:firstLine="480" w:firstLineChars="200"/>
        <w:rPr>
          <w:rFonts w:cs="宋体"/>
          <w:sz w:val="24"/>
          <w:szCs w:val="24"/>
          <w:highlight w:val="none"/>
        </w:rPr>
      </w:pPr>
      <w:r>
        <w:rPr>
          <w:rFonts w:hint="eastAsia" w:cs="宋体"/>
          <w:sz w:val="24"/>
          <w:szCs w:val="24"/>
          <w:highlight w:val="none"/>
        </w:rPr>
        <w:t>6.建设工期或周期：</w:t>
      </w:r>
      <w:r>
        <w:rPr>
          <w:rFonts w:hint="eastAsia" w:cs="宋体"/>
          <w:sz w:val="24"/>
          <w:szCs w:val="24"/>
          <w:highlight w:val="none"/>
          <w:u w:val="single"/>
        </w:rPr>
        <w:t xml:space="preserve">                                 </w:t>
      </w:r>
      <w:r>
        <w:rPr>
          <w:rFonts w:cs="宋体"/>
          <w:sz w:val="24"/>
          <w:szCs w:val="24"/>
          <w:highlight w:val="none"/>
          <w:u w:val="single"/>
        </w:rPr>
        <w:t xml:space="preserve"> </w:t>
      </w:r>
    </w:p>
    <w:p w14:paraId="66A7D587">
      <w:pPr>
        <w:pStyle w:val="28"/>
        <w:spacing w:line="360" w:lineRule="auto"/>
        <w:ind w:firstLine="480" w:firstLineChars="200"/>
        <w:rPr>
          <w:rFonts w:cs="宋体"/>
          <w:sz w:val="24"/>
          <w:szCs w:val="24"/>
          <w:highlight w:val="none"/>
        </w:rPr>
      </w:pPr>
      <w:r>
        <w:rPr>
          <w:rFonts w:hint="eastAsia" w:cs="宋体"/>
          <w:sz w:val="24"/>
          <w:szCs w:val="24"/>
          <w:highlight w:val="none"/>
        </w:rPr>
        <w:t>7.其他：</w:t>
      </w:r>
      <w:r>
        <w:rPr>
          <w:rFonts w:hint="eastAsia" w:cs="宋体"/>
          <w:sz w:val="24"/>
          <w:szCs w:val="24"/>
          <w:highlight w:val="none"/>
          <w:u w:val="single"/>
        </w:rPr>
        <w:t xml:space="preserve">                                        </w:t>
      </w:r>
      <w:r>
        <w:rPr>
          <w:rFonts w:hint="eastAsia" w:cs="宋体"/>
          <w:sz w:val="24"/>
          <w:szCs w:val="24"/>
          <w:highlight w:val="none"/>
          <w:u w:val="single"/>
        </w:rPr>
        <w:tab/>
      </w:r>
      <w:r>
        <w:rPr>
          <w:rFonts w:cs="宋体"/>
          <w:sz w:val="24"/>
          <w:szCs w:val="24"/>
          <w:highlight w:val="none"/>
          <w:u w:val="single"/>
        </w:rPr>
        <w:t xml:space="preserve">   </w:t>
      </w:r>
    </w:p>
    <w:p w14:paraId="3F1780FE">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二、服务范围及工作内容</w:t>
      </w:r>
    </w:p>
    <w:p w14:paraId="724B36F3">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双方约定的服务范围及工作内容：_______________________________。</w:t>
      </w:r>
    </w:p>
    <w:p w14:paraId="56BD5D80">
      <w:pPr>
        <w:spacing w:line="360" w:lineRule="auto"/>
        <w:ind w:firstLine="480" w:firstLineChars="200"/>
        <w:rPr>
          <w:rFonts w:ascii="宋体" w:hAnsi="宋体" w:cs="宋体"/>
          <w:sz w:val="24"/>
          <w:highlight w:val="none"/>
        </w:rPr>
      </w:pPr>
      <w:r>
        <w:rPr>
          <w:rFonts w:hint="eastAsia" w:ascii="宋体" w:hAnsi="宋体" w:cs="宋体"/>
          <w:sz w:val="24"/>
          <w:highlight w:val="none"/>
        </w:rPr>
        <w:t>服务范围及工作内容详见附录A。</w:t>
      </w:r>
    </w:p>
    <w:p w14:paraId="6C0C92CF">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三、服务期限</w:t>
      </w:r>
    </w:p>
    <w:p w14:paraId="698BD087">
      <w:pPr>
        <w:pStyle w:val="28"/>
        <w:spacing w:line="360" w:lineRule="auto"/>
        <w:ind w:firstLine="480" w:firstLineChars="200"/>
        <w:rPr>
          <w:rFonts w:cs="宋体"/>
          <w:sz w:val="24"/>
          <w:szCs w:val="24"/>
          <w:highlight w:val="none"/>
        </w:rPr>
      </w:pPr>
      <w:r>
        <w:rPr>
          <w:rFonts w:hint="eastAsia" w:cs="宋体"/>
          <w:sz w:val="24"/>
          <w:szCs w:val="24"/>
          <w:highlight w:val="none"/>
        </w:rPr>
        <w:t>本合同约定的建设工程造价咨询服务自______年______月______日开始实施，至______年______月______日终结。</w:t>
      </w:r>
    </w:p>
    <w:p w14:paraId="0FC8434C">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四、质量标准</w:t>
      </w:r>
    </w:p>
    <w:p w14:paraId="2B775158">
      <w:pPr>
        <w:spacing w:line="360" w:lineRule="auto"/>
        <w:ind w:firstLine="480" w:firstLineChars="200"/>
        <w:rPr>
          <w:rFonts w:ascii="宋体" w:hAnsi="宋体" w:cs="宋体"/>
          <w:sz w:val="24"/>
          <w:highlight w:val="none"/>
        </w:rPr>
      </w:pPr>
      <w:r>
        <w:rPr>
          <w:rFonts w:hint="eastAsia" w:ascii="宋体" w:hAnsi="宋体" w:cs="宋体"/>
          <w:sz w:val="24"/>
          <w:highlight w:val="none"/>
        </w:rPr>
        <w:t>工程造价咨询成果文件应符合：</w:t>
      </w:r>
    </w:p>
    <w:p w14:paraId="3D4A340E">
      <w:pPr>
        <w:spacing w:line="360" w:lineRule="auto"/>
        <w:ind w:firstLine="480" w:firstLineChars="200"/>
        <w:rPr>
          <w:rFonts w:ascii="宋体" w:hAnsi="宋体" w:cs="宋体"/>
          <w:sz w:val="24"/>
          <w:highlight w:val="none"/>
        </w:rPr>
      </w:pPr>
      <w:r>
        <w:rPr>
          <w:rFonts w:hint="eastAsia" w:ascii="宋体" w:hAnsi="宋体" w:cs="宋体"/>
          <w:sz w:val="24"/>
          <w:highlight w:val="none"/>
        </w:rPr>
        <w:t>_____________________________________________________________。</w:t>
      </w:r>
    </w:p>
    <w:p w14:paraId="023A1DA6">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五、酬金或计取方式</w:t>
      </w:r>
    </w:p>
    <w:p w14:paraId="5828D7E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1.酬金：____________   （大写）（¥                ）。 </w:t>
      </w:r>
    </w:p>
    <w:p w14:paraId="76156EA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2.计取方式：________________________________________。</w:t>
      </w:r>
    </w:p>
    <w:p w14:paraId="376A7F68">
      <w:pPr>
        <w:spacing w:line="360" w:lineRule="auto"/>
        <w:ind w:firstLine="480" w:firstLineChars="200"/>
        <w:rPr>
          <w:rFonts w:ascii="宋体" w:hAnsi="宋体" w:cs="宋体"/>
          <w:bCs/>
          <w:smallCaps/>
          <w:sz w:val="24"/>
          <w:highlight w:val="none"/>
        </w:rPr>
      </w:pPr>
      <w:r>
        <w:rPr>
          <w:rFonts w:hint="eastAsia" w:ascii="宋体" w:hAnsi="宋体" w:cs="宋体"/>
          <w:bCs/>
          <w:smallCaps/>
          <w:sz w:val="24"/>
          <w:highlight w:val="none"/>
        </w:rPr>
        <w:t xml:space="preserve"> 酬金或计取方式详见附录A。</w:t>
      </w:r>
    </w:p>
    <w:p w14:paraId="3D98A3AA">
      <w:pPr>
        <w:pStyle w:val="28"/>
        <w:spacing w:line="360" w:lineRule="auto"/>
        <w:ind w:left="399" w:leftChars="190"/>
        <w:rPr>
          <w:rStyle w:val="30"/>
          <w:rFonts w:ascii="宋体" w:hAnsi="宋体" w:cs="宋体"/>
          <w:szCs w:val="24"/>
          <w:highlight w:val="none"/>
        </w:rPr>
      </w:pPr>
      <w:r>
        <w:rPr>
          <w:rStyle w:val="30"/>
          <w:rFonts w:hint="eastAsia" w:ascii="宋体" w:hAnsi="宋体" w:cs="宋体"/>
          <w:szCs w:val="24"/>
          <w:highlight w:val="none"/>
        </w:rPr>
        <w:t>六、合同文件的构成</w:t>
      </w:r>
    </w:p>
    <w:p w14:paraId="2BF01B30">
      <w:pPr>
        <w:pStyle w:val="28"/>
        <w:spacing w:line="360" w:lineRule="auto"/>
        <w:ind w:left="399" w:leftChars="190"/>
        <w:rPr>
          <w:rFonts w:cs="宋体"/>
          <w:sz w:val="24"/>
          <w:szCs w:val="24"/>
          <w:highlight w:val="none"/>
        </w:rPr>
      </w:pPr>
      <w:r>
        <w:rPr>
          <w:rFonts w:hint="eastAsia" w:cs="宋体"/>
          <w:sz w:val="24"/>
          <w:szCs w:val="24"/>
          <w:highlight w:val="none"/>
        </w:rPr>
        <w:t>本协议书与下列文件一起构成合同文件:</w:t>
      </w:r>
    </w:p>
    <w:p w14:paraId="1DDD2D1F">
      <w:pPr>
        <w:pStyle w:val="28"/>
        <w:spacing w:line="360" w:lineRule="auto"/>
        <w:ind w:firstLine="480" w:firstLineChars="200"/>
        <w:rPr>
          <w:rFonts w:cs="宋体"/>
          <w:sz w:val="24"/>
          <w:szCs w:val="24"/>
          <w:highlight w:val="none"/>
        </w:rPr>
      </w:pPr>
      <w:r>
        <w:rPr>
          <w:rFonts w:hint="eastAsia" w:cs="宋体"/>
          <w:sz w:val="24"/>
          <w:szCs w:val="24"/>
          <w:highlight w:val="none"/>
        </w:rPr>
        <w:t>1.</w:t>
      </w:r>
      <w:r>
        <w:rPr>
          <w:rFonts w:hint="eastAsia" w:cs="宋体"/>
          <w:sz w:val="24"/>
          <w:szCs w:val="24"/>
          <w:highlight w:val="none"/>
          <w:lang w:val="en-US" w:eastAsia="zh-CN"/>
        </w:rPr>
        <w:t>成交</w:t>
      </w:r>
      <w:r>
        <w:rPr>
          <w:rFonts w:hint="eastAsia" w:cs="宋体"/>
          <w:sz w:val="24"/>
          <w:szCs w:val="24"/>
          <w:highlight w:val="none"/>
        </w:rPr>
        <w:t>通知书或委托书（如果有）；</w:t>
      </w:r>
    </w:p>
    <w:p w14:paraId="5CC65DA1">
      <w:pPr>
        <w:pStyle w:val="28"/>
        <w:spacing w:line="360" w:lineRule="auto"/>
        <w:ind w:firstLine="480" w:firstLineChars="200"/>
        <w:rPr>
          <w:rFonts w:cs="宋体"/>
          <w:sz w:val="24"/>
          <w:szCs w:val="24"/>
          <w:highlight w:val="none"/>
        </w:rPr>
      </w:pPr>
      <w:r>
        <w:rPr>
          <w:rFonts w:hint="eastAsia" w:cs="宋体"/>
          <w:sz w:val="24"/>
          <w:szCs w:val="24"/>
          <w:highlight w:val="none"/>
        </w:rPr>
        <w:t>2.投标函及投标函附录或造价咨询服务建议书（如果有）；</w:t>
      </w:r>
    </w:p>
    <w:p w14:paraId="5AC25D10">
      <w:pPr>
        <w:pStyle w:val="28"/>
        <w:spacing w:line="360" w:lineRule="auto"/>
        <w:ind w:firstLine="480" w:firstLineChars="200"/>
        <w:rPr>
          <w:rFonts w:cs="宋体"/>
          <w:sz w:val="24"/>
          <w:szCs w:val="24"/>
          <w:highlight w:val="none"/>
        </w:rPr>
      </w:pPr>
      <w:r>
        <w:rPr>
          <w:rFonts w:hint="eastAsia" w:cs="宋体"/>
          <w:sz w:val="24"/>
          <w:szCs w:val="24"/>
          <w:highlight w:val="none"/>
        </w:rPr>
        <w:t>3.专用条件及附录；</w:t>
      </w:r>
    </w:p>
    <w:p w14:paraId="053F3AD4">
      <w:pPr>
        <w:pStyle w:val="28"/>
        <w:spacing w:line="360" w:lineRule="auto"/>
        <w:ind w:firstLine="480" w:firstLineChars="200"/>
        <w:rPr>
          <w:rFonts w:cs="宋体"/>
          <w:sz w:val="24"/>
          <w:szCs w:val="24"/>
          <w:highlight w:val="none"/>
        </w:rPr>
      </w:pPr>
      <w:r>
        <w:rPr>
          <w:rFonts w:hint="eastAsia" w:cs="宋体"/>
          <w:sz w:val="24"/>
          <w:szCs w:val="24"/>
          <w:highlight w:val="none"/>
        </w:rPr>
        <w:t>4.通用条件；</w:t>
      </w:r>
    </w:p>
    <w:p w14:paraId="62FBBDFE">
      <w:pPr>
        <w:pStyle w:val="28"/>
        <w:spacing w:line="360" w:lineRule="auto"/>
        <w:ind w:firstLine="480" w:firstLineChars="200"/>
        <w:rPr>
          <w:rFonts w:cs="宋体"/>
          <w:sz w:val="24"/>
          <w:szCs w:val="24"/>
          <w:highlight w:val="none"/>
        </w:rPr>
      </w:pPr>
      <w:r>
        <w:rPr>
          <w:rFonts w:hint="eastAsia" w:cs="宋体"/>
          <w:sz w:val="24"/>
          <w:szCs w:val="24"/>
          <w:highlight w:val="none"/>
        </w:rPr>
        <w:t>5.其他合同文件。</w:t>
      </w:r>
    </w:p>
    <w:p w14:paraId="73E1A6FC">
      <w:pPr>
        <w:pStyle w:val="28"/>
        <w:spacing w:line="360" w:lineRule="auto"/>
        <w:ind w:firstLine="480" w:firstLineChars="200"/>
        <w:rPr>
          <w:rFonts w:cs="宋体"/>
          <w:sz w:val="24"/>
          <w:szCs w:val="24"/>
          <w:highlight w:val="none"/>
        </w:rPr>
      </w:pPr>
      <w:r>
        <w:rPr>
          <w:rFonts w:hint="eastAsia" w:cs="宋体"/>
          <w:sz w:val="24"/>
          <w:szCs w:val="24"/>
          <w:highlight w:val="none"/>
        </w:rPr>
        <w:t>上述各项合同文件包括合同当事人就该项合同文件所作出的补充和修改，属于同一类内容的文件，应以最新签署的为准。</w:t>
      </w:r>
    </w:p>
    <w:p w14:paraId="70793536">
      <w:pPr>
        <w:pStyle w:val="28"/>
        <w:ind w:firstLine="480" w:firstLineChars="200"/>
        <w:rPr>
          <w:rFonts w:cs="宋体"/>
          <w:bCs/>
          <w:smallCaps/>
          <w:sz w:val="24"/>
          <w:highlight w:val="none"/>
        </w:rPr>
      </w:pPr>
      <w:r>
        <w:rPr>
          <w:rFonts w:hint="eastAsia" w:cs="宋体"/>
          <w:sz w:val="24"/>
          <w:szCs w:val="24"/>
          <w:highlight w:val="none"/>
        </w:rPr>
        <w:t>在合同订立及履行过程中形成的与合同有关的文件（包括补充协议）均构</w:t>
      </w:r>
      <w:r>
        <w:rPr>
          <w:rFonts w:hint="eastAsia" w:cs="宋体"/>
          <w:sz w:val="24"/>
          <w:highlight w:val="none"/>
        </w:rPr>
        <w:t>成合同文件的组成部分。</w:t>
      </w:r>
    </w:p>
    <w:p w14:paraId="4E0E8D73">
      <w:pPr>
        <w:pStyle w:val="18"/>
        <w:spacing w:before="0" w:after="0" w:line="360" w:lineRule="auto"/>
        <w:ind w:firstLine="480" w:firstLineChars="200"/>
        <w:jc w:val="left"/>
        <w:outlineLvl w:val="9"/>
        <w:rPr>
          <w:rStyle w:val="30"/>
          <w:rFonts w:ascii="宋体" w:hAnsi="宋体" w:cs="宋体"/>
          <w:b w:val="0"/>
          <w:bCs w:val="0"/>
          <w:szCs w:val="24"/>
          <w:highlight w:val="none"/>
        </w:rPr>
      </w:pPr>
      <w:r>
        <w:rPr>
          <w:rStyle w:val="30"/>
          <w:rFonts w:hint="eastAsia" w:ascii="宋体" w:hAnsi="宋体" w:cs="宋体"/>
          <w:b w:val="0"/>
          <w:bCs w:val="0"/>
          <w:szCs w:val="24"/>
          <w:highlight w:val="none"/>
        </w:rPr>
        <w:t>七、词语定义</w:t>
      </w:r>
    </w:p>
    <w:p w14:paraId="0ABB7A49">
      <w:pPr>
        <w:spacing w:line="360" w:lineRule="auto"/>
        <w:ind w:firstLine="480" w:firstLineChars="200"/>
        <w:rPr>
          <w:rFonts w:ascii="宋体" w:hAnsi="宋体" w:cs="宋体"/>
          <w:sz w:val="24"/>
          <w:highlight w:val="none"/>
        </w:rPr>
      </w:pPr>
      <w:r>
        <w:rPr>
          <w:rFonts w:hint="eastAsia" w:ascii="宋体" w:hAnsi="宋体" w:cs="宋体"/>
          <w:sz w:val="24"/>
          <w:highlight w:val="none"/>
        </w:rPr>
        <w:t>协议书中相关词语的含义与通用条件中的定义与解释相同。</w:t>
      </w:r>
    </w:p>
    <w:p w14:paraId="2FDE87F0">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八、合同订立</w:t>
      </w:r>
    </w:p>
    <w:p w14:paraId="0D6ACB0A">
      <w:pPr>
        <w:pStyle w:val="28"/>
        <w:spacing w:line="360" w:lineRule="auto"/>
        <w:ind w:firstLine="480" w:firstLineChars="200"/>
        <w:rPr>
          <w:rFonts w:cs="宋体"/>
          <w:sz w:val="24"/>
          <w:szCs w:val="24"/>
          <w:highlight w:val="none"/>
        </w:rPr>
      </w:pPr>
      <w:r>
        <w:rPr>
          <w:rFonts w:hint="eastAsia" w:cs="宋体"/>
          <w:sz w:val="24"/>
          <w:szCs w:val="24"/>
          <w:highlight w:val="none"/>
        </w:rPr>
        <w:t>1.订立时间：_________年_________月_________日。</w:t>
      </w:r>
    </w:p>
    <w:p w14:paraId="1AFDD7EB">
      <w:pPr>
        <w:pStyle w:val="28"/>
        <w:spacing w:line="360" w:lineRule="auto"/>
        <w:ind w:firstLine="480" w:firstLineChars="200"/>
        <w:rPr>
          <w:rFonts w:cs="宋体"/>
          <w:sz w:val="24"/>
          <w:szCs w:val="24"/>
          <w:highlight w:val="none"/>
        </w:rPr>
      </w:pPr>
      <w:r>
        <w:rPr>
          <w:rFonts w:hint="eastAsia" w:cs="宋体"/>
          <w:sz w:val="24"/>
          <w:szCs w:val="24"/>
          <w:highlight w:val="none"/>
        </w:rPr>
        <w:t>2.订立地点：________________________________。</w:t>
      </w:r>
    </w:p>
    <w:p w14:paraId="4CDFF991">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九、合同生效</w:t>
      </w:r>
    </w:p>
    <w:p w14:paraId="69C9378D">
      <w:pPr>
        <w:pStyle w:val="28"/>
        <w:spacing w:line="360" w:lineRule="auto"/>
        <w:ind w:firstLine="480" w:firstLineChars="200"/>
        <w:rPr>
          <w:rFonts w:cs="宋体"/>
          <w:sz w:val="24"/>
          <w:szCs w:val="24"/>
          <w:highlight w:val="none"/>
        </w:rPr>
      </w:pPr>
      <w:r>
        <w:rPr>
          <w:rFonts w:hint="eastAsia" w:cs="宋体"/>
          <w:sz w:val="24"/>
          <w:szCs w:val="24"/>
          <w:highlight w:val="none"/>
        </w:rPr>
        <w:t>本合同自___________________________________________________生效。</w:t>
      </w:r>
    </w:p>
    <w:p w14:paraId="1167150A">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十、合同份数</w:t>
      </w:r>
    </w:p>
    <w:p w14:paraId="5A5723CE">
      <w:pPr>
        <w:pStyle w:val="28"/>
        <w:spacing w:line="360" w:lineRule="auto"/>
        <w:ind w:firstLine="480" w:firstLineChars="200"/>
        <w:rPr>
          <w:rFonts w:cs="宋体"/>
          <w:sz w:val="24"/>
          <w:szCs w:val="24"/>
          <w:highlight w:val="none"/>
        </w:rPr>
      </w:pPr>
      <w:r>
        <w:rPr>
          <w:rFonts w:hint="eastAsia" w:cs="宋体"/>
          <w:sz w:val="24"/>
          <w:szCs w:val="24"/>
          <w:highlight w:val="none"/>
        </w:rPr>
        <w:t>本合同一式_____份，具有同等法律效力，其中委托人执_____份，咨询人执_____份。</w:t>
      </w:r>
    </w:p>
    <w:p w14:paraId="6188634F">
      <w:pPr>
        <w:pStyle w:val="28"/>
        <w:spacing w:line="360" w:lineRule="auto"/>
        <w:ind w:firstLine="480" w:firstLineChars="200"/>
        <w:rPr>
          <w:rFonts w:cs="宋体"/>
          <w:sz w:val="24"/>
          <w:szCs w:val="24"/>
          <w:highlight w:val="none"/>
        </w:rPr>
      </w:pPr>
      <w:r>
        <w:rPr>
          <w:rFonts w:hint="eastAsia" w:cs="宋体"/>
          <w:sz w:val="24"/>
          <w:szCs w:val="24"/>
          <w:highlight w:val="none"/>
        </w:rPr>
        <w:t xml:space="preserve">委 托 人：___________（盖章）       咨 询 人：___________（盖章） </w:t>
      </w:r>
    </w:p>
    <w:p w14:paraId="5AC99292">
      <w:pPr>
        <w:pStyle w:val="28"/>
        <w:spacing w:line="360" w:lineRule="auto"/>
        <w:ind w:firstLine="480" w:firstLineChars="200"/>
        <w:rPr>
          <w:rFonts w:cs="宋体"/>
          <w:sz w:val="24"/>
          <w:szCs w:val="24"/>
          <w:highlight w:val="none"/>
        </w:rPr>
      </w:pPr>
      <w:r>
        <w:rPr>
          <w:rFonts w:hint="eastAsia" w:cs="宋体"/>
          <w:sz w:val="24"/>
          <w:szCs w:val="24"/>
          <w:highlight w:val="none"/>
        </w:rPr>
        <w:t>法定代表人或其授权的                法定代表人或其授权的</w:t>
      </w:r>
    </w:p>
    <w:p w14:paraId="22570887">
      <w:pPr>
        <w:pStyle w:val="28"/>
        <w:spacing w:line="360" w:lineRule="auto"/>
        <w:ind w:firstLine="480" w:firstLineChars="200"/>
        <w:rPr>
          <w:rFonts w:cs="宋体"/>
          <w:sz w:val="24"/>
          <w:szCs w:val="24"/>
          <w:highlight w:val="none"/>
        </w:rPr>
      </w:pPr>
      <w:r>
        <w:rPr>
          <w:rFonts w:hint="eastAsia" w:cs="宋体"/>
          <w:sz w:val="24"/>
          <w:szCs w:val="24"/>
          <w:highlight w:val="none"/>
        </w:rPr>
        <w:t xml:space="preserve">代理人：_________（签字）    </w:t>
      </w:r>
      <w:r>
        <w:rPr>
          <w:rFonts w:cs="宋体"/>
          <w:sz w:val="24"/>
          <w:szCs w:val="24"/>
          <w:highlight w:val="none"/>
        </w:rPr>
        <w:t xml:space="preserve">       </w:t>
      </w:r>
      <w:r>
        <w:rPr>
          <w:rFonts w:hint="eastAsia" w:cs="宋体"/>
          <w:sz w:val="24"/>
          <w:szCs w:val="24"/>
          <w:highlight w:val="none"/>
        </w:rPr>
        <w:t xml:space="preserve">代理人：_________（签字）         </w:t>
      </w:r>
    </w:p>
    <w:p w14:paraId="698FBEA4">
      <w:pPr>
        <w:pStyle w:val="28"/>
        <w:spacing w:line="360" w:lineRule="auto"/>
        <w:ind w:firstLine="480" w:firstLineChars="200"/>
        <w:rPr>
          <w:rFonts w:cs="宋体"/>
          <w:sz w:val="24"/>
          <w:szCs w:val="24"/>
          <w:highlight w:val="none"/>
        </w:rPr>
      </w:pPr>
      <w:r>
        <w:rPr>
          <w:rFonts w:hint="eastAsia" w:cs="宋体"/>
          <w:sz w:val="24"/>
          <w:szCs w:val="24"/>
          <w:highlight w:val="none"/>
        </w:rPr>
        <w:t>组织机构代码：                      组织机构代码：</w:t>
      </w:r>
    </w:p>
    <w:p w14:paraId="53DC5CFD">
      <w:pPr>
        <w:pStyle w:val="28"/>
        <w:spacing w:line="360" w:lineRule="auto"/>
        <w:ind w:firstLine="480" w:firstLineChars="200"/>
        <w:rPr>
          <w:rFonts w:cs="宋体"/>
          <w:sz w:val="24"/>
          <w:szCs w:val="24"/>
          <w:highlight w:val="none"/>
        </w:rPr>
      </w:pPr>
      <w:r>
        <w:rPr>
          <w:rFonts w:hint="eastAsia" w:cs="宋体"/>
          <w:sz w:val="24"/>
          <w:szCs w:val="24"/>
          <w:highlight w:val="none"/>
        </w:rPr>
        <w:t>纳税人识别码：                      纳税人识别码：</w:t>
      </w:r>
    </w:p>
    <w:p w14:paraId="1E511F1C">
      <w:pPr>
        <w:pStyle w:val="28"/>
        <w:spacing w:line="360" w:lineRule="auto"/>
        <w:ind w:firstLine="480" w:firstLineChars="200"/>
        <w:rPr>
          <w:rFonts w:cs="宋体"/>
          <w:sz w:val="24"/>
          <w:szCs w:val="24"/>
          <w:highlight w:val="none"/>
        </w:rPr>
      </w:pPr>
      <w:r>
        <w:rPr>
          <w:rFonts w:hint="eastAsia" w:cs="宋体"/>
          <w:sz w:val="24"/>
          <w:szCs w:val="24"/>
          <w:highlight w:val="none"/>
        </w:rPr>
        <w:t>住    所：                          住    所：</w:t>
      </w:r>
    </w:p>
    <w:p w14:paraId="0D9B5D6C">
      <w:pPr>
        <w:pStyle w:val="28"/>
        <w:spacing w:line="360" w:lineRule="auto"/>
        <w:ind w:firstLine="480" w:firstLineChars="200"/>
        <w:rPr>
          <w:rFonts w:cs="宋体"/>
          <w:sz w:val="24"/>
          <w:szCs w:val="24"/>
          <w:highlight w:val="none"/>
        </w:rPr>
      </w:pPr>
      <w:r>
        <w:rPr>
          <w:rFonts w:hint="eastAsia" w:cs="宋体"/>
          <w:sz w:val="24"/>
          <w:szCs w:val="24"/>
          <w:highlight w:val="none"/>
        </w:rPr>
        <w:t>账    号：                          账    号：</w:t>
      </w:r>
    </w:p>
    <w:p w14:paraId="3FBD32C4">
      <w:pPr>
        <w:pStyle w:val="28"/>
        <w:spacing w:line="360" w:lineRule="auto"/>
        <w:ind w:firstLine="480" w:firstLineChars="200"/>
        <w:rPr>
          <w:rFonts w:cs="宋体"/>
          <w:sz w:val="24"/>
          <w:szCs w:val="24"/>
          <w:highlight w:val="none"/>
        </w:rPr>
      </w:pPr>
      <w:r>
        <w:rPr>
          <w:rFonts w:hint="eastAsia" w:cs="宋体"/>
          <w:sz w:val="24"/>
          <w:szCs w:val="24"/>
          <w:highlight w:val="none"/>
        </w:rPr>
        <w:t>开户银行：                          开户银行：</w:t>
      </w:r>
    </w:p>
    <w:p w14:paraId="6BCFB422">
      <w:pPr>
        <w:pStyle w:val="28"/>
        <w:spacing w:line="360" w:lineRule="auto"/>
        <w:ind w:firstLine="480" w:firstLineChars="200"/>
        <w:rPr>
          <w:rFonts w:cs="宋体"/>
          <w:sz w:val="24"/>
          <w:szCs w:val="24"/>
          <w:highlight w:val="none"/>
        </w:rPr>
      </w:pPr>
      <w:r>
        <w:rPr>
          <w:rFonts w:hint="eastAsia" w:cs="宋体"/>
          <w:sz w:val="24"/>
          <w:szCs w:val="24"/>
          <w:highlight w:val="none"/>
        </w:rPr>
        <w:t>邮政编码：                          邮政编码：</w:t>
      </w:r>
    </w:p>
    <w:p w14:paraId="17DBD1E8">
      <w:pPr>
        <w:pStyle w:val="28"/>
        <w:spacing w:line="360" w:lineRule="auto"/>
        <w:ind w:firstLine="480" w:firstLineChars="200"/>
        <w:rPr>
          <w:rFonts w:cs="宋体"/>
          <w:sz w:val="24"/>
          <w:szCs w:val="24"/>
          <w:highlight w:val="none"/>
        </w:rPr>
      </w:pPr>
      <w:r>
        <w:rPr>
          <w:rFonts w:hint="eastAsia" w:cs="宋体"/>
          <w:sz w:val="24"/>
          <w:szCs w:val="24"/>
          <w:highlight w:val="none"/>
        </w:rPr>
        <w:t>电    话：                          电    话：</w:t>
      </w:r>
    </w:p>
    <w:p w14:paraId="15695B96">
      <w:pPr>
        <w:pStyle w:val="28"/>
        <w:spacing w:line="360" w:lineRule="auto"/>
        <w:ind w:firstLine="480" w:firstLineChars="200"/>
        <w:rPr>
          <w:rFonts w:cs="宋体"/>
          <w:sz w:val="24"/>
          <w:szCs w:val="24"/>
          <w:highlight w:val="none"/>
        </w:rPr>
      </w:pPr>
      <w:r>
        <w:rPr>
          <w:rFonts w:hint="eastAsia" w:cs="宋体"/>
          <w:sz w:val="24"/>
          <w:szCs w:val="24"/>
          <w:highlight w:val="none"/>
        </w:rPr>
        <w:t>传    真：                          传    真：</w:t>
      </w:r>
    </w:p>
    <w:p w14:paraId="1B03BAA5">
      <w:pPr>
        <w:pStyle w:val="28"/>
        <w:spacing w:line="360" w:lineRule="auto"/>
        <w:ind w:firstLine="480" w:firstLineChars="200"/>
        <w:rPr>
          <w:rFonts w:cs="宋体"/>
          <w:sz w:val="24"/>
          <w:szCs w:val="24"/>
          <w:highlight w:val="none"/>
        </w:rPr>
      </w:pPr>
      <w:r>
        <w:rPr>
          <w:rFonts w:hint="eastAsia" w:cs="宋体"/>
          <w:sz w:val="24"/>
          <w:szCs w:val="24"/>
          <w:highlight w:val="none"/>
        </w:rPr>
        <w:t>电子信箱：                          电子信箱：</w:t>
      </w:r>
    </w:p>
    <w:p w14:paraId="7D04AFC6">
      <w:pPr>
        <w:pStyle w:val="3"/>
        <w:numPr>
          <w:ilvl w:val="0"/>
          <w:numId w:val="14"/>
        </w:numPr>
        <w:spacing w:after="120" w:line="360" w:lineRule="auto"/>
        <w:jc w:val="center"/>
        <w:outlineLvl w:val="9"/>
        <w:rPr>
          <w:rFonts w:ascii="宋体" w:hAnsi="宋体"/>
          <w:sz w:val="30"/>
          <w:szCs w:val="30"/>
          <w:highlight w:val="none"/>
        </w:rPr>
      </w:pPr>
      <w:r>
        <w:rPr>
          <w:rFonts w:hint="eastAsia" w:ascii="宋体" w:hAnsi="宋体"/>
          <w:sz w:val="30"/>
          <w:szCs w:val="30"/>
          <w:highlight w:val="none"/>
        </w:rPr>
        <w:t>通用条件</w:t>
      </w:r>
    </w:p>
    <w:p w14:paraId="235DA290">
      <w:pPr>
        <w:pStyle w:val="3"/>
        <w:numPr>
          <w:ilvl w:val="-1"/>
          <w:numId w:val="0"/>
        </w:numPr>
        <w:spacing w:after="120" w:line="360" w:lineRule="auto"/>
        <w:ind w:left="0"/>
        <w:jc w:val="center"/>
        <w:outlineLvl w:val="9"/>
        <w:rPr>
          <w:rFonts w:hint="eastAsia" w:hAnsi="宋体" w:eastAsia="宋体"/>
          <w:bCs w:val="0"/>
          <w:sz w:val="30"/>
          <w:szCs w:val="30"/>
          <w:highlight w:val="none"/>
          <w:lang w:eastAsia="zh-CN"/>
        </w:rPr>
      </w:pPr>
      <w:r>
        <w:rPr>
          <w:rFonts w:hint="eastAsia"/>
          <w:highlight w:val="none"/>
        </w:rPr>
        <w:t>略</w:t>
      </w:r>
    </w:p>
    <w:p w14:paraId="048FF187">
      <w:pPr>
        <w:pStyle w:val="3"/>
        <w:numPr>
          <w:ilvl w:val="-1"/>
          <w:numId w:val="0"/>
        </w:numPr>
        <w:spacing w:after="120"/>
        <w:ind w:left="0"/>
        <w:jc w:val="center"/>
        <w:outlineLvl w:val="9"/>
        <w:rPr>
          <w:sz w:val="30"/>
          <w:szCs w:val="30"/>
          <w:highlight w:val="none"/>
        </w:rPr>
      </w:pPr>
      <w:r>
        <w:rPr>
          <w:rFonts w:hint="eastAsia"/>
          <w:sz w:val="30"/>
          <w:szCs w:val="30"/>
          <w:highlight w:val="none"/>
        </w:rPr>
        <w:t>第三部分　专用条件</w:t>
      </w:r>
    </w:p>
    <w:p w14:paraId="55C6F828">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1.词语定义、语言、解释顺序与适用法律</w:t>
      </w:r>
    </w:p>
    <w:p w14:paraId="3A1DD3CC">
      <w:pPr>
        <w:spacing w:line="360" w:lineRule="auto"/>
        <w:ind w:firstLine="482" w:firstLineChars="200"/>
        <w:jc w:val="left"/>
        <w:rPr>
          <w:rStyle w:val="31"/>
          <w:rFonts w:ascii="宋体" w:hAnsi="宋体" w:cs="宋体"/>
          <w:b w:val="0"/>
          <w:sz w:val="24"/>
          <w:szCs w:val="24"/>
          <w:highlight w:val="none"/>
        </w:rPr>
      </w:pPr>
      <w:r>
        <w:rPr>
          <w:rStyle w:val="31"/>
          <w:rFonts w:hint="eastAsia" w:ascii="宋体" w:hAnsi="宋体" w:cs="宋体"/>
          <w:sz w:val="24"/>
          <w:szCs w:val="24"/>
          <w:highlight w:val="none"/>
        </w:rPr>
        <w:t>1.2 语言</w:t>
      </w:r>
    </w:p>
    <w:p w14:paraId="2D916B27">
      <w:pPr>
        <w:spacing w:line="360" w:lineRule="auto"/>
        <w:ind w:firstLine="480" w:firstLineChars="200"/>
        <w:jc w:val="left"/>
        <w:rPr>
          <w:rStyle w:val="31"/>
          <w:rFonts w:ascii="宋体" w:hAnsi="宋体" w:cs="宋体"/>
          <w:sz w:val="24"/>
          <w:szCs w:val="24"/>
          <w:highlight w:val="none"/>
        </w:rPr>
      </w:pPr>
      <w:r>
        <w:rPr>
          <w:rFonts w:hint="eastAsia" w:ascii="宋体" w:hAnsi="宋体" w:cs="宋体"/>
          <w:sz w:val="24"/>
          <w:highlight w:val="none"/>
        </w:rPr>
        <w:t>本合同文件除使用中文外，还可用________________________。</w:t>
      </w:r>
    </w:p>
    <w:p w14:paraId="42FAA5EE">
      <w:pPr>
        <w:pStyle w:val="15"/>
        <w:spacing w:before="0" w:line="360" w:lineRule="auto"/>
        <w:ind w:firstLine="482" w:firstLineChars="200"/>
        <w:jc w:val="left"/>
        <w:outlineLvl w:val="9"/>
        <w:rPr>
          <w:rFonts w:ascii="宋体" w:hAnsi="宋体" w:cs="宋体"/>
          <w:b w:val="0"/>
          <w:sz w:val="24"/>
          <w:szCs w:val="24"/>
          <w:highlight w:val="none"/>
        </w:rPr>
      </w:pPr>
      <w:r>
        <w:rPr>
          <w:rFonts w:hint="eastAsia" w:ascii="宋体" w:hAnsi="宋体" w:cs="宋体"/>
          <w:bCs w:val="0"/>
          <w:sz w:val="24"/>
          <w:szCs w:val="24"/>
          <w:highlight w:val="none"/>
        </w:rPr>
        <w:t>1.3</w:t>
      </w:r>
      <w:r>
        <w:rPr>
          <w:rFonts w:hint="eastAsia" w:ascii="宋体" w:hAnsi="宋体" w:cs="宋体"/>
          <w:b w:val="0"/>
          <w:sz w:val="24"/>
          <w:szCs w:val="24"/>
          <w:highlight w:val="none"/>
        </w:rPr>
        <w:t>合同文件的优先顺序</w:t>
      </w:r>
    </w:p>
    <w:p w14:paraId="1CA8070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本合同文件的解释顺序为：_______________________________________。</w:t>
      </w:r>
    </w:p>
    <w:p w14:paraId="017D1222">
      <w:pPr>
        <w:spacing w:line="360" w:lineRule="auto"/>
        <w:ind w:firstLine="482" w:firstLineChars="200"/>
        <w:jc w:val="left"/>
        <w:rPr>
          <w:rStyle w:val="31"/>
          <w:rFonts w:ascii="宋体" w:hAnsi="宋体" w:cs="宋体"/>
          <w:sz w:val="24"/>
          <w:szCs w:val="24"/>
          <w:highlight w:val="none"/>
        </w:rPr>
      </w:pPr>
      <w:r>
        <w:rPr>
          <w:rStyle w:val="31"/>
          <w:rFonts w:hint="eastAsia" w:ascii="宋体" w:hAnsi="宋体" w:cs="宋体"/>
          <w:sz w:val="24"/>
          <w:szCs w:val="24"/>
          <w:highlight w:val="none"/>
        </w:rPr>
        <w:t>1.4适用法律</w:t>
      </w:r>
    </w:p>
    <w:p w14:paraId="5E33A48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本合同适用的其他规范性文件包括:</w:t>
      </w:r>
      <w:r>
        <w:rPr>
          <w:rFonts w:hint="eastAsia" w:ascii="宋体" w:hAnsi="宋体" w:cs="宋体"/>
          <w:sz w:val="24"/>
          <w:highlight w:val="none"/>
          <w:u w:val="single"/>
        </w:rPr>
        <w:t xml:space="preserve">                                 </w:t>
      </w:r>
      <w:r>
        <w:rPr>
          <w:rFonts w:hint="eastAsia" w:ascii="宋体" w:hAnsi="宋体" w:cs="宋体"/>
          <w:sz w:val="24"/>
          <w:highlight w:val="none"/>
        </w:rPr>
        <w:t>_</w:t>
      </w:r>
    </w:p>
    <w:p w14:paraId="4F0B8210">
      <w:pPr>
        <w:spacing w:line="360" w:lineRule="auto"/>
        <w:ind w:firstLine="480" w:firstLineChars="200"/>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14:paraId="2F44605A">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2.委托人的义务</w:t>
      </w:r>
    </w:p>
    <w:p w14:paraId="74EA579E">
      <w:pPr>
        <w:spacing w:line="360" w:lineRule="auto"/>
        <w:ind w:firstLine="482" w:firstLineChars="200"/>
        <w:jc w:val="left"/>
        <w:rPr>
          <w:rStyle w:val="31"/>
          <w:rFonts w:ascii="宋体" w:hAnsi="宋体" w:cs="宋体"/>
          <w:sz w:val="24"/>
          <w:szCs w:val="24"/>
          <w:highlight w:val="none"/>
        </w:rPr>
      </w:pPr>
      <w:r>
        <w:rPr>
          <w:rStyle w:val="31"/>
          <w:rFonts w:hint="eastAsia" w:ascii="宋体" w:hAnsi="宋体" w:cs="宋体"/>
          <w:sz w:val="24"/>
          <w:szCs w:val="24"/>
          <w:highlight w:val="none"/>
        </w:rPr>
        <w:t>2.1提供资料</w:t>
      </w:r>
    </w:p>
    <w:p w14:paraId="446A24B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委托人按照附录C约定无偿向咨询人提供与本合同咨询业务有关资料的时间为：____________________。</w:t>
      </w:r>
    </w:p>
    <w:p w14:paraId="584EF0EE">
      <w:pPr>
        <w:spacing w:line="360" w:lineRule="auto"/>
        <w:ind w:firstLine="482" w:firstLineChars="200"/>
        <w:jc w:val="left"/>
        <w:rPr>
          <w:rStyle w:val="31"/>
          <w:rFonts w:ascii="宋体" w:hAnsi="宋体" w:cs="宋体"/>
          <w:sz w:val="24"/>
          <w:szCs w:val="24"/>
          <w:highlight w:val="none"/>
        </w:rPr>
      </w:pPr>
      <w:r>
        <w:rPr>
          <w:rStyle w:val="31"/>
          <w:rFonts w:hint="eastAsia" w:ascii="宋体" w:hAnsi="宋体" w:cs="宋体"/>
          <w:sz w:val="24"/>
          <w:szCs w:val="24"/>
          <w:highlight w:val="none"/>
        </w:rPr>
        <w:t>2.2提供工作条件</w:t>
      </w:r>
    </w:p>
    <w:p w14:paraId="5819BAC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2.2.1项目咨询人员使用附录D中由委托人提供的房屋及设备，支付使用费的标准为：________________________</w:t>
      </w:r>
      <w:r>
        <w:rPr>
          <w:rFonts w:hint="eastAsia" w:ascii="宋体" w:hAnsi="宋体" w:cs="宋体"/>
          <w:sz w:val="24"/>
          <w:highlight w:val="none"/>
          <w:u w:val="single"/>
        </w:rPr>
        <w:t xml:space="preserve">                               </w:t>
      </w:r>
      <w:r>
        <w:rPr>
          <w:rFonts w:hint="eastAsia" w:ascii="宋体" w:hAnsi="宋体" w:cs="宋体"/>
          <w:sz w:val="24"/>
          <w:highlight w:val="none"/>
        </w:rPr>
        <w:t>。</w:t>
      </w:r>
    </w:p>
    <w:p w14:paraId="30C28908">
      <w:pPr>
        <w:spacing w:line="360" w:lineRule="auto"/>
        <w:ind w:firstLine="482" w:firstLineChars="200"/>
        <w:jc w:val="left"/>
        <w:rPr>
          <w:rStyle w:val="31"/>
          <w:rFonts w:ascii="宋体" w:hAnsi="宋体" w:cs="宋体"/>
          <w:b w:val="0"/>
          <w:sz w:val="24"/>
          <w:szCs w:val="24"/>
          <w:highlight w:val="none"/>
        </w:rPr>
      </w:pPr>
      <w:r>
        <w:rPr>
          <w:rStyle w:val="31"/>
          <w:rFonts w:hint="eastAsia" w:ascii="宋体" w:hAnsi="宋体" w:cs="宋体"/>
          <w:sz w:val="24"/>
          <w:szCs w:val="24"/>
          <w:highlight w:val="none"/>
        </w:rPr>
        <w:t>2.4委托人代表</w:t>
      </w:r>
    </w:p>
    <w:p w14:paraId="28679F7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委托人代表为：__________________，其权限范围：_________________</w:t>
      </w:r>
    </w:p>
    <w:p w14:paraId="7E930D49">
      <w:pPr>
        <w:spacing w:line="360" w:lineRule="auto"/>
        <w:jc w:val="left"/>
        <w:rPr>
          <w:rStyle w:val="31"/>
          <w:rFonts w:ascii="宋体" w:hAnsi="宋体" w:cs="宋体"/>
          <w:sz w:val="24"/>
          <w:szCs w:val="24"/>
          <w:highlight w:val="none"/>
        </w:rPr>
      </w:pPr>
      <w:r>
        <w:rPr>
          <w:rFonts w:hint="eastAsia" w:ascii="宋体" w:hAnsi="宋体" w:cs="宋体"/>
          <w:sz w:val="24"/>
          <w:highlight w:val="none"/>
        </w:rPr>
        <w:t>___________________________________________________________________。</w:t>
      </w:r>
    </w:p>
    <w:p w14:paraId="5011C40B">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2.5答复</w:t>
      </w:r>
    </w:p>
    <w:p w14:paraId="51232ED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委托人同意在_______日内，对咨询人书面提交并要求做出决定的事宜给予书面答复。逾期未答复的，视为委托人认可。</w:t>
      </w:r>
    </w:p>
    <w:p w14:paraId="2B9C54E8">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3.咨询人的义务</w:t>
      </w:r>
    </w:p>
    <w:p w14:paraId="67004629">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3.1项目咨询团队及人员</w:t>
      </w:r>
    </w:p>
    <w:p w14:paraId="24FA9DD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3.1.1项目咨询团队的主要人员应具有_______________资格条件，团队人员的数量为_____________人。</w:t>
      </w:r>
    </w:p>
    <w:p w14:paraId="0D555A0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3.1.2项目负责人为：________________，项目负责人为履行本合同的权限为：_____________________________________________________________。</w:t>
      </w:r>
    </w:p>
    <w:p w14:paraId="42BBDAE7">
      <w:pPr>
        <w:pStyle w:val="28"/>
        <w:spacing w:line="360" w:lineRule="auto"/>
        <w:ind w:firstLine="480" w:firstLineChars="200"/>
        <w:rPr>
          <w:rFonts w:cs="宋体"/>
          <w:sz w:val="24"/>
          <w:szCs w:val="24"/>
          <w:highlight w:val="none"/>
        </w:rPr>
      </w:pPr>
      <w:r>
        <w:rPr>
          <w:rFonts w:hint="eastAsia" w:cs="宋体"/>
          <w:sz w:val="24"/>
          <w:szCs w:val="24"/>
          <w:highlight w:val="none"/>
        </w:rPr>
        <w:t xml:space="preserve">3.1.3咨询人更换项目咨询团队其他咨询人员的约定：_______________    </w:t>
      </w:r>
      <w:r>
        <w:rPr>
          <w:rFonts w:hint="eastAsia" w:cs="宋体"/>
          <w:sz w:val="24"/>
          <w:szCs w:val="24"/>
          <w:highlight w:val="none"/>
          <w:u w:val="single"/>
        </w:rPr>
        <w:t xml:space="preserve">  </w:t>
      </w:r>
      <w:r>
        <w:rPr>
          <w:rFonts w:hint="eastAsia" w:cs="宋体"/>
          <w:sz w:val="24"/>
          <w:szCs w:val="24"/>
          <w:highlight w:val="none"/>
        </w:rPr>
        <w:t>___________________________________________________________________ 。</w:t>
      </w:r>
    </w:p>
    <w:p w14:paraId="0CFB14F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3.1.4委托人要求更换咨询人员的情形还包括：_____________________。</w:t>
      </w:r>
    </w:p>
    <w:p w14:paraId="1D703244">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3.2咨询人的工作要求</w:t>
      </w:r>
    </w:p>
    <w:p w14:paraId="4148DED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3.2.1咨询人向委托人提供有关资料的时间：_______________________。咨询人向委托人提供的资料还包括：___________________________________。</w:t>
      </w:r>
    </w:p>
    <w:p w14:paraId="0C3CB63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3.2.2咨询人向委托人提供咨询成果文件的名称、组成、时间、份数及质量标准：_______________________________________________。详见附录B。</w:t>
      </w:r>
    </w:p>
    <w:p w14:paraId="30BA0BB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3.2.4咨询人应在收到委托人以书面形式提出的建议或者异议后_________日内给予书面答复。</w:t>
      </w:r>
    </w:p>
    <w:p w14:paraId="401D2A62">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3.3咨询人的工作依据</w:t>
      </w:r>
    </w:p>
    <w:p w14:paraId="793B476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经双方协商，本合同约定的造价咨询服务适用的技术标准、规范、定额等工作依据为：_______________________________________________________。</w:t>
      </w:r>
    </w:p>
    <w:p w14:paraId="445B9CB6">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3.4使用委托人房屋及设备的返还</w:t>
      </w:r>
    </w:p>
    <w:p w14:paraId="25889AA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咨询人应在本合同终止后______日内移交委托人提供的房屋及设备，移交的方式为___________________________________________________________。</w:t>
      </w:r>
    </w:p>
    <w:p w14:paraId="2D69638B">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4. 违约责任</w:t>
      </w:r>
    </w:p>
    <w:p w14:paraId="5C8F2DCD">
      <w:pPr>
        <w:pStyle w:val="15"/>
        <w:spacing w:before="0" w:line="360" w:lineRule="auto"/>
        <w:ind w:firstLine="480" w:firstLineChars="200"/>
        <w:jc w:val="left"/>
        <w:outlineLvl w:val="9"/>
        <w:rPr>
          <w:rFonts w:ascii="宋体" w:hAnsi="宋体" w:cs="宋体"/>
          <w:sz w:val="24"/>
          <w:szCs w:val="24"/>
          <w:highlight w:val="none"/>
        </w:rPr>
      </w:pPr>
      <w:r>
        <w:rPr>
          <w:rStyle w:val="31"/>
          <w:rFonts w:hint="eastAsia" w:ascii="宋体" w:hAnsi="宋体" w:cs="宋体"/>
          <w:b w:val="0"/>
          <w:bCs w:val="0"/>
          <w:sz w:val="24"/>
          <w:szCs w:val="24"/>
          <w:highlight w:val="none"/>
        </w:rPr>
        <w:t>4.1委托人的违约责任</w:t>
      </w:r>
    </w:p>
    <w:p w14:paraId="2920150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4.1.1委托人违约金的计算及支付方法：______</w:t>
      </w:r>
      <w:r>
        <w:rPr>
          <w:rFonts w:hint="eastAsia" w:ascii="宋体" w:hAnsi="宋体" w:cs="宋体"/>
          <w:sz w:val="24"/>
          <w:highlight w:val="none"/>
          <w:u w:val="single"/>
        </w:rPr>
        <w:t>___      ____</w:t>
      </w:r>
      <w:r>
        <w:rPr>
          <w:rFonts w:hint="eastAsia" w:ascii="宋体" w:hAnsi="宋体" w:cs="宋体"/>
          <w:sz w:val="24"/>
          <w:highlight w:val="none"/>
        </w:rPr>
        <w:t>________。</w:t>
      </w:r>
    </w:p>
    <w:p w14:paraId="614143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4.1.2委托人赔偿金额按下列方法确定并支付：_____________________。</w:t>
      </w:r>
    </w:p>
    <w:p w14:paraId="7ED75D8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4.1.3 委托人逾期付款利息按下列方法计算并支付：_________________。</w:t>
      </w:r>
    </w:p>
    <w:p w14:paraId="39305F1F">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4.2咨询人的违约责任</w:t>
      </w:r>
    </w:p>
    <w:p w14:paraId="6C340EC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4.2.1咨询人违约金的计算及支付方法：__约定超期的处理方式_______________________。</w:t>
      </w:r>
    </w:p>
    <w:p w14:paraId="42EB148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4.2.2 咨询人赔偿金额按下列方法确定并支付：_____________________。</w:t>
      </w:r>
    </w:p>
    <w:p w14:paraId="154E609C">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5. 支付</w:t>
      </w:r>
    </w:p>
    <w:p w14:paraId="79FFF838">
      <w:pPr>
        <w:spacing w:line="360" w:lineRule="auto"/>
        <w:ind w:firstLine="482" w:firstLineChars="200"/>
        <w:jc w:val="left"/>
        <w:rPr>
          <w:rStyle w:val="31"/>
          <w:rFonts w:ascii="宋体" w:hAnsi="宋体" w:cs="宋体"/>
          <w:sz w:val="24"/>
          <w:szCs w:val="24"/>
          <w:highlight w:val="none"/>
        </w:rPr>
      </w:pPr>
      <w:r>
        <w:rPr>
          <w:rStyle w:val="31"/>
          <w:rFonts w:hint="eastAsia" w:ascii="宋体" w:hAnsi="宋体" w:cs="宋体"/>
          <w:sz w:val="24"/>
          <w:szCs w:val="24"/>
          <w:highlight w:val="none"/>
        </w:rPr>
        <w:t>5.1支付货币</w:t>
      </w:r>
    </w:p>
    <w:p w14:paraId="0AA9A9B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币种为：___________，汇率为：___________，其他约定：___________。</w:t>
      </w:r>
    </w:p>
    <w:p w14:paraId="79F9A297">
      <w:pPr>
        <w:spacing w:line="360" w:lineRule="auto"/>
        <w:ind w:firstLine="482" w:firstLineChars="200"/>
        <w:jc w:val="left"/>
        <w:rPr>
          <w:rStyle w:val="31"/>
          <w:rFonts w:ascii="宋体" w:hAnsi="宋体" w:cs="宋体"/>
          <w:sz w:val="24"/>
          <w:szCs w:val="24"/>
          <w:highlight w:val="none"/>
        </w:rPr>
      </w:pPr>
      <w:r>
        <w:rPr>
          <w:rStyle w:val="31"/>
          <w:rFonts w:hint="eastAsia" w:ascii="宋体" w:hAnsi="宋体" w:cs="宋体"/>
          <w:sz w:val="24"/>
          <w:szCs w:val="24"/>
          <w:highlight w:val="none"/>
        </w:rPr>
        <w:t>5.2 支付申请</w:t>
      </w:r>
    </w:p>
    <w:p w14:paraId="1FB563C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咨询人应在本合同约定的每次应付款日期_____日前，向委托人提交支付申请书。</w:t>
      </w:r>
    </w:p>
    <w:p w14:paraId="7E0CD207">
      <w:pPr>
        <w:spacing w:line="360" w:lineRule="auto"/>
        <w:ind w:firstLine="482" w:firstLineChars="200"/>
        <w:jc w:val="left"/>
        <w:rPr>
          <w:rStyle w:val="31"/>
          <w:rFonts w:ascii="宋体" w:hAnsi="宋体" w:cs="宋体"/>
          <w:sz w:val="24"/>
          <w:szCs w:val="24"/>
          <w:highlight w:val="none"/>
        </w:rPr>
      </w:pPr>
      <w:r>
        <w:rPr>
          <w:rStyle w:val="31"/>
          <w:rFonts w:hint="eastAsia" w:ascii="宋体" w:hAnsi="宋体" w:cs="宋体"/>
          <w:sz w:val="24"/>
          <w:szCs w:val="24"/>
          <w:highlight w:val="none"/>
        </w:rPr>
        <w:t>5.3支付酬金</w:t>
      </w:r>
    </w:p>
    <w:p w14:paraId="52171C5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正常工作酬金的支付：</w:t>
      </w:r>
    </w:p>
    <w:tbl>
      <w:tblPr>
        <w:tblStyle w:val="20"/>
        <w:tblW w:w="8155" w:type="dxa"/>
        <w:jc w:val="center"/>
        <w:tblLayout w:type="fixed"/>
        <w:tblCellMar>
          <w:top w:w="0" w:type="dxa"/>
          <w:left w:w="0" w:type="dxa"/>
          <w:bottom w:w="0" w:type="dxa"/>
          <w:right w:w="0" w:type="dxa"/>
        </w:tblCellMar>
      </w:tblPr>
      <w:tblGrid>
        <w:gridCol w:w="1846"/>
        <w:gridCol w:w="1742"/>
        <w:gridCol w:w="2112"/>
        <w:gridCol w:w="2455"/>
      </w:tblGrid>
      <w:tr w14:paraId="3E05D00F">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noWrap w:val="0"/>
            <w:vAlign w:val="center"/>
          </w:tcPr>
          <w:p w14:paraId="2AE80B0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支付次数</w:t>
            </w:r>
          </w:p>
        </w:tc>
        <w:tc>
          <w:tcPr>
            <w:tcW w:w="1742" w:type="dxa"/>
            <w:tcBorders>
              <w:top w:val="inset" w:color="000000" w:sz="6" w:space="0"/>
              <w:left w:val="single" w:color="auto" w:sz="0" w:space="0"/>
              <w:bottom w:val="inset" w:color="000000" w:sz="6" w:space="0"/>
              <w:right w:val="inset" w:color="000000" w:sz="6" w:space="0"/>
            </w:tcBorders>
            <w:noWrap w:val="0"/>
            <w:vAlign w:val="center"/>
          </w:tcPr>
          <w:p w14:paraId="6CD7522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支付时间</w:t>
            </w:r>
          </w:p>
        </w:tc>
        <w:tc>
          <w:tcPr>
            <w:tcW w:w="2112" w:type="dxa"/>
            <w:tcBorders>
              <w:top w:val="inset" w:color="000000" w:sz="6" w:space="0"/>
              <w:left w:val="single" w:color="auto" w:sz="0" w:space="0"/>
              <w:bottom w:val="inset" w:color="000000" w:sz="6" w:space="0"/>
              <w:right w:val="inset" w:color="000000" w:sz="6" w:space="0"/>
            </w:tcBorders>
            <w:noWrap w:val="0"/>
            <w:vAlign w:val="center"/>
          </w:tcPr>
          <w:p w14:paraId="628AE7A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支付比例</w:t>
            </w:r>
          </w:p>
        </w:tc>
        <w:tc>
          <w:tcPr>
            <w:tcW w:w="2455" w:type="dxa"/>
            <w:tcBorders>
              <w:top w:val="inset" w:color="000000" w:sz="6" w:space="0"/>
              <w:left w:val="single" w:color="auto" w:sz="0" w:space="0"/>
              <w:bottom w:val="inset" w:color="000000" w:sz="6" w:space="0"/>
              <w:right w:val="inset" w:color="000000" w:sz="6" w:space="0"/>
            </w:tcBorders>
            <w:noWrap w:val="0"/>
            <w:vAlign w:val="center"/>
          </w:tcPr>
          <w:p w14:paraId="310C454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支付金额（万元）</w:t>
            </w:r>
          </w:p>
        </w:tc>
      </w:tr>
      <w:tr w14:paraId="1DCBF2A4">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noWrap w:val="0"/>
            <w:vAlign w:val="center"/>
          </w:tcPr>
          <w:p w14:paraId="137B6B14">
            <w:pPr>
              <w:spacing w:line="360" w:lineRule="auto"/>
              <w:ind w:firstLine="480" w:firstLineChars="200"/>
              <w:jc w:val="left"/>
              <w:rPr>
                <w:rFonts w:ascii="宋体" w:hAnsi="宋体" w:cs="宋体"/>
                <w:sz w:val="24"/>
                <w:highlight w:val="none"/>
              </w:rPr>
            </w:pPr>
          </w:p>
        </w:tc>
        <w:tc>
          <w:tcPr>
            <w:tcW w:w="1742" w:type="dxa"/>
            <w:tcBorders>
              <w:top w:val="inset" w:color="000000" w:sz="6" w:space="0"/>
              <w:left w:val="single" w:color="auto" w:sz="0" w:space="0"/>
              <w:bottom w:val="inset" w:color="000000" w:sz="6" w:space="0"/>
              <w:right w:val="inset" w:color="000000" w:sz="6" w:space="0"/>
            </w:tcBorders>
            <w:noWrap w:val="0"/>
            <w:vAlign w:val="center"/>
          </w:tcPr>
          <w:p w14:paraId="3B689C11">
            <w:pPr>
              <w:spacing w:line="360" w:lineRule="auto"/>
              <w:ind w:firstLine="480" w:firstLineChars="200"/>
              <w:jc w:val="left"/>
              <w:rPr>
                <w:rFonts w:ascii="宋体" w:hAnsi="宋体" w:cs="宋体"/>
                <w:sz w:val="24"/>
                <w:highlight w:val="none"/>
              </w:rPr>
            </w:pPr>
          </w:p>
        </w:tc>
        <w:tc>
          <w:tcPr>
            <w:tcW w:w="2112" w:type="dxa"/>
            <w:tcBorders>
              <w:top w:val="inset" w:color="000000" w:sz="6" w:space="0"/>
              <w:left w:val="single" w:color="auto" w:sz="0" w:space="0"/>
              <w:bottom w:val="inset" w:color="000000" w:sz="6" w:space="0"/>
              <w:right w:val="inset" w:color="000000" w:sz="6" w:space="0"/>
            </w:tcBorders>
            <w:noWrap w:val="0"/>
            <w:vAlign w:val="center"/>
          </w:tcPr>
          <w:p w14:paraId="1C5FD657">
            <w:pPr>
              <w:spacing w:line="360" w:lineRule="auto"/>
              <w:ind w:firstLine="480" w:firstLineChars="200"/>
              <w:jc w:val="left"/>
              <w:rPr>
                <w:rFonts w:ascii="宋体" w:hAnsi="宋体" w:cs="宋体"/>
                <w:sz w:val="24"/>
                <w:highlight w:val="none"/>
              </w:rPr>
            </w:pPr>
          </w:p>
        </w:tc>
        <w:tc>
          <w:tcPr>
            <w:tcW w:w="2455" w:type="dxa"/>
            <w:tcBorders>
              <w:top w:val="inset" w:color="000000" w:sz="6" w:space="0"/>
              <w:left w:val="single" w:color="auto" w:sz="0" w:space="0"/>
              <w:bottom w:val="inset" w:color="000000" w:sz="6" w:space="0"/>
              <w:right w:val="inset" w:color="000000" w:sz="6" w:space="0"/>
            </w:tcBorders>
            <w:noWrap w:val="0"/>
            <w:vAlign w:val="center"/>
          </w:tcPr>
          <w:p w14:paraId="28ED03EB">
            <w:pPr>
              <w:spacing w:line="360" w:lineRule="auto"/>
              <w:ind w:firstLine="480" w:firstLineChars="200"/>
              <w:jc w:val="left"/>
              <w:rPr>
                <w:rFonts w:ascii="宋体" w:hAnsi="宋体" w:cs="宋体"/>
                <w:sz w:val="24"/>
                <w:highlight w:val="none"/>
              </w:rPr>
            </w:pPr>
          </w:p>
        </w:tc>
      </w:tr>
      <w:tr w14:paraId="5C372212">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noWrap w:val="0"/>
            <w:vAlign w:val="center"/>
          </w:tcPr>
          <w:p w14:paraId="1599D062">
            <w:pPr>
              <w:spacing w:line="360" w:lineRule="auto"/>
              <w:ind w:firstLine="480" w:firstLineChars="200"/>
              <w:jc w:val="left"/>
              <w:rPr>
                <w:rFonts w:ascii="宋体" w:hAnsi="宋体" w:cs="宋体"/>
                <w:sz w:val="24"/>
                <w:highlight w:val="none"/>
              </w:rPr>
            </w:pPr>
          </w:p>
        </w:tc>
        <w:tc>
          <w:tcPr>
            <w:tcW w:w="1742" w:type="dxa"/>
            <w:tcBorders>
              <w:top w:val="inset" w:color="000000" w:sz="6" w:space="0"/>
              <w:left w:val="single" w:color="auto" w:sz="0" w:space="0"/>
              <w:bottom w:val="inset" w:color="000000" w:sz="6" w:space="0"/>
              <w:right w:val="inset" w:color="000000" w:sz="6" w:space="0"/>
            </w:tcBorders>
            <w:noWrap w:val="0"/>
            <w:vAlign w:val="center"/>
          </w:tcPr>
          <w:p w14:paraId="486BE228">
            <w:pPr>
              <w:spacing w:line="360" w:lineRule="auto"/>
              <w:ind w:firstLine="480" w:firstLineChars="200"/>
              <w:jc w:val="left"/>
              <w:rPr>
                <w:rFonts w:ascii="宋体" w:hAnsi="宋体" w:cs="宋体"/>
                <w:sz w:val="24"/>
                <w:highlight w:val="none"/>
              </w:rPr>
            </w:pPr>
          </w:p>
        </w:tc>
        <w:tc>
          <w:tcPr>
            <w:tcW w:w="2112" w:type="dxa"/>
            <w:tcBorders>
              <w:top w:val="inset" w:color="000000" w:sz="6" w:space="0"/>
              <w:left w:val="single" w:color="auto" w:sz="0" w:space="0"/>
              <w:bottom w:val="inset" w:color="000000" w:sz="6" w:space="0"/>
              <w:right w:val="inset" w:color="000000" w:sz="6" w:space="0"/>
            </w:tcBorders>
            <w:noWrap w:val="0"/>
            <w:vAlign w:val="center"/>
          </w:tcPr>
          <w:p w14:paraId="06FB48E0">
            <w:pPr>
              <w:spacing w:line="360" w:lineRule="auto"/>
              <w:ind w:firstLine="480" w:firstLineChars="200"/>
              <w:jc w:val="left"/>
              <w:rPr>
                <w:rFonts w:ascii="宋体" w:hAnsi="宋体" w:cs="宋体"/>
                <w:sz w:val="24"/>
                <w:highlight w:val="none"/>
              </w:rPr>
            </w:pPr>
          </w:p>
        </w:tc>
        <w:tc>
          <w:tcPr>
            <w:tcW w:w="2455" w:type="dxa"/>
            <w:tcBorders>
              <w:top w:val="inset" w:color="000000" w:sz="6" w:space="0"/>
              <w:left w:val="single" w:color="auto" w:sz="0" w:space="0"/>
              <w:bottom w:val="inset" w:color="000000" w:sz="6" w:space="0"/>
              <w:right w:val="inset" w:color="000000" w:sz="6" w:space="0"/>
            </w:tcBorders>
            <w:noWrap w:val="0"/>
            <w:vAlign w:val="center"/>
          </w:tcPr>
          <w:p w14:paraId="2C63C03A">
            <w:pPr>
              <w:spacing w:line="360" w:lineRule="auto"/>
              <w:ind w:firstLine="480" w:firstLineChars="200"/>
              <w:jc w:val="left"/>
              <w:rPr>
                <w:rFonts w:ascii="宋体" w:hAnsi="宋体" w:cs="宋体"/>
                <w:sz w:val="24"/>
                <w:highlight w:val="none"/>
              </w:rPr>
            </w:pPr>
          </w:p>
        </w:tc>
      </w:tr>
      <w:tr w14:paraId="3A6B33B6">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noWrap w:val="0"/>
            <w:vAlign w:val="center"/>
          </w:tcPr>
          <w:p w14:paraId="386C3641">
            <w:pPr>
              <w:spacing w:line="360" w:lineRule="auto"/>
              <w:ind w:firstLine="480" w:firstLineChars="200"/>
              <w:jc w:val="left"/>
              <w:rPr>
                <w:rFonts w:ascii="宋体" w:hAnsi="宋体" w:cs="宋体"/>
                <w:sz w:val="24"/>
                <w:highlight w:val="none"/>
              </w:rPr>
            </w:pPr>
          </w:p>
        </w:tc>
        <w:tc>
          <w:tcPr>
            <w:tcW w:w="1742" w:type="dxa"/>
            <w:tcBorders>
              <w:top w:val="inset" w:color="000000" w:sz="6" w:space="0"/>
              <w:left w:val="single" w:color="auto" w:sz="0" w:space="0"/>
              <w:bottom w:val="inset" w:color="000000" w:sz="6" w:space="0"/>
              <w:right w:val="inset" w:color="000000" w:sz="6" w:space="0"/>
            </w:tcBorders>
            <w:noWrap w:val="0"/>
            <w:vAlign w:val="center"/>
          </w:tcPr>
          <w:p w14:paraId="73A81EA4">
            <w:pPr>
              <w:spacing w:line="360" w:lineRule="auto"/>
              <w:ind w:firstLine="480" w:firstLineChars="200"/>
              <w:jc w:val="left"/>
              <w:rPr>
                <w:rFonts w:ascii="宋体" w:hAnsi="宋体" w:cs="宋体"/>
                <w:sz w:val="24"/>
                <w:highlight w:val="none"/>
              </w:rPr>
            </w:pPr>
          </w:p>
        </w:tc>
        <w:tc>
          <w:tcPr>
            <w:tcW w:w="2112" w:type="dxa"/>
            <w:tcBorders>
              <w:top w:val="inset" w:color="000000" w:sz="6" w:space="0"/>
              <w:left w:val="single" w:color="auto" w:sz="0" w:space="0"/>
              <w:bottom w:val="inset" w:color="000000" w:sz="6" w:space="0"/>
              <w:right w:val="inset" w:color="000000" w:sz="6" w:space="0"/>
            </w:tcBorders>
            <w:noWrap w:val="0"/>
            <w:vAlign w:val="center"/>
          </w:tcPr>
          <w:p w14:paraId="6319C206">
            <w:pPr>
              <w:spacing w:line="360" w:lineRule="auto"/>
              <w:ind w:firstLine="480" w:firstLineChars="200"/>
              <w:jc w:val="left"/>
              <w:rPr>
                <w:rFonts w:ascii="宋体" w:hAnsi="宋体" w:cs="宋体"/>
                <w:sz w:val="24"/>
                <w:highlight w:val="none"/>
              </w:rPr>
            </w:pPr>
          </w:p>
        </w:tc>
        <w:tc>
          <w:tcPr>
            <w:tcW w:w="2455" w:type="dxa"/>
            <w:tcBorders>
              <w:top w:val="inset" w:color="000000" w:sz="6" w:space="0"/>
              <w:left w:val="single" w:color="auto" w:sz="0" w:space="0"/>
              <w:bottom w:val="inset" w:color="000000" w:sz="6" w:space="0"/>
              <w:right w:val="inset" w:color="000000" w:sz="6" w:space="0"/>
            </w:tcBorders>
            <w:noWrap w:val="0"/>
            <w:vAlign w:val="center"/>
          </w:tcPr>
          <w:p w14:paraId="3B787C49">
            <w:pPr>
              <w:spacing w:line="360" w:lineRule="auto"/>
              <w:ind w:firstLine="480" w:firstLineChars="200"/>
              <w:jc w:val="left"/>
              <w:rPr>
                <w:rFonts w:ascii="宋体" w:hAnsi="宋体" w:cs="宋体"/>
                <w:sz w:val="24"/>
                <w:highlight w:val="none"/>
              </w:rPr>
            </w:pPr>
          </w:p>
        </w:tc>
      </w:tr>
    </w:tbl>
    <w:p w14:paraId="36B0DC86">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6. 合同变更、解除与终止</w:t>
      </w:r>
    </w:p>
    <w:p w14:paraId="02D53D52">
      <w:pPr>
        <w:spacing w:line="360" w:lineRule="auto"/>
        <w:ind w:firstLine="482" w:firstLineChars="200"/>
        <w:jc w:val="left"/>
        <w:rPr>
          <w:rStyle w:val="31"/>
          <w:rFonts w:ascii="宋体" w:hAnsi="宋体" w:cs="宋体"/>
          <w:b w:val="0"/>
          <w:sz w:val="24"/>
          <w:szCs w:val="24"/>
          <w:highlight w:val="none"/>
        </w:rPr>
      </w:pPr>
      <w:r>
        <w:rPr>
          <w:rStyle w:val="31"/>
          <w:rFonts w:hint="eastAsia" w:ascii="宋体" w:hAnsi="宋体" w:cs="宋体"/>
          <w:sz w:val="24"/>
          <w:szCs w:val="24"/>
          <w:highlight w:val="none"/>
        </w:rPr>
        <w:t>6.1合同变更</w:t>
      </w:r>
    </w:p>
    <w:p w14:paraId="1C43C83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6.1.2 除不可抗力外，因非咨询人原因导致本合同履行期限延长、内容增加时，附加工作酬金按下列方法确定：_________________________________。 </w:t>
      </w:r>
    </w:p>
    <w:p w14:paraId="0B7540FB">
      <w:pPr>
        <w:spacing w:line="360" w:lineRule="auto"/>
        <w:ind w:firstLine="480" w:firstLineChars="200"/>
        <w:jc w:val="left"/>
        <w:rPr>
          <w:rStyle w:val="31"/>
          <w:rFonts w:ascii="宋体" w:hAnsi="宋体" w:cs="宋体"/>
          <w:sz w:val="24"/>
          <w:szCs w:val="24"/>
          <w:highlight w:val="none"/>
        </w:rPr>
      </w:pPr>
      <w:r>
        <w:rPr>
          <w:rFonts w:hint="eastAsia" w:ascii="宋体" w:hAnsi="宋体" w:cs="宋体"/>
          <w:sz w:val="24"/>
          <w:highlight w:val="none"/>
        </w:rPr>
        <w:t xml:space="preserve">    6.1.4因工程规模、服务范围及内容的变化等导致咨询人的工作量增减时，服务酬金的调整方法：___________________________________________。</w:t>
      </w:r>
    </w:p>
    <w:p w14:paraId="690D9DDA">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6.2合同解除</w:t>
      </w:r>
    </w:p>
    <w:p w14:paraId="2A16308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6.2.2双方约定解除合同的条件还包括：___________________________。 </w:t>
      </w:r>
    </w:p>
    <w:p w14:paraId="6E688C7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6.2.4因不可抗力导致的合同解除，双方约定损失的分担如下：________     __________________________________________________________________。</w:t>
      </w:r>
    </w:p>
    <w:p w14:paraId="41126A6C">
      <w:pPr>
        <w:pStyle w:val="18"/>
        <w:spacing w:before="0" w:after="0" w:line="360" w:lineRule="auto"/>
        <w:ind w:firstLine="482" w:firstLineChars="200"/>
        <w:jc w:val="left"/>
        <w:outlineLvl w:val="9"/>
        <w:rPr>
          <w:rFonts w:ascii="宋体" w:hAnsi="宋体" w:cs="宋体"/>
          <w:szCs w:val="24"/>
          <w:highlight w:val="none"/>
        </w:rPr>
      </w:pPr>
      <w:r>
        <w:rPr>
          <w:rFonts w:hint="eastAsia" w:ascii="宋体" w:hAnsi="宋体" w:cs="宋体"/>
          <w:szCs w:val="24"/>
          <w:highlight w:val="none"/>
        </w:rPr>
        <w:t>7. 争议解决</w:t>
      </w:r>
    </w:p>
    <w:p w14:paraId="38538775">
      <w:pPr>
        <w:spacing w:line="360" w:lineRule="auto"/>
        <w:ind w:firstLine="482" w:firstLineChars="200"/>
        <w:jc w:val="left"/>
        <w:rPr>
          <w:rStyle w:val="31"/>
          <w:rFonts w:ascii="宋体" w:hAnsi="宋体" w:cs="宋体"/>
          <w:b w:val="0"/>
          <w:sz w:val="24"/>
          <w:szCs w:val="24"/>
          <w:highlight w:val="none"/>
        </w:rPr>
      </w:pPr>
      <w:r>
        <w:rPr>
          <w:rStyle w:val="31"/>
          <w:rFonts w:hint="eastAsia" w:ascii="宋体" w:hAnsi="宋体" w:cs="宋体"/>
          <w:sz w:val="24"/>
          <w:szCs w:val="24"/>
          <w:highlight w:val="none"/>
        </w:rPr>
        <w:t>7.2调解</w:t>
      </w:r>
    </w:p>
    <w:p w14:paraId="6865359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如果双方不能在______日内解决本合同争议，可以将其提交____________</w:t>
      </w:r>
    </w:p>
    <w:p w14:paraId="68E2F337">
      <w:pPr>
        <w:spacing w:line="360" w:lineRule="auto"/>
        <w:ind w:firstLine="480" w:firstLineChars="200"/>
        <w:jc w:val="left"/>
        <w:rPr>
          <w:rStyle w:val="31"/>
          <w:rFonts w:ascii="宋体" w:hAnsi="宋体" w:cs="宋体"/>
          <w:sz w:val="24"/>
          <w:szCs w:val="24"/>
          <w:highlight w:val="none"/>
        </w:rPr>
      </w:pPr>
      <w:r>
        <w:rPr>
          <w:rFonts w:hint="eastAsia" w:ascii="宋体" w:hAnsi="宋体" w:cs="宋体"/>
          <w:sz w:val="24"/>
          <w:highlight w:val="none"/>
        </w:rPr>
        <w:t>_______________________________________________________进行调解。</w:t>
      </w:r>
    </w:p>
    <w:p w14:paraId="7C1E6F91">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7.3仲裁或诉讼</w:t>
      </w:r>
    </w:p>
    <w:p w14:paraId="2DA94ED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合同争议的最终解决方式为下列第______种方式：</w:t>
      </w:r>
    </w:p>
    <w:p w14:paraId="310E696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（1）提请_____________________________________仲裁委员会进行仲裁。</w:t>
      </w:r>
    </w:p>
    <w:p w14:paraId="1796050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（2）向_______________________________________人民法院提起诉讼。</w:t>
      </w:r>
    </w:p>
    <w:p w14:paraId="1D014521">
      <w:pPr>
        <w:spacing w:line="360" w:lineRule="auto"/>
        <w:ind w:firstLine="482" w:firstLineChars="200"/>
        <w:jc w:val="left"/>
        <w:rPr>
          <w:rStyle w:val="31"/>
          <w:rFonts w:ascii="宋体" w:hAnsi="宋体" w:cs="宋体"/>
          <w:sz w:val="24"/>
          <w:szCs w:val="24"/>
          <w:highlight w:val="none"/>
        </w:rPr>
      </w:pPr>
      <w:r>
        <w:rPr>
          <w:rStyle w:val="30"/>
          <w:rFonts w:hint="eastAsia" w:ascii="宋体" w:hAnsi="宋体" w:cs="宋体"/>
          <w:szCs w:val="24"/>
          <w:highlight w:val="none"/>
        </w:rPr>
        <w:t>8. 其他</w:t>
      </w:r>
    </w:p>
    <w:p w14:paraId="64EA59FB">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8.1考察及相关费用</w:t>
      </w:r>
    </w:p>
    <w:p w14:paraId="3D7E2AE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咨询人经委托人同意进行考察发生的费用由_______支付。</w:t>
      </w:r>
    </w:p>
    <w:p w14:paraId="4EA49E92">
      <w:pPr>
        <w:spacing w:line="360" w:lineRule="auto"/>
        <w:ind w:firstLine="480" w:firstLineChars="200"/>
        <w:jc w:val="left"/>
        <w:rPr>
          <w:rStyle w:val="31"/>
          <w:rFonts w:ascii="宋体" w:hAnsi="宋体" w:cs="宋体"/>
          <w:sz w:val="24"/>
          <w:szCs w:val="24"/>
          <w:highlight w:val="none"/>
        </w:rPr>
      </w:pPr>
      <w:r>
        <w:rPr>
          <w:rFonts w:hint="eastAsia" w:ascii="宋体" w:hAnsi="宋体" w:cs="宋体"/>
          <w:sz w:val="24"/>
          <w:highlight w:val="none"/>
        </w:rPr>
        <w:t xml:space="preserve">差旅费及相关费用的支付：_____________________________________。          </w:t>
      </w:r>
    </w:p>
    <w:p w14:paraId="1FDBEEFF">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8.2奖励</w:t>
      </w:r>
    </w:p>
    <w:p w14:paraId="5DC0E5FE">
      <w:pPr>
        <w:spacing w:line="360" w:lineRule="auto"/>
        <w:ind w:firstLine="480" w:firstLineChars="200"/>
        <w:jc w:val="left"/>
        <w:rPr>
          <w:rStyle w:val="31"/>
          <w:rFonts w:ascii="宋体" w:hAnsi="宋体" w:cs="宋体"/>
          <w:sz w:val="24"/>
          <w:szCs w:val="24"/>
          <w:highlight w:val="none"/>
        </w:rPr>
      </w:pPr>
      <w:r>
        <w:rPr>
          <w:rFonts w:hint="eastAsia" w:ascii="宋体" w:hAnsi="宋体" w:cs="宋体"/>
          <w:sz w:val="24"/>
          <w:highlight w:val="none"/>
        </w:rPr>
        <w:t xml:space="preserve">合理化建议的奖励金额按下列方法确定：___________________________。 </w:t>
      </w:r>
    </w:p>
    <w:p w14:paraId="28B1BBDC">
      <w:pPr>
        <w:pStyle w:val="15"/>
        <w:spacing w:before="0" w:line="360" w:lineRule="auto"/>
        <w:ind w:firstLine="480" w:firstLineChars="200"/>
        <w:jc w:val="left"/>
        <w:outlineLvl w:val="9"/>
        <w:rPr>
          <w:rFonts w:ascii="宋体" w:hAnsi="宋体" w:cs="宋体"/>
          <w:b w:val="0"/>
          <w:sz w:val="24"/>
          <w:szCs w:val="24"/>
          <w:highlight w:val="none"/>
        </w:rPr>
      </w:pPr>
      <w:r>
        <w:rPr>
          <w:rFonts w:hint="eastAsia" w:ascii="宋体" w:hAnsi="宋体" w:cs="宋体"/>
          <w:b w:val="0"/>
          <w:sz w:val="24"/>
          <w:szCs w:val="24"/>
          <w:highlight w:val="none"/>
        </w:rPr>
        <w:t>8.3保密</w:t>
      </w:r>
    </w:p>
    <w:p w14:paraId="38FF96A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委托人申明的保密事项和期限：___________________________________。</w:t>
      </w:r>
    </w:p>
    <w:p w14:paraId="6BBEADF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咨询人申明的保密事项和期限：___________________________________。             </w:t>
      </w:r>
    </w:p>
    <w:p w14:paraId="6C06462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第三人申明的保密事项和期限：___________________________________。</w:t>
      </w:r>
    </w:p>
    <w:p w14:paraId="6629E4DD">
      <w:pPr>
        <w:spacing w:line="360" w:lineRule="auto"/>
        <w:ind w:firstLine="482" w:firstLineChars="200"/>
        <w:jc w:val="left"/>
        <w:rPr>
          <w:rFonts w:ascii="宋体" w:hAnsi="宋体" w:cs="宋体"/>
          <w:bCs/>
          <w:kern w:val="28"/>
          <w:sz w:val="24"/>
          <w:highlight w:val="none"/>
        </w:rPr>
      </w:pPr>
      <w:r>
        <w:rPr>
          <w:rStyle w:val="31"/>
          <w:rFonts w:hint="eastAsia" w:ascii="宋体" w:hAnsi="宋体" w:cs="宋体"/>
          <w:sz w:val="24"/>
          <w:szCs w:val="24"/>
          <w:highlight w:val="none"/>
        </w:rPr>
        <w:t>8.4联络</w:t>
      </w:r>
    </w:p>
    <w:p w14:paraId="10C85F2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8.4.1任何一方与合同有关的通知、指示、要求、决定等，均应在_______</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450B22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日内送达对方指定的接收人和送达地点。</w:t>
      </w:r>
    </w:p>
    <w:p w14:paraId="088F9E7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8.4.2委托人指定的送达接收人：__________，送达地点：__________，电子邮箱：__________。</w:t>
      </w:r>
    </w:p>
    <w:p w14:paraId="2A6D246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咨询人指定的送达接收人：__________，送达地点：__________，电子邮箱：__________。</w:t>
      </w:r>
    </w:p>
    <w:p w14:paraId="3FD008FE">
      <w:pPr>
        <w:spacing w:line="360" w:lineRule="auto"/>
        <w:ind w:firstLine="482" w:firstLineChars="200"/>
        <w:jc w:val="left"/>
        <w:rPr>
          <w:rStyle w:val="31"/>
          <w:rFonts w:ascii="宋体" w:hAnsi="宋体" w:cs="宋体"/>
          <w:sz w:val="24"/>
          <w:szCs w:val="24"/>
          <w:highlight w:val="none"/>
        </w:rPr>
      </w:pPr>
      <w:r>
        <w:rPr>
          <w:rStyle w:val="31"/>
          <w:rFonts w:hint="eastAsia" w:ascii="宋体" w:hAnsi="宋体" w:cs="宋体"/>
          <w:sz w:val="24"/>
          <w:szCs w:val="24"/>
          <w:highlight w:val="none"/>
        </w:rPr>
        <w:t>8.5知识产权</w:t>
      </w:r>
    </w:p>
    <w:p w14:paraId="11B1159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委托人提供给咨询人的图纸、委托人为实施工程自行编制或委托编制的技术规范以及反映委托人要求的或其他类似性质文件的著作权属于___________。</w:t>
      </w:r>
    </w:p>
    <w:p w14:paraId="671B8ED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咨询人为履行本合同约定而编制的成果文件，其著作权属于___________。</w:t>
      </w:r>
    </w:p>
    <w:p w14:paraId="427BD6B0">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双方将履行本合同形成的有关成果文件用于企业宣传、申报奖项以及接受上级主管部门的检查须遵守以下约定：__</w:t>
      </w:r>
      <w:r>
        <w:rPr>
          <w:rFonts w:hint="eastAsia" w:ascii="宋体" w:hAnsi="宋体" w:cs="宋体"/>
          <w:sz w:val="24"/>
          <w:highlight w:val="none"/>
          <w:u w:val="single"/>
        </w:rPr>
        <w:t>_                           _</w:t>
      </w:r>
      <w:r>
        <w:rPr>
          <w:rFonts w:hint="eastAsia" w:ascii="宋体" w:hAnsi="宋体" w:cs="宋体"/>
          <w:sz w:val="24"/>
          <w:highlight w:val="none"/>
        </w:rPr>
        <w:t>__</w:t>
      </w:r>
      <w:r>
        <w:rPr>
          <w:rFonts w:hint="eastAsia" w:ascii="宋体" w:hAnsi="宋体" w:cs="宋体"/>
          <w:sz w:val="24"/>
          <w:highlight w:val="none"/>
          <w:u w:val="single"/>
        </w:rPr>
        <w:t xml:space="preserve">                                 </w:t>
      </w:r>
    </w:p>
    <w:p w14:paraId="3F11A6C2">
      <w:pPr>
        <w:spacing w:line="360" w:lineRule="auto"/>
        <w:jc w:val="left"/>
        <w:rPr>
          <w:rFonts w:ascii="宋体" w:hAnsi="宋体" w:cs="宋体"/>
          <w:b/>
          <w:sz w:val="24"/>
          <w:highlight w:val="none"/>
        </w:rPr>
      </w:pPr>
      <w:r>
        <w:rPr>
          <w:rFonts w:hint="eastAsia" w:ascii="宋体" w:hAnsi="宋体" w:cs="宋体"/>
          <w:sz w:val="24"/>
          <w:highlight w:val="none"/>
        </w:rPr>
        <w:t>___________________________________________________________________。</w:t>
      </w:r>
    </w:p>
    <w:p w14:paraId="5C4BB796">
      <w:pPr>
        <w:spacing w:line="360" w:lineRule="auto"/>
        <w:ind w:firstLine="482" w:firstLineChars="200"/>
        <w:jc w:val="left"/>
        <w:rPr>
          <w:rFonts w:ascii="宋体" w:hAnsi="宋体" w:cs="宋体"/>
          <w:sz w:val="24"/>
          <w:highlight w:val="none"/>
        </w:rPr>
      </w:pPr>
      <w:r>
        <w:rPr>
          <w:rStyle w:val="30"/>
          <w:rFonts w:hint="eastAsia" w:ascii="宋体" w:hAnsi="宋体" w:cs="宋体"/>
          <w:szCs w:val="24"/>
          <w:highlight w:val="none"/>
        </w:rPr>
        <w:t>9.补充条款</w:t>
      </w:r>
    </w:p>
    <w:p w14:paraId="620ED9A9">
      <w:pPr>
        <w:spacing w:line="360" w:lineRule="auto"/>
        <w:jc w:val="left"/>
        <w:rPr>
          <w:rFonts w:ascii="宋体" w:hAnsi="宋体" w:cs="宋体"/>
          <w:b/>
          <w:sz w:val="24"/>
          <w:highlight w:val="none"/>
        </w:rPr>
        <w:sectPr>
          <w:pgSz w:w="11906" w:h="16838"/>
          <w:pgMar w:top="1440" w:right="1800" w:bottom="1440" w:left="1800" w:header="851" w:footer="850" w:gutter="0"/>
          <w:cols w:space="720" w:num="1"/>
          <w:docGrid w:linePitch="312" w:charSpace="0"/>
        </w:sectPr>
      </w:pPr>
      <w:r>
        <w:rPr>
          <w:rFonts w:hint="eastAsia" w:ascii="宋体" w:hAnsi="宋体" w:cs="宋体"/>
          <w:sz w:val="24"/>
          <w:highlight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BDCF64">
      <w:pPr>
        <w:pStyle w:val="3"/>
        <w:numPr>
          <w:ilvl w:val="-1"/>
          <w:numId w:val="0"/>
        </w:numPr>
        <w:spacing w:before="0" w:after="0"/>
        <w:ind w:left="0"/>
        <w:jc w:val="center"/>
        <w:outlineLvl w:val="9"/>
        <w:rPr>
          <w:sz w:val="24"/>
          <w:szCs w:val="24"/>
          <w:highlight w:val="none"/>
        </w:rPr>
      </w:pPr>
      <w:r>
        <w:rPr>
          <w:rFonts w:hint="eastAsia"/>
          <w:sz w:val="24"/>
          <w:szCs w:val="24"/>
          <w:highlight w:val="none"/>
        </w:rPr>
        <w:t>附录A 服务范围及工作内容、酬金一览表</w:t>
      </w:r>
    </w:p>
    <w:tbl>
      <w:tblPr>
        <w:tblStyle w:val="20"/>
        <w:tblW w:w="1442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835"/>
        <w:gridCol w:w="2577"/>
        <w:gridCol w:w="1269"/>
        <w:gridCol w:w="2265"/>
        <w:gridCol w:w="2859"/>
        <w:gridCol w:w="992"/>
      </w:tblGrid>
      <w:tr w14:paraId="25B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79A5B986">
            <w:pPr>
              <w:pStyle w:val="17"/>
              <w:widowControl w:val="0"/>
              <w:spacing w:line="360" w:lineRule="auto"/>
              <w:jc w:val="center"/>
              <w:rPr>
                <w:highlight w:val="none"/>
              </w:rPr>
            </w:pPr>
            <w:r>
              <w:rPr>
                <w:rFonts w:hint="eastAsia"/>
                <w:highlight w:val="none"/>
              </w:rPr>
              <w:t>服务阶段</w:t>
            </w:r>
          </w:p>
        </w:tc>
        <w:tc>
          <w:tcPr>
            <w:tcW w:w="5412" w:type="dxa"/>
            <w:gridSpan w:val="2"/>
            <w:noWrap w:val="0"/>
            <w:vAlign w:val="center"/>
          </w:tcPr>
          <w:p w14:paraId="3B69A6A8">
            <w:pPr>
              <w:pStyle w:val="17"/>
              <w:widowControl w:val="0"/>
              <w:spacing w:line="360" w:lineRule="auto"/>
              <w:jc w:val="center"/>
              <w:rPr>
                <w:highlight w:val="none"/>
              </w:rPr>
            </w:pPr>
            <w:r>
              <w:rPr>
                <w:rFonts w:hint="eastAsia"/>
                <w:highlight w:val="none"/>
              </w:rPr>
              <w:t>服务范围及工作内容</w:t>
            </w:r>
          </w:p>
        </w:tc>
        <w:tc>
          <w:tcPr>
            <w:tcW w:w="6393" w:type="dxa"/>
            <w:gridSpan w:val="3"/>
            <w:noWrap w:val="0"/>
            <w:vAlign w:val="top"/>
          </w:tcPr>
          <w:p w14:paraId="6C01753A">
            <w:pPr>
              <w:pStyle w:val="17"/>
              <w:widowControl w:val="0"/>
              <w:spacing w:line="360" w:lineRule="auto"/>
              <w:jc w:val="center"/>
              <w:rPr>
                <w:highlight w:val="none"/>
              </w:rPr>
            </w:pPr>
            <w:r>
              <w:rPr>
                <w:rFonts w:hint="eastAsia"/>
                <w:highlight w:val="none"/>
              </w:rPr>
              <w:t>酬金</w:t>
            </w:r>
          </w:p>
        </w:tc>
        <w:tc>
          <w:tcPr>
            <w:tcW w:w="992" w:type="dxa"/>
            <w:noWrap w:val="0"/>
            <w:vAlign w:val="top"/>
          </w:tcPr>
          <w:p w14:paraId="154A001B">
            <w:pPr>
              <w:pStyle w:val="17"/>
              <w:widowControl w:val="0"/>
              <w:spacing w:line="360" w:lineRule="auto"/>
              <w:jc w:val="center"/>
              <w:rPr>
                <w:highlight w:val="none"/>
              </w:rPr>
            </w:pPr>
            <w:r>
              <w:rPr>
                <w:rFonts w:hint="eastAsia"/>
                <w:highlight w:val="none"/>
              </w:rPr>
              <w:t>备注</w:t>
            </w:r>
          </w:p>
        </w:tc>
      </w:tr>
      <w:tr w14:paraId="5304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35293A09">
            <w:pPr>
              <w:pStyle w:val="17"/>
              <w:widowControl w:val="0"/>
              <w:spacing w:line="360" w:lineRule="auto"/>
              <w:jc w:val="center"/>
              <w:rPr>
                <w:highlight w:val="none"/>
              </w:rPr>
            </w:pPr>
          </w:p>
        </w:tc>
        <w:tc>
          <w:tcPr>
            <w:tcW w:w="2835" w:type="dxa"/>
            <w:noWrap w:val="0"/>
            <w:vAlign w:val="center"/>
          </w:tcPr>
          <w:p w14:paraId="73CF4FF4">
            <w:pPr>
              <w:pStyle w:val="17"/>
              <w:widowControl w:val="0"/>
              <w:spacing w:line="360" w:lineRule="auto"/>
              <w:rPr>
                <w:highlight w:val="none"/>
              </w:rPr>
            </w:pPr>
            <w:r>
              <w:rPr>
                <w:rFonts w:hint="eastAsia"/>
                <w:highlight w:val="none"/>
              </w:rPr>
              <w:t>服务范围</w:t>
            </w:r>
          </w:p>
        </w:tc>
        <w:tc>
          <w:tcPr>
            <w:tcW w:w="2577" w:type="dxa"/>
            <w:noWrap w:val="0"/>
            <w:vAlign w:val="center"/>
          </w:tcPr>
          <w:p w14:paraId="0F08F131">
            <w:pPr>
              <w:pStyle w:val="17"/>
              <w:widowControl w:val="0"/>
              <w:spacing w:line="360" w:lineRule="auto"/>
              <w:jc w:val="center"/>
              <w:rPr>
                <w:highlight w:val="none"/>
              </w:rPr>
            </w:pPr>
            <w:r>
              <w:rPr>
                <w:rFonts w:hint="eastAsia"/>
                <w:highlight w:val="none"/>
              </w:rPr>
              <w:t>工作内容</w:t>
            </w:r>
          </w:p>
        </w:tc>
        <w:tc>
          <w:tcPr>
            <w:tcW w:w="1269" w:type="dxa"/>
            <w:noWrap w:val="0"/>
            <w:vAlign w:val="top"/>
          </w:tcPr>
          <w:p w14:paraId="309A0738">
            <w:pPr>
              <w:pStyle w:val="17"/>
              <w:widowControl w:val="0"/>
              <w:spacing w:line="360" w:lineRule="auto"/>
              <w:jc w:val="center"/>
              <w:rPr>
                <w:highlight w:val="none"/>
              </w:rPr>
            </w:pPr>
            <w:r>
              <w:rPr>
                <w:rFonts w:hint="eastAsia"/>
                <w:highlight w:val="none"/>
              </w:rPr>
              <w:t>收费基数</w:t>
            </w:r>
          </w:p>
        </w:tc>
        <w:tc>
          <w:tcPr>
            <w:tcW w:w="2265" w:type="dxa"/>
            <w:noWrap w:val="0"/>
            <w:vAlign w:val="top"/>
          </w:tcPr>
          <w:p w14:paraId="6DEEAF6C">
            <w:pPr>
              <w:pStyle w:val="17"/>
              <w:widowControl w:val="0"/>
              <w:spacing w:line="360" w:lineRule="auto"/>
              <w:jc w:val="center"/>
              <w:rPr>
                <w:highlight w:val="none"/>
              </w:rPr>
            </w:pPr>
            <w:r>
              <w:rPr>
                <w:rFonts w:hint="eastAsia"/>
                <w:highlight w:val="none"/>
              </w:rPr>
              <w:t>收费标准（比例）</w:t>
            </w:r>
          </w:p>
        </w:tc>
        <w:tc>
          <w:tcPr>
            <w:tcW w:w="2859" w:type="dxa"/>
            <w:noWrap w:val="0"/>
            <w:vAlign w:val="top"/>
          </w:tcPr>
          <w:p w14:paraId="43E4ED91">
            <w:pPr>
              <w:pStyle w:val="17"/>
              <w:widowControl w:val="0"/>
              <w:spacing w:line="360" w:lineRule="auto"/>
              <w:jc w:val="both"/>
              <w:rPr>
                <w:highlight w:val="none"/>
              </w:rPr>
            </w:pPr>
            <w:r>
              <w:rPr>
                <w:rFonts w:hint="eastAsia"/>
                <w:highlight w:val="none"/>
              </w:rPr>
              <w:t>酬金数额（单位：万元）</w:t>
            </w:r>
          </w:p>
        </w:tc>
        <w:tc>
          <w:tcPr>
            <w:tcW w:w="992" w:type="dxa"/>
            <w:noWrap w:val="0"/>
            <w:vAlign w:val="top"/>
          </w:tcPr>
          <w:p w14:paraId="663C1FFC">
            <w:pPr>
              <w:pStyle w:val="17"/>
              <w:widowControl w:val="0"/>
              <w:spacing w:line="360" w:lineRule="auto"/>
              <w:jc w:val="center"/>
              <w:rPr>
                <w:highlight w:val="none"/>
              </w:rPr>
            </w:pPr>
          </w:p>
        </w:tc>
      </w:tr>
      <w:tr w14:paraId="058A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79F39CEC">
            <w:pPr>
              <w:pStyle w:val="17"/>
              <w:widowControl w:val="0"/>
              <w:spacing w:line="360" w:lineRule="auto"/>
              <w:jc w:val="center"/>
              <w:rPr>
                <w:highlight w:val="none"/>
              </w:rPr>
            </w:pPr>
            <w:r>
              <w:rPr>
                <w:rFonts w:hint="eastAsia"/>
                <w:highlight w:val="none"/>
              </w:rPr>
              <w:t>决策阶段</w:t>
            </w:r>
          </w:p>
        </w:tc>
        <w:tc>
          <w:tcPr>
            <w:tcW w:w="2835" w:type="dxa"/>
            <w:noWrap w:val="0"/>
            <w:vAlign w:val="center"/>
          </w:tcPr>
          <w:p w14:paraId="270AC78B">
            <w:pPr>
              <w:spacing w:line="360" w:lineRule="auto"/>
              <w:rPr>
                <w:highlight w:val="none"/>
              </w:rPr>
            </w:pPr>
            <w:r>
              <w:rPr>
                <w:rFonts w:hint="eastAsia"/>
                <w:highlight w:val="none"/>
              </w:rPr>
              <w:t>投资估算</w:t>
            </w:r>
          </w:p>
        </w:tc>
        <w:tc>
          <w:tcPr>
            <w:tcW w:w="2577" w:type="dxa"/>
            <w:noWrap w:val="0"/>
            <w:vAlign w:val="top"/>
          </w:tcPr>
          <w:p w14:paraId="41758DA7">
            <w:pPr>
              <w:spacing w:line="360" w:lineRule="auto"/>
              <w:rPr>
                <w:highlight w:val="none"/>
              </w:rPr>
            </w:pPr>
            <w:r>
              <w:rPr>
                <w:rFonts w:hint="eastAsia"/>
                <w:highlight w:val="none"/>
              </w:rPr>
              <w:t>□编制□审核□调整</w:t>
            </w:r>
          </w:p>
        </w:tc>
        <w:tc>
          <w:tcPr>
            <w:tcW w:w="1269" w:type="dxa"/>
            <w:noWrap w:val="0"/>
            <w:vAlign w:val="top"/>
          </w:tcPr>
          <w:p w14:paraId="39CABE8A">
            <w:pPr>
              <w:spacing w:line="360" w:lineRule="auto"/>
              <w:rPr>
                <w:highlight w:val="none"/>
              </w:rPr>
            </w:pPr>
          </w:p>
        </w:tc>
        <w:tc>
          <w:tcPr>
            <w:tcW w:w="2265" w:type="dxa"/>
            <w:noWrap w:val="0"/>
            <w:vAlign w:val="top"/>
          </w:tcPr>
          <w:p w14:paraId="21745392">
            <w:pPr>
              <w:spacing w:line="360" w:lineRule="auto"/>
              <w:rPr>
                <w:highlight w:val="none"/>
              </w:rPr>
            </w:pPr>
          </w:p>
        </w:tc>
        <w:tc>
          <w:tcPr>
            <w:tcW w:w="2859" w:type="dxa"/>
            <w:noWrap w:val="0"/>
            <w:vAlign w:val="top"/>
          </w:tcPr>
          <w:p w14:paraId="3773FFEE">
            <w:pPr>
              <w:spacing w:line="360" w:lineRule="auto"/>
              <w:rPr>
                <w:highlight w:val="none"/>
              </w:rPr>
            </w:pPr>
          </w:p>
        </w:tc>
        <w:tc>
          <w:tcPr>
            <w:tcW w:w="992" w:type="dxa"/>
            <w:noWrap w:val="0"/>
            <w:vAlign w:val="top"/>
          </w:tcPr>
          <w:p w14:paraId="48633A3F">
            <w:pPr>
              <w:spacing w:line="360" w:lineRule="auto"/>
              <w:jc w:val="center"/>
              <w:rPr>
                <w:highlight w:val="none"/>
              </w:rPr>
            </w:pPr>
          </w:p>
        </w:tc>
      </w:tr>
      <w:tr w14:paraId="6F26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0CE03126">
            <w:pPr>
              <w:pStyle w:val="17"/>
              <w:widowControl w:val="0"/>
              <w:spacing w:line="360" w:lineRule="auto"/>
              <w:jc w:val="center"/>
              <w:rPr>
                <w:highlight w:val="none"/>
              </w:rPr>
            </w:pPr>
          </w:p>
        </w:tc>
        <w:tc>
          <w:tcPr>
            <w:tcW w:w="2835" w:type="dxa"/>
            <w:noWrap w:val="0"/>
            <w:vAlign w:val="center"/>
          </w:tcPr>
          <w:p w14:paraId="2613F898">
            <w:pPr>
              <w:spacing w:line="360" w:lineRule="auto"/>
              <w:rPr>
                <w:highlight w:val="none"/>
              </w:rPr>
            </w:pPr>
            <w:r>
              <w:rPr>
                <w:rFonts w:hint="eastAsia"/>
                <w:highlight w:val="none"/>
              </w:rPr>
              <w:t>经济评价</w:t>
            </w:r>
          </w:p>
        </w:tc>
        <w:tc>
          <w:tcPr>
            <w:tcW w:w="2577" w:type="dxa"/>
            <w:noWrap w:val="0"/>
            <w:vAlign w:val="top"/>
          </w:tcPr>
          <w:p w14:paraId="4F8395CE">
            <w:pPr>
              <w:spacing w:line="360" w:lineRule="auto"/>
              <w:rPr>
                <w:highlight w:val="none"/>
              </w:rPr>
            </w:pPr>
            <w:r>
              <w:rPr>
                <w:rFonts w:hint="eastAsia"/>
                <w:highlight w:val="none"/>
              </w:rPr>
              <w:t>□编制□审核□调整</w:t>
            </w:r>
          </w:p>
        </w:tc>
        <w:tc>
          <w:tcPr>
            <w:tcW w:w="1269" w:type="dxa"/>
            <w:noWrap w:val="0"/>
            <w:vAlign w:val="top"/>
          </w:tcPr>
          <w:p w14:paraId="05D89D13">
            <w:pPr>
              <w:spacing w:line="360" w:lineRule="auto"/>
              <w:rPr>
                <w:highlight w:val="none"/>
              </w:rPr>
            </w:pPr>
          </w:p>
        </w:tc>
        <w:tc>
          <w:tcPr>
            <w:tcW w:w="2265" w:type="dxa"/>
            <w:noWrap w:val="0"/>
            <w:vAlign w:val="top"/>
          </w:tcPr>
          <w:p w14:paraId="2BDE2023">
            <w:pPr>
              <w:spacing w:line="360" w:lineRule="auto"/>
              <w:rPr>
                <w:highlight w:val="none"/>
              </w:rPr>
            </w:pPr>
          </w:p>
        </w:tc>
        <w:tc>
          <w:tcPr>
            <w:tcW w:w="2859" w:type="dxa"/>
            <w:noWrap w:val="0"/>
            <w:vAlign w:val="top"/>
          </w:tcPr>
          <w:p w14:paraId="2FA00537">
            <w:pPr>
              <w:spacing w:line="360" w:lineRule="auto"/>
              <w:rPr>
                <w:highlight w:val="none"/>
              </w:rPr>
            </w:pPr>
          </w:p>
        </w:tc>
        <w:tc>
          <w:tcPr>
            <w:tcW w:w="992" w:type="dxa"/>
            <w:noWrap w:val="0"/>
            <w:vAlign w:val="top"/>
          </w:tcPr>
          <w:p w14:paraId="3FFF2C55">
            <w:pPr>
              <w:spacing w:line="360" w:lineRule="auto"/>
              <w:jc w:val="center"/>
              <w:rPr>
                <w:highlight w:val="none"/>
              </w:rPr>
            </w:pPr>
          </w:p>
        </w:tc>
      </w:tr>
      <w:tr w14:paraId="0E51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1B50090A">
            <w:pPr>
              <w:pStyle w:val="17"/>
              <w:widowControl w:val="0"/>
              <w:spacing w:line="360" w:lineRule="auto"/>
              <w:jc w:val="center"/>
              <w:rPr>
                <w:highlight w:val="none"/>
              </w:rPr>
            </w:pPr>
          </w:p>
        </w:tc>
        <w:tc>
          <w:tcPr>
            <w:tcW w:w="2835" w:type="dxa"/>
            <w:noWrap w:val="0"/>
            <w:vAlign w:val="center"/>
          </w:tcPr>
          <w:p w14:paraId="2043DFC8">
            <w:pPr>
              <w:spacing w:line="360" w:lineRule="auto"/>
              <w:rPr>
                <w:highlight w:val="none"/>
              </w:rPr>
            </w:pPr>
            <w:r>
              <w:rPr>
                <w:rFonts w:hint="eastAsia"/>
                <w:highlight w:val="none"/>
              </w:rPr>
              <w:t>其他：</w:t>
            </w:r>
          </w:p>
        </w:tc>
        <w:tc>
          <w:tcPr>
            <w:tcW w:w="2577" w:type="dxa"/>
            <w:noWrap w:val="0"/>
            <w:vAlign w:val="top"/>
          </w:tcPr>
          <w:p w14:paraId="02AC47BD">
            <w:pPr>
              <w:spacing w:line="360" w:lineRule="auto"/>
              <w:rPr>
                <w:highlight w:val="none"/>
              </w:rPr>
            </w:pPr>
          </w:p>
        </w:tc>
        <w:tc>
          <w:tcPr>
            <w:tcW w:w="1269" w:type="dxa"/>
            <w:noWrap w:val="0"/>
            <w:vAlign w:val="top"/>
          </w:tcPr>
          <w:p w14:paraId="42B39F75">
            <w:pPr>
              <w:spacing w:line="360" w:lineRule="auto"/>
              <w:rPr>
                <w:highlight w:val="none"/>
              </w:rPr>
            </w:pPr>
          </w:p>
        </w:tc>
        <w:tc>
          <w:tcPr>
            <w:tcW w:w="2265" w:type="dxa"/>
            <w:noWrap w:val="0"/>
            <w:vAlign w:val="top"/>
          </w:tcPr>
          <w:p w14:paraId="5FFA2401">
            <w:pPr>
              <w:spacing w:line="360" w:lineRule="auto"/>
              <w:rPr>
                <w:highlight w:val="none"/>
              </w:rPr>
            </w:pPr>
          </w:p>
        </w:tc>
        <w:tc>
          <w:tcPr>
            <w:tcW w:w="2859" w:type="dxa"/>
            <w:noWrap w:val="0"/>
            <w:vAlign w:val="top"/>
          </w:tcPr>
          <w:p w14:paraId="5070AB13">
            <w:pPr>
              <w:spacing w:line="360" w:lineRule="auto"/>
              <w:rPr>
                <w:highlight w:val="none"/>
              </w:rPr>
            </w:pPr>
          </w:p>
        </w:tc>
        <w:tc>
          <w:tcPr>
            <w:tcW w:w="992" w:type="dxa"/>
            <w:noWrap w:val="0"/>
            <w:vAlign w:val="top"/>
          </w:tcPr>
          <w:p w14:paraId="60FB5F6F">
            <w:pPr>
              <w:spacing w:line="360" w:lineRule="auto"/>
              <w:jc w:val="center"/>
              <w:rPr>
                <w:highlight w:val="none"/>
              </w:rPr>
            </w:pPr>
          </w:p>
        </w:tc>
      </w:tr>
      <w:tr w14:paraId="594A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7898DDF7">
            <w:pPr>
              <w:pStyle w:val="17"/>
              <w:widowControl w:val="0"/>
              <w:spacing w:line="360" w:lineRule="auto"/>
              <w:jc w:val="center"/>
              <w:rPr>
                <w:highlight w:val="none"/>
              </w:rPr>
            </w:pPr>
            <w:r>
              <w:rPr>
                <w:rFonts w:hint="eastAsia"/>
                <w:highlight w:val="none"/>
              </w:rPr>
              <w:t>设计阶段</w:t>
            </w:r>
          </w:p>
        </w:tc>
        <w:tc>
          <w:tcPr>
            <w:tcW w:w="2835" w:type="dxa"/>
            <w:noWrap w:val="0"/>
            <w:vAlign w:val="top"/>
          </w:tcPr>
          <w:p w14:paraId="699515E0">
            <w:pPr>
              <w:spacing w:line="360" w:lineRule="auto"/>
              <w:rPr>
                <w:highlight w:val="none"/>
              </w:rPr>
            </w:pPr>
            <w:r>
              <w:rPr>
                <w:rFonts w:hint="eastAsia"/>
                <w:highlight w:val="none"/>
              </w:rPr>
              <w:t>设计概算</w:t>
            </w:r>
          </w:p>
        </w:tc>
        <w:tc>
          <w:tcPr>
            <w:tcW w:w="2577" w:type="dxa"/>
            <w:noWrap w:val="0"/>
            <w:vAlign w:val="top"/>
          </w:tcPr>
          <w:p w14:paraId="61C37033">
            <w:pPr>
              <w:spacing w:line="360" w:lineRule="auto"/>
              <w:rPr>
                <w:highlight w:val="none"/>
              </w:rPr>
            </w:pPr>
            <w:r>
              <w:rPr>
                <w:rFonts w:hint="eastAsia"/>
                <w:highlight w:val="none"/>
              </w:rPr>
              <w:t>□编制□审核□调整</w:t>
            </w:r>
          </w:p>
        </w:tc>
        <w:tc>
          <w:tcPr>
            <w:tcW w:w="1269" w:type="dxa"/>
            <w:noWrap w:val="0"/>
            <w:vAlign w:val="top"/>
          </w:tcPr>
          <w:p w14:paraId="1994FAEE">
            <w:pPr>
              <w:spacing w:line="360" w:lineRule="auto"/>
              <w:rPr>
                <w:highlight w:val="none"/>
              </w:rPr>
            </w:pPr>
          </w:p>
        </w:tc>
        <w:tc>
          <w:tcPr>
            <w:tcW w:w="2265" w:type="dxa"/>
            <w:noWrap w:val="0"/>
            <w:vAlign w:val="top"/>
          </w:tcPr>
          <w:p w14:paraId="7D6802D3">
            <w:pPr>
              <w:spacing w:line="360" w:lineRule="auto"/>
              <w:rPr>
                <w:highlight w:val="none"/>
              </w:rPr>
            </w:pPr>
          </w:p>
        </w:tc>
        <w:tc>
          <w:tcPr>
            <w:tcW w:w="2859" w:type="dxa"/>
            <w:noWrap w:val="0"/>
            <w:vAlign w:val="top"/>
          </w:tcPr>
          <w:p w14:paraId="11D38AFB">
            <w:pPr>
              <w:spacing w:line="360" w:lineRule="auto"/>
              <w:rPr>
                <w:highlight w:val="none"/>
              </w:rPr>
            </w:pPr>
          </w:p>
        </w:tc>
        <w:tc>
          <w:tcPr>
            <w:tcW w:w="992" w:type="dxa"/>
            <w:noWrap w:val="0"/>
            <w:vAlign w:val="top"/>
          </w:tcPr>
          <w:p w14:paraId="42B1E39D">
            <w:pPr>
              <w:spacing w:line="360" w:lineRule="auto"/>
              <w:jc w:val="center"/>
              <w:rPr>
                <w:highlight w:val="none"/>
              </w:rPr>
            </w:pPr>
          </w:p>
        </w:tc>
      </w:tr>
      <w:tr w14:paraId="4E7A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52BACD39">
            <w:pPr>
              <w:pStyle w:val="17"/>
              <w:widowControl w:val="0"/>
              <w:spacing w:line="360" w:lineRule="auto"/>
              <w:jc w:val="center"/>
              <w:rPr>
                <w:highlight w:val="none"/>
              </w:rPr>
            </w:pPr>
          </w:p>
        </w:tc>
        <w:tc>
          <w:tcPr>
            <w:tcW w:w="2835" w:type="dxa"/>
            <w:noWrap w:val="0"/>
            <w:vAlign w:val="top"/>
          </w:tcPr>
          <w:p w14:paraId="5256CD04">
            <w:pPr>
              <w:spacing w:line="360" w:lineRule="auto"/>
              <w:rPr>
                <w:highlight w:val="none"/>
              </w:rPr>
            </w:pPr>
            <w:r>
              <w:rPr>
                <w:rFonts w:hint="eastAsia"/>
                <w:highlight w:val="none"/>
              </w:rPr>
              <w:t>施工图预算</w:t>
            </w:r>
          </w:p>
        </w:tc>
        <w:tc>
          <w:tcPr>
            <w:tcW w:w="2577" w:type="dxa"/>
            <w:noWrap w:val="0"/>
            <w:vAlign w:val="top"/>
          </w:tcPr>
          <w:p w14:paraId="7F8E571A">
            <w:pPr>
              <w:spacing w:line="360" w:lineRule="auto"/>
              <w:rPr>
                <w:highlight w:val="none"/>
              </w:rPr>
            </w:pPr>
            <w:r>
              <w:rPr>
                <w:rFonts w:hint="eastAsia"/>
                <w:highlight w:val="none"/>
              </w:rPr>
              <w:t>□编制□审核□调整</w:t>
            </w:r>
          </w:p>
        </w:tc>
        <w:tc>
          <w:tcPr>
            <w:tcW w:w="1269" w:type="dxa"/>
            <w:noWrap w:val="0"/>
            <w:vAlign w:val="top"/>
          </w:tcPr>
          <w:p w14:paraId="43F8730E">
            <w:pPr>
              <w:spacing w:line="360" w:lineRule="auto"/>
              <w:rPr>
                <w:highlight w:val="none"/>
              </w:rPr>
            </w:pPr>
          </w:p>
        </w:tc>
        <w:tc>
          <w:tcPr>
            <w:tcW w:w="2265" w:type="dxa"/>
            <w:noWrap w:val="0"/>
            <w:vAlign w:val="top"/>
          </w:tcPr>
          <w:p w14:paraId="6E01E2F3">
            <w:pPr>
              <w:spacing w:line="360" w:lineRule="auto"/>
              <w:rPr>
                <w:highlight w:val="none"/>
              </w:rPr>
            </w:pPr>
          </w:p>
        </w:tc>
        <w:tc>
          <w:tcPr>
            <w:tcW w:w="2859" w:type="dxa"/>
            <w:noWrap w:val="0"/>
            <w:vAlign w:val="top"/>
          </w:tcPr>
          <w:p w14:paraId="18A38EC1">
            <w:pPr>
              <w:spacing w:line="360" w:lineRule="auto"/>
              <w:rPr>
                <w:highlight w:val="none"/>
              </w:rPr>
            </w:pPr>
          </w:p>
        </w:tc>
        <w:tc>
          <w:tcPr>
            <w:tcW w:w="992" w:type="dxa"/>
            <w:noWrap w:val="0"/>
            <w:vAlign w:val="top"/>
          </w:tcPr>
          <w:p w14:paraId="2B92A26E">
            <w:pPr>
              <w:spacing w:line="360" w:lineRule="auto"/>
              <w:jc w:val="center"/>
              <w:rPr>
                <w:highlight w:val="none"/>
              </w:rPr>
            </w:pPr>
          </w:p>
        </w:tc>
      </w:tr>
      <w:tr w14:paraId="1E7C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4C958E05">
            <w:pPr>
              <w:pStyle w:val="17"/>
              <w:widowControl w:val="0"/>
              <w:spacing w:line="360" w:lineRule="auto"/>
              <w:jc w:val="center"/>
              <w:rPr>
                <w:highlight w:val="none"/>
              </w:rPr>
            </w:pPr>
          </w:p>
        </w:tc>
        <w:tc>
          <w:tcPr>
            <w:tcW w:w="2835" w:type="dxa"/>
            <w:noWrap w:val="0"/>
            <w:vAlign w:val="top"/>
          </w:tcPr>
          <w:p w14:paraId="12D828A0">
            <w:pPr>
              <w:spacing w:line="360" w:lineRule="auto"/>
              <w:rPr>
                <w:highlight w:val="none"/>
              </w:rPr>
            </w:pPr>
            <w:r>
              <w:rPr>
                <w:rFonts w:hint="eastAsia"/>
                <w:highlight w:val="none"/>
              </w:rPr>
              <w:t>其他：</w:t>
            </w:r>
          </w:p>
        </w:tc>
        <w:tc>
          <w:tcPr>
            <w:tcW w:w="2577" w:type="dxa"/>
            <w:noWrap w:val="0"/>
            <w:vAlign w:val="top"/>
          </w:tcPr>
          <w:p w14:paraId="79D984B0">
            <w:pPr>
              <w:spacing w:line="360" w:lineRule="auto"/>
              <w:rPr>
                <w:highlight w:val="none"/>
              </w:rPr>
            </w:pPr>
          </w:p>
        </w:tc>
        <w:tc>
          <w:tcPr>
            <w:tcW w:w="1269" w:type="dxa"/>
            <w:noWrap w:val="0"/>
            <w:vAlign w:val="top"/>
          </w:tcPr>
          <w:p w14:paraId="3BC5CF53">
            <w:pPr>
              <w:spacing w:line="360" w:lineRule="auto"/>
              <w:rPr>
                <w:highlight w:val="none"/>
              </w:rPr>
            </w:pPr>
          </w:p>
        </w:tc>
        <w:tc>
          <w:tcPr>
            <w:tcW w:w="2265" w:type="dxa"/>
            <w:noWrap w:val="0"/>
            <w:vAlign w:val="top"/>
          </w:tcPr>
          <w:p w14:paraId="13F43CDB">
            <w:pPr>
              <w:spacing w:line="360" w:lineRule="auto"/>
              <w:rPr>
                <w:highlight w:val="none"/>
              </w:rPr>
            </w:pPr>
          </w:p>
        </w:tc>
        <w:tc>
          <w:tcPr>
            <w:tcW w:w="2859" w:type="dxa"/>
            <w:noWrap w:val="0"/>
            <w:vAlign w:val="top"/>
          </w:tcPr>
          <w:p w14:paraId="5ECAE6C7">
            <w:pPr>
              <w:spacing w:line="360" w:lineRule="auto"/>
              <w:rPr>
                <w:highlight w:val="none"/>
              </w:rPr>
            </w:pPr>
          </w:p>
        </w:tc>
        <w:tc>
          <w:tcPr>
            <w:tcW w:w="992" w:type="dxa"/>
            <w:noWrap w:val="0"/>
            <w:vAlign w:val="top"/>
          </w:tcPr>
          <w:p w14:paraId="482DAF74">
            <w:pPr>
              <w:spacing w:line="360" w:lineRule="auto"/>
              <w:jc w:val="center"/>
              <w:rPr>
                <w:highlight w:val="none"/>
              </w:rPr>
            </w:pPr>
          </w:p>
        </w:tc>
      </w:tr>
      <w:tr w14:paraId="054C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24B5566C">
            <w:pPr>
              <w:spacing w:line="360" w:lineRule="auto"/>
              <w:jc w:val="center"/>
              <w:rPr>
                <w:highlight w:val="none"/>
              </w:rPr>
            </w:pPr>
            <w:r>
              <w:rPr>
                <w:rFonts w:hint="eastAsia"/>
                <w:highlight w:val="none"/>
              </w:rPr>
              <w:t>发承包阶段</w:t>
            </w:r>
          </w:p>
        </w:tc>
        <w:tc>
          <w:tcPr>
            <w:tcW w:w="2835" w:type="dxa"/>
            <w:noWrap w:val="0"/>
            <w:vAlign w:val="top"/>
          </w:tcPr>
          <w:p w14:paraId="19DF7CAF">
            <w:pPr>
              <w:spacing w:line="360" w:lineRule="auto"/>
              <w:rPr>
                <w:highlight w:val="none"/>
              </w:rPr>
            </w:pPr>
            <w:r>
              <w:rPr>
                <w:rFonts w:hint="eastAsia"/>
                <w:highlight w:val="none"/>
              </w:rPr>
              <w:t>工程量清单</w:t>
            </w:r>
          </w:p>
        </w:tc>
        <w:tc>
          <w:tcPr>
            <w:tcW w:w="2577" w:type="dxa"/>
            <w:noWrap w:val="0"/>
            <w:vAlign w:val="top"/>
          </w:tcPr>
          <w:p w14:paraId="41648259">
            <w:pPr>
              <w:spacing w:line="360" w:lineRule="auto"/>
              <w:rPr>
                <w:highlight w:val="none"/>
              </w:rPr>
            </w:pPr>
            <w:r>
              <w:rPr>
                <w:rFonts w:hint="eastAsia"/>
                <w:highlight w:val="none"/>
              </w:rPr>
              <w:t>□编制□审核□调整</w:t>
            </w:r>
          </w:p>
        </w:tc>
        <w:tc>
          <w:tcPr>
            <w:tcW w:w="1269" w:type="dxa"/>
            <w:noWrap w:val="0"/>
            <w:vAlign w:val="top"/>
          </w:tcPr>
          <w:p w14:paraId="24C3AC48">
            <w:pPr>
              <w:spacing w:line="360" w:lineRule="auto"/>
              <w:rPr>
                <w:highlight w:val="none"/>
              </w:rPr>
            </w:pPr>
          </w:p>
        </w:tc>
        <w:tc>
          <w:tcPr>
            <w:tcW w:w="2265" w:type="dxa"/>
            <w:noWrap w:val="0"/>
            <w:vAlign w:val="top"/>
          </w:tcPr>
          <w:p w14:paraId="424C6105">
            <w:pPr>
              <w:spacing w:line="360" w:lineRule="auto"/>
              <w:rPr>
                <w:highlight w:val="none"/>
              </w:rPr>
            </w:pPr>
          </w:p>
        </w:tc>
        <w:tc>
          <w:tcPr>
            <w:tcW w:w="2859" w:type="dxa"/>
            <w:noWrap w:val="0"/>
            <w:vAlign w:val="top"/>
          </w:tcPr>
          <w:p w14:paraId="382198C3">
            <w:pPr>
              <w:spacing w:line="360" w:lineRule="auto"/>
              <w:rPr>
                <w:highlight w:val="none"/>
              </w:rPr>
            </w:pPr>
          </w:p>
        </w:tc>
        <w:tc>
          <w:tcPr>
            <w:tcW w:w="992" w:type="dxa"/>
            <w:noWrap w:val="0"/>
            <w:vAlign w:val="top"/>
          </w:tcPr>
          <w:p w14:paraId="1935E87F">
            <w:pPr>
              <w:spacing w:line="360" w:lineRule="auto"/>
              <w:jc w:val="center"/>
              <w:rPr>
                <w:highlight w:val="none"/>
              </w:rPr>
            </w:pPr>
          </w:p>
        </w:tc>
      </w:tr>
      <w:tr w14:paraId="7FE7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0AD86BA0">
            <w:pPr>
              <w:spacing w:line="360" w:lineRule="auto"/>
              <w:jc w:val="center"/>
              <w:rPr>
                <w:highlight w:val="none"/>
              </w:rPr>
            </w:pPr>
          </w:p>
        </w:tc>
        <w:tc>
          <w:tcPr>
            <w:tcW w:w="2835" w:type="dxa"/>
            <w:noWrap w:val="0"/>
            <w:vAlign w:val="top"/>
          </w:tcPr>
          <w:p w14:paraId="328217B6">
            <w:pPr>
              <w:spacing w:line="360" w:lineRule="auto"/>
              <w:rPr>
                <w:highlight w:val="none"/>
              </w:rPr>
            </w:pPr>
            <w:r>
              <w:rPr>
                <w:rFonts w:hint="eastAsia"/>
                <w:highlight w:val="none"/>
              </w:rPr>
              <w:t>最高投标限价</w:t>
            </w:r>
          </w:p>
        </w:tc>
        <w:tc>
          <w:tcPr>
            <w:tcW w:w="2577" w:type="dxa"/>
            <w:noWrap w:val="0"/>
            <w:vAlign w:val="top"/>
          </w:tcPr>
          <w:p w14:paraId="20397D8C">
            <w:pPr>
              <w:spacing w:line="360" w:lineRule="auto"/>
              <w:rPr>
                <w:highlight w:val="none"/>
              </w:rPr>
            </w:pPr>
            <w:r>
              <w:rPr>
                <w:rFonts w:hint="eastAsia"/>
                <w:highlight w:val="none"/>
              </w:rPr>
              <w:t>□编制□审核□调整</w:t>
            </w:r>
          </w:p>
        </w:tc>
        <w:tc>
          <w:tcPr>
            <w:tcW w:w="1269" w:type="dxa"/>
            <w:noWrap w:val="0"/>
            <w:vAlign w:val="top"/>
          </w:tcPr>
          <w:p w14:paraId="7D45FC05">
            <w:pPr>
              <w:spacing w:line="360" w:lineRule="auto"/>
              <w:rPr>
                <w:highlight w:val="none"/>
              </w:rPr>
            </w:pPr>
          </w:p>
        </w:tc>
        <w:tc>
          <w:tcPr>
            <w:tcW w:w="2265" w:type="dxa"/>
            <w:noWrap w:val="0"/>
            <w:vAlign w:val="top"/>
          </w:tcPr>
          <w:p w14:paraId="0DCF6F43">
            <w:pPr>
              <w:spacing w:line="360" w:lineRule="auto"/>
              <w:rPr>
                <w:highlight w:val="none"/>
              </w:rPr>
            </w:pPr>
          </w:p>
        </w:tc>
        <w:tc>
          <w:tcPr>
            <w:tcW w:w="2859" w:type="dxa"/>
            <w:noWrap w:val="0"/>
            <w:vAlign w:val="top"/>
          </w:tcPr>
          <w:p w14:paraId="3D77D205">
            <w:pPr>
              <w:spacing w:line="360" w:lineRule="auto"/>
              <w:rPr>
                <w:highlight w:val="none"/>
              </w:rPr>
            </w:pPr>
          </w:p>
        </w:tc>
        <w:tc>
          <w:tcPr>
            <w:tcW w:w="992" w:type="dxa"/>
            <w:noWrap w:val="0"/>
            <w:vAlign w:val="top"/>
          </w:tcPr>
          <w:p w14:paraId="2B59A45D">
            <w:pPr>
              <w:spacing w:line="360" w:lineRule="auto"/>
              <w:jc w:val="center"/>
              <w:rPr>
                <w:highlight w:val="none"/>
              </w:rPr>
            </w:pPr>
          </w:p>
        </w:tc>
      </w:tr>
      <w:tr w14:paraId="4775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029BF9A4">
            <w:pPr>
              <w:spacing w:line="360" w:lineRule="auto"/>
              <w:jc w:val="center"/>
              <w:rPr>
                <w:highlight w:val="none"/>
              </w:rPr>
            </w:pPr>
          </w:p>
        </w:tc>
        <w:tc>
          <w:tcPr>
            <w:tcW w:w="2835" w:type="dxa"/>
            <w:noWrap w:val="0"/>
            <w:vAlign w:val="top"/>
          </w:tcPr>
          <w:p w14:paraId="3A106848">
            <w:pPr>
              <w:spacing w:line="360" w:lineRule="auto"/>
              <w:rPr>
                <w:highlight w:val="none"/>
              </w:rPr>
            </w:pPr>
            <w:r>
              <w:rPr>
                <w:rFonts w:hint="eastAsia"/>
                <w:highlight w:val="none"/>
              </w:rPr>
              <w:t>投标报价分析</w:t>
            </w:r>
          </w:p>
        </w:tc>
        <w:tc>
          <w:tcPr>
            <w:tcW w:w="2577" w:type="dxa"/>
            <w:noWrap w:val="0"/>
            <w:vAlign w:val="top"/>
          </w:tcPr>
          <w:p w14:paraId="42AC1E41">
            <w:pPr>
              <w:spacing w:line="360" w:lineRule="auto"/>
              <w:rPr>
                <w:highlight w:val="none"/>
              </w:rPr>
            </w:pPr>
            <w:r>
              <w:rPr>
                <w:rFonts w:hint="eastAsia"/>
                <w:highlight w:val="none"/>
              </w:rPr>
              <w:t>□编制□审核□调整</w:t>
            </w:r>
          </w:p>
        </w:tc>
        <w:tc>
          <w:tcPr>
            <w:tcW w:w="1269" w:type="dxa"/>
            <w:noWrap w:val="0"/>
            <w:vAlign w:val="top"/>
          </w:tcPr>
          <w:p w14:paraId="532CAC73">
            <w:pPr>
              <w:spacing w:line="360" w:lineRule="auto"/>
              <w:rPr>
                <w:highlight w:val="none"/>
              </w:rPr>
            </w:pPr>
          </w:p>
        </w:tc>
        <w:tc>
          <w:tcPr>
            <w:tcW w:w="2265" w:type="dxa"/>
            <w:noWrap w:val="0"/>
            <w:vAlign w:val="top"/>
          </w:tcPr>
          <w:p w14:paraId="6045301A">
            <w:pPr>
              <w:spacing w:line="360" w:lineRule="auto"/>
              <w:rPr>
                <w:highlight w:val="none"/>
              </w:rPr>
            </w:pPr>
          </w:p>
        </w:tc>
        <w:tc>
          <w:tcPr>
            <w:tcW w:w="2859" w:type="dxa"/>
            <w:noWrap w:val="0"/>
            <w:vAlign w:val="top"/>
          </w:tcPr>
          <w:p w14:paraId="2164BA61">
            <w:pPr>
              <w:spacing w:line="360" w:lineRule="auto"/>
              <w:rPr>
                <w:highlight w:val="none"/>
              </w:rPr>
            </w:pPr>
          </w:p>
        </w:tc>
        <w:tc>
          <w:tcPr>
            <w:tcW w:w="992" w:type="dxa"/>
            <w:noWrap w:val="0"/>
            <w:vAlign w:val="top"/>
          </w:tcPr>
          <w:p w14:paraId="2C43B613">
            <w:pPr>
              <w:spacing w:line="360" w:lineRule="auto"/>
              <w:jc w:val="center"/>
              <w:rPr>
                <w:highlight w:val="none"/>
              </w:rPr>
            </w:pPr>
          </w:p>
        </w:tc>
      </w:tr>
      <w:tr w14:paraId="047E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23" w:type="dxa"/>
            <w:vMerge w:val="continue"/>
            <w:noWrap w:val="0"/>
            <w:vAlign w:val="top"/>
          </w:tcPr>
          <w:p w14:paraId="6C50C3EC">
            <w:pPr>
              <w:spacing w:line="360" w:lineRule="auto"/>
              <w:jc w:val="center"/>
              <w:rPr>
                <w:highlight w:val="none"/>
              </w:rPr>
            </w:pPr>
          </w:p>
        </w:tc>
        <w:tc>
          <w:tcPr>
            <w:tcW w:w="2835" w:type="dxa"/>
            <w:noWrap w:val="0"/>
            <w:vAlign w:val="top"/>
          </w:tcPr>
          <w:p w14:paraId="0AC7E37F">
            <w:pPr>
              <w:spacing w:line="360" w:lineRule="auto"/>
              <w:rPr>
                <w:highlight w:val="none"/>
              </w:rPr>
            </w:pPr>
            <w:r>
              <w:rPr>
                <w:rFonts w:hint="eastAsia"/>
                <w:highlight w:val="none"/>
              </w:rPr>
              <w:t>清标报告</w:t>
            </w:r>
          </w:p>
        </w:tc>
        <w:tc>
          <w:tcPr>
            <w:tcW w:w="2577" w:type="dxa"/>
            <w:noWrap w:val="0"/>
            <w:vAlign w:val="top"/>
          </w:tcPr>
          <w:p w14:paraId="5941CD81">
            <w:pPr>
              <w:spacing w:line="360" w:lineRule="auto"/>
              <w:rPr>
                <w:highlight w:val="none"/>
              </w:rPr>
            </w:pPr>
            <w:r>
              <w:rPr>
                <w:rFonts w:hint="eastAsia"/>
                <w:highlight w:val="none"/>
              </w:rPr>
              <w:t>□编制□审核□调整</w:t>
            </w:r>
          </w:p>
        </w:tc>
        <w:tc>
          <w:tcPr>
            <w:tcW w:w="1269" w:type="dxa"/>
            <w:noWrap w:val="0"/>
            <w:vAlign w:val="top"/>
          </w:tcPr>
          <w:p w14:paraId="2B07D372">
            <w:pPr>
              <w:spacing w:line="360" w:lineRule="auto"/>
              <w:rPr>
                <w:highlight w:val="none"/>
              </w:rPr>
            </w:pPr>
          </w:p>
        </w:tc>
        <w:tc>
          <w:tcPr>
            <w:tcW w:w="2265" w:type="dxa"/>
            <w:noWrap w:val="0"/>
            <w:vAlign w:val="top"/>
          </w:tcPr>
          <w:p w14:paraId="4CFAB05E">
            <w:pPr>
              <w:spacing w:line="360" w:lineRule="auto"/>
              <w:rPr>
                <w:highlight w:val="none"/>
              </w:rPr>
            </w:pPr>
          </w:p>
        </w:tc>
        <w:tc>
          <w:tcPr>
            <w:tcW w:w="2859" w:type="dxa"/>
            <w:noWrap w:val="0"/>
            <w:vAlign w:val="top"/>
          </w:tcPr>
          <w:p w14:paraId="58267A2C">
            <w:pPr>
              <w:spacing w:line="360" w:lineRule="auto"/>
              <w:rPr>
                <w:highlight w:val="none"/>
              </w:rPr>
            </w:pPr>
          </w:p>
        </w:tc>
        <w:tc>
          <w:tcPr>
            <w:tcW w:w="992" w:type="dxa"/>
            <w:noWrap w:val="0"/>
            <w:vAlign w:val="top"/>
          </w:tcPr>
          <w:p w14:paraId="3BADB923">
            <w:pPr>
              <w:spacing w:line="360" w:lineRule="auto"/>
              <w:jc w:val="center"/>
              <w:rPr>
                <w:highlight w:val="none"/>
              </w:rPr>
            </w:pPr>
          </w:p>
        </w:tc>
      </w:tr>
      <w:tr w14:paraId="4EF2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623" w:type="dxa"/>
            <w:vMerge w:val="continue"/>
            <w:noWrap w:val="0"/>
            <w:vAlign w:val="top"/>
          </w:tcPr>
          <w:p w14:paraId="1507EA2F">
            <w:pPr>
              <w:spacing w:line="360" w:lineRule="auto"/>
              <w:jc w:val="center"/>
              <w:rPr>
                <w:highlight w:val="none"/>
              </w:rPr>
            </w:pPr>
          </w:p>
        </w:tc>
        <w:tc>
          <w:tcPr>
            <w:tcW w:w="2835" w:type="dxa"/>
            <w:noWrap w:val="0"/>
            <w:vAlign w:val="top"/>
          </w:tcPr>
          <w:p w14:paraId="76A8B976">
            <w:pPr>
              <w:spacing w:line="360" w:lineRule="auto"/>
              <w:rPr>
                <w:highlight w:val="none"/>
              </w:rPr>
            </w:pPr>
            <w:r>
              <w:rPr>
                <w:rFonts w:hint="eastAsia"/>
                <w:highlight w:val="none"/>
              </w:rPr>
              <w:t>其他：</w:t>
            </w:r>
          </w:p>
          <w:p w14:paraId="1EB3D6D5">
            <w:pPr>
              <w:spacing w:line="360" w:lineRule="auto"/>
              <w:rPr>
                <w:highlight w:val="none"/>
              </w:rPr>
            </w:pPr>
          </w:p>
          <w:p w14:paraId="6AAAA83A">
            <w:pPr>
              <w:spacing w:line="360" w:lineRule="auto"/>
              <w:rPr>
                <w:highlight w:val="none"/>
              </w:rPr>
            </w:pPr>
          </w:p>
        </w:tc>
        <w:tc>
          <w:tcPr>
            <w:tcW w:w="2577" w:type="dxa"/>
            <w:noWrap w:val="0"/>
            <w:vAlign w:val="top"/>
          </w:tcPr>
          <w:p w14:paraId="619F6DB3">
            <w:pPr>
              <w:spacing w:line="360" w:lineRule="auto"/>
              <w:rPr>
                <w:highlight w:val="none"/>
              </w:rPr>
            </w:pPr>
          </w:p>
        </w:tc>
        <w:tc>
          <w:tcPr>
            <w:tcW w:w="1269" w:type="dxa"/>
            <w:noWrap w:val="0"/>
            <w:vAlign w:val="top"/>
          </w:tcPr>
          <w:p w14:paraId="7D37D70B">
            <w:pPr>
              <w:spacing w:line="360" w:lineRule="auto"/>
              <w:rPr>
                <w:highlight w:val="none"/>
              </w:rPr>
            </w:pPr>
          </w:p>
        </w:tc>
        <w:tc>
          <w:tcPr>
            <w:tcW w:w="2265" w:type="dxa"/>
            <w:noWrap w:val="0"/>
            <w:vAlign w:val="top"/>
          </w:tcPr>
          <w:p w14:paraId="5723BA09">
            <w:pPr>
              <w:spacing w:line="360" w:lineRule="auto"/>
              <w:rPr>
                <w:highlight w:val="none"/>
              </w:rPr>
            </w:pPr>
          </w:p>
        </w:tc>
        <w:tc>
          <w:tcPr>
            <w:tcW w:w="2859" w:type="dxa"/>
            <w:noWrap w:val="0"/>
            <w:vAlign w:val="top"/>
          </w:tcPr>
          <w:p w14:paraId="7C67C938">
            <w:pPr>
              <w:spacing w:line="360" w:lineRule="auto"/>
              <w:rPr>
                <w:highlight w:val="none"/>
              </w:rPr>
            </w:pPr>
          </w:p>
        </w:tc>
        <w:tc>
          <w:tcPr>
            <w:tcW w:w="992" w:type="dxa"/>
            <w:noWrap w:val="0"/>
            <w:vAlign w:val="top"/>
          </w:tcPr>
          <w:p w14:paraId="476A1A3E">
            <w:pPr>
              <w:spacing w:line="360" w:lineRule="auto"/>
              <w:jc w:val="center"/>
              <w:rPr>
                <w:highlight w:val="none"/>
              </w:rPr>
            </w:pPr>
          </w:p>
        </w:tc>
      </w:tr>
      <w:tr w14:paraId="7E71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623" w:type="dxa"/>
            <w:vMerge w:val="restart"/>
            <w:noWrap w:val="0"/>
            <w:vAlign w:val="top"/>
          </w:tcPr>
          <w:p w14:paraId="70A43504">
            <w:pPr>
              <w:spacing w:line="360" w:lineRule="auto"/>
              <w:jc w:val="center"/>
              <w:rPr>
                <w:highlight w:val="none"/>
              </w:rPr>
            </w:pPr>
          </w:p>
          <w:p w14:paraId="5F2237A9">
            <w:pPr>
              <w:spacing w:line="360" w:lineRule="auto"/>
              <w:jc w:val="center"/>
              <w:rPr>
                <w:highlight w:val="none"/>
              </w:rPr>
            </w:pPr>
          </w:p>
          <w:p w14:paraId="689F1009">
            <w:pPr>
              <w:spacing w:line="360" w:lineRule="auto"/>
              <w:jc w:val="center"/>
              <w:rPr>
                <w:highlight w:val="none"/>
              </w:rPr>
            </w:pPr>
          </w:p>
          <w:p w14:paraId="30352697">
            <w:pPr>
              <w:spacing w:line="360" w:lineRule="auto"/>
              <w:jc w:val="center"/>
              <w:rPr>
                <w:highlight w:val="none"/>
              </w:rPr>
            </w:pPr>
            <w:r>
              <w:rPr>
                <w:rFonts w:hint="eastAsia"/>
                <w:highlight w:val="none"/>
              </w:rPr>
              <w:t>实施阶段</w:t>
            </w:r>
          </w:p>
        </w:tc>
        <w:tc>
          <w:tcPr>
            <w:tcW w:w="2835" w:type="dxa"/>
            <w:noWrap w:val="0"/>
            <w:vAlign w:val="top"/>
          </w:tcPr>
          <w:p w14:paraId="35620D05">
            <w:pPr>
              <w:spacing w:line="360" w:lineRule="auto"/>
              <w:rPr>
                <w:highlight w:val="none"/>
              </w:rPr>
            </w:pPr>
          </w:p>
          <w:p w14:paraId="7E741AED">
            <w:pPr>
              <w:spacing w:line="360" w:lineRule="auto"/>
              <w:rPr>
                <w:highlight w:val="none"/>
              </w:rPr>
            </w:pPr>
            <w:r>
              <w:rPr>
                <w:rFonts w:hint="eastAsia"/>
                <w:highlight w:val="none"/>
              </w:rPr>
              <w:t>资金使用计划</w:t>
            </w:r>
          </w:p>
        </w:tc>
        <w:tc>
          <w:tcPr>
            <w:tcW w:w="2577" w:type="dxa"/>
            <w:noWrap w:val="0"/>
            <w:vAlign w:val="top"/>
          </w:tcPr>
          <w:p w14:paraId="357861F4">
            <w:pPr>
              <w:spacing w:line="360" w:lineRule="auto"/>
              <w:rPr>
                <w:highlight w:val="none"/>
              </w:rPr>
            </w:pPr>
          </w:p>
          <w:p w14:paraId="4DD7230C">
            <w:pPr>
              <w:spacing w:line="360" w:lineRule="auto"/>
              <w:rPr>
                <w:highlight w:val="none"/>
              </w:rPr>
            </w:pPr>
            <w:r>
              <w:rPr>
                <w:rFonts w:hint="eastAsia"/>
                <w:highlight w:val="none"/>
              </w:rPr>
              <w:t>□编制</w:t>
            </w:r>
          </w:p>
        </w:tc>
        <w:tc>
          <w:tcPr>
            <w:tcW w:w="1269" w:type="dxa"/>
            <w:noWrap w:val="0"/>
            <w:vAlign w:val="top"/>
          </w:tcPr>
          <w:p w14:paraId="67D9B12E">
            <w:pPr>
              <w:spacing w:line="360" w:lineRule="auto"/>
              <w:rPr>
                <w:highlight w:val="none"/>
              </w:rPr>
            </w:pPr>
          </w:p>
        </w:tc>
        <w:tc>
          <w:tcPr>
            <w:tcW w:w="2265" w:type="dxa"/>
            <w:noWrap w:val="0"/>
            <w:vAlign w:val="top"/>
          </w:tcPr>
          <w:p w14:paraId="6A672C97">
            <w:pPr>
              <w:spacing w:line="360" w:lineRule="auto"/>
              <w:rPr>
                <w:highlight w:val="none"/>
              </w:rPr>
            </w:pPr>
          </w:p>
        </w:tc>
        <w:tc>
          <w:tcPr>
            <w:tcW w:w="2859" w:type="dxa"/>
            <w:noWrap w:val="0"/>
            <w:vAlign w:val="top"/>
          </w:tcPr>
          <w:p w14:paraId="5768CAAB">
            <w:pPr>
              <w:spacing w:line="360" w:lineRule="auto"/>
              <w:rPr>
                <w:highlight w:val="none"/>
              </w:rPr>
            </w:pPr>
          </w:p>
        </w:tc>
        <w:tc>
          <w:tcPr>
            <w:tcW w:w="992" w:type="dxa"/>
            <w:noWrap w:val="0"/>
            <w:vAlign w:val="top"/>
          </w:tcPr>
          <w:p w14:paraId="1CB63BCC">
            <w:pPr>
              <w:spacing w:line="360" w:lineRule="auto"/>
              <w:jc w:val="center"/>
              <w:rPr>
                <w:highlight w:val="none"/>
              </w:rPr>
            </w:pPr>
          </w:p>
        </w:tc>
      </w:tr>
      <w:tr w14:paraId="3319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34B0E815">
            <w:pPr>
              <w:spacing w:line="360" w:lineRule="auto"/>
              <w:jc w:val="center"/>
              <w:rPr>
                <w:highlight w:val="none"/>
              </w:rPr>
            </w:pPr>
          </w:p>
        </w:tc>
        <w:tc>
          <w:tcPr>
            <w:tcW w:w="2835" w:type="dxa"/>
            <w:noWrap w:val="0"/>
            <w:vAlign w:val="top"/>
          </w:tcPr>
          <w:p w14:paraId="13E5384F">
            <w:pPr>
              <w:spacing w:line="360" w:lineRule="auto"/>
              <w:rPr>
                <w:highlight w:val="none"/>
              </w:rPr>
            </w:pPr>
            <w:r>
              <w:rPr>
                <w:rFonts w:hint="eastAsia"/>
                <w:highlight w:val="none"/>
              </w:rPr>
              <w:t>工程计量与工程款审核</w:t>
            </w:r>
          </w:p>
        </w:tc>
        <w:tc>
          <w:tcPr>
            <w:tcW w:w="2577" w:type="dxa"/>
            <w:noWrap w:val="0"/>
            <w:vAlign w:val="top"/>
          </w:tcPr>
          <w:p w14:paraId="5A168624">
            <w:pPr>
              <w:spacing w:line="360" w:lineRule="auto"/>
              <w:rPr>
                <w:highlight w:val="none"/>
              </w:rPr>
            </w:pPr>
            <w:r>
              <w:rPr>
                <w:rFonts w:hint="eastAsia"/>
                <w:highlight w:val="none"/>
              </w:rPr>
              <w:t>□编制□审核□调整</w:t>
            </w:r>
          </w:p>
        </w:tc>
        <w:tc>
          <w:tcPr>
            <w:tcW w:w="1269" w:type="dxa"/>
            <w:noWrap w:val="0"/>
            <w:vAlign w:val="top"/>
          </w:tcPr>
          <w:p w14:paraId="652453EE">
            <w:pPr>
              <w:spacing w:line="360" w:lineRule="auto"/>
              <w:rPr>
                <w:highlight w:val="none"/>
              </w:rPr>
            </w:pPr>
          </w:p>
        </w:tc>
        <w:tc>
          <w:tcPr>
            <w:tcW w:w="2265" w:type="dxa"/>
            <w:noWrap w:val="0"/>
            <w:vAlign w:val="top"/>
          </w:tcPr>
          <w:p w14:paraId="154B8979">
            <w:pPr>
              <w:spacing w:line="360" w:lineRule="auto"/>
              <w:rPr>
                <w:highlight w:val="none"/>
              </w:rPr>
            </w:pPr>
          </w:p>
        </w:tc>
        <w:tc>
          <w:tcPr>
            <w:tcW w:w="2859" w:type="dxa"/>
            <w:noWrap w:val="0"/>
            <w:vAlign w:val="top"/>
          </w:tcPr>
          <w:p w14:paraId="28E50FB1">
            <w:pPr>
              <w:spacing w:line="360" w:lineRule="auto"/>
              <w:rPr>
                <w:highlight w:val="none"/>
              </w:rPr>
            </w:pPr>
          </w:p>
        </w:tc>
        <w:tc>
          <w:tcPr>
            <w:tcW w:w="992" w:type="dxa"/>
            <w:noWrap w:val="0"/>
            <w:vAlign w:val="top"/>
          </w:tcPr>
          <w:p w14:paraId="26DBDB1B">
            <w:pPr>
              <w:spacing w:line="360" w:lineRule="auto"/>
              <w:jc w:val="center"/>
              <w:rPr>
                <w:highlight w:val="none"/>
              </w:rPr>
            </w:pPr>
          </w:p>
        </w:tc>
      </w:tr>
      <w:tr w14:paraId="73AA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23" w:type="dxa"/>
            <w:vMerge w:val="continue"/>
            <w:noWrap w:val="0"/>
            <w:vAlign w:val="top"/>
          </w:tcPr>
          <w:p w14:paraId="564E34A1">
            <w:pPr>
              <w:spacing w:line="360" w:lineRule="auto"/>
              <w:jc w:val="center"/>
              <w:rPr>
                <w:highlight w:val="none"/>
              </w:rPr>
            </w:pPr>
          </w:p>
        </w:tc>
        <w:tc>
          <w:tcPr>
            <w:tcW w:w="2835" w:type="dxa"/>
            <w:noWrap w:val="0"/>
            <w:vAlign w:val="top"/>
          </w:tcPr>
          <w:p w14:paraId="58F8F1A9">
            <w:pPr>
              <w:spacing w:line="360" w:lineRule="auto"/>
              <w:rPr>
                <w:highlight w:val="none"/>
              </w:rPr>
            </w:pPr>
            <w:r>
              <w:rPr>
                <w:rFonts w:hint="eastAsia"/>
                <w:highlight w:val="none"/>
              </w:rPr>
              <w:t>合同价款调整</w:t>
            </w:r>
          </w:p>
        </w:tc>
        <w:tc>
          <w:tcPr>
            <w:tcW w:w="2577" w:type="dxa"/>
            <w:noWrap w:val="0"/>
            <w:vAlign w:val="top"/>
          </w:tcPr>
          <w:p w14:paraId="20AF76A5">
            <w:pPr>
              <w:spacing w:line="360" w:lineRule="auto"/>
              <w:rPr>
                <w:highlight w:val="none"/>
              </w:rPr>
            </w:pPr>
            <w:r>
              <w:rPr>
                <w:rFonts w:hint="eastAsia"/>
                <w:highlight w:val="none"/>
              </w:rPr>
              <w:t>□编制□审核□调整</w:t>
            </w:r>
          </w:p>
        </w:tc>
        <w:tc>
          <w:tcPr>
            <w:tcW w:w="1269" w:type="dxa"/>
            <w:noWrap w:val="0"/>
            <w:vAlign w:val="top"/>
          </w:tcPr>
          <w:p w14:paraId="61A0511A">
            <w:pPr>
              <w:spacing w:line="360" w:lineRule="auto"/>
              <w:rPr>
                <w:highlight w:val="none"/>
              </w:rPr>
            </w:pPr>
          </w:p>
        </w:tc>
        <w:tc>
          <w:tcPr>
            <w:tcW w:w="2265" w:type="dxa"/>
            <w:noWrap w:val="0"/>
            <w:vAlign w:val="top"/>
          </w:tcPr>
          <w:p w14:paraId="69D0E61E">
            <w:pPr>
              <w:spacing w:line="360" w:lineRule="auto"/>
              <w:rPr>
                <w:highlight w:val="none"/>
              </w:rPr>
            </w:pPr>
          </w:p>
        </w:tc>
        <w:tc>
          <w:tcPr>
            <w:tcW w:w="2859" w:type="dxa"/>
            <w:noWrap w:val="0"/>
            <w:vAlign w:val="top"/>
          </w:tcPr>
          <w:p w14:paraId="4D3F5F1C">
            <w:pPr>
              <w:spacing w:line="360" w:lineRule="auto"/>
              <w:rPr>
                <w:highlight w:val="none"/>
              </w:rPr>
            </w:pPr>
          </w:p>
        </w:tc>
        <w:tc>
          <w:tcPr>
            <w:tcW w:w="992" w:type="dxa"/>
            <w:noWrap w:val="0"/>
            <w:vAlign w:val="top"/>
          </w:tcPr>
          <w:p w14:paraId="775F4DCB">
            <w:pPr>
              <w:spacing w:line="360" w:lineRule="auto"/>
              <w:jc w:val="center"/>
              <w:rPr>
                <w:highlight w:val="none"/>
              </w:rPr>
            </w:pPr>
          </w:p>
        </w:tc>
      </w:tr>
      <w:tr w14:paraId="7FBC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3CF856D8">
            <w:pPr>
              <w:spacing w:line="360" w:lineRule="auto"/>
              <w:jc w:val="center"/>
              <w:rPr>
                <w:highlight w:val="none"/>
              </w:rPr>
            </w:pPr>
          </w:p>
        </w:tc>
        <w:tc>
          <w:tcPr>
            <w:tcW w:w="2835" w:type="dxa"/>
            <w:noWrap w:val="0"/>
            <w:vAlign w:val="top"/>
          </w:tcPr>
          <w:p w14:paraId="164E8518">
            <w:pPr>
              <w:spacing w:line="360" w:lineRule="auto"/>
              <w:rPr>
                <w:highlight w:val="none"/>
              </w:rPr>
            </w:pPr>
            <w:r>
              <w:rPr>
                <w:rFonts w:hint="eastAsia"/>
                <w:highlight w:val="none"/>
              </w:rPr>
              <w:t>工程变更、索赔、签证</w:t>
            </w:r>
          </w:p>
        </w:tc>
        <w:tc>
          <w:tcPr>
            <w:tcW w:w="2577" w:type="dxa"/>
            <w:noWrap w:val="0"/>
            <w:vAlign w:val="top"/>
          </w:tcPr>
          <w:p w14:paraId="7CEA1359">
            <w:pPr>
              <w:spacing w:line="360" w:lineRule="auto"/>
              <w:rPr>
                <w:highlight w:val="none"/>
              </w:rPr>
            </w:pPr>
            <w:r>
              <w:rPr>
                <w:rFonts w:hint="eastAsia"/>
                <w:highlight w:val="none"/>
              </w:rPr>
              <w:t>□审核</w:t>
            </w:r>
          </w:p>
        </w:tc>
        <w:tc>
          <w:tcPr>
            <w:tcW w:w="1269" w:type="dxa"/>
            <w:noWrap w:val="0"/>
            <w:vAlign w:val="top"/>
          </w:tcPr>
          <w:p w14:paraId="5C8F2C1E">
            <w:pPr>
              <w:spacing w:line="360" w:lineRule="auto"/>
              <w:rPr>
                <w:highlight w:val="none"/>
              </w:rPr>
            </w:pPr>
          </w:p>
        </w:tc>
        <w:tc>
          <w:tcPr>
            <w:tcW w:w="2265" w:type="dxa"/>
            <w:noWrap w:val="0"/>
            <w:vAlign w:val="top"/>
          </w:tcPr>
          <w:p w14:paraId="52007C53">
            <w:pPr>
              <w:spacing w:line="360" w:lineRule="auto"/>
              <w:rPr>
                <w:highlight w:val="none"/>
              </w:rPr>
            </w:pPr>
          </w:p>
        </w:tc>
        <w:tc>
          <w:tcPr>
            <w:tcW w:w="2859" w:type="dxa"/>
            <w:noWrap w:val="0"/>
            <w:vAlign w:val="top"/>
          </w:tcPr>
          <w:p w14:paraId="5391417C">
            <w:pPr>
              <w:spacing w:line="360" w:lineRule="auto"/>
              <w:rPr>
                <w:highlight w:val="none"/>
              </w:rPr>
            </w:pPr>
          </w:p>
        </w:tc>
        <w:tc>
          <w:tcPr>
            <w:tcW w:w="992" w:type="dxa"/>
            <w:noWrap w:val="0"/>
            <w:vAlign w:val="top"/>
          </w:tcPr>
          <w:p w14:paraId="6D1A01DF">
            <w:pPr>
              <w:spacing w:line="360" w:lineRule="auto"/>
              <w:jc w:val="center"/>
              <w:rPr>
                <w:highlight w:val="none"/>
              </w:rPr>
            </w:pPr>
          </w:p>
        </w:tc>
      </w:tr>
      <w:tr w14:paraId="50A8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06C4CCFB">
            <w:pPr>
              <w:spacing w:line="360" w:lineRule="auto"/>
              <w:jc w:val="center"/>
              <w:rPr>
                <w:highlight w:val="none"/>
              </w:rPr>
            </w:pPr>
          </w:p>
        </w:tc>
        <w:tc>
          <w:tcPr>
            <w:tcW w:w="2835" w:type="dxa"/>
            <w:noWrap w:val="0"/>
            <w:vAlign w:val="top"/>
          </w:tcPr>
          <w:p w14:paraId="2E56F320">
            <w:pPr>
              <w:spacing w:line="360" w:lineRule="auto"/>
              <w:rPr>
                <w:highlight w:val="none"/>
              </w:rPr>
            </w:pPr>
            <w:r>
              <w:rPr>
                <w:rFonts w:hint="eastAsia"/>
                <w:highlight w:val="none"/>
              </w:rPr>
              <w:t>工程实施阶段造价控制</w:t>
            </w:r>
          </w:p>
        </w:tc>
        <w:tc>
          <w:tcPr>
            <w:tcW w:w="2577" w:type="dxa"/>
            <w:noWrap w:val="0"/>
            <w:vAlign w:val="top"/>
          </w:tcPr>
          <w:p w14:paraId="496E273D">
            <w:pPr>
              <w:spacing w:line="360" w:lineRule="auto"/>
              <w:rPr>
                <w:highlight w:val="none"/>
              </w:rPr>
            </w:pPr>
          </w:p>
        </w:tc>
        <w:tc>
          <w:tcPr>
            <w:tcW w:w="1269" w:type="dxa"/>
            <w:noWrap w:val="0"/>
            <w:vAlign w:val="top"/>
          </w:tcPr>
          <w:p w14:paraId="4867D38B">
            <w:pPr>
              <w:spacing w:line="360" w:lineRule="auto"/>
              <w:rPr>
                <w:highlight w:val="none"/>
              </w:rPr>
            </w:pPr>
          </w:p>
        </w:tc>
        <w:tc>
          <w:tcPr>
            <w:tcW w:w="2265" w:type="dxa"/>
            <w:noWrap w:val="0"/>
            <w:vAlign w:val="top"/>
          </w:tcPr>
          <w:p w14:paraId="5823D55A">
            <w:pPr>
              <w:spacing w:line="360" w:lineRule="auto"/>
              <w:rPr>
                <w:highlight w:val="none"/>
              </w:rPr>
            </w:pPr>
          </w:p>
        </w:tc>
        <w:tc>
          <w:tcPr>
            <w:tcW w:w="2859" w:type="dxa"/>
            <w:noWrap w:val="0"/>
            <w:vAlign w:val="top"/>
          </w:tcPr>
          <w:p w14:paraId="1E2EE41F">
            <w:pPr>
              <w:spacing w:line="360" w:lineRule="auto"/>
              <w:rPr>
                <w:highlight w:val="none"/>
              </w:rPr>
            </w:pPr>
          </w:p>
        </w:tc>
        <w:tc>
          <w:tcPr>
            <w:tcW w:w="992" w:type="dxa"/>
            <w:noWrap w:val="0"/>
            <w:vAlign w:val="top"/>
          </w:tcPr>
          <w:p w14:paraId="1C6ACC80">
            <w:pPr>
              <w:spacing w:line="360" w:lineRule="auto"/>
              <w:jc w:val="center"/>
              <w:rPr>
                <w:highlight w:val="none"/>
              </w:rPr>
            </w:pPr>
          </w:p>
        </w:tc>
      </w:tr>
      <w:tr w14:paraId="4877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top"/>
          </w:tcPr>
          <w:p w14:paraId="4EC11656">
            <w:pPr>
              <w:spacing w:line="360" w:lineRule="auto"/>
              <w:jc w:val="center"/>
              <w:rPr>
                <w:highlight w:val="none"/>
              </w:rPr>
            </w:pPr>
          </w:p>
        </w:tc>
        <w:tc>
          <w:tcPr>
            <w:tcW w:w="2835" w:type="dxa"/>
            <w:noWrap w:val="0"/>
            <w:vAlign w:val="top"/>
          </w:tcPr>
          <w:p w14:paraId="5B4895E2">
            <w:pPr>
              <w:spacing w:line="360" w:lineRule="auto"/>
              <w:rPr>
                <w:highlight w:val="none"/>
              </w:rPr>
            </w:pPr>
            <w:r>
              <w:rPr>
                <w:rFonts w:hint="eastAsia"/>
                <w:highlight w:val="none"/>
              </w:rPr>
              <w:t>其他：</w:t>
            </w:r>
          </w:p>
        </w:tc>
        <w:tc>
          <w:tcPr>
            <w:tcW w:w="2577" w:type="dxa"/>
            <w:noWrap w:val="0"/>
            <w:vAlign w:val="top"/>
          </w:tcPr>
          <w:p w14:paraId="76510F71">
            <w:pPr>
              <w:spacing w:line="360" w:lineRule="auto"/>
              <w:rPr>
                <w:highlight w:val="none"/>
              </w:rPr>
            </w:pPr>
          </w:p>
        </w:tc>
        <w:tc>
          <w:tcPr>
            <w:tcW w:w="1269" w:type="dxa"/>
            <w:noWrap w:val="0"/>
            <w:vAlign w:val="top"/>
          </w:tcPr>
          <w:p w14:paraId="71F908F1">
            <w:pPr>
              <w:spacing w:line="360" w:lineRule="auto"/>
              <w:rPr>
                <w:highlight w:val="none"/>
              </w:rPr>
            </w:pPr>
          </w:p>
        </w:tc>
        <w:tc>
          <w:tcPr>
            <w:tcW w:w="2265" w:type="dxa"/>
            <w:noWrap w:val="0"/>
            <w:vAlign w:val="top"/>
          </w:tcPr>
          <w:p w14:paraId="775108CD">
            <w:pPr>
              <w:spacing w:line="360" w:lineRule="auto"/>
              <w:rPr>
                <w:highlight w:val="none"/>
              </w:rPr>
            </w:pPr>
          </w:p>
        </w:tc>
        <w:tc>
          <w:tcPr>
            <w:tcW w:w="2859" w:type="dxa"/>
            <w:noWrap w:val="0"/>
            <w:vAlign w:val="top"/>
          </w:tcPr>
          <w:p w14:paraId="15E751FE">
            <w:pPr>
              <w:spacing w:line="360" w:lineRule="auto"/>
              <w:rPr>
                <w:highlight w:val="none"/>
              </w:rPr>
            </w:pPr>
          </w:p>
        </w:tc>
        <w:tc>
          <w:tcPr>
            <w:tcW w:w="992" w:type="dxa"/>
            <w:noWrap w:val="0"/>
            <w:vAlign w:val="top"/>
          </w:tcPr>
          <w:p w14:paraId="7FF7D770">
            <w:pPr>
              <w:spacing w:line="360" w:lineRule="auto"/>
              <w:jc w:val="center"/>
              <w:rPr>
                <w:highlight w:val="none"/>
              </w:rPr>
            </w:pPr>
          </w:p>
        </w:tc>
      </w:tr>
      <w:tr w14:paraId="46B0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2B177F1E">
            <w:pPr>
              <w:spacing w:line="360" w:lineRule="auto"/>
              <w:jc w:val="center"/>
              <w:rPr>
                <w:highlight w:val="none"/>
              </w:rPr>
            </w:pPr>
            <w:r>
              <w:rPr>
                <w:rFonts w:hint="eastAsia"/>
                <w:highlight w:val="none"/>
              </w:rPr>
              <w:t>竣工阶段</w:t>
            </w:r>
          </w:p>
        </w:tc>
        <w:tc>
          <w:tcPr>
            <w:tcW w:w="2835" w:type="dxa"/>
            <w:noWrap w:val="0"/>
            <w:vAlign w:val="top"/>
          </w:tcPr>
          <w:p w14:paraId="6E3A7027">
            <w:pPr>
              <w:spacing w:line="360" w:lineRule="auto"/>
              <w:rPr>
                <w:highlight w:val="none"/>
              </w:rPr>
            </w:pPr>
            <w:r>
              <w:rPr>
                <w:rFonts w:hint="eastAsia"/>
                <w:highlight w:val="none"/>
              </w:rPr>
              <w:t>竣工结算</w:t>
            </w:r>
          </w:p>
        </w:tc>
        <w:tc>
          <w:tcPr>
            <w:tcW w:w="2577" w:type="dxa"/>
            <w:noWrap w:val="0"/>
            <w:vAlign w:val="top"/>
          </w:tcPr>
          <w:p w14:paraId="6C209B88">
            <w:pPr>
              <w:spacing w:line="360" w:lineRule="auto"/>
              <w:rPr>
                <w:highlight w:val="none"/>
              </w:rPr>
            </w:pPr>
            <w:r>
              <w:rPr>
                <w:rFonts w:hint="eastAsia"/>
                <w:highlight w:val="none"/>
              </w:rPr>
              <w:t>□编制□审核□调整</w:t>
            </w:r>
          </w:p>
        </w:tc>
        <w:tc>
          <w:tcPr>
            <w:tcW w:w="1269" w:type="dxa"/>
            <w:noWrap w:val="0"/>
            <w:vAlign w:val="top"/>
          </w:tcPr>
          <w:p w14:paraId="6E70C689">
            <w:pPr>
              <w:spacing w:line="360" w:lineRule="auto"/>
              <w:rPr>
                <w:highlight w:val="none"/>
              </w:rPr>
            </w:pPr>
          </w:p>
        </w:tc>
        <w:tc>
          <w:tcPr>
            <w:tcW w:w="2265" w:type="dxa"/>
            <w:noWrap w:val="0"/>
            <w:vAlign w:val="top"/>
          </w:tcPr>
          <w:p w14:paraId="45DF0440">
            <w:pPr>
              <w:spacing w:line="360" w:lineRule="auto"/>
              <w:rPr>
                <w:highlight w:val="none"/>
              </w:rPr>
            </w:pPr>
          </w:p>
        </w:tc>
        <w:tc>
          <w:tcPr>
            <w:tcW w:w="2859" w:type="dxa"/>
            <w:noWrap w:val="0"/>
            <w:vAlign w:val="top"/>
          </w:tcPr>
          <w:p w14:paraId="2A19E1CC">
            <w:pPr>
              <w:spacing w:line="360" w:lineRule="auto"/>
              <w:rPr>
                <w:highlight w:val="none"/>
              </w:rPr>
            </w:pPr>
          </w:p>
        </w:tc>
        <w:tc>
          <w:tcPr>
            <w:tcW w:w="992" w:type="dxa"/>
            <w:noWrap w:val="0"/>
            <w:vAlign w:val="top"/>
          </w:tcPr>
          <w:p w14:paraId="43FB62D7">
            <w:pPr>
              <w:spacing w:line="360" w:lineRule="auto"/>
              <w:jc w:val="center"/>
              <w:rPr>
                <w:highlight w:val="none"/>
              </w:rPr>
            </w:pPr>
          </w:p>
        </w:tc>
      </w:tr>
      <w:tr w14:paraId="00DB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178A9149">
            <w:pPr>
              <w:spacing w:line="360" w:lineRule="auto"/>
              <w:jc w:val="center"/>
              <w:rPr>
                <w:highlight w:val="none"/>
              </w:rPr>
            </w:pPr>
          </w:p>
        </w:tc>
        <w:tc>
          <w:tcPr>
            <w:tcW w:w="2835" w:type="dxa"/>
            <w:noWrap w:val="0"/>
            <w:vAlign w:val="top"/>
          </w:tcPr>
          <w:p w14:paraId="051655D1">
            <w:pPr>
              <w:spacing w:line="360" w:lineRule="auto"/>
              <w:rPr>
                <w:highlight w:val="none"/>
              </w:rPr>
            </w:pPr>
            <w:r>
              <w:rPr>
                <w:rFonts w:hint="eastAsia"/>
                <w:highlight w:val="none"/>
              </w:rPr>
              <w:t>竣工决算</w:t>
            </w:r>
          </w:p>
        </w:tc>
        <w:tc>
          <w:tcPr>
            <w:tcW w:w="2577" w:type="dxa"/>
            <w:noWrap w:val="0"/>
            <w:vAlign w:val="top"/>
          </w:tcPr>
          <w:p w14:paraId="600D2C71">
            <w:pPr>
              <w:spacing w:line="360" w:lineRule="auto"/>
              <w:rPr>
                <w:highlight w:val="none"/>
              </w:rPr>
            </w:pPr>
            <w:r>
              <w:rPr>
                <w:rFonts w:hint="eastAsia"/>
                <w:highlight w:val="none"/>
              </w:rPr>
              <w:t>□编制□审核□调整</w:t>
            </w:r>
          </w:p>
        </w:tc>
        <w:tc>
          <w:tcPr>
            <w:tcW w:w="1269" w:type="dxa"/>
            <w:noWrap w:val="0"/>
            <w:vAlign w:val="top"/>
          </w:tcPr>
          <w:p w14:paraId="635B8A24">
            <w:pPr>
              <w:spacing w:line="360" w:lineRule="auto"/>
              <w:rPr>
                <w:highlight w:val="none"/>
              </w:rPr>
            </w:pPr>
          </w:p>
        </w:tc>
        <w:tc>
          <w:tcPr>
            <w:tcW w:w="2265" w:type="dxa"/>
            <w:noWrap w:val="0"/>
            <w:vAlign w:val="top"/>
          </w:tcPr>
          <w:p w14:paraId="0B596CE0">
            <w:pPr>
              <w:spacing w:line="360" w:lineRule="auto"/>
              <w:rPr>
                <w:highlight w:val="none"/>
              </w:rPr>
            </w:pPr>
          </w:p>
        </w:tc>
        <w:tc>
          <w:tcPr>
            <w:tcW w:w="2859" w:type="dxa"/>
            <w:noWrap w:val="0"/>
            <w:vAlign w:val="top"/>
          </w:tcPr>
          <w:p w14:paraId="544E22A1">
            <w:pPr>
              <w:spacing w:line="360" w:lineRule="auto"/>
              <w:rPr>
                <w:highlight w:val="none"/>
              </w:rPr>
            </w:pPr>
          </w:p>
        </w:tc>
        <w:tc>
          <w:tcPr>
            <w:tcW w:w="992" w:type="dxa"/>
            <w:noWrap w:val="0"/>
            <w:vAlign w:val="top"/>
          </w:tcPr>
          <w:p w14:paraId="77C7221F">
            <w:pPr>
              <w:spacing w:line="360" w:lineRule="auto"/>
              <w:jc w:val="center"/>
              <w:rPr>
                <w:highlight w:val="none"/>
              </w:rPr>
            </w:pPr>
          </w:p>
        </w:tc>
      </w:tr>
      <w:tr w14:paraId="3757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4C50325C">
            <w:pPr>
              <w:spacing w:line="360" w:lineRule="auto"/>
              <w:jc w:val="center"/>
              <w:rPr>
                <w:highlight w:val="none"/>
              </w:rPr>
            </w:pPr>
          </w:p>
        </w:tc>
        <w:tc>
          <w:tcPr>
            <w:tcW w:w="2835" w:type="dxa"/>
            <w:noWrap w:val="0"/>
            <w:vAlign w:val="top"/>
          </w:tcPr>
          <w:p w14:paraId="1899BF7C">
            <w:pPr>
              <w:spacing w:line="360" w:lineRule="auto"/>
              <w:rPr>
                <w:highlight w:val="none"/>
              </w:rPr>
            </w:pPr>
            <w:r>
              <w:rPr>
                <w:rFonts w:hint="eastAsia"/>
                <w:highlight w:val="none"/>
              </w:rPr>
              <w:t>其他：</w:t>
            </w:r>
          </w:p>
        </w:tc>
        <w:tc>
          <w:tcPr>
            <w:tcW w:w="2577" w:type="dxa"/>
            <w:noWrap w:val="0"/>
            <w:vAlign w:val="top"/>
          </w:tcPr>
          <w:p w14:paraId="438C703C">
            <w:pPr>
              <w:spacing w:line="360" w:lineRule="auto"/>
              <w:rPr>
                <w:highlight w:val="none"/>
              </w:rPr>
            </w:pPr>
          </w:p>
        </w:tc>
        <w:tc>
          <w:tcPr>
            <w:tcW w:w="1269" w:type="dxa"/>
            <w:noWrap w:val="0"/>
            <w:vAlign w:val="top"/>
          </w:tcPr>
          <w:p w14:paraId="2525238B">
            <w:pPr>
              <w:spacing w:line="360" w:lineRule="auto"/>
              <w:rPr>
                <w:highlight w:val="none"/>
              </w:rPr>
            </w:pPr>
          </w:p>
        </w:tc>
        <w:tc>
          <w:tcPr>
            <w:tcW w:w="2265" w:type="dxa"/>
            <w:noWrap w:val="0"/>
            <w:vAlign w:val="top"/>
          </w:tcPr>
          <w:p w14:paraId="2AB08AB3">
            <w:pPr>
              <w:spacing w:line="360" w:lineRule="auto"/>
              <w:rPr>
                <w:highlight w:val="none"/>
              </w:rPr>
            </w:pPr>
          </w:p>
        </w:tc>
        <w:tc>
          <w:tcPr>
            <w:tcW w:w="2859" w:type="dxa"/>
            <w:noWrap w:val="0"/>
            <w:vAlign w:val="top"/>
          </w:tcPr>
          <w:p w14:paraId="07B920BB">
            <w:pPr>
              <w:spacing w:line="360" w:lineRule="auto"/>
              <w:rPr>
                <w:highlight w:val="none"/>
              </w:rPr>
            </w:pPr>
          </w:p>
        </w:tc>
        <w:tc>
          <w:tcPr>
            <w:tcW w:w="992" w:type="dxa"/>
            <w:noWrap w:val="0"/>
            <w:vAlign w:val="top"/>
          </w:tcPr>
          <w:p w14:paraId="5FD8D125">
            <w:pPr>
              <w:spacing w:line="360" w:lineRule="auto"/>
              <w:jc w:val="center"/>
              <w:rPr>
                <w:highlight w:val="none"/>
              </w:rPr>
            </w:pPr>
          </w:p>
        </w:tc>
      </w:tr>
      <w:tr w14:paraId="7189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14:paraId="21C882F4">
            <w:pPr>
              <w:spacing w:line="360" w:lineRule="auto"/>
              <w:jc w:val="center"/>
              <w:rPr>
                <w:highlight w:val="none"/>
              </w:rPr>
            </w:pPr>
            <w:r>
              <w:rPr>
                <w:rFonts w:hint="eastAsia"/>
                <w:highlight w:val="none"/>
              </w:rPr>
              <w:t>其他服务</w:t>
            </w:r>
          </w:p>
        </w:tc>
        <w:tc>
          <w:tcPr>
            <w:tcW w:w="2835" w:type="dxa"/>
            <w:noWrap w:val="0"/>
            <w:vAlign w:val="top"/>
          </w:tcPr>
          <w:p w14:paraId="62D5EFEA">
            <w:pPr>
              <w:spacing w:line="360" w:lineRule="auto"/>
              <w:rPr>
                <w:highlight w:val="none"/>
              </w:rPr>
            </w:pPr>
            <w:r>
              <w:rPr>
                <w:rFonts w:hint="eastAsia"/>
                <w:highlight w:val="none"/>
              </w:rPr>
              <w:t>工程造价鉴定</w:t>
            </w:r>
          </w:p>
        </w:tc>
        <w:tc>
          <w:tcPr>
            <w:tcW w:w="2577" w:type="dxa"/>
            <w:noWrap w:val="0"/>
            <w:vAlign w:val="top"/>
          </w:tcPr>
          <w:p w14:paraId="4DA0DB36">
            <w:pPr>
              <w:spacing w:line="360" w:lineRule="auto"/>
              <w:rPr>
                <w:highlight w:val="none"/>
              </w:rPr>
            </w:pPr>
          </w:p>
        </w:tc>
        <w:tc>
          <w:tcPr>
            <w:tcW w:w="1269" w:type="dxa"/>
            <w:noWrap w:val="0"/>
            <w:vAlign w:val="top"/>
          </w:tcPr>
          <w:p w14:paraId="49A08AFE">
            <w:pPr>
              <w:spacing w:line="360" w:lineRule="auto"/>
              <w:rPr>
                <w:highlight w:val="none"/>
              </w:rPr>
            </w:pPr>
          </w:p>
        </w:tc>
        <w:tc>
          <w:tcPr>
            <w:tcW w:w="2265" w:type="dxa"/>
            <w:noWrap w:val="0"/>
            <w:vAlign w:val="top"/>
          </w:tcPr>
          <w:p w14:paraId="5FBA3D3A">
            <w:pPr>
              <w:spacing w:line="360" w:lineRule="auto"/>
              <w:rPr>
                <w:highlight w:val="none"/>
              </w:rPr>
            </w:pPr>
          </w:p>
        </w:tc>
        <w:tc>
          <w:tcPr>
            <w:tcW w:w="2859" w:type="dxa"/>
            <w:noWrap w:val="0"/>
            <w:vAlign w:val="top"/>
          </w:tcPr>
          <w:p w14:paraId="4B3BCB57">
            <w:pPr>
              <w:spacing w:line="360" w:lineRule="auto"/>
              <w:rPr>
                <w:highlight w:val="none"/>
              </w:rPr>
            </w:pPr>
          </w:p>
        </w:tc>
        <w:tc>
          <w:tcPr>
            <w:tcW w:w="992" w:type="dxa"/>
            <w:noWrap w:val="0"/>
            <w:vAlign w:val="top"/>
          </w:tcPr>
          <w:p w14:paraId="284C9631">
            <w:pPr>
              <w:spacing w:line="360" w:lineRule="auto"/>
              <w:jc w:val="center"/>
              <w:rPr>
                <w:highlight w:val="none"/>
              </w:rPr>
            </w:pPr>
          </w:p>
        </w:tc>
      </w:tr>
    </w:tbl>
    <w:p w14:paraId="2779535D">
      <w:pPr>
        <w:spacing w:line="360" w:lineRule="auto"/>
        <w:rPr>
          <w:b/>
          <w:highlight w:val="none"/>
        </w:rPr>
      </w:pPr>
      <w:r>
        <w:rPr>
          <w:rFonts w:hint="eastAsia"/>
          <w:b/>
          <w:highlight w:val="none"/>
        </w:rPr>
        <w:t xml:space="preserve">           </w:t>
      </w:r>
    </w:p>
    <w:p w14:paraId="236FA212">
      <w:pPr>
        <w:spacing w:line="360" w:lineRule="auto"/>
        <w:rPr>
          <w:highlight w:val="none"/>
        </w:rPr>
      </w:pPr>
      <w:r>
        <w:rPr>
          <w:rFonts w:hint="eastAsia"/>
          <w:b/>
          <w:highlight w:val="none"/>
        </w:rPr>
        <w:t xml:space="preserve"> </w:t>
      </w:r>
      <w:r>
        <w:rPr>
          <w:b/>
          <w:highlight w:val="none"/>
        </w:rPr>
        <w:t xml:space="preserve"> </w:t>
      </w:r>
      <w:r>
        <w:rPr>
          <w:rFonts w:hint="eastAsia"/>
          <w:b/>
          <w:highlight w:val="none"/>
        </w:rPr>
        <w:t>注</w:t>
      </w:r>
      <w:r>
        <w:rPr>
          <w:b/>
          <w:highlight w:val="none"/>
        </w:rPr>
        <w:t>：</w:t>
      </w:r>
      <w:r>
        <w:rPr>
          <w:rFonts w:hint="eastAsia"/>
          <w:highlight w:val="none"/>
        </w:rPr>
        <w:t xml:space="preserve"> </w:t>
      </w:r>
      <w:r>
        <w:rPr>
          <w:highlight w:val="none"/>
        </w:rPr>
        <w:t>1.</w:t>
      </w:r>
      <w:r>
        <w:rPr>
          <w:rFonts w:hint="eastAsia"/>
          <w:highlight w:val="none"/>
        </w:rPr>
        <w:t>附录A中服务范围及工作内容未涉及</w:t>
      </w:r>
      <w:r>
        <w:rPr>
          <w:highlight w:val="none"/>
        </w:rPr>
        <w:t>的可在“</w:t>
      </w:r>
      <w:r>
        <w:rPr>
          <w:rFonts w:hint="eastAsia"/>
          <w:highlight w:val="none"/>
        </w:rPr>
        <w:t>其他</w:t>
      </w:r>
      <w:r>
        <w:rPr>
          <w:highlight w:val="none"/>
        </w:rPr>
        <w:t>”</w:t>
      </w:r>
      <w:r>
        <w:rPr>
          <w:rFonts w:hint="eastAsia"/>
          <w:highlight w:val="none"/>
        </w:rPr>
        <w:t>项</w:t>
      </w:r>
      <w:r>
        <w:rPr>
          <w:highlight w:val="none"/>
        </w:rPr>
        <w:t>中列明。</w:t>
      </w:r>
    </w:p>
    <w:p w14:paraId="0FC0FE79">
      <w:pPr>
        <w:spacing w:line="360" w:lineRule="auto"/>
        <w:ind w:firstLine="735" w:firstLineChars="350"/>
        <w:rPr>
          <w:bCs/>
          <w:highlight w:val="none"/>
        </w:rPr>
        <w:sectPr>
          <w:pgSz w:w="16838" w:h="11906" w:orient="landscape"/>
          <w:pgMar w:top="1803" w:right="1440" w:bottom="1803" w:left="1440" w:header="851" w:footer="992" w:gutter="0"/>
          <w:cols w:space="720" w:num="1"/>
          <w:docGrid w:linePitch="312" w:charSpace="0"/>
        </w:sectPr>
      </w:pPr>
      <w:r>
        <w:rPr>
          <w:bCs/>
          <w:highlight w:val="none"/>
        </w:rPr>
        <w:t>2.</w:t>
      </w:r>
      <w:r>
        <w:rPr>
          <w:rFonts w:hint="eastAsia"/>
          <w:bCs/>
          <w:highlight w:val="none"/>
        </w:rPr>
        <w:t>实行全过程造价咨询的工程，服务范围及工作内容按上表，酬金及计取方式为：______________________________</w:t>
      </w:r>
      <w:r>
        <w:rPr>
          <w:rFonts w:hint="eastAsia"/>
          <w:bCs/>
          <w:highlight w:val="none"/>
          <w:u w:val="single"/>
        </w:rPr>
        <w:t xml:space="preserve">     </w:t>
      </w:r>
      <w:r>
        <w:rPr>
          <w:rFonts w:hint="eastAsia"/>
          <w:bCs/>
          <w:highlight w:val="none"/>
        </w:rPr>
        <w:t>。</w:t>
      </w:r>
    </w:p>
    <w:p w14:paraId="12ED8AAE">
      <w:pPr>
        <w:pStyle w:val="3"/>
        <w:numPr>
          <w:ilvl w:val="-1"/>
          <w:numId w:val="0"/>
        </w:numPr>
        <w:spacing w:before="0" w:after="0"/>
        <w:ind w:left="0"/>
        <w:jc w:val="center"/>
        <w:outlineLvl w:val="9"/>
        <w:rPr>
          <w:sz w:val="24"/>
          <w:szCs w:val="24"/>
          <w:highlight w:val="none"/>
        </w:rPr>
      </w:pPr>
      <w:r>
        <w:rPr>
          <w:rFonts w:hint="eastAsia"/>
          <w:sz w:val="24"/>
          <w:szCs w:val="24"/>
          <w:highlight w:val="none"/>
        </w:rPr>
        <w:t>附录B 咨询人提交成果文件一览表</w:t>
      </w:r>
    </w:p>
    <w:tbl>
      <w:tblPr>
        <w:tblStyle w:val="2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3561"/>
        <w:gridCol w:w="3408"/>
        <w:gridCol w:w="1525"/>
        <w:gridCol w:w="848"/>
        <w:gridCol w:w="3040"/>
      </w:tblGrid>
      <w:tr w14:paraId="435B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noWrap w:val="0"/>
            <w:vAlign w:val="center"/>
          </w:tcPr>
          <w:p w14:paraId="6E0A69EA">
            <w:pPr>
              <w:spacing w:line="360" w:lineRule="auto"/>
              <w:jc w:val="center"/>
              <w:rPr>
                <w:bCs/>
                <w:highlight w:val="none"/>
              </w:rPr>
            </w:pPr>
            <w:r>
              <w:rPr>
                <w:rFonts w:hint="eastAsia"/>
                <w:bCs/>
                <w:highlight w:val="none"/>
              </w:rPr>
              <w:t>服务阶段</w:t>
            </w:r>
          </w:p>
        </w:tc>
        <w:tc>
          <w:tcPr>
            <w:tcW w:w="3561" w:type="dxa"/>
            <w:noWrap w:val="0"/>
            <w:vAlign w:val="center"/>
          </w:tcPr>
          <w:p w14:paraId="0A635D01">
            <w:pPr>
              <w:spacing w:line="360" w:lineRule="auto"/>
              <w:jc w:val="center"/>
              <w:rPr>
                <w:bCs/>
                <w:highlight w:val="none"/>
              </w:rPr>
            </w:pPr>
            <w:r>
              <w:rPr>
                <w:rFonts w:hint="eastAsia"/>
                <w:bCs/>
                <w:highlight w:val="none"/>
              </w:rPr>
              <w:t>成果文件名称</w:t>
            </w:r>
          </w:p>
        </w:tc>
        <w:tc>
          <w:tcPr>
            <w:tcW w:w="3408" w:type="dxa"/>
            <w:noWrap w:val="0"/>
            <w:vAlign w:val="center"/>
          </w:tcPr>
          <w:p w14:paraId="425BEEFF">
            <w:pPr>
              <w:spacing w:line="360" w:lineRule="auto"/>
              <w:jc w:val="center"/>
              <w:rPr>
                <w:bCs/>
                <w:highlight w:val="none"/>
              </w:rPr>
            </w:pPr>
            <w:r>
              <w:rPr>
                <w:rFonts w:hint="eastAsia"/>
                <w:bCs/>
                <w:highlight w:val="none"/>
              </w:rPr>
              <w:t>成果文件组成</w:t>
            </w:r>
          </w:p>
        </w:tc>
        <w:tc>
          <w:tcPr>
            <w:tcW w:w="1525" w:type="dxa"/>
            <w:noWrap w:val="0"/>
            <w:vAlign w:val="center"/>
          </w:tcPr>
          <w:p w14:paraId="18347494">
            <w:pPr>
              <w:spacing w:line="360" w:lineRule="auto"/>
              <w:jc w:val="center"/>
              <w:rPr>
                <w:bCs/>
                <w:highlight w:val="none"/>
              </w:rPr>
            </w:pPr>
            <w:r>
              <w:rPr>
                <w:rFonts w:hint="eastAsia"/>
                <w:bCs/>
                <w:highlight w:val="none"/>
              </w:rPr>
              <w:t>提交时间</w:t>
            </w:r>
          </w:p>
        </w:tc>
        <w:tc>
          <w:tcPr>
            <w:tcW w:w="848" w:type="dxa"/>
            <w:noWrap w:val="0"/>
            <w:vAlign w:val="center"/>
          </w:tcPr>
          <w:p w14:paraId="5A3D0B55">
            <w:pPr>
              <w:spacing w:line="360" w:lineRule="auto"/>
              <w:jc w:val="center"/>
              <w:rPr>
                <w:bCs/>
                <w:highlight w:val="none"/>
              </w:rPr>
            </w:pPr>
            <w:r>
              <w:rPr>
                <w:rFonts w:hint="eastAsia"/>
                <w:bCs/>
                <w:highlight w:val="none"/>
              </w:rPr>
              <w:t>份数</w:t>
            </w:r>
          </w:p>
        </w:tc>
        <w:tc>
          <w:tcPr>
            <w:tcW w:w="3040" w:type="dxa"/>
            <w:noWrap w:val="0"/>
            <w:vAlign w:val="center"/>
          </w:tcPr>
          <w:p w14:paraId="6529080F">
            <w:pPr>
              <w:spacing w:line="360" w:lineRule="auto"/>
              <w:jc w:val="center"/>
              <w:rPr>
                <w:bCs/>
                <w:highlight w:val="none"/>
              </w:rPr>
            </w:pPr>
            <w:r>
              <w:rPr>
                <w:rFonts w:hint="eastAsia"/>
                <w:bCs/>
                <w:highlight w:val="none"/>
              </w:rPr>
              <w:t>质量标准</w:t>
            </w:r>
          </w:p>
        </w:tc>
      </w:tr>
      <w:tr w14:paraId="6B1B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restart"/>
            <w:noWrap w:val="0"/>
            <w:vAlign w:val="center"/>
          </w:tcPr>
          <w:p w14:paraId="282A6EBE">
            <w:pPr>
              <w:pStyle w:val="17"/>
              <w:widowControl w:val="0"/>
              <w:spacing w:line="360" w:lineRule="auto"/>
              <w:jc w:val="center"/>
              <w:rPr>
                <w:bCs/>
                <w:highlight w:val="none"/>
              </w:rPr>
            </w:pPr>
            <w:r>
              <w:rPr>
                <w:rFonts w:hint="eastAsia"/>
                <w:bCs/>
                <w:highlight w:val="none"/>
              </w:rPr>
              <w:t>决策阶段</w:t>
            </w:r>
          </w:p>
        </w:tc>
        <w:tc>
          <w:tcPr>
            <w:tcW w:w="3561" w:type="dxa"/>
            <w:noWrap w:val="0"/>
            <w:vAlign w:val="center"/>
          </w:tcPr>
          <w:p w14:paraId="099ADAE2">
            <w:pPr>
              <w:spacing w:line="360" w:lineRule="auto"/>
              <w:jc w:val="center"/>
              <w:rPr>
                <w:bCs/>
                <w:highlight w:val="none"/>
              </w:rPr>
            </w:pPr>
          </w:p>
        </w:tc>
        <w:tc>
          <w:tcPr>
            <w:tcW w:w="3408" w:type="dxa"/>
            <w:noWrap w:val="0"/>
            <w:vAlign w:val="center"/>
          </w:tcPr>
          <w:p w14:paraId="068DB5BD">
            <w:pPr>
              <w:spacing w:line="360" w:lineRule="auto"/>
              <w:jc w:val="center"/>
              <w:rPr>
                <w:bCs/>
                <w:highlight w:val="none"/>
              </w:rPr>
            </w:pPr>
          </w:p>
        </w:tc>
        <w:tc>
          <w:tcPr>
            <w:tcW w:w="1525" w:type="dxa"/>
            <w:noWrap w:val="0"/>
            <w:vAlign w:val="center"/>
          </w:tcPr>
          <w:p w14:paraId="0044E2C1">
            <w:pPr>
              <w:spacing w:line="360" w:lineRule="auto"/>
              <w:jc w:val="center"/>
              <w:rPr>
                <w:bCs/>
                <w:highlight w:val="none"/>
              </w:rPr>
            </w:pPr>
          </w:p>
        </w:tc>
        <w:tc>
          <w:tcPr>
            <w:tcW w:w="848" w:type="dxa"/>
            <w:noWrap w:val="0"/>
            <w:vAlign w:val="center"/>
          </w:tcPr>
          <w:p w14:paraId="4C2FBD4C">
            <w:pPr>
              <w:spacing w:line="360" w:lineRule="auto"/>
              <w:jc w:val="center"/>
              <w:rPr>
                <w:bCs/>
                <w:highlight w:val="none"/>
              </w:rPr>
            </w:pPr>
          </w:p>
        </w:tc>
        <w:tc>
          <w:tcPr>
            <w:tcW w:w="3040" w:type="dxa"/>
            <w:noWrap w:val="0"/>
            <w:vAlign w:val="center"/>
          </w:tcPr>
          <w:p w14:paraId="0F75BE23">
            <w:pPr>
              <w:spacing w:line="360" w:lineRule="auto"/>
              <w:jc w:val="center"/>
              <w:rPr>
                <w:bCs/>
                <w:highlight w:val="none"/>
              </w:rPr>
            </w:pPr>
          </w:p>
        </w:tc>
      </w:tr>
      <w:tr w14:paraId="3C0E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continue"/>
            <w:noWrap w:val="0"/>
            <w:vAlign w:val="center"/>
          </w:tcPr>
          <w:p w14:paraId="5583516F">
            <w:pPr>
              <w:spacing w:line="360" w:lineRule="auto"/>
              <w:jc w:val="center"/>
              <w:rPr>
                <w:bCs/>
                <w:highlight w:val="none"/>
              </w:rPr>
            </w:pPr>
          </w:p>
        </w:tc>
        <w:tc>
          <w:tcPr>
            <w:tcW w:w="3561" w:type="dxa"/>
            <w:noWrap w:val="0"/>
            <w:vAlign w:val="center"/>
          </w:tcPr>
          <w:p w14:paraId="6A4E8301">
            <w:pPr>
              <w:spacing w:line="360" w:lineRule="auto"/>
              <w:jc w:val="center"/>
              <w:rPr>
                <w:bCs/>
                <w:highlight w:val="none"/>
              </w:rPr>
            </w:pPr>
          </w:p>
        </w:tc>
        <w:tc>
          <w:tcPr>
            <w:tcW w:w="3408" w:type="dxa"/>
            <w:noWrap w:val="0"/>
            <w:vAlign w:val="center"/>
          </w:tcPr>
          <w:p w14:paraId="7AC4C7A1">
            <w:pPr>
              <w:spacing w:line="360" w:lineRule="auto"/>
              <w:jc w:val="center"/>
              <w:rPr>
                <w:bCs/>
                <w:highlight w:val="none"/>
              </w:rPr>
            </w:pPr>
          </w:p>
        </w:tc>
        <w:tc>
          <w:tcPr>
            <w:tcW w:w="1525" w:type="dxa"/>
            <w:noWrap w:val="0"/>
            <w:vAlign w:val="center"/>
          </w:tcPr>
          <w:p w14:paraId="7A006C69">
            <w:pPr>
              <w:spacing w:line="360" w:lineRule="auto"/>
              <w:jc w:val="center"/>
              <w:rPr>
                <w:bCs/>
                <w:highlight w:val="none"/>
              </w:rPr>
            </w:pPr>
          </w:p>
        </w:tc>
        <w:tc>
          <w:tcPr>
            <w:tcW w:w="848" w:type="dxa"/>
            <w:noWrap w:val="0"/>
            <w:vAlign w:val="center"/>
          </w:tcPr>
          <w:p w14:paraId="2C976BA4">
            <w:pPr>
              <w:spacing w:line="360" w:lineRule="auto"/>
              <w:jc w:val="center"/>
              <w:rPr>
                <w:bCs/>
                <w:highlight w:val="none"/>
              </w:rPr>
            </w:pPr>
          </w:p>
        </w:tc>
        <w:tc>
          <w:tcPr>
            <w:tcW w:w="3040" w:type="dxa"/>
            <w:noWrap w:val="0"/>
            <w:vAlign w:val="center"/>
          </w:tcPr>
          <w:p w14:paraId="3EFCE146">
            <w:pPr>
              <w:spacing w:line="360" w:lineRule="auto"/>
              <w:jc w:val="center"/>
              <w:rPr>
                <w:bCs/>
                <w:highlight w:val="none"/>
              </w:rPr>
            </w:pPr>
          </w:p>
        </w:tc>
      </w:tr>
      <w:tr w14:paraId="27F6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continue"/>
            <w:noWrap w:val="0"/>
            <w:vAlign w:val="center"/>
          </w:tcPr>
          <w:p w14:paraId="16A0036C">
            <w:pPr>
              <w:spacing w:line="360" w:lineRule="auto"/>
              <w:jc w:val="center"/>
              <w:rPr>
                <w:bCs/>
                <w:highlight w:val="none"/>
              </w:rPr>
            </w:pPr>
          </w:p>
        </w:tc>
        <w:tc>
          <w:tcPr>
            <w:tcW w:w="3561" w:type="dxa"/>
            <w:noWrap w:val="0"/>
            <w:vAlign w:val="center"/>
          </w:tcPr>
          <w:p w14:paraId="396BD22B">
            <w:pPr>
              <w:spacing w:line="360" w:lineRule="auto"/>
              <w:jc w:val="center"/>
              <w:rPr>
                <w:bCs/>
                <w:highlight w:val="none"/>
              </w:rPr>
            </w:pPr>
          </w:p>
        </w:tc>
        <w:tc>
          <w:tcPr>
            <w:tcW w:w="3408" w:type="dxa"/>
            <w:noWrap w:val="0"/>
            <w:vAlign w:val="center"/>
          </w:tcPr>
          <w:p w14:paraId="6F4226D1">
            <w:pPr>
              <w:spacing w:line="360" w:lineRule="auto"/>
              <w:jc w:val="center"/>
              <w:rPr>
                <w:bCs/>
                <w:highlight w:val="none"/>
              </w:rPr>
            </w:pPr>
          </w:p>
        </w:tc>
        <w:tc>
          <w:tcPr>
            <w:tcW w:w="1525" w:type="dxa"/>
            <w:noWrap w:val="0"/>
            <w:vAlign w:val="center"/>
          </w:tcPr>
          <w:p w14:paraId="21F503B7">
            <w:pPr>
              <w:spacing w:line="360" w:lineRule="auto"/>
              <w:jc w:val="center"/>
              <w:rPr>
                <w:bCs/>
                <w:highlight w:val="none"/>
              </w:rPr>
            </w:pPr>
          </w:p>
        </w:tc>
        <w:tc>
          <w:tcPr>
            <w:tcW w:w="848" w:type="dxa"/>
            <w:noWrap w:val="0"/>
            <w:vAlign w:val="center"/>
          </w:tcPr>
          <w:p w14:paraId="527E72DD">
            <w:pPr>
              <w:spacing w:line="360" w:lineRule="auto"/>
              <w:jc w:val="center"/>
              <w:rPr>
                <w:bCs/>
                <w:highlight w:val="none"/>
              </w:rPr>
            </w:pPr>
          </w:p>
        </w:tc>
        <w:tc>
          <w:tcPr>
            <w:tcW w:w="3040" w:type="dxa"/>
            <w:noWrap w:val="0"/>
            <w:vAlign w:val="center"/>
          </w:tcPr>
          <w:p w14:paraId="49ED94D0">
            <w:pPr>
              <w:spacing w:line="360" w:lineRule="auto"/>
              <w:jc w:val="center"/>
              <w:rPr>
                <w:bCs/>
                <w:highlight w:val="none"/>
              </w:rPr>
            </w:pPr>
          </w:p>
        </w:tc>
      </w:tr>
      <w:tr w14:paraId="4E9B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restart"/>
            <w:noWrap w:val="0"/>
            <w:vAlign w:val="center"/>
          </w:tcPr>
          <w:p w14:paraId="1946E18D">
            <w:pPr>
              <w:pStyle w:val="17"/>
              <w:widowControl w:val="0"/>
              <w:spacing w:line="360" w:lineRule="auto"/>
              <w:jc w:val="center"/>
              <w:rPr>
                <w:bCs/>
                <w:highlight w:val="none"/>
              </w:rPr>
            </w:pPr>
            <w:r>
              <w:rPr>
                <w:rFonts w:hint="eastAsia"/>
                <w:bCs/>
                <w:highlight w:val="none"/>
              </w:rPr>
              <w:t>设计阶段</w:t>
            </w:r>
          </w:p>
        </w:tc>
        <w:tc>
          <w:tcPr>
            <w:tcW w:w="3561" w:type="dxa"/>
            <w:noWrap w:val="0"/>
            <w:vAlign w:val="center"/>
          </w:tcPr>
          <w:p w14:paraId="2FA29907">
            <w:pPr>
              <w:spacing w:line="360" w:lineRule="auto"/>
              <w:jc w:val="center"/>
              <w:rPr>
                <w:bCs/>
                <w:highlight w:val="none"/>
              </w:rPr>
            </w:pPr>
          </w:p>
        </w:tc>
        <w:tc>
          <w:tcPr>
            <w:tcW w:w="3408" w:type="dxa"/>
            <w:noWrap w:val="0"/>
            <w:vAlign w:val="center"/>
          </w:tcPr>
          <w:p w14:paraId="224BA294">
            <w:pPr>
              <w:spacing w:line="360" w:lineRule="auto"/>
              <w:jc w:val="center"/>
              <w:rPr>
                <w:bCs/>
                <w:highlight w:val="none"/>
              </w:rPr>
            </w:pPr>
          </w:p>
        </w:tc>
        <w:tc>
          <w:tcPr>
            <w:tcW w:w="1525" w:type="dxa"/>
            <w:noWrap w:val="0"/>
            <w:vAlign w:val="center"/>
          </w:tcPr>
          <w:p w14:paraId="7A49B992">
            <w:pPr>
              <w:spacing w:line="360" w:lineRule="auto"/>
              <w:jc w:val="center"/>
              <w:rPr>
                <w:bCs/>
                <w:highlight w:val="none"/>
              </w:rPr>
            </w:pPr>
          </w:p>
        </w:tc>
        <w:tc>
          <w:tcPr>
            <w:tcW w:w="848" w:type="dxa"/>
            <w:noWrap w:val="0"/>
            <w:vAlign w:val="center"/>
          </w:tcPr>
          <w:p w14:paraId="6932B407">
            <w:pPr>
              <w:spacing w:line="360" w:lineRule="auto"/>
              <w:jc w:val="center"/>
              <w:rPr>
                <w:bCs/>
                <w:highlight w:val="none"/>
              </w:rPr>
            </w:pPr>
          </w:p>
        </w:tc>
        <w:tc>
          <w:tcPr>
            <w:tcW w:w="3040" w:type="dxa"/>
            <w:noWrap w:val="0"/>
            <w:vAlign w:val="center"/>
          </w:tcPr>
          <w:p w14:paraId="2DFF2700">
            <w:pPr>
              <w:spacing w:line="360" w:lineRule="auto"/>
              <w:jc w:val="center"/>
              <w:rPr>
                <w:bCs/>
                <w:highlight w:val="none"/>
              </w:rPr>
            </w:pPr>
          </w:p>
        </w:tc>
      </w:tr>
      <w:tr w14:paraId="2656E181">
        <w:tblPrEx>
          <w:tblCellMar>
            <w:top w:w="0" w:type="dxa"/>
            <w:left w:w="108" w:type="dxa"/>
            <w:bottom w:w="0" w:type="dxa"/>
            <w:right w:w="108" w:type="dxa"/>
          </w:tblCellMar>
        </w:tblPrEx>
        <w:trPr>
          <w:trHeight w:val="454" w:hRule="exact"/>
          <w:jc w:val="center"/>
        </w:trPr>
        <w:tc>
          <w:tcPr>
            <w:tcW w:w="1792" w:type="dxa"/>
            <w:vMerge w:val="continue"/>
            <w:noWrap w:val="0"/>
            <w:vAlign w:val="center"/>
          </w:tcPr>
          <w:p w14:paraId="0C1B2743">
            <w:pPr>
              <w:pStyle w:val="17"/>
              <w:widowControl w:val="0"/>
              <w:spacing w:line="360" w:lineRule="auto"/>
              <w:jc w:val="center"/>
              <w:rPr>
                <w:bCs/>
                <w:highlight w:val="none"/>
              </w:rPr>
            </w:pPr>
          </w:p>
        </w:tc>
        <w:tc>
          <w:tcPr>
            <w:tcW w:w="3561" w:type="dxa"/>
            <w:noWrap w:val="0"/>
            <w:vAlign w:val="center"/>
          </w:tcPr>
          <w:p w14:paraId="0F3FB5ED">
            <w:pPr>
              <w:spacing w:line="360" w:lineRule="auto"/>
              <w:jc w:val="center"/>
              <w:rPr>
                <w:bCs/>
                <w:highlight w:val="none"/>
              </w:rPr>
            </w:pPr>
          </w:p>
        </w:tc>
        <w:tc>
          <w:tcPr>
            <w:tcW w:w="3408" w:type="dxa"/>
            <w:noWrap w:val="0"/>
            <w:vAlign w:val="center"/>
          </w:tcPr>
          <w:p w14:paraId="5BE3250C">
            <w:pPr>
              <w:spacing w:line="360" w:lineRule="auto"/>
              <w:jc w:val="center"/>
              <w:rPr>
                <w:bCs/>
                <w:highlight w:val="none"/>
              </w:rPr>
            </w:pPr>
          </w:p>
        </w:tc>
        <w:tc>
          <w:tcPr>
            <w:tcW w:w="1525" w:type="dxa"/>
            <w:noWrap w:val="0"/>
            <w:vAlign w:val="center"/>
          </w:tcPr>
          <w:p w14:paraId="3C39F807">
            <w:pPr>
              <w:spacing w:line="360" w:lineRule="auto"/>
              <w:jc w:val="center"/>
              <w:rPr>
                <w:bCs/>
                <w:highlight w:val="none"/>
              </w:rPr>
            </w:pPr>
          </w:p>
        </w:tc>
        <w:tc>
          <w:tcPr>
            <w:tcW w:w="848" w:type="dxa"/>
            <w:noWrap w:val="0"/>
            <w:vAlign w:val="center"/>
          </w:tcPr>
          <w:p w14:paraId="3D3D458E">
            <w:pPr>
              <w:spacing w:line="360" w:lineRule="auto"/>
              <w:jc w:val="center"/>
              <w:rPr>
                <w:bCs/>
                <w:highlight w:val="none"/>
              </w:rPr>
            </w:pPr>
          </w:p>
        </w:tc>
        <w:tc>
          <w:tcPr>
            <w:tcW w:w="3040" w:type="dxa"/>
            <w:noWrap w:val="0"/>
            <w:vAlign w:val="center"/>
          </w:tcPr>
          <w:p w14:paraId="033B6928">
            <w:pPr>
              <w:spacing w:line="360" w:lineRule="auto"/>
              <w:jc w:val="center"/>
              <w:rPr>
                <w:bCs/>
                <w:highlight w:val="none"/>
              </w:rPr>
            </w:pPr>
          </w:p>
        </w:tc>
      </w:tr>
      <w:tr w14:paraId="74FD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continue"/>
            <w:noWrap w:val="0"/>
            <w:vAlign w:val="center"/>
          </w:tcPr>
          <w:p w14:paraId="1AC0A124">
            <w:pPr>
              <w:spacing w:line="360" w:lineRule="auto"/>
              <w:jc w:val="center"/>
              <w:rPr>
                <w:bCs/>
                <w:highlight w:val="none"/>
              </w:rPr>
            </w:pPr>
          </w:p>
        </w:tc>
        <w:tc>
          <w:tcPr>
            <w:tcW w:w="3561" w:type="dxa"/>
            <w:noWrap w:val="0"/>
            <w:vAlign w:val="center"/>
          </w:tcPr>
          <w:p w14:paraId="3ACAB655">
            <w:pPr>
              <w:spacing w:line="360" w:lineRule="auto"/>
              <w:jc w:val="center"/>
              <w:rPr>
                <w:bCs/>
                <w:highlight w:val="none"/>
              </w:rPr>
            </w:pPr>
          </w:p>
        </w:tc>
        <w:tc>
          <w:tcPr>
            <w:tcW w:w="3408" w:type="dxa"/>
            <w:noWrap w:val="0"/>
            <w:vAlign w:val="center"/>
          </w:tcPr>
          <w:p w14:paraId="7F9633A6">
            <w:pPr>
              <w:spacing w:line="360" w:lineRule="auto"/>
              <w:jc w:val="center"/>
              <w:rPr>
                <w:bCs/>
                <w:highlight w:val="none"/>
              </w:rPr>
            </w:pPr>
          </w:p>
        </w:tc>
        <w:tc>
          <w:tcPr>
            <w:tcW w:w="1525" w:type="dxa"/>
            <w:noWrap w:val="0"/>
            <w:vAlign w:val="center"/>
          </w:tcPr>
          <w:p w14:paraId="144ED989">
            <w:pPr>
              <w:spacing w:line="360" w:lineRule="auto"/>
              <w:jc w:val="center"/>
              <w:rPr>
                <w:bCs/>
                <w:highlight w:val="none"/>
              </w:rPr>
            </w:pPr>
          </w:p>
        </w:tc>
        <w:tc>
          <w:tcPr>
            <w:tcW w:w="848" w:type="dxa"/>
            <w:noWrap w:val="0"/>
            <w:vAlign w:val="center"/>
          </w:tcPr>
          <w:p w14:paraId="0F684033">
            <w:pPr>
              <w:spacing w:line="360" w:lineRule="auto"/>
              <w:jc w:val="center"/>
              <w:rPr>
                <w:bCs/>
                <w:highlight w:val="none"/>
              </w:rPr>
            </w:pPr>
          </w:p>
        </w:tc>
        <w:tc>
          <w:tcPr>
            <w:tcW w:w="3040" w:type="dxa"/>
            <w:noWrap w:val="0"/>
            <w:vAlign w:val="center"/>
          </w:tcPr>
          <w:p w14:paraId="40F8BB3C">
            <w:pPr>
              <w:spacing w:line="360" w:lineRule="auto"/>
              <w:jc w:val="center"/>
              <w:rPr>
                <w:bCs/>
                <w:highlight w:val="none"/>
              </w:rPr>
            </w:pPr>
          </w:p>
        </w:tc>
      </w:tr>
      <w:tr w14:paraId="6F12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restart"/>
            <w:noWrap w:val="0"/>
            <w:vAlign w:val="center"/>
          </w:tcPr>
          <w:p w14:paraId="27D55F7F">
            <w:pPr>
              <w:pStyle w:val="17"/>
              <w:widowControl w:val="0"/>
              <w:spacing w:line="360" w:lineRule="auto"/>
              <w:jc w:val="center"/>
              <w:rPr>
                <w:bCs/>
                <w:highlight w:val="none"/>
              </w:rPr>
            </w:pPr>
            <w:r>
              <w:rPr>
                <w:rFonts w:hint="eastAsia"/>
                <w:bCs/>
                <w:highlight w:val="none"/>
              </w:rPr>
              <w:t>发承包阶段</w:t>
            </w:r>
          </w:p>
        </w:tc>
        <w:tc>
          <w:tcPr>
            <w:tcW w:w="3561" w:type="dxa"/>
            <w:noWrap w:val="0"/>
            <w:vAlign w:val="center"/>
          </w:tcPr>
          <w:p w14:paraId="271EE6FF">
            <w:pPr>
              <w:spacing w:line="360" w:lineRule="auto"/>
              <w:jc w:val="center"/>
              <w:rPr>
                <w:bCs/>
                <w:highlight w:val="none"/>
              </w:rPr>
            </w:pPr>
          </w:p>
        </w:tc>
        <w:tc>
          <w:tcPr>
            <w:tcW w:w="3408" w:type="dxa"/>
            <w:noWrap w:val="0"/>
            <w:vAlign w:val="center"/>
          </w:tcPr>
          <w:p w14:paraId="0D3CCC35">
            <w:pPr>
              <w:spacing w:line="360" w:lineRule="auto"/>
              <w:jc w:val="center"/>
              <w:rPr>
                <w:bCs/>
                <w:highlight w:val="none"/>
              </w:rPr>
            </w:pPr>
          </w:p>
        </w:tc>
        <w:tc>
          <w:tcPr>
            <w:tcW w:w="1525" w:type="dxa"/>
            <w:noWrap w:val="0"/>
            <w:vAlign w:val="center"/>
          </w:tcPr>
          <w:p w14:paraId="40DE44E3">
            <w:pPr>
              <w:spacing w:line="360" w:lineRule="auto"/>
              <w:jc w:val="center"/>
              <w:rPr>
                <w:bCs/>
                <w:highlight w:val="none"/>
              </w:rPr>
            </w:pPr>
          </w:p>
        </w:tc>
        <w:tc>
          <w:tcPr>
            <w:tcW w:w="848" w:type="dxa"/>
            <w:noWrap w:val="0"/>
            <w:vAlign w:val="center"/>
          </w:tcPr>
          <w:p w14:paraId="5D667616">
            <w:pPr>
              <w:spacing w:line="360" w:lineRule="auto"/>
              <w:jc w:val="center"/>
              <w:rPr>
                <w:bCs/>
                <w:highlight w:val="none"/>
              </w:rPr>
            </w:pPr>
          </w:p>
        </w:tc>
        <w:tc>
          <w:tcPr>
            <w:tcW w:w="3040" w:type="dxa"/>
            <w:noWrap w:val="0"/>
            <w:vAlign w:val="center"/>
          </w:tcPr>
          <w:p w14:paraId="700EA38C">
            <w:pPr>
              <w:spacing w:line="360" w:lineRule="auto"/>
              <w:jc w:val="center"/>
              <w:rPr>
                <w:bCs/>
                <w:highlight w:val="none"/>
              </w:rPr>
            </w:pPr>
          </w:p>
        </w:tc>
      </w:tr>
      <w:tr w14:paraId="2F51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continue"/>
            <w:noWrap w:val="0"/>
            <w:vAlign w:val="center"/>
          </w:tcPr>
          <w:p w14:paraId="580EDA3D">
            <w:pPr>
              <w:pStyle w:val="17"/>
              <w:widowControl w:val="0"/>
              <w:spacing w:line="360" w:lineRule="auto"/>
              <w:jc w:val="center"/>
              <w:rPr>
                <w:bCs/>
                <w:highlight w:val="none"/>
              </w:rPr>
            </w:pPr>
          </w:p>
        </w:tc>
        <w:tc>
          <w:tcPr>
            <w:tcW w:w="3561" w:type="dxa"/>
            <w:noWrap w:val="0"/>
            <w:vAlign w:val="center"/>
          </w:tcPr>
          <w:p w14:paraId="2BF02B54">
            <w:pPr>
              <w:spacing w:line="360" w:lineRule="auto"/>
              <w:jc w:val="center"/>
              <w:rPr>
                <w:bCs/>
                <w:highlight w:val="none"/>
              </w:rPr>
            </w:pPr>
          </w:p>
        </w:tc>
        <w:tc>
          <w:tcPr>
            <w:tcW w:w="3408" w:type="dxa"/>
            <w:noWrap w:val="0"/>
            <w:vAlign w:val="center"/>
          </w:tcPr>
          <w:p w14:paraId="4387F324">
            <w:pPr>
              <w:spacing w:line="360" w:lineRule="auto"/>
              <w:jc w:val="center"/>
              <w:rPr>
                <w:bCs/>
                <w:highlight w:val="none"/>
              </w:rPr>
            </w:pPr>
          </w:p>
        </w:tc>
        <w:tc>
          <w:tcPr>
            <w:tcW w:w="1525" w:type="dxa"/>
            <w:noWrap w:val="0"/>
            <w:vAlign w:val="center"/>
          </w:tcPr>
          <w:p w14:paraId="332C7BD7">
            <w:pPr>
              <w:spacing w:line="360" w:lineRule="auto"/>
              <w:jc w:val="center"/>
              <w:rPr>
                <w:bCs/>
                <w:highlight w:val="none"/>
              </w:rPr>
            </w:pPr>
          </w:p>
        </w:tc>
        <w:tc>
          <w:tcPr>
            <w:tcW w:w="848" w:type="dxa"/>
            <w:noWrap w:val="0"/>
            <w:vAlign w:val="center"/>
          </w:tcPr>
          <w:p w14:paraId="7B5476AF">
            <w:pPr>
              <w:spacing w:line="360" w:lineRule="auto"/>
              <w:jc w:val="center"/>
              <w:rPr>
                <w:bCs/>
                <w:highlight w:val="none"/>
              </w:rPr>
            </w:pPr>
          </w:p>
        </w:tc>
        <w:tc>
          <w:tcPr>
            <w:tcW w:w="3040" w:type="dxa"/>
            <w:noWrap w:val="0"/>
            <w:vAlign w:val="center"/>
          </w:tcPr>
          <w:p w14:paraId="3871358C">
            <w:pPr>
              <w:spacing w:line="360" w:lineRule="auto"/>
              <w:jc w:val="center"/>
              <w:rPr>
                <w:bCs/>
                <w:highlight w:val="none"/>
              </w:rPr>
            </w:pPr>
          </w:p>
        </w:tc>
      </w:tr>
      <w:tr w14:paraId="1E3A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continue"/>
            <w:noWrap w:val="0"/>
            <w:vAlign w:val="center"/>
          </w:tcPr>
          <w:p w14:paraId="2D3E2CAC">
            <w:pPr>
              <w:spacing w:line="360" w:lineRule="auto"/>
              <w:jc w:val="center"/>
              <w:rPr>
                <w:bCs/>
                <w:highlight w:val="none"/>
              </w:rPr>
            </w:pPr>
          </w:p>
        </w:tc>
        <w:tc>
          <w:tcPr>
            <w:tcW w:w="3561" w:type="dxa"/>
            <w:noWrap w:val="0"/>
            <w:vAlign w:val="center"/>
          </w:tcPr>
          <w:p w14:paraId="5875B613">
            <w:pPr>
              <w:spacing w:line="360" w:lineRule="auto"/>
              <w:jc w:val="center"/>
              <w:rPr>
                <w:bCs/>
                <w:highlight w:val="none"/>
              </w:rPr>
            </w:pPr>
          </w:p>
        </w:tc>
        <w:tc>
          <w:tcPr>
            <w:tcW w:w="3408" w:type="dxa"/>
            <w:noWrap w:val="0"/>
            <w:vAlign w:val="center"/>
          </w:tcPr>
          <w:p w14:paraId="26DEDF04">
            <w:pPr>
              <w:spacing w:line="360" w:lineRule="auto"/>
              <w:jc w:val="center"/>
              <w:rPr>
                <w:bCs/>
                <w:highlight w:val="none"/>
              </w:rPr>
            </w:pPr>
          </w:p>
        </w:tc>
        <w:tc>
          <w:tcPr>
            <w:tcW w:w="1525" w:type="dxa"/>
            <w:noWrap w:val="0"/>
            <w:vAlign w:val="center"/>
          </w:tcPr>
          <w:p w14:paraId="4BD9DFC6">
            <w:pPr>
              <w:spacing w:line="360" w:lineRule="auto"/>
              <w:jc w:val="center"/>
              <w:rPr>
                <w:bCs/>
                <w:highlight w:val="none"/>
              </w:rPr>
            </w:pPr>
          </w:p>
        </w:tc>
        <w:tc>
          <w:tcPr>
            <w:tcW w:w="848" w:type="dxa"/>
            <w:noWrap w:val="0"/>
            <w:vAlign w:val="center"/>
          </w:tcPr>
          <w:p w14:paraId="47B3FD5F">
            <w:pPr>
              <w:spacing w:line="360" w:lineRule="auto"/>
              <w:jc w:val="center"/>
              <w:rPr>
                <w:bCs/>
                <w:highlight w:val="none"/>
              </w:rPr>
            </w:pPr>
          </w:p>
        </w:tc>
        <w:tc>
          <w:tcPr>
            <w:tcW w:w="3040" w:type="dxa"/>
            <w:noWrap w:val="0"/>
            <w:vAlign w:val="center"/>
          </w:tcPr>
          <w:p w14:paraId="385EC90B">
            <w:pPr>
              <w:spacing w:line="360" w:lineRule="auto"/>
              <w:jc w:val="center"/>
              <w:rPr>
                <w:bCs/>
                <w:highlight w:val="none"/>
              </w:rPr>
            </w:pPr>
          </w:p>
        </w:tc>
      </w:tr>
      <w:tr w14:paraId="7D21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restart"/>
            <w:noWrap w:val="0"/>
            <w:vAlign w:val="center"/>
          </w:tcPr>
          <w:p w14:paraId="5EB824D3">
            <w:pPr>
              <w:pStyle w:val="17"/>
              <w:widowControl w:val="0"/>
              <w:spacing w:line="360" w:lineRule="auto"/>
              <w:jc w:val="center"/>
              <w:rPr>
                <w:bCs/>
                <w:highlight w:val="none"/>
              </w:rPr>
            </w:pPr>
            <w:r>
              <w:rPr>
                <w:rFonts w:hint="eastAsia"/>
                <w:bCs/>
                <w:highlight w:val="none"/>
              </w:rPr>
              <w:t>实施阶段</w:t>
            </w:r>
          </w:p>
        </w:tc>
        <w:tc>
          <w:tcPr>
            <w:tcW w:w="3561" w:type="dxa"/>
            <w:noWrap w:val="0"/>
            <w:vAlign w:val="center"/>
          </w:tcPr>
          <w:p w14:paraId="3D679C22">
            <w:pPr>
              <w:spacing w:line="360" w:lineRule="auto"/>
              <w:jc w:val="center"/>
              <w:rPr>
                <w:bCs/>
                <w:highlight w:val="none"/>
              </w:rPr>
            </w:pPr>
          </w:p>
        </w:tc>
        <w:tc>
          <w:tcPr>
            <w:tcW w:w="3408" w:type="dxa"/>
            <w:noWrap w:val="0"/>
            <w:vAlign w:val="center"/>
          </w:tcPr>
          <w:p w14:paraId="00E5C0D7">
            <w:pPr>
              <w:spacing w:line="360" w:lineRule="auto"/>
              <w:jc w:val="center"/>
              <w:rPr>
                <w:bCs/>
                <w:highlight w:val="none"/>
              </w:rPr>
            </w:pPr>
          </w:p>
        </w:tc>
        <w:tc>
          <w:tcPr>
            <w:tcW w:w="1525" w:type="dxa"/>
            <w:noWrap w:val="0"/>
            <w:vAlign w:val="center"/>
          </w:tcPr>
          <w:p w14:paraId="12CA8B48">
            <w:pPr>
              <w:spacing w:line="360" w:lineRule="auto"/>
              <w:jc w:val="center"/>
              <w:rPr>
                <w:bCs/>
                <w:highlight w:val="none"/>
              </w:rPr>
            </w:pPr>
          </w:p>
        </w:tc>
        <w:tc>
          <w:tcPr>
            <w:tcW w:w="848" w:type="dxa"/>
            <w:noWrap w:val="0"/>
            <w:vAlign w:val="center"/>
          </w:tcPr>
          <w:p w14:paraId="50F31486">
            <w:pPr>
              <w:spacing w:line="360" w:lineRule="auto"/>
              <w:jc w:val="center"/>
              <w:rPr>
                <w:bCs/>
                <w:highlight w:val="none"/>
              </w:rPr>
            </w:pPr>
          </w:p>
        </w:tc>
        <w:tc>
          <w:tcPr>
            <w:tcW w:w="3040" w:type="dxa"/>
            <w:noWrap w:val="0"/>
            <w:vAlign w:val="center"/>
          </w:tcPr>
          <w:p w14:paraId="6E984E5E">
            <w:pPr>
              <w:spacing w:line="360" w:lineRule="auto"/>
              <w:jc w:val="center"/>
              <w:rPr>
                <w:bCs/>
                <w:highlight w:val="none"/>
              </w:rPr>
            </w:pPr>
          </w:p>
        </w:tc>
      </w:tr>
      <w:tr w14:paraId="66BE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continue"/>
            <w:noWrap w:val="0"/>
            <w:vAlign w:val="center"/>
          </w:tcPr>
          <w:p w14:paraId="342B22CC">
            <w:pPr>
              <w:pStyle w:val="17"/>
              <w:widowControl w:val="0"/>
              <w:spacing w:line="360" w:lineRule="auto"/>
              <w:jc w:val="center"/>
              <w:rPr>
                <w:bCs/>
                <w:highlight w:val="none"/>
              </w:rPr>
            </w:pPr>
          </w:p>
        </w:tc>
        <w:tc>
          <w:tcPr>
            <w:tcW w:w="3561" w:type="dxa"/>
            <w:noWrap w:val="0"/>
            <w:vAlign w:val="center"/>
          </w:tcPr>
          <w:p w14:paraId="3E63872C">
            <w:pPr>
              <w:spacing w:line="360" w:lineRule="auto"/>
              <w:jc w:val="center"/>
              <w:rPr>
                <w:bCs/>
                <w:highlight w:val="none"/>
              </w:rPr>
            </w:pPr>
          </w:p>
        </w:tc>
        <w:tc>
          <w:tcPr>
            <w:tcW w:w="3408" w:type="dxa"/>
            <w:noWrap w:val="0"/>
            <w:vAlign w:val="center"/>
          </w:tcPr>
          <w:p w14:paraId="7DA21B4A">
            <w:pPr>
              <w:spacing w:line="360" w:lineRule="auto"/>
              <w:jc w:val="center"/>
              <w:rPr>
                <w:bCs/>
                <w:highlight w:val="none"/>
              </w:rPr>
            </w:pPr>
          </w:p>
        </w:tc>
        <w:tc>
          <w:tcPr>
            <w:tcW w:w="1525" w:type="dxa"/>
            <w:noWrap w:val="0"/>
            <w:vAlign w:val="center"/>
          </w:tcPr>
          <w:p w14:paraId="637FBE56">
            <w:pPr>
              <w:spacing w:line="360" w:lineRule="auto"/>
              <w:jc w:val="center"/>
              <w:rPr>
                <w:bCs/>
                <w:highlight w:val="none"/>
              </w:rPr>
            </w:pPr>
          </w:p>
        </w:tc>
        <w:tc>
          <w:tcPr>
            <w:tcW w:w="848" w:type="dxa"/>
            <w:noWrap w:val="0"/>
            <w:vAlign w:val="center"/>
          </w:tcPr>
          <w:p w14:paraId="62F0CB6C">
            <w:pPr>
              <w:spacing w:line="360" w:lineRule="auto"/>
              <w:jc w:val="center"/>
              <w:rPr>
                <w:bCs/>
                <w:highlight w:val="none"/>
              </w:rPr>
            </w:pPr>
          </w:p>
        </w:tc>
        <w:tc>
          <w:tcPr>
            <w:tcW w:w="3040" w:type="dxa"/>
            <w:noWrap w:val="0"/>
            <w:vAlign w:val="center"/>
          </w:tcPr>
          <w:p w14:paraId="32FC7787">
            <w:pPr>
              <w:spacing w:line="360" w:lineRule="auto"/>
              <w:jc w:val="center"/>
              <w:rPr>
                <w:bCs/>
                <w:highlight w:val="none"/>
              </w:rPr>
            </w:pPr>
          </w:p>
        </w:tc>
      </w:tr>
      <w:tr w14:paraId="5AB8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continue"/>
            <w:noWrap w:val="0"/>
            <w:vAlign w:val="center"/>
          </w:tcPr>
          <w:p w14:paraId="3E8326C8">
            <w:pPr>
              <w:pStyle w:val="17"/>
              <w:widowControl w:val="0"/>
              <w:spacing w:line="360" w:lineRule="auto"/>
              <w:jc w:val="center"/>
              <w:rPr>
                <w:bCs/>
                <w:highlight w:val="none"/>
              </w:rPr>
            </w:pPr>
          </w:p>
        </w:tc>
        <w:tc>
          <w:tcPr>
            <w:tcW w:w="3561" w:type="dxa"/>
            <w:noWrap w:val="0"/>
            <w:vAlign w:val="center"/>
          </w:tcPr>
          <w:p w14:paraId="282B6EA5">
            <w:pPr>
              <w:spacing w:line="360" w:lineRule="auto"/>
              <w:jc w:val="center"/>
              <w:rPr>
                <w:bCs/>
                <w:highlight w:val="none"/>
              </w:rPr>
            </w:pPr>
          </w:p>
        </w:tc>
        <w:tc>
          <w:tcPr>
            <w:tcW w:w="3408" w:type="dxa"/>
            <w:noWrap w:val="0"/>
            <w:vAlign w:val="center"/>
          </w:tcPr>
          <w:p w14:paraId="53F97896">
            <w:pPr>
              <w:spacing w:line="360" w:lineRule="auto"/>
              <w:jc w:val="center"/>
              <w:rPr>
                <w:bCs/>
                <w:highlight w:val="none"/>
              </w:rPr>
            </w:pPr>
          </w:p>
        </w:tc>
        <w:tc>
          <w:tcPr>
            <w:tcW w:w="1525" w:type="dxa"/>
            <w:noWrap w:val="0"/>
            <w:vAlign w:val="center"/>
          </w:tcPr>
          <w:p w14:paraId="02497950">
            <w:pPr>
              <w:spacing w:line="360" w:lineRule="auto"/>
              <w:jc w:val="center"/>
              <w:rPr>
                <w:bCs/>
                <w:highlight w:val="none"/>
              </w:rPr>
            </w:pPr>
          </w:p>
        </w:tc>
        <w:tc>
          <w:tcPr>
            <w:tcW w:w="848" w:type="dxa"/>
            <w:noWrap w:val="0"/>
            <w:vAlign w:val="center"/>
          </w:tcPr>
          <w:p w14:paraId="4DC64940">
            <w:pPr>
              <w:spacing w:line="360" w:lineRule="auto"/>
              <w:jc w:val="center"/>
              <w:rPr>
                <w:bCs/>
                <w:highlight w:val="none"/>
              </w:rPr>
            </w:pPr>
          </w:p>
        </w:tc>
        <w:tc>
          <w:tcPr>
            <w:tcW w:w="3040" w:type="dxa"/>
            <w:noWrap w:val="0"/>
            <w:vAlign w:val="center"/>
          </w:tcPr>
          <w:p w14:paraId="688542B0">
            <w:pPr>
              <w:spacing w:line="360" w:lineRule="auto"/>
              <w:jc w:val="center"/>
              <w:rPr>
                <w:bCs/>
                <w:highlight w:val="none"/>
              </w:rPr>
            </w:pPr>
          </w:p>
        </w:tc>
      </w:tr>
      <w:tr w14:paraId="4F2F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restart"/>
            <w:noWrap w:val="0"/>
            <w:vAlign w:val="center"/>
          </w:tcPr>
          <w:p w14:paraId="36381F4A">
            <w:pPr>
              <w:pStyle w:val="17"/>
              <w:widowControl w:val="0"/>
              <w:spacing w:line="360" w:lineRule="auto"/>
              <w:jc w:val="center"/>
              <w:rPr>
                <w:bCs/>
                <w:highlight w:val="none"/>
              </w:rPr>
            </w:pPr>
            <w:r>
              <w:rPr>
                <w:rFonts w:hint="eastAsia"/>
                <w:bCs/>
                <w:highlight w:val="none"/>
              </w:rPr>
              <w:t>竣工阶段</w:t>
            </w:r>
          </w:p>
        </w:tc>
        <w:tc>
          <w:tcPr>
            <w:tcW w:w="3561" w:type="dxa"/>
            <w:noWrap w:val="0"/>
            <w:vAlign w:val="center"/>
          </w:tcPr>
          <w:p w14:paraId="235ECA66">
            <w:pPr>
              <w:spacing w:line="360" w:lineRule="auto"/>
              <w:jc w:val="center"/>
              <w:rPr>
                <w:bCs/>
                <w:highlight w:val="none"/>
              </w:rPr>
            </w:pPr>
          </w:p>
        </w:tc>
        <w:tc>
          <w:tcPr>
            <w:tcW w:w="3408" w:type="dxa"/>
            <w:noWrap w:val="0"/>
            <w:vAlign w:val="center"/>
          </w:tcPr>
          <w:p w14:paraId="497F25D5">
            <w:pPr>
              <w:spacing w:line="360" w:lineRule="auto"/>
              <w:jc w:val="center"/>
              <w:rPr>
                <w:bCs/>
                <w:highlight w:val="none"/>
              </w:rPr>
            </w:pPr>
          </w:p>
        </w:tc>
        <w:tc>
          <w:tcPr>
            <w:tcW w:w="1525" w:type="dxa"/>
            <w:noWrap w:val="0"/>
            <w:vAlign w:val="center"/>
          </w:tcPr>
          <w:p w14:paraId="478029EF">
            <w:pPr>
              <w:spacing w:line="360" w:lineRule="auto"/>
              <w:jc w:val="center"/>
              <w:rPr>
                <w:bCs/>
                <w:highlight w:val="none"/>
              </w:rPr>
            </w:pPr>
          </w:p>
        </w:tc>
        <w:tc>
          <w:tcPr>
            <w:tcW w:w="848" w:type="dxa"/>
            <w:noWrap w:val="0"/>
            <w:vAlign w:val="center"/>
          </w:tcPr>
          <w:p w14:paraId="4557C122">
            <w:pPr>
              <w:spacing w:line="360" w:lineRule="auto"/>
              <w:jc w:val="center"/>
              <w:rPr>
                <w:bCs/>
                <w:highlight w:val="none"/>
              </w:rPr>
            </w:pPr>
          </w:p>
        </w:tc>
        <w:tc>
          <w:tcPr>
            <w:tcW w:w="3040" w:type="dxa"/>
            <w:noWrap w:val="0"/>
            <w:vAlign w:val="center"/>
          </w:tcPr>
          <w:p w14:paraId="650B7C9A">
            <w:pPr>
              <w:spacing w:line="360" w:lineRule="auto"/>
              <w:jc w:val="center"/>
              <w:rPr>
                <w:bCs/>
                <w:highlight w:val="none"/>
              </w:rPr>
            </w:pPr>
          </w:p>
        </w:tc>
      </w:tr>
      <w:tr w14:paraId="161B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continue"/>
            <w:noWrap w:val="0"/>
            <w:vAlign w:val="center"/>
          </w:tcPr>
          <w:p w14:paraId="09E3478A">
            <w:pPr>
              <w:pStyle w:val="17"/>
              <w:widowControl w:val="0"/>
              <w:spacing w:line="360" w:lineRule="auto"/>
              <w:jc w:val="center"/>
              <w:rPr>
                <w:bCs/>
                <w:highlight w:val="none"/>
              </w:rPr>
            </w:pPr>
          </w:p>
        </w:tc>
        <w:tc>
          <w:tcPr>
            <w:tcW w:w="3561" w:type="dxa"/>
            <w:noWrap w:val="0"/>
            <w:vAlign w:val="center"/>
          </w:tcPr>
          <w:p w14:paraId="310A0B4B">
            <w:pPr>
              <w:spacing w:line="360" w:lineRule="auto"/>
              <w:jc w:val="center"/>
              <w:rPr>
                <w:bCs/>
                <w:highlight w:val="none"/>
              </w:rPr>
            </w:pPr>
          </w:p>
        </w:tc>
        <w:tc>
          <w:tcPr>
            <w:tcW w:w="3408" w:type="dxa"/>
            <w:noWrap w:val="0"/>
            <w:vAlign w:val="center"/>
          </w:tcPr>
          <w:p w14:paraId="2BBB4A09">
            <w:pPr>
              <w:spacing w:line="360" w:lineRule="auto"/>
              <w:jc w:val="center"/>
              <w:rPr>
                <w:bCs/>
                <w:highlight w:val="none"/>
              </w:rPr>
            </w:pPr>
          </w:p>
        </w:tc>
        <w:tc>
          <w:tcPr>
            <w:tcW w:w="1525" w:type="dxa"/>
            <w:noWrap w:val="0"/>
            <w:vAlign w:val="center"/>
          </w:tcPr>
          <w:p w14:paraId="10968719">
            <w:pPr>
              <w:spacing w:line="360" w:lineRule="auto"/>
              <w:jc w:val="center"/>
              <w:rPr>
                <w:bCs/>
                <w:highlight w:val="none"/>
              </w:rPr>
            </w:pPr>
          </w:p>
        </w:tc>
        <w:tc>
          <w:tcPr>
            <w:tcW w:w="848" w:type="dxa"/>
            <w:noWrap w:val="0"/>
            <w:vAlign w:val="center"/>
          </w:tcPr>
          <w:p w14:paraId="4850B164">
            <w:pPr>
              <w:spacing w:line="360" w:lineRule="auto"/>
              <w:jc w:val="center"/>
              <w:rPr>
                <w:bCs/>
                <w:highlight w:val="none"/>
              </w:rPr>
            </w:pPr>
          </w:p>
        </w:tc>
        <w:tc>
          <w:tcPr>
            <w:tcW w:w="3040" w:type="dxa"/>
            <w:noWrap w:val="0"/>
            <w:vAlign w:val="center"/>
          </w:tcPr>
          <w:p w14:paraId="1163DA45">
            <w:pPr>
              <w:spacing w:line="360" w:lineRule="auto"/>
              <w:jc w:val="center"/>
              <w:rPr>
                <w:bCs/>
                <w:highlight w:val="none"/>
              </w:rPr>
            </w:pPr>
          </w:p>
        </w:tc>
      </w:tr>
      <w:tr w14:paraId="595F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continue"/>
            <w:noWrap w:val="0"/>
            <w:vAlign w:val="center"/>
          </w:tcPr>
          <w:p w14:paraId="2CB1D188">
            <w:pPr>
              <w:spacing w:line="360" w:lineRule="auto"/>
              <w:jc w:val="center"/>
              <w:rPr>
                <w:bCs/>
                <w:highlight w:val="none"/>
              </w:rPr>
            </w:pPr>
          </w:p>
        </w:tc>
        <w:tc>
          <w:tcPr>
            <w:tcW w:w="3561" w:type="dxa"/>
            <w:noWrap w:val="0"/>
            <w:vAlign w:val="center"/>
          </w:tcPr>
          <w:p w14:paraId="507992F4">
            <w:pPr>
              <w:spacing w:line="360" w:lineRule="auto"/>
              <w:jc w:val="center"/>
              <w:rPr>
                <w:bCs/>
                <w:highlight w:val="none"/>
              </w:rPr>
            </w:pPr>
          </w:p>
        </w:tc>
        <w:tc>
          <w:tcPr>
            <w:tcW w:w="3408" w:type="dxa"/>
            <w:noWrap w:val="0"/>
            <w:vAlign w:val="center"/>
          </w:tcPr>
          <w:p w14:paraId="09062477">
            <w:pPr>
              <w:spacing w:line="360" w:lineRule="auto"/>
              <w:jc w:val="center"/>
              <w:rPr>
                <w:bCs/>
                <w:highlight w:val="none"/>
              </w:rPr>
            </w:pPr>
          </w:p>
        </w:tc>
        <w:tc>
          <w:tcPr>
            <w:tcW w:w="1525" w:type="dxa"/>
            <w:noWrap w:val="0"/>
            <w:vAlign w:val="center"/>
          </w:tcPr>
          <w:p w14:paraId="5FF0F037">
            <w:pPr>
              <w:spacing w:line="360" w:lineRule="auto"/>
              <w:jc w:val="center"/>
              <w:rPr>
                <w:bCs/>
                <w:highlight w:val="none"/>
              </w:rPr>
            </w:pPr>
          </w:p>
        </w:tc>
        <w:tc>
          <w:tcPr>
            <w:tcW w:w="848" w:type="dxa"/>
            <w:noWrap w:val="0"/>
            <w:vAlign w:val="center"/>
          </w:tcPr>
          <w:p w14:paraId="50401600">
            <w:pPr>
              <w:spacing w:line="360" w:lineRule="auto"/>
              <w:jc w:val="center"/>
              <w:rPr>
                <w:bCs/>
                <w:highlight w:val="none"/>
              </w:rPr>
            </w:pPr>
          </w:p>
        </w:tc>
        <w:tc>
          <w:tcPr>
            <w:tcW w:w="3040" w:type="dxa"/>
            <w:noWrap w:val="0"/>
            <w:vAlign w:val="center"/>
          </w:tcPr>
          <w:p w14:paraId="63798475">
            <w:pPr>
              <w:spacing w:line="360" w:lineRule="auto"/>
              <w:jc w:val="center"/>
              <w:rPr>
                <w:bCs/>
                <w:highlight w:val="none"/>
              </w:rPr>
            </w:pPr>
          </w:p>
        </w:tc>
      </w:tr>
      <w:tr w14:paraId="1B1F4FFD">
        <w:tblPrEx>
          <w:tblCellMar>
            <w:top w:w="0" w:type="dxa"/>
            <w:left w:w="108" w:type="dxa"/>
            <w:bottom w:w="0" w:type="dxa"/>
            <w:right w:w="108" w:type="dxa"/>
          </w:tblCellMar>
        </w:tblPrEx>
        <w:trPr>
          <w:trHeight w:val="454" w:hRule="exact"/>
          <w:jc w:val="center"/>
        </w:trPr>
        <w:tc>
          <w:tcPr>
            <w:tcW w:w="1792" w:type="dxa"/>
            <w:noWrap w:val="0"/>
            <w:vAlign w:val="center"/>
          </w:tcPr>
          <w:p w14:paraId="45BAE2DE">
            <w:pPr>
              <w:spacing w:line="360" w:lineRule="auto"/>
              <w:jc w:val="center"/>
              <w:rPr>
                <w:bCs/>
                <w:highlight w:val="none"/>
              </w:rPr>
            </w:pPr>
            <w:r>
              <w:rPr>
                <w:rFonts w:hint="eastAsia"/>
                <w:bCs/>
                <w:highlight w:val="none"/>
              </w:rPr>
              <w:t>其他服务</w:t>
            </w:r>
          </w:p>
        </w:tc>
        <w:tc>
          <w:tcPr>
            <w:tcW w:w="3561" w:type="dxa"/>
            <w:noWrap w:val="0"/>
            <w:vAlign w:val="center"/>
          </w:tcPr>
          <w:p w14:paraId="102AD874">
            <w:pPr>
              <w:spacing w:line="360" w:lineRule="auto"/>
              <w:jc w:val="center"/>
              <w:rPr>
                <w:bCs/>
                <w:highlight w:val="none"/>
              </w:rPr>
            </w:pPr>
          </w:p>
        </w:tc>
        <w:tc>
          <w:tcPr>
            <w:tcW w:w="3408" w:type="dxa"/>
            <w:noWrap w:val="0"/>
            <w:vAlign w:val="center"/>
          </w:tcPr>
          <w:p w14:paraId="23123DB1">
            <w:pPr>
              <w:spacing w:line="360" w:lineRule="auto"/>
              <w:jc w:val="center"/>
              <w:rPr>
                <w:bCs/>
                <w:highlight w:val="none"/>
              </w:rPr>
            </w:pPr>
          </w:p>
        </w:tc>
        <w:tc>
          <w:tcPr>
            <w:tcW w:w="1525" w:type="dxa"/>
            <w:noWrap w:val="0"/>
            <w:vAlign w:val="center"/>
          </w:tcPr>
          <w:p w14:paraId="19CBD529">
            <w:pPr>
              <w:spacing w:line="360" w:lineRule="auto"/>
              <w:jc w:val="center"/>
              <w:rPr>
                <w:bCs/>
                <w:highlight w:val="none"/>
              </w:rPr>
            </w:pPr>
          </w:p>
        </w:tc>
        <w:tc>
          <w:tcPr>
            <w:tcW w:w="848" w:type="dxa"/>
            <w:noWrap w:val="0"/>
            <w:vAlign w:val="center"/>
          </w:tcPr>
          <w:p w14:paraId="2DD5BB8F">
            <w:pPr>
              <w:spacing w:line="360" w:lineRule="auto"/>
              <w:jc w:val="center"/>
              <w:rPr>
                <w:bCs/>
                <w:highlight w:val="none"/>
              </w:rPr>
            </w:pPr>
          </w:p>
        </w:tc>
        <w:tc>
          <w:tcPr>
            <w:tcW w:w="3040" w:type="dxa"/>
            <w:noWrap w:val="0"/>
            <w:vAlign w:val="center"/>
          </w:tcPr>
          <w:p w14:paraId="6AA76254">
            <w:pPr>
              <w:spacing w:line="360" w:lineRule="auto"/>
              <w:jc w:val="center"/>
              <w:rPr>
                <w:bCs/>
                <w:highlight w:val="none"/>
              </w:rPr>
            </w:pPr>
          </w:p>
        </w:tc>
      </w:tr>
    </w:tbl>
    <w:p w14:paraId="01FDA092">
      <w:pPr>
        <w:spacing w:line="360" w:lineRule="auto"/>
        <w:rPr>
          <w:b/>
          <w:highlight w:val="none"/>
        </w:rPr>
        <w:sectPr>
          <w:pgSz w:w="16838" w:h="11906" w:orient="landscape"/>
          <w:pgMar w:top="1803" w:right="1440" w:bottom="1438" w:left="1440" w:header="851" w:footer="992" w:gutter="0"/>
          <w:cols w:space="720" w:num="1"/>
          <w:docGrid w:linePitch="312" w:charSpace="0"/>
        </w:sectPr>
      </w:pPr>
    </w:p>
    <w:p w14:paraId="4B86A644">
      <w:pPr>
        <w:pStyle w:val="3"/>
        <w:numPr>
          <w:ilvl w:val="-1"/>
          <w:numId w:val="0"/>
        </w:numPr>
        <w:spacing w:before="0" w:after="0"/>
        <w:ind w:left="0"/>
        <w:jc w:val="center"/>
        <w:outlineLvl w:val="9"/>
        <w:rPr>
          <w:sz w:val="24"/>
          <w:szCs w:val="24"/>
          <w:highlight w:val="none"/>
        </w:rPr>
      </w:pPr>
      <w:r>
        <w:rPr>
          <w:sz w:val="24"/>
          <w:szCs w:val="24"/>
          <w:highlight w:val="none"/>
        </w:rPr>
        <w:t>附录</w:t>
      </w:r>
      <w:r>
        <w:rPr>
          <w:rFonts w:hint="eastAsia"/>
          <w:sz w:val="24"/>
          <w:szCs w:val="24"/>
          <w:highlight w:val="none"/>
        </w:rPr>
        <w:t>C</w:t>
      </w:r>
      <w:r>
        <w:rPr>
          <w:sz w:val="24"/>
          <w:szCs w:val="24"/>
          <w:highlight w:val="none"/>
        </w:rPr>
        <w:t>　委托人提供</w:t>
      </w:r>
      <w:r>
        <w:rPr>
          <w:rFonts w:hint="eastAsia"/>
          <w:sz w:val="24"/>
          <w:szCs w:val="24"/>
          <w:highlight w:val="none"/>
        </w:rPr>
        <w:t>资料一览表</w:t>
      </w:r>
    </w:p>
    <w:tbl>
      <w:tblPr>
        <w:tblStyle w:val="20"/>
        <w:tblW w:w="7941"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14:paraId="391B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1049EFC0">
            <w:pPr>
              <w:pStyle w:val="17"/>
              <w:widowControl w:val="0"/>
              <w:spacing w:line="360" w:lineRule="auto"/>
              <w:jc w:val="center"/>
              <w:rPr>
                <w:highlight w:val="none"/>
              </w:rPr>
            </w:pPr>
            <w:r>
              <w:rPr>
                <w:rFonts w:hint="eastAsia"/>
                <w:highlight w:val="none"/>
              </w:rPr>
              <w:t>名称</w:t>
            </w:r>
          </w:p>
        </w:tc>
        <w:tc>
          <w:tcPr>
            <w:tcW w:w="837" w:type="dxa"/>
            <w:noWrap w:val="0"/>
            <w:vAlign w:val="top"/>
          </w:tcPr>
          <w:p w14:paraId="34B40533">
            <w:pPr>
              <w:pStyle w:val="17"/>
              <w:widowControl w:val="0"/>
              <w:spacing w:line="360" w:lineRule="auto"/>
              <w:jc w:val="center"/>
              <w:rPr>
                <w:highlight w:val="none"/>
              </w:rPr>
            </w:pPr>
            <w:r>
              <w:rPr>
                <w:rFonts w:hint="eastAsia"/>
                <w:highlight w:val="none"/>
              </w:rPr>
              <w:t>份数</w:t>
            </w:r>
          </w:p>
        </w:tc>
        <w:tc>
          <w:tcPr>
            <w:tcW w:w="1338" w:type="dxa"/>
            <w:noWrap w:val="0"/>
            <w:vAlign w:val="top"/>
          </w:tcPr>
          <w:p w14:paraId="45940947">
            <w:pPr>
              <w:pStyle w:val="17"/>
              <w:widowControl w:val="0"/>
              <w:spacing w:line="360" w:lineRule="auto"/>
              <w:jc w:val="center"/>
              <w:rPr>
                <w:highlight w:val="none"/>
              </w:rPr>
            </w:pPr>
            <w:r>
              <w:rPr>
                <w:rFonts w:hint="eastAsia"/>
                <w:highlight w:val="none"/>
              </w:rPr>
              <w:t>提供时间</w:t>
            </w:r>
          </w:p>
        </w:tc>
        <w:tc>
          <w:tcPr>
            <w:tcW w:w="2207" w:type="dxa"/>
            <w:noWrap w:val="0"/>
            <w:vAlign w:val="top"/>
          </w:tcPr>
          <w:p w14:paraId="156F329C">
            <w:pPr>
              <w:pStyle w:val="17"/>
              <w:widowControl w:val="0"/>
              <w:spacing w:line="360" w:lineRule="auto"/>
              <w:jc w:val="center"/>
              <w:rPr>
                <w:highlight w:val="none"/>
              </w:rPr>
            </w:pPr>
            <w:r>
              <w:rPr>
                <w:rFonts w:hint="eastAsia"/>
                <w:highlight w:val="none"/>
              </w:rPr>
              <w:t>备注</w:t>
            </w:r>
          </w:p>
        </w:tc>
      </w:tr>
      <w:tr w14:paraId="7326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A8BB434">
            <w:pPr>
              <w:pStyle w:val="17"/>
              <w:widowControl w:val="0"/>
              <w:spacing w:line="360" w:lineRule="auto"/>
              <w:jc w:val="center"/>
              <w:rPr>
                <w:highlight w:val="none"/>
              </w:rPr>
            </w:pPr>
          </w:p>
        </w:tc>
        <w:tc>
          <w:tcPr>
            <w:tcW w:w="837" w:type="dxa"/>
            <w:noWrap w:val="0"/>
            <w:vAlign w:val="top"/>
          </w:tcPr>
          <w:p w14:paraId="0819312B">
            <w:pPr>
              <w:spacing w:line="360" w:lineRule="auto"/>
              <w:jc w:val="center"/>
              <w:rPr>
                <w:highlight w:val="none"/>
              </w:rPr>
            </w:pPr>
          </w:p>
        </w:tc>
        <w:tc>
          <w:tcPr>
            <w:tcW w:w="1338" w:type="dxa"/>
            <w:noWrap w:val="0"/>
            <w:vAlign w:val="top"/>
          </w:tcPr>
          <w:p w14:paraId="6DB1A627">
            <w:pPr>
              <w:spacing w:line="360" w:lineRule="auto"/>
              <w:jc w:val="center"/>
              <w:rPr>
                <w:highlight w:val="none"/>
              </w:rPr>
            </w:pPr>
          </w:p>
        </w:tc>
        <w:tc>
          <w:tcPr>
            <w:tcW w:w="2207" w:type="dxa"/>
            <w:noWrap w:val="0"/>
            <w:vAlign w:val="top"/>
          </w:tcPr>
          <w:p w14:paraId="7D73EC5C">
            <w:pPr>
              <w:spacing w:line="360" w:lineRule="auto"/>
              <w:jc w:val="center"/>
              <w:rPr>
                <w:highlight w:val="none"/>
              </w:rPr>
            </w:pPr>
          </w:p>
        </w:tc>
      </w:tr>
      <w:tr w14:paraId="26D8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30D9BECB">
            <w:pPr>
              <w:pStyle w:val="17"/>
              <w:widowControl w:val="0"/>
              <w:spacing w:line="360" w:lineRule="auto"/>
              <w:jc w:val="center"/>
              <w:rPr>
                <w:highlight w:val="none"/>
              </w:rPr>
            </w:pPr>
          </w:p>
        </w:tc>
        <w:tc>
          <w:tcPr>
            <w:tcW w:w="837" w:type="dxa"/>
            <w:noWrap w:val="0"/>
            <w:vAlign w:val="top"/>
          </w:tcPr>
          <w:p w14:paraId="0B45779B">
            <w:pPr>
              <w:spacing w:line="360" w:lineRule="auto"/>
              <w:jc w:val="center"/>
              <w:rPr>
                <w:highlight w:val="none"/>
              </w:rPr>
            </w:pPr>
          </w:p>
        </w:tc>
        <w:tc>
          <w:tcPr>
            <w:tcW w:w="1338" w:type="dxa"/>
            <w:noWrap w:val="0"/>
            <w:vAlign w:val="top"/>
          </w:tcPr>
          <w:p w14:paraId="56C72E7D">
            <w:pPr>
              <w:spacing w:line="360" w:lineRule="auto"/>
              <w:jc w:val="center"/>
              <w:rPr>
                <w:highlight w:val="none"/>
              </w:rPr>
            </w:pPr>
          </w:p>
        </w:tc>
        <w:tc>
          <w:tcPr>
            <w:tcW w:w="2207" w:type="dxa"/>
            <w:noWrap w:val="0"/>
            <w:vAlign w:val="top"/>
          </w:tcPr>
          <w:p w14:paraId="61692F00">
            <w:pPr>
              <w:spacing w:line="360" w:lineRule="auto"/>
              <w:jc w:val="center"/>
              <w:rPr>
                <w:highlight w:val="none"/>
              </w:rPr>
            </w:pPr>
          </w:p>
        </w:tc>
      </w:tr>
      <w:tr w14:paraId="31F4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71BF2B8B">
            <w:pPr>
              <w:pStyle w:val="17"/>
              <w:widowControl w:val="0"/>
              <w:spacing w:line="360" w:lineRule="auto"/>
              <w:jc w:val="center"/>
              <w:rPr>
                <w:highlight w:val="none"/>
              </w:rPr>
            </w:pPr>
          </w:p>
        </w:tc>
        <w:tc>
          <w:tcPr>
            <w:tcW w:w="837" w:type="dxa"/>
            <w:noWrap w:val="0"/>
            <w:vAlign w:val="top"/>
          </w:tcPr>
          <w:p w14:paraId="5C603BE1">
            <w:pPr>
              <w:spacing w:line="360" w:lineRule="auto"/>
              <w:jc w:val="center"/>
              <w:rPr>
                <w:highlight w:val="none"/>
              </w:rPr>
            </w:pPr>
          </w:p>
        </w:tc>
        <w:tc>
          <w:tcPr>
            <w:tcW w:w="1338" w:type="dxa"/>
            <w:noWrap w:val="0"/>
            <w:vAlign w:val="top"/>
          </w:tcPr>
          <w:p w14:paraId="3756CBB6">
            <w:pPr>
              <w:spacing w:line="360" w:lineRule="auto"/>
              <w:jc w:val="center"/>
              <w:rPr>
                <w:highlight w:val="none"/>
              </w:rPr>
            </w:pPr>
          </w:p>
        </w:tc>
        <w:tc>
          <w:tcPr>
            <w:tcW w:w="2207" w:type="dxa"/>
            <w:noWrap w:val="0"/>
            <w:vAlign w:val="top"/>
          </w:tcPr>
          <w:p w14:paraId="5A6B5BBA">
            <w:pPr>
              <w:spacing w:line="360" w:lineRule="auto"/>
              <w:jc w:val="center"/>
              <w:rPr>
                <w:highlight w:val="none"/>
              </w:rPr>
            </w:pPr>
          </w:p>
        </w:tc>
      </w:tr>
      <w:tr w14:paraId="4801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7760526">
            <w:pPr>
              <w:pStyle w:val="17"/>
              <w:widowControl w:val="0"/>
              <w:spacing w:line="360" w:lineRule="auto"/>
              <w:jc w:val="center"/>
              <w:rPr>
                <w:highlight w:val="none"/>
              </w:rPr>
            </w:pPr>
          </w:p>
        </w:tc>
        <w:tc>
          <w:tcPr>
            <w:tcW w:w="837" w:type="dxa"/>
            <w:noWrap w:val="0"/>
            <w:vAlign w:val="top"/>
          </w:tcPr>
          <w:p w14:paraId="2F70FF08">
            <w:pPr>
              <w:spacing w:line="360" w:lineRule="auto"/>
              <w:jc w:val="center"/>
              <w:rPr>
                <w:highlight w:val="none"/>
              </w:rPr>
            </w:pPr>
          </w:p>
        </w:tc>
        <w:tc>
          <w:tcPr>
            <w:tcW w:w="1338" w:type="dxa"/>
            <w:noWrap w:val="0"/>
            <w:vAlign w:val="top"/>
          </w:tcPr>
          <w:p w14:paraId="17E02859">
            <w:pPr>
              <w:spacing w:line="360" w:lineRule="auto"/>
              <w:jc w:val="center"/>
              <w:rPr>
                <w:highlight w:val="none"/>
              </w:rPr>
            </w:pPr>
          </w:p>
        </w:tc>
        <w:tc>
          <w:tcPr>
            <w:tcW w:w="2207" w:type="dxa"/>
            <w:noWrap w:val="0"/>
            <w:vAlign w:val="top"/>
          </w:tcPr>
          <w:p w14:paraId="29C0D2A2">
            <w:pPr>
              <w:spacing w:line="360" w:lineRule="auto"/>
              <w:jc w:val="center"/>
              <w:rPr>
                <w:highlight w:val="none"/>
              </w:rPr>
            </w:pPr>
          </w:p>
        </w:tc>
      </w:tr>
      <w:tr w14:paraId="02E5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FB28B26">
            <w:pPr>
              <w:pStyle w:val="17"/>
              <w:widowControl w:val="0"/>
              <w:spacing w:line="360" w:lineRule="auto"/>
              <w:jc w:val="center"/>
              <w:rPr>
                <w:highlight w:val="none"/>
              </w:rPr>
            </w:pPr>
          </w:p>
        </w:tc>
        <w:tc>
          <w:tcPr>
            <w:tcW w:w="837" w:type="dxa"/>
            <w:noWrap w:val="0"/>
            <w:vAlign w:val="top"/>
          </w:tcPr>
          <w:p w14:paraId="2EA1BF58">
            <w:pPr>
              <w:spacing w:line="360" w:lineRule="auto"/>
              <w:jc w:val="center"/>
              <w:rPr>
                <w:highlight w:val="none"/>
              </w:rPr>
            </w:pPr>
          </w:p>
        </w:tc>
        <w:tc>
          <w:tcPr>
            <w:tcW w:w="1338" w:type="dxa"/>
            <w:noWrap w:val="0"/>
            <w:vAlign w:val="top"/>
          </w:tcPr>
          <w:p w14:paraId="2AC0CF4F">
            <w:pPr>
              <w:spacing w:line="360" w:lineRule="auto"/>
              <w:jc w:val="center"/>
              <w:rPr>
                <w:highlight w:val="none"/>
              </w:rPr>
            </w:pPr>
          </w:p>
        </w:tc>
        <w:tc>
          <w:tcPr>
            <w:tcW w:w="2207" w:type="dxa"/>
            <w:noWrap w:val="0"/>
            <w:vAlign w:val="top"/>
          </w:tcPr>
          <w:p w14:paraId="54D35266">
            <w:pPr>
              <w:spacing w:line="360" w:lineRule="auto"/>
              <w:jc w:val="center"/>
              <w:rPr>
                <w:highlight w:val="none"/>
              </w:rPr>
            </w:pPr>
          </w:p>
        </w:tc>
      </w:tr>
      <w:tr w14:paraId="2E33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1E0C18E">
            <w:pPr>
              <w:pStyle w:val="17"/>
              <w:widowControl w:val="0"/>
              <w:spacing w:line="360" w:lineRule="auto"/>
              <w:jc w:val="center"/>
              <w:rPr>
                <w:highlight w:val="none"/>
              </w:rPr>
            </w:pPr>
          </w:p>
        </w:tc>
        <w:tc>
          <w:tcPr>
            <w:tcW w:w="837" w:type="dxa"/>
            <w:noWrap w:val="0"/>
            <w:vAlign w:val="top"/>
          </w:tcPr>
          <w:p w14:paraId="2263610F">
            <w:pPr>
              <w:spacing w:line="360" w:lineRule="auto"/>
              <w:jc w:val="center"/>
              <w:rPr>
                <w:highlight w:val="none"/>
              </w:rPr>
            </w:pPr>
          </w:p>
        </w:tc>
        <w:tc>
          <w:tcPr>
            <w:tcW w:w="1338" w:type="dxa"/>
            <w:noWrap w:val="0"/>
            <w:vAlign w:val="top"/>
          </w:tcPr>
          <w:p w14:paraId="07C6141B">
            <w:pPr>
              <w:spacing w:line="360" w:lineRule="auto"/>
              <w:jc w:val="center"/>
              <w:rPr>
                <w:highlight w:val="none"/>
              </w:rPr>
            </w:pPr>
          </w:p>
        </w:tc>
        <w:tc>
          <w:tcPr>
            <w:tcW w:w="2207" w:type="dxa"/>
            <w:noWrap w:val="0"/>
            <w:vAlign w:val="top"/>
          </w:tcPr>
          <w:p w14:paraId="67542D95">
            <w:pPr>
              <w:spacing w:line="360" w:lineRule="auto"/>
              <w:jc w:val="center"/>
              <w:rPr>
                <w:highlight w:val="none"/>
              </w:rPr>
            </w:pPr>
          </w:p>
        </w:tc>
      </w:tr>
      <w:tr w14:paraId="45E6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17CA55A3">
            <w:pPr>
              <w:spacing w:line="360" w:lineRule="auto"/>
              <w:jc w:val="center"/>
              <w:rPr>
                <w:highlight w:val="none"/>
              </w:rPr>
            </w:pPr>
          </w:p>
        </w:tc>
        <w:tc>
          <w:tcPr>
            <w:tcW w:w="837" w:type="dxa"/>
            <w:noWrap w:val="0"/>
            <w:vAlign w:val="top"/>
          </w:tcPr>
          <w:p w14:paraId="26BBCCB0">
            <w:pPr>
              <w:spacing w:line="360" w:lineRule="auto"/>
              <w:jc w:val="center"/>
              <w:rPr>
                <w:highlight w:val="none"/>
              </w:rPr>
            </w:pPr>
          </w:p>
        </w:tc>
        <w:tc>
          <w:tcPr>
            <w:tcW w:w="1338" w:type="dxa"/>
            <w:noWrap w:val="0"/>
            <w:vAlign w:val="top"/>
          </w:tcPr>
          <w:p w14:paraId="6D26990E">
            <w:pPr>
              <w:spacing w:line="360" w:lineRule="auto"/>
              <w:jc w:val="center"/>
              <w:rPr>
                <w:highlight w:val="none"/>
              </w:rPr>
            </w:pPr>
          </w:p>
        </w:tc>
        <w:tc>
          <w:tcPr>
            <w:tcW w:w="2207" w:type="dxa"/>
            <w:noWrap w:val="0"/>
            <w:vAlign w:val="top"/>
          </w:tcPr>
          <w:p w14:paraId="74D5DC1F">
            <w:pPr>
              <w:spacing w:line="360" w:lineRule="auto"/>
              <w:jc w:val="center"/>
              <w:rPr>
                <w:highlight w:val="none"/>
              </w:rPr>
            </w:pPr>
          </w:p>
        </w:tc>
      </w:tr>
      <w:tr w14:paraId="6E30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D5F2FD6">
            <w:pPr>
              <w:spacing w:line="360" w:lineRule="auto"/>
              <w:jc w:val="center"/>
              <w:rPr>
                <w:highlight w:val="none"/>
              </w:rPr>
            </w:pPr>
          </w:p>
        </w:tc>
        <w:tc>
          <w:tcPr>
            <w:tcW w:w="837" w:type="dxa"/>
            <w:noWrap w:val="0"/>
            <w:vAlign w:val="top"/>
          </w:tcPr>
          <w:p w14:paraId="09C6C610">
            <w:pPr>
              <w:spacing w:line="360" w:lineRule="auto"/>
              <w:jc w:val="center"/>
              <w:rPr>
                <w:highlight w:val="none"/>
              </w:rPr>
            </w:pPr>
          </w:p>
        </w:tc>
        <w:tc>
          <w:tcPr>
            <w:tcW w:w="1338" w:type="dxa"/>
            <w:noWrap w:val="0"/>
            <w:vAlign w:val="top"/>
          </w:tcPr>
          <w:p w14:paraId="29C68805">
            <w:pPr>
              <w:spacing w:line="360" w:lineRule="auto"/>
              <w:jc w:val="center"/>
              <w:rPr>
                <w:highlight w:val="none"/>
              </w:rPr>
            </w:pPr>
          </w:p>
        </w:tc>
        <w:tc>
          <w:tcPr>
            <w:tcW w:w="2207" w:type="dxa"/>
            <w:noWrap w:val="0"/>
            <w:vAlign w:val="top"/>
          </w:tcPr>
          <w:p w14:paraId="5C000259">
            <w:pPr>
              <w:spacing w:line="360" w:lineRule="auto"/>
              <w:jc w:val="center"/>
              <w:rPr>
                <w:highlight w:val="none"/>
              </w:rPr>
            </w:pPr>
          </w:p>
        </w:tc>
      </w:tr>
      <w:tr w14:paraId="222C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1FEFBD30">
            <w:pPr>
              <w:spacing w:line="360" w:lineRule="auto"/>
              <w:jc w:val="center"/>
              <w:rPr>
                <w:highlight w:val="none"/>
              </w:rPr>
            </w:pPr>
          </w:p>
        </w:tc>
        <w:tc>
          <w:tcPr>
            <w:tcW w:w="837" w:type="dxa"/>
            <w:noWrap w:val="0"/>
            <w:vAlign w:val="top"/>
          </w:tcPr>
          <w:p w14:paraId="3AD15B02">
            <w:pPr>
              <w:spacing w:line="360" w:lineRule="auto"/>
              <w:jc w:val="center"/>
              <w:rPr>
                <w:highlight w:val="none"/>
              </w:rPr>
            </w:pPr>
          </w:p>
        </w:tc>
        <w:tc>
          <w:tcPr>
            <w:tcW w:w="1338" w:type="dxa"/>
            <w:noWrap w:val="0"/>
            <w:vAlign w:val="top"/>
          </w:tcPr>
          <w:p w14:paraId="7170E44F">
            <w:pPr>
              <w:spacing w:line="360" w:lineRule="auto"/>
              <w:jc w:val="center"/>
              <w:rPr>
                <w:highlight w:val="none"/>
              </w:rPr>
            </w:pPr>
          </w:p>
        </w:tc>
        <w:tc>
          <w:tcPr>
            <w:tcW w:w="2207" w:type="dxa"/>
            <w:noWrap w:val="0"/>
            <w:vAlign w:val="top"/>
          </w:tcPr>
          <w:p w14:paraId="0990E6B2">
            <w:pPr>
              <w:spacing w:line="360" w:lineRule="auto"/>
              <w:jc w:val="center"/>
              <w:rPr>
                <w:highlight w:val="none"/>
              </w:rPr>
            </w:pPr>
          </w:p>
        </w:tc>
      </w:tr>
      <w:tr w14:paraId="073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24879AD">
            <w:pPr>
              <w:spacing w:line="360" w:lineRule="auto"/>
              <w:jc w:val="center"/>
              <w:rPr>
                <w:highlight w:val="none"/>
              </w:rPr>
            </w:pPr>
          </w:p>
        </w:tc>
        <w:tc>
          <w:tcPr>
            <w:tcW w:w="837" w:type="dxa"/>
            <w:noWrap w:val="0"/>
            <w:vAlign w:val="top"/>
          </w:tcPr>
          <w:p w14:paraId="1824682F">
            <w:pPr>
              <w:spacing w:line="360" w:lineRule="auto"/>
              <w:jc w:val="center"/>
              <w:rPr>
                <w:highlight w:val="none"/>
              </w:rPr>
            </w:pPr>
          </w:p>
        </w:tc>
        <w:tc>
          <w:tcPr>
            <w:tcW w:w="1338" w:type="dxa"/>
            <w:noWrap w:val="0"/>
            <w:vAlign w:val="top"/>
          </w:tcPr>
          <w:p w14:paraId="5F3D3292">
            <w:pPr>
              <w:spacing w:line="360" w:lineRule="auto"/>
              <w:jc w:val="center"/>
              <w:rPr>
                <w:highlight w:val="none"/>
              </w:rPr>
            </w:pPr>
          </w:p>
        </w:tc>
        <w:tc>
          <w:tcPr>
            <w:tcW w:w="2207" w:type="dxa"/>
            <w:noWrap w:val="0"/>
            <w:vAlign w:val="top"/>
          </w:tcPr>
          <w:p w14:paraId="4CA13763">
            <w:pPr>
              <w:spacing w:line="360" w:lineRule="auto"/>
              <w:jc w:val="center"/>
              <w:rPr>
                <w:highlight w:val="none"/>
              </w:rPr>
            </w:pPr>
          </w:p>
        </w:tc>
      </w:tr>
      <w:tr w14:paraId="3E90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2E8DF89E">
            <w:pPr>
              <w:spacing w:line="360" w:lineRule="auto"/>
              <w:jc w:val="center"/>
              <w:rPr>
                <w:highlight w:val="none"/>
              </w:rPr>
            </w:pPr>
          </w:p>
        </w:tc>
        <w:tc>
          <w:tcPr>
            <w:tcW w:w="837" w:type="dxa"/>
            <w:noWrap w:val="0"/>
            <w:vAlign w:val="top"/>
          </w:tcPr>
          <w:p w14:paraId="79FC652A">
            <w:pPr>
              <w:spacing w:line="360" w:lineRule="auto"/>
              <w:jc w:val="center"/>
              <w:rPr>
                <w:highlight w:val="none"/>
              </w:rPr>
            </w:pPr>
          </w:p>
        </w:tc>
        <w:tc>
          <w:tcPr>
            <w:tcW w:w="1338" w:type="dxa"/>
            <w:noWrap w:val="0"/>
            <w:vAlign w:val="top"/>
          </w:tcPr>
          <w:p w14:paraId="454491F5">
            <w:pPr>
              <w:spacing w:line="360" w:lineRule="auto"/>
              <w:jc w:val="center"/>
              <w:rPr>
                <w:highlight w:val="none"/>
              </w:rPr>
            </w:pPr>
          </w:p>
        </w:tc>
        <w:tc>
          <w:tcPr>
            <w:tcW w:w="2207" w:type="dxa"/>
            <w:noWrap w:val="0"/>
            <w:vAlign w:val="top"/>
          </w:tcPr>
          <w:p w14:paraId="6E783BD7">
            <w:pPr>
              <w:spacing w:line="360" w:lineRule="auto"/>
              <w:jc w:val="center"/>
              <w:rPr>
                <w:highlight w:val="none"/>
              </w:rPr>
            </w:pPr>
          </w:p>
        </w:tc>
      </w:tr>
      <w:tr w14:paraId="5CC1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049E0AB">
            <w:pPr>
              <w:spacing w:line="360" w:lineRule="auto"/>
              <w:jc w:val="center"/>
              <w:rPr>
                <w:highlight w:val="none"/>
              </w:rPr>
            </w:pPr>
          </w:p>
        </w:tc>
        <w:tc>
          <w:tcPr>
            <w:tcW w:w="837" w:type="dxa"/>
            <w:noWrap w:val="0"/>
            <w:vAlign w:val="top"/>
          </w:tcPr>
          <w:p w14:paraId="66D4208C">
            <w:pPr>
              <w:spacing w:line="360" w:lineRule="auto"/>
              <w:jc w:val="center"/>
              <w:rPr>
                <w:highlight w:val="none"/>
              </w:rPr>
            </w:pPr>
          </w:p>
        </w:tc>
        <w:tc>
          <w:tcPr>
            <w:tcW w:w="1338" w:type="dxa"/>
            <w:noWrap w:val="0"/>
            <w:vAlign w:val="top"/>
          </w:tcPr>
          <w:p w14:paraId="06D036D3">
            <w:pPr>
              <w:spacing w:line="360" w:lineRule="auto"/>
              <w:jc w:val="center"/>
              <w:rPr>
                <w:highlight w:val="none"/>
              </w:rPr>
            </w:pPr>
          </w:p>
        </w:tc>
        <w:tc>
          <w:tcPr>
            <w:tcW w:w="2207" w:type="dxa"/>
            <w:noWrap w:val="0"/>
            <w:vAlign w:val="top"/>
          </w:tcPr>
          <w:p w14:paraId="7430253E">
            <w:pPr>
              <w:spacing w:line="360" w:lineRule="auto"/>
              <w:jc w:val="center"/>
              <w:rPr>
                <w:highlight w:val="none"/>
              </w:rPr>
            </w:pPr>
          </w:p>
        </w:tc>
      </w:tr>
      <w:tr w14:paraId="641D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F0713F8">
            <w:pPr>
              <w:spacing w:line="360" w:lineRule="auto"/>
              <w:jc w:val="center"/>
              <w:rPr>
                <w:highlight w:val="none"/>
              </w:rPr>
            </w:pPr>
          </w:p>
        </w:tc>
        <w:tc>
          <w:tcPr>
            <w:tcW w:w="837" w:type="dxa"/>
            <w:noWrap w:val="0"/>
            <w:vAlign w:val="top"/>
          </w:tcPr>
          <w:p w14:paraId="72C8693B">
            <w:pPr>
              <w:spacing w:line="360" w:lineRule="auto"/>
              <w:jc w:val="center"/>
              <w:rPr>
                <w:highlight w:val="none"/>
              </w:rPr>
            </w:pPr>
          </w:p>
        </w:tc>
        <w:tc>
          <w:tcPr>
            <w:tcW w:w="1338" w:type="dxa"/>
            <w:noWrap w:val="0"/>
            <w:vAlign w:val="top"/>
          </w:tcPr>
          <w:p w14:paraId="608B0AFA">
            <w:pPr>
              <w:spacing w:line="360" w:lineRule="auto"/>
              <w:jc w:val="center"/>
              <w:rPr>
                <w:highlight w:val="none"/>
              </w:rPr>
            </w:pPr>
          </w:p>
        </w:tc>
        <w:tc>
          <w:tcPr>
            <w:tcW w:w="2207" w:type="dxa"/>
            <w:noWrap w:val="0"/>
            <w:vAlign w:val="top"/>
          </w:tcPr>
          <w:p w14:paraId="5575B8EA">
            <w:pPr>
              <w:spacing w:line="360" w:lineRule="auto"/>
              <w:jc w:val="center"/>
              <w:rPr>
                <w:highlight w:val="none"/>
              </w:rPr>
            </w:pPr>
          </w:p>
        </w:tc>
      </w:tr>
      <w:tr w14:paraId="6E4F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20CABD2F">
            <w:pPr>
              <w:spacing w:line="360" w:lineRule="auto"/>
              <w:jc w:val="center"/>
              <w:rPr>
                <w:highlight w:val="none"/>
              </w:rPr>
            </w:pPr>
          </w:p>
        </w:tc>
        <w:tc>
          <w:tcPr>
            <w:tcW w:w="837" w:type="dxa"/>
            <w:noWrap w:val="0"/>
            <w:vAlign w:val="top"/>
          </w:tcPr>
          <w:p w14:paraId="35EA5D87">
            <w:pPr>
              <w:spacing w:line="360" w:lineRule="auto"/>
              <w:jc w:val="center"/>
              <w:rPr>
                <w:highlight w:val="none"/>
              </w:rPr>
            </w:pPr>
          </w:p>
        </w:tc>
        <w:tc>
          <w:tcPr>
            <w:tcW w:w="1338" w:type="dxa"/>
            <w:noWrap w:val="0"/>
            <w:vAlign w:val="top"/>
          </w:tcPr>
          <w:p w14:paraId="7238BB58">
            <w:pPr>
              <w:spacing w:line="360" w:lineRule="auto"/>
              <w:jc w:val="center"/>
              <w:rPr>
                <w:highlight w:val="none"/>
              </w:rPr>
            </w:pPr>
          </w:p>
        </w:tc>
        <w:tc>
          <w:tcPr>
            <w:tcW w:w="2207" w:type="dxa"/>
            <w:noWrap w:val="0"/>
            <w:vAlign w:val="top"/>
          </w:tcPr>
          <w:p w14:paraId="2CD6848C">
            <w:pPr>
              <w:spacing w:line="360" w:lineRule="auto"/>
              <w:jc w:val="center"/>
              <w:rPr>
                <w:highlight w:val="none"/>
              </w:rPr>
            </w:pPr>
          </w:p>
        </w:tc>
      </w:tr>
      <w:tr w14:paraId="23F0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3C47CE2D">
            <w:pPr>
              <w:spacing w:line="360" w:lineRule="auto"/>
              <w:jc w:val="center"/>
              <w:rPr>
                <w:highlight w:val="none"/>
              </w:rPr>
            </w:pPr>
          </w:p>
        </w:tc>
        <w:tc>
          <w:tcPr>
            <w:tcW w:w="837" w:type="dxa"/>
            <w:noWrap w:val="0"/>
            <w:vAlign w:val="top"/>
          </w:tcPr>
          <w:p w14:paraId="0DA9EA38">
            <w:pPr>
              <w:spacing w:line="360" w:lineRule="auto"/>
              <w:jc w:val="center"/>
              <w:rPr>
                <w:highlight w:val="none"/>
              </w:rPr>
            </w:pPr>
          </w:p>
        </w:tc>
        <w:tc>
          <w:tcPr>
            <w:tcW w:w="1338" w:type="dxa"/>
            <w:noWrap w:val="0"/>
            <w:vAlign w:val="top"/>
          </w:tcPr>
          <w:p w14:paraId="4097C840">
            <w:pPr>
              <w:spacing w:line="360" w:lineRule="auto"/>
              <w:jc w:val="center"/>
              <w:rPr>
                <w:highlight w:val="none"/>
              </w:rPr>
            </w:pPr>
          </w:p>
        </w:tc>
        <w:tc>
          <w:tcPr>
            <w:tcW w:w="2207" w:type="dxa"/>
            <w:noWrap w:val="0"/>
            <w:vAlign w:val="top"/>
          </w:tcPr>
          <w:p w14:paraId="3E12EB1B">
            <w:pPr>
              <w:spacing w:line="360" w:lineRule="auto"/>
              <w:jc w:val="center"/>
              <w:rPr>
                <w:highlight w:val="none"/>
              </w:rPr>
            </w:pPr>
          </w:p>
        </w:tc>
      </w:tr>
      <w:tr w14:paraId="0C95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EE74FA5">
            <w:pPr>
              <w:spacing w:line="360" w:lineRule="auto"/>
              <w:jc w:val="center"/>
              <w:rPr>
                <w:highlight w:val="none"/>
              </w:rPr>
            </w:pPr>
          </w:p>
        </w:tc>
        <w:tc>
          <w:tcPr>
            <w:tcW w:w="837" w:type="dxa"/>
            <w:noWrap w:val="0"/>
            <w:vAlign w:val="top"/>
          </w:tcPr>
          <w:p w14:paraId="7D76A1B3">
            <w:pPr>
              <w:spacing w:line="360" w:lineRule="auto"/>
              <w:jc w:val="center"/>
              <w:rPr>
                <w:highlight w:val="none"/>
              </w:rPr>
            </w:pPr>
          </w:p>
        </w:tc>
        <w:tc>
          <w:tcPr>
            <w:tcW w:w="1338" w:type="dxa"/>
            <w:noWrap w:val="0"/>
            <w:vAlign w:val="top"/>
          </w:tcPr>
          <w:p w14:paraId="2F7B35E4">
            <w:pPr>
              <w:spacing w:line="360" w:lineRule="auto"/>
              <w:jc w:val="center"/>
              <w:rPr>
                <w:highlight w:val="none"/>
              </w:rPr>
            </w:pPr>
          </w:p>
        </w:tc>
        <w:tc>
          <w:tcPr>
            <w:tcW w:w="2207" w:type="dxa"/>
            <w:noWrap w:val="0"/>
            <w:vAlign w:val="top"/>
          </w:tcPr>
          <w:p w14:paraId="3CB6FA44">
            <w:pPr>
              <w:spacing w:line="360" w:lineRule="auto"/>
              <w:jc w:val="center"/>
              <w:rPr>
                <w:highlight w:val="none"/>
              </w:rPr>
            </w:pPr>
          </w:p>
        </w:tc>
      </w:tr>
      <w:tr w14:paraId="3401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712DE6B">
            <w:pPr>
              <w:spacing w:line="360" w:lineRule="auto"/>
              <w:jc w:val="center"/>
              <w:rPr>
                <w:highlight w:val="none"/>
              </w:rPr>
            </w:pPr>
          </w:p>
        </w:tc>
        <w:tc>
          <w:tcPr>
            <w:tcW w:w="837" w:type="dxa"/>
            <w:noWrap w:val="0"/>
            <w:vAlign w:val="top"/>
          </w:tcPr>
          <w:p w14:paraId="46F068ED">
            <w:pPr>
              <w:spacing w:line="360" w:lineRule="auto"/>
              <w:jc w:val="center"/>
              <w:rPr>
                <w:highlight w:val="none"/>
              </w:rPr>
            </w:pPr>
          </w:p>
        </w:tc>
        <w:tc>
          <w:tcPr>
            <w:tcW w:w="1338" w:type="dxa"/>
            <w:noWrap w:val="0"/>
            <w:vAlign w:val="top"/>
          </w:tcPr>
          <w:p w14:paraId="33CAE29A">
            <w:pPr>
              <w:spacing w:line="360" w:lineRule="auto"/>
              <w:jc w:val="center"/>
              <w:rPr>
                <w:highlight w:val="none"/>
              </w:rPr>
            </w:pPr>
          </w:p>
        </w:tc>
        <w:tc>
          <w:tcPr>
            <w:tcW w:w="2207" w:type="dxa"/>
            <w:noWrap w:val="0"/>
            <w:vAlign w:val="top"/>
          </w:tcPr>
          <w:p w14:paraId="35828D7D">
            <w:pPr>
              <w:spacing w:line="360" w:lineRule="auto"/>
              <w:jc w:val="center"/>
              <w:rPr>
                <w:highlight w:val="none"/>
              </w:rPr>
            </w:pPr>
          </w:p>
        </w:tc>
      </w:tr>
      <w:tr w14:paraId="47A2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B023617">
            <w:pPr>
              <w:spacing w:line="360" w:lineRule="auto"/>
              <w:jc w:val="center"/>
              <w:rPr>
                <w:highlight w:val="none"/>
              </w:rPr>
            </w:pPr>
          </w:p>
        </w:tc>
        <w:tc>
          <w:tcPr>
            <w:tcW w:w="837" w:type="dxa"/>
            <w:noWrap w:val="0"/>
            <w:vAlign w:val="top"/>
          </w:tcPr>
          <w:p w14:paraId="62C6687F">
            <w:pPr>
              <w:spacing w:line="360" w:lineRule="auto"/>
              <w:jc w:val="center"/>
              <w:rPr>
                <w:highlight w:val="none"/>
              </w:rPr>
            </w:pPr>
          </w:p>
        </w:tc>
        <w:tc>
          <w:tcPr>
            <w:tcW w:w="1338" w:type="dxa"/>
            <w:noWrap w:val="0"/>
            <w:vAlign w:val="top"/>
          </w:tcPr>
          <w:p w14:paraId="566191A1">
            <w:pPr>
              <w:spacing w:line="360" w:lineRule="auto"/>
              <w:jc w:val="center"/>
              <w:rPr>
                <w:highlight w:val="none"/>
              </w:rPr>
            </w:pPr>
          </w:p>
        </w:tc>
        <w:tc>
          <w:tcPr>
            <w:tcW w:w="2207" w:type="dxa"/>
            <w:noWrap w:val="0"/>
            <w:vAlign w:val="top"/>
          </w:tcPr>
          <w:p w14:paraId="45BF6013">
            <w:pPr>
              <w:spacing w:line="360" w:lineRule="auto"/>
              <w:jc w:val="center"/>
              <w:rPr>
                <w:highlight w:val="none"/>
              </w:rPr>
            </w:pPr>
          </w:p>
        </w:tc>
      </w:tr>
      <w:tr w14:paraId="2B51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1E2A52F0">
            <w:pPr>
              <w:spacing w:line="360" w:lineRule="auto"/>
              <w:jc w:val="center"/>
              <w:rPr>
                <w:highlight w:val="none"/>
              </w:rPr>
            </w:pPr>
          </w:p>
        </w:tc>
        <w:tc>
          <w:tcPr>
            <w:tcW w:w="837" w:type="dxa"/>
            <w:noWrap w:val="0"/>
            <w:vAlign w:val="top"/>
          </w:tcPr>
          <w:p w14:paraId="1A8F6D57">
            <w:pPr>
              <w:spacing w:line="360" w:lineRule="auto"/>
              <w:jc w:val="center"/>
              <w:rPr>
                <w:highlight w:val="none"/>
              </w:rPr>
            </w:pPr>
          </w:p>
        </w:tc>
        <w:tc>
          <w:tcPr>
            <w:tcW w:w="1338" w:type="dxa"/>
            <w:noWrap w:val="0"/>
            <w:vAlign w:val="top"/>
          </w:tcPr>
          <w:p w14:paraId="2C94C949">
            <w:pPr>
              <w:spacing w:line="360" w:lineRule="auto"/>
              <w:jc w:val="center"/>
              <w:rPr>
                <w:highlight w:val="none"/>
              </w:rPr>
            </w:pPr>
          </w:p>
        </w:tc>
        <w:tc>
          <w:tcPr>
            <w:tcW w:w="2207" w:type="dxa"/>
            <w:noWrap w:val="0"/>
            <w:vAlign w:val="top"/>
          </w:tcPr>
          <w:p w14:paraId="1AF3DC82">
            <w:pPr>
              <w:spacing w:line="360" w:lineRule="auto"/>
              <w:jc w:val="center"/>
              <w:rPr>
                <w:highlight w:val="none"/>
              </w:rPr>
            </w:pPr>
          </w:p>
        </w:tc>
      </w:tr>
      <w:tr w14:paraId="3FCA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BD0F138">
            <w:pPr>
              <w:spacing w:line="360" w:lineRule="auto"/>
              <w:jc w:val="center"/>
              <w:rPr>
                <w:highlight w:val="none"/>
              </w:rPr>
            </w:pPr>
          </w:p>
        </w:tc>
        <w:tc>
          <w:tcPr>
            <w:tcW w:w="837" w:type="dxa"/>
            <w:noWrap w:val="0"/>
            <w:vAlign w:val="top"/>
          </w:tcPr>
          <w:p w14:paraId="48345049">
            <w:pPr>
              <w:spacing w:line="360" w:lineRule="auto"/>
              <w:jc w:val="center"/>
              <w:rPr>
                <w:highlight w:val="none"/>
              </w:rPr>
            </w:pPr>
          </w:p>
        </w:tc>
        <w:tc>
          <w:tcPr>
            <w:tcW w:w="1338" w:type="dxa"/>
            <w:noWrap w:val="0"/>
            <w:vAlign w:val="top"/>
          </w:tcPr>
          <w:p w14:paraId="6F42A4F6">
            <w:pPr>
              <w:spacing w:line="360" w:lineRule="auto"/>
              <w:jc w:val="center"/>
              <w:rPr>
                <w:highlight w:val="none"/>
              </w:rPr>
            </w:pPr>
          </w:p>
        </w:tc>
        <w:tc>
          <w:tcPr>
            <w:tcW w:w="2207" w:type="dxa"/>
            <w:noWrap w:val="0"/>
            <w:vAlign w:val="top"/>
          </w:tcPr>
          <w:p w14:paraId="604565D5">
            <w:pPr>
              <w:spacing w:line="360" w:lineRule="auto"/>
              <w:jc w:val="center"/>
              <w:rPr>
                <w:highlight w:val="none"/>
              </w:rPr>
            </w:pPr>
          </w:p>
        </w:tc>
      </w:tr>
      <w:tr w14:paraId="7253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59106B3">
            <w:pPr>
              <w:spacing w:line="360" w:lineRule="auto"/>
              <w:jc w:val="center"/>
              <w:rPr>
                <w:highlight w:val="none"/>
              </w:rPr>
            </w:pPr>
          </w:p>
        </w:tc>
        <w:tc>
          <w:tcPr>
            <w:tcW w:w="837" w:type="dxa"/>
            <w:noWrap w:val="0"/>
            <w:vAlign w:val="top"/>
          </w:tcPr>
          <w:p w14:paraId="0D8FA43D">
            <w:pPr>
              <w:spacing w:line="360" w:lineRule="auto"/>
              <w:jc w:val="center"/>
              <w:rPr>
                <w:highlight w:val="none"/>
              </w:rPr>
            </w:pPr>
          </w:p>
        </w:tc>
        <w:tc>
          <w:tcPr>
            <w:tcW w:w="1338" w:type="dxa"/>
            <w:noWrap w:val="0"/>
            <w:vAlign w:val="top"/>
          </w:tcPr>
          <w:p w14:paraId="09B3DE88">
            <w:pPr>
              <w:spacing w:line="360" w:lineRule="auto"/>
              <w:jc w:val="center"/>
              <w:rPr>
                <w:highlight w:val="none"/>
              </w:rPr>
            </w:pPr>
          </w:p>
        </w:tc>
        <w:tc>
          <w:tcPr>
            <w:tcW w:w="2207" w:type="dxa"/>
            <w:noWrap w:val="0"/>
            <w:vAlign w:val="top"/>
          </w:tcPr>
          <w:p w14:paraId="38E0E8F9">
            <w:pPr>
              <w:spacing w:line="360" w:lineRule="auto"/>
              <w:jc w:val="center"/>
              <w:rPr>
                <w:highlight w:val="none"/>
              </w:rPr>
            </w:pPr>
          </w:p>
        </w:tc>
      </w:tr>
      <w:tr w14:paraId="4609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49BD086">
            <w:pPr>
              <w:spacing w:line="360" w:lineRule="auto"/>
              <w:jc w:val="center"/>
              <w:rPr>
                <w:highlight w:val="none"/>
              </w:rPr>
            </w:pPr>
          </w:p>
        </w:tc>
        <w:tc>
          <w:tcPr>
            <w:tcW w:w="837" w:type="dxa"/>
            <w:noWrap w:val="0"/>
            <w:vAlign w:val="top"/>
          </w:tcPr>
          <w:p w14:paraId="69A4B211">
            <w:pPr>
              <w:spacing w:line="360" w:lineRule="auto"/>
              <w:jc w:val="center"/>
              <w:rPr>
                <w:highlight w:val="none"/>
              </w:rPr>
            </w:pPr>
          </w:p>
        </w:tc>
        <w:tc>
          <w:tcPr>
            <w:tcW w:w="1338" w:type="dxa"/>
            <w:noWrap w:val="0"/>
            <w:vAlign w:val="top"/>
          </w:tcPr>
          <w:p w14:paraId="32D3F368">
            <w:pPr>
              <w:spacing w:line="360" w:lineRule="auto"/>
              <w:jc w:val="center"/>
              <w:rPr>
                <w:highlight w:val="none"/>
              </w:rPr>
            </w:pPr>
          </w:p>
        </w:tc>
        <w:tc>
          <w:tcPr>
            <w:tcW w:w="2207" w:type="dxa"/>
            <w:noWrap w:val="0"/>
            <w:vAlign w:val="top"/>
          </w:tcPr>
          <w:p w14:paraId="76120C65">
            <w:pPr>
              <w:spacing w:line="360" w:lineRule="auto"/>
              <w:jc w:val="center"/>
              <w:rPr>
                <w:highlight w:val="none"/>
              </w:rPr>
            </w:pPr>
          </w:p>
        </w:tc>
      </w:tr>
      <w:tr w14:paraId="223A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3A33ADA4">
            <w:pPr>
              <w:spacing w:line="360" w:lineRule="auto"/>
              <w:jc w:val="center"/>
              <w:rPr>
                <w:highlight w:val="none"/>
              </w:rPr>
            </w:pPr>
          </w:p>
        </w:tc>
        <w:tc>
          <w:tcPr>
            <w:tcW w:w="837" w:type="dxa"/>
            <w:noWrap w:val="0"/>
            <w:vAlign w:val="top"/>
          </w:tcPr>
          <w:p w14:paraId="5B194D0F">
            <w:pPr>
              <w:spacing w:line="360" w:lineRule="auto"/>
              <w:jc w:val="center"/>
              <w:rPr>
                <w:highlight w:val="none"/>
              </w:rPr>
            </w:pPr>
          </w:p>
        </w:tc>
        <w:tc>
          <w:tcPr>
            <w:tcW w:w="1338" w:type="dxa"/>
            <w:noWrap w:val="0"/>
            <w:vAlign w:val="top"/>
          </w:tcPr>
          <w:p w14:paraId="53DAC76D">
            <w:pPr>
              <w:spacing w:line="360" w:lineRule="auto"/>
              <w:jc w:val="center"/>
              <w:rPr>
                <w:highlight w:val="none"/>
              </w:rPr>
            </w:pPr>
          </w:p>
        </w:tc>
        <w:tc>
          <w:tcPr>
            <w:tcW w:w="2207" w:type="dxa"/>
            <w:noWrap w:val="0"/>
            <w:vAlign w:val="top"/>
          </w:tcPr>
          <w:p w14:paraId="65A01284">
            <w:pPr>
              <w:spacing w:line="360" w:lineRule="auto"/>
              <w:jc w:val="center"/>
              <w:rPr>
                <w:highlight w:val="none"/>
              </w:rPr>
            </w:pPr>
          </w:p>
        </w:tc>
      </w:tr>
      <w:tr w14:paraId="26EF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3A189A0B">
            <w:pPr>
              <w:spacing w:line="360" w:lineRule="auto"/>
              <w:jc w:val="center"/>
              <w:rPr>
                <w:highlight w:val="none"/>
              </w:rPr>
            </w:pPr>
          </w:p>
        </w:tc>
        <w:tc>
          <w:tcPr>
            <w:tcW w:w="837" w:type="dxa"/>
            <w:noWrap w:val="0"/>
            <w:vAlign w:val="top"/>
          </w:tcPr>
          <w:p w14:paraId="41ED46B4">
            <w:pPr>
              <w:spacing w:line="360" w:lineRule="auto"/>
              <w:jc w:val="center"/>
              <w:rPr>
                <w:highlight w:val="none"/>
              </w:rPr>
            </w:pPr>
          </w:p>
        </w:tc>
        <w:tc>
          <w:tcPr>
            <w:tcW w:w="1338" w:type="dxa"/>
            <w:noWrap w:val="0"/>
            <w:vAlign w:val="top"/>
          </w:tcPr>
          <w:p w14:paraId="1D3A115D">
            <w:pPr>
              <w:spacing w:line="360" w:lineRule="auto"/>
              <w:jc w:val="center"/>
              <w:rPr>
                <w:highlight w:val="none"/>
              </w:rPr>
            </w:pPr>
          </w:p>
        </w:tc>
        <w:tc>
          <w:tcPr>
            <w:tcW w:w="2207" w:type="dxa"/>
            <w:noWrap w:val="0"/>
            <w:vAlign w:val="top"/>
          </w:tcPr>
          <w:p w14:paraId="084DAE03">
            <w:pPr>
              <w:spacing w:line="360" w:lineRule="auto"/>
              <w:jc w:val="center"/>
              <w:rPr>
                <w:highlight w:val="none"/>
              </w:rPr>
            </w:pPr>
          </w:p>
        </w:tc>
      </w:tr>
      <w:tr w14:paraId="567F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D43F9BB">
            <w:pPr>
              <w:spacing w:line="360" w:lineRule="auto"/>
              <w:jc w:val="center"/>
              <w:rPr>
                <w:highlight w:val="none"/>
              </w:rPr>
            </w:pPr>
          </w:p>
        </w:tc>
        <w:tc>
          <w:tcPr>
            <w:tcW w:w="837" w:type="dxa"/>
            <w:noWrap w:val="0"/>
            <w:vAlign w:val="top"/>
          </w:tcPr>
          <w:p w14:paraId="67D03E8C">
            <w:pPr>
              <w:spacing w:line="360" w:lineRule="auto"/>
              <w:jc w:val="center"/>
              <w:rPr>
                <w:highlight w:val="none"/>
              </w:rPr>
            </w:pPr>
          </w:p>
        </w:tc>
        <w:tc>
          <w:tcPr>
            <w:tcW w:w="1338" w:type="dxa"/>
            <w:noWrap w:val="0"/>
            <w:vAlign w:val="top"/>
          </w:tcPr>
          <w:p w14:paraId="19822CF4">
            <w:pPr>
              <w:spacing w:line="360" w:lineRule="auto"/>
              <w:jc w:val="center"/>
              <w:rPr>
                <w:highlight w:val="none"/>
              </w:rPr>
            </w:pPr>
          </w:p>
        </w:tc>
        <w:tc>
          <w:tcPr>
            <w:tcW w:w="2207" w:type="dxa"/>
            <w:noWrap w:val="0"/>
            <w:vAlign w:val="top"/>
          </w:tcPr>
          <w:p w14:paraId="394F8108">
            <w:pPr>
              <w:spacing w:line="360" w:lineRule="auto"/>
              <w:jc w:val="center"/>
              <w:rPr>
                <w:highlight w:val="none"/>
              </w:rPr>
            </w:pPr>
          </w:p>
        </w:tc>
      </w:tr>
    </w:tbl>
    <w:p w14:paraId="21BA8B89">
      <w:pPr>
        <w:pStyle w:val="3"/>
        <w:spacing w:before="0" w:after="0"/>
        <w:jc w:val="center"/>
        <w:outlineLvl w:val="9"/>
        <w:rPr>
          <w:sz w:val="24"/>
          <w:szCs w:val="24"/>
          <w:highlight w:val="none"/>
        </w:rPr>
        <w:sectPr>
          <w:pgSz w:w="11906" w:h="16838"/>
          <w:pgMar w:top="1440" w:right="1800" w:bottom="1440" w:left="1800" w:header="851" w:footer="992" w:gutter="0"/>
          <w:cols w:space="720" w:num="1"/>
          <w:docGrid w:linePitch="312" w:charSpace="0"/>
        </w:sectPr>
      </w:pPr>
    </w:p>
    <w:p w14:paraId="72265A7B">
      <w:pPr>
        <w:pStyle w:val="3"/>
        <w:numPr>
          <w:ilvl w:val="-1"/>
          <w:numId w:val="0"/>
        </w:numPr>
        <w:spacing w:before="0" w:after="0"/>
        <w:ind w:left="0"/>
        <w:jc w:val="center"/>
        <w:outlineLvl w:val="9"/>
        <w:rPr>
          <w:sz w:val="24"/>
          <w:szCs w:val="24"/>
          <w:highlight w:val="none"/>
        </w:rPr>
      </w:pPr>
      <w:r>
        <w:rPr>
          <w:rFonts w:hint="eastAsia"/>
          <w:sz w:val="24"/>
          <w:szCs w:val="24"/>
          <w:highlight w:val="none"/>
        </w:rPr>
        <w:t xml:space="preserve">附录D </w:t>
      </w:r>
      <w:r>
        <w:rPr>
          <w:sz w:val="24"/>
          <w:szCs w:val="24"/>
          <w:highlight w:val="none"/>
        </w:rPr>
        <w:t>委托人提供房屋</w:t>
      </w:r>
      <w:r>
        <w:rPr>
          <w:rFonts w:hint="eastAsia"/>
          <w:sz w:val="24"/>
          <w:szCs w:val="24"/>
          <w:highlight w:val="none"/>
        </w:rPr>
        <w:t>及设备一览表</w:t>
      </w:r>
    </w:p>
    <w:tbl>
      <w:tblPr>
        <w:tblStyle w:val="20"/>
        <w:tblW w:w="780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18"/>
        <w:gridCol w:w="18"/>
        <w:gridCol w:w="851"/>
        <w:gridCol w:w="2368"/>
        <w:gridCol w:w="1837"/>
      </w:tblGrid>
      <w:tr w14:paraId="7350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4336B5A9">
            <w:pPr>
              <w:pStyle w:val="17"/>
              <w:widowControl w:val="0"/>
              <w:spacing w:line="360" w:lineRule="auto"/>
              <w:jc w:val="center"/>
              <w:rPr>
                <w:highlight w:val="none"/>
              </w:rPr>
            </w:pPr>
            <w:r>
              <w:rPr>
                <w:rFonts w:hint="eastAsia"/>
                <w:highlight w:val="none"/>
              </w:rPr>
              <w:t>名称</w:t>
            </w:r>
          </w:p>
        </w:tc>
        <w:tc>
          <w:tcPr>
            <w:tcW w:w="887" w:type="dxa"/>
            <w:gridSpan w:val="3"/>
            <w:noWrap w:val="0"/>
            <w:vAlign w:val="top"/>
          </w:tcPr>
          <w:p w14:paraId="4FB7610E">
            <w:pPr>
              <w:pStyle w:val="17"/>
              <w:widowControl w:val="0"/>
              <w:spacing w:line="360" w:lineRule="auto"/>
              <w:jc w:val="center"/>
              <w:rPr>
                <w:highlight w:val="none"/>
              </w:rPr>
            </w:pPr>
            <w:r>
              <w:rPr>
                <w:rFonts w:hint="eastAsia"/>
                <w:highlight w:val="none"/>
              </w:rPr>
              <w:t>数量</w:t>
            </w:r>
          </w:p>
        </w:tc>
        <w:tc>
          <w:tcPr>
            <w:tcW w:w="2368" w:type="dxa"/>
            <w:noWrap w:val="0"/>
            <w:vAlign w:val="top"/>
          </w:tcPr>
          <w:p w14:paraId="5AA976A5">
            <w:pPr>
              <w:pStyle w:val="17"/>
              <w:widowControl w:val="0"/>
              <w:spacing w:line="360" w:lineRule="auto"/>
              <w:jc w:val="center"/>
              <w:rPr>
                <w:highlight w:val="none"/>
              </w:rPr>
            </w:pPr>
            <w:r>
              <w:rPr>
                <w:rFonts w:hint="eastAsia"/>
                <w:highlight w:val="none"/>
              </w:rPr>
              <w:t>面积、型号及规格</w:t>
            </w:r>
          </w:p>
        </w:tc>
        <w:tc>
          <w:tcPr>
            <w:tcW w:w="1837" w:type="dxa"/>
            <w:noWrap w:val="0"/>
            <w:vAlign w:val="top"/>
          </w:tcPr>
          <w:p w14:paraId="1BE23C59">
            <w:pPr>
              <w:pStyle w:val="17"/>
              <w:widowControl w:val="0"/>
              <w:spacing w:line="360" w:lineRule="auto"/>
              <w:jc w:val="center"/>
              <w:rPr>
                <w:highlight w:val="none"/>
              </w:rPr>
            </w:pPr>
            <w:r>
              <w:rPr>
                <w:rFonts w:hint="eastAsia"/>
                <w:highlight w:val="none"/>
              </w:rPr>
              <w:t>提供时间</w:t>
            </w:r>
          </w:p>
        </w:tc>
      </w:tr>
      <w:tr w14:paraId="33C4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37DF797F">
            <w:pPr>
              <w:pStyle w:val="17"/>
              <w:widowControl w:val="0"/>
              <w:spacing w:line="360" w:lineRule="auto"/>
              <w:jc w:val="both"/>
              <w:rPr>
                <w:highlight w:val="none"/>
              </w:rPr>
            </w:pPr>
          </w:p>
        </w:tc>
        <w:tc>
          <w:tcPr>
            <w:tcW w:w="887" w:type="dxa"/>
            <w:gridSpan w:val="3"/>
            <w:noWrap w:val="0"/>
            <w:vAlign w:val="top"/>
          </w:tcPr>
          <w:p w14:paraId="33ECEE6E">
            <w:pPr>
              <w:spacing w:line="360" w:lineRule="auto"/>
              <w:rPr>
                <w:highlight w:val="none"/>
              </w:rPr>
            </w:pPr>
          </w:p>
        </w:tc>
        <w:tc>
          <w:tcPr>
            <w:tcW w:w="2368" w:type="dxa"/>
            <w:noWrap w:val="0"/>
            <w:vAlign w:val="top"/>
          </w:tcPr>
          <w:p w14:paraId="3DAFFD8B">
            <w:pPr>
              <w:spacing w:line="360" w:lineRule="auto"/>
              <w:rPr>
                <w:highlight w:val="none"/>
              </w:rPr>
            </w:pPr>
          </w:p>
        </w:tc>
        <w:tc>
          <w:tcPr>
            <w:tcW w:w="1837" w:type="dxa"/>
            <w:noWrap w:val="0"/>
            <w:vAlign w:val="top"/>
          </w:tcPr>
          <w:p w14:paraId="5C8818F4">
            <w:pPr>
              <w:spacing w:line="360" w:lineRule="auto"/>
              <w:rPr>
                <w:highlight w:val="none"/>
              </w:rPr>
            </w:pPr>
            <w:r>
              <w:rPr>
                <w:rFonts w:hint="eastAsia"/>
                <w:highlight w:val="none"/>
              </w:rPr>
              <w:t>　</w:t>
            </w:r>
          </w:p>
        </w:tc>
      </w:tr>
      <w:tr w14:paraId="3424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51E1368C">
            <w:pPr>
              <w:pStyle w:val="17"/>
              <w:widowControl w:val="0"/>
              <w:spacing w:line="360" w:lineRule="auto"/>
              <w:jc w:val="both"/>
              <w:rPr>
                <w:highlight w:val="none"/>
              </w:rPr>
            </w:pPr>
          </w:p>
        </w:tc>
        <w:tc>
          <w:tcPr>
            <w:tcW w:w="887" w:type="dxa"/>
            <w:gridSpan w:val="3"/>
            <w:noWrap w:val="0"/>
            <w:vAlign w:val="top"/>
          </w:tcPr>
          <w:p w14:paraId="3B1121BD">
            <w:pPr>
              <w:spacing w:line="360" w:lineRule="auto"/>
              <w:rPr>
                <w:highlight w:val="none"/>
              </w:rPr>
            </w:pPr>
            <w:r>
              <w:rPr>
                <w:rFonts w:hint="eastAsia"/>
                <w:highlight w:val="none"/>
              </w:rPr>
              <w:t>　</w:t>
            </w:r>
          </w:p>
        </w:tc>
        <w:tc>
          <w:tcPr>
            <w:tcW w:w="2368" w:type="dxa"/>
            <w:noWrap w:val="0"/>
            <w:vAlign w:val="top"/>
          </w:tcPr>
          <w:p w14:paraId="151C033C">
            <w:pPr>
              <w:spacing w:line="360" w:lineRule="auto"/>
              <w:rPr>
                <w:highlight w:val="none"/>
              </w:rPr>
            </w:pPr>
            <w:r>
              <w:rPr>
                <w:rFonts w:hint="eastAsia"/>
                <w:highlight w:val="none"/>
              </w:rPr>
              <w:t>　</w:t>
            </w:r>
          </w:p>
        </w:tc>
        <w:tc>
          <w:tcPr>
            <w:tcW w:w="1837" w:type="dxa"/>
            <w:noWrap w:val="0"/>
            <w:vAlign w:val="top"/>
          </w:tcPr>
          <w:p w14:paraId="11D6FBA4">
            <w:pPr>
              <w:spacing w:line="360" w:lineRule="auto"/>
              <w:rPr>
                <w:highlight w:val="none"/>
              </w:rPr>
            </w:pPr>
            <w:r>
              <w:rPr>
                <w:rFonts w:hint="eastAsia"/>
                <w:highlight w:val="none"/>
              </w:rPr>
              <w:t>　</w:t>
            </w:r>
          </w:p>
        </w:tc>
      </w:tr>
      <w:tr w14:paraId="0538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40A3B2AD">
            <w:pPr>
              <w:pStyle w:val="17"/>
              <w:widowControl w:val="0"/>
              <w:spacing w:line="360" w:lineRule="auto"/>
              <w:jc w:val="both"/>
              <w:rPr>
                <w:highlight w:val="none"/>
              </w:rPr>
            </w:pPr>
          </w:p>
        </w:tc>
        <w:tc>
          <w:tcPr>
            <w:tcW w:w="887" w:type="dxa"/>
            <w:gridSpan w:val="3"/>
            <w:noWrap w:val="0"/>
            <w:vAlign w:val="top"/>
          </w:tcPr>
          <w:p w14:paraId="67AC47B9">
            <w:pPr>
              <w:spacing w:line="360" w:lineRule="auto"/>
              <w:rPr>
                <w:highlight w:val="none"/>
              </w:rPr>
            </w:pPr>
            <w:r>
              <w:rPr>
                <w:rFonts w:hint="eastAsia"/>
                <w:highlight w:val="none"/>
              </w:rPr>
              <w:t>　</w:t>
            </w:r>
          </w:p>
        </w:tc>
        <w:tc>
          <w:tcPr>
            <w:tcW w:w="2368" w:type="dxa"/>
            <w:noWrap w:val="0"/>
            <w:vAlign w:val="top"/>
          </w:tcPr>
          <w:p w14:paraId="4515A833">
            <w:pPr>
              <w:spacing w:line="360" w:lineRule="auto"/>
              <w:rPr>
                <w:highlight w:val="none"/>
              </w:rPr>
            </w:pPr>
            <w:r>
              <w:rPr>
                <w:rFonts w:hint="eastAsia"/>
                <w:highlight w:val="none"/>
              </w:rPr>
              <w:t>　</w:t>
            </w:r>
          </w:p>
        </w:tc>
        <w:tc>
          <w:tcPr>
            <w:tcW w:w="1837" w:type="dxa"/>
            <w:noWrap w:val="0"/>
            <w:vAlign w:val="top"/>
          </w:tcPr>
          <w:p w14:paraId="4C4B988B">
            <w:pPr>
              <w:spacing w:line="360" w:lineRule="auto"/>
              <w:rPr>
                <w:highlight w:val="none"/>
              </w:rPr>
            </w:pPr>
            <w:r>
              <w:rPr>
                <w:rFonts w:hint="eastAsia"/>
                <w:highlight w:val="none"/>
              </w:rPr>
              <w:t>　</w:t>
            </w:r>
          </w:p>
        </w:tc>
      </w:tr>
      <w:tr w14:paraId="23A6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75638637">
            <w:pPr>
              <w:pStyle w:val="17"/>
              <w:widowControl w:val="0"/>
              <w:spacing w:line="360" w:lineRule="auto"/>
              <w:jc w:val="both"/>
              <w:rPr>
                <w:highlight w:val="none"/>
              </w:rPr>
            </w:pPr>
          </w:p>
        </w:tc>
        <w:tc>
          <w:tcPr>
            <w:tcW w:w="887" w:type="dxa"/>
            <w:gridSpan w:val="3"/>
            <w:noWrap w:val="0"/>
            <w:vAlign w:val="top"/>
          </w:tcPr>
          <w:p w14:paraId="32DB24E6">
            <w:pPr>
              <w:spacing w:line="360" w:lineRule="auto"/>
              <w:rPr>
                <w:highlight w:val="none"/>
              </w:rPr>
            </w:pPr>
            <w:r>
              <w:rPr>
                <w:rFonts w:hint="eastAsia"/>
                <w:highlight w:val="none"/>
              </w:rPr>
              <w:t>　</w:t>
            </w:r>
          </w:p>
        </w:tc>
        <w:tc>
          <w:tcPr>
            <w:tcW w:w="2368" w:type="dxa"/>
            <w:noWrap w:val="0"/>
            <w:vAlign w:val="top"/>
          </w:tcPr>
          <w:p w14:paraId="1DBE3B4D">
            <w:pPr>
              <w:spacing w:line="360" w:lineRule="auto"/>
              <w:rPr>
                <w:highlight w:val="none"/>
              </w:rPr>
            </w:pPr>
            <w:r>
              <w:rPr>
                <w:rFonts w:hint="eastAsia"/>
                <w:highlight w:val="none"/>
              </w:rPr>
              <w:t>　</w:t>
            </w:r>
          </w:p>
        </w:tc>
        <w:tc>
          <w:tcPr>
            <w:tcW w:w="1837" w:type="dxa"/>
            <w:noWrap w:val="0"/>
            <w:vAlign w:val="top"/>
          </w:tcPr>
          <w:p w14:paraId="64F993DE">
            <w:pPr>
              <w:spacing w:line="360" w:lineRule="auto"/>
              <w:rPr>
                <w:highlight w:val="none"/>
              </w:rPr>
            </w:pPr>
            <w:r>
              <w:rPr>
                <w:rFonts w:hint="eastAsia"/>
                <w:highlight w:val="none"/>
              </w:rPr>
              <w:t>　</w:t>
            </w:r>
          </w:p>
        </w:tc>
      </w:tr>
      <w:tr w14:paraId="5EBC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14:paraId="14B53A44">
            <w:pPr>
              <w:pStyle w:val="17"/>
              <w:widowControl w:val="0"/>
              <w:spacing w:line="360" w:lineRule="auto"/>
              <w:jc w:val="both"/>
              <w:rPr>
                <w:highlight w:val="none"/>
              </w:rPr>
            </w:pPr>
          </w:p>
        </w:tc>
        <w:tc>
          <w:tcPr>
            <w:tcW w:w="869" w:type="dxa"/>
            <w:gridSpan w:val="2"/>
            <w:noWrap w:val="0"/>
            <w:vAlign w:val="top"/>
          </w:tcPr>
          <w:p w14:paraId="48941E3D">
            <w:pPr>
              <w:spacing w:line="360" w:lineRule="auto"/>
              <w:rPr>
                <w:highlight w:val="none"/>
              </w:rPr>
            </w:pPr>
            <w:r>
              <w:rPr>
                <w:rFonts w:hint="eastAsia"/>
                <w:highlight w:val="none"/>
              </w:rPr>
              <w:t>　</w:t>
            </w:r>
          </w:p>
        </w:tc>
        <w:tc>
          <w:tcPr>
            <w:tcW w:w="2368" w:type="dxa"/>
            <w:noWrap w:val="0"/>
            <w:vAlign w:val="top"/>
          </w:tcPr>
          <w:p w14:paraId="38181B9B">
            <w:pPr>
              <w:spacing w:line="360" w:lineRule="auto"/>
              <w:rPr>
                <w:highlight w:val="none"/>
              </w:rPr>
            </w:pPr>
            <w:r>
              <w:rPr>
                <w:rFonts w:hint="eastAsia"/>
                <w:highlight w:val="none"/>
              </w:rPr>
              <w:t>　</w:t>
            </w:r>
          </w:p>
        </w:tc>
        <w:tc>
          <w:tcPr>
            <w:tcW w:w="1837" w:type="dxa"/>
            <w:noWrap w:val="0"/>
            <w:vAlign w:val="top"/>
          </w:tcPr>
          <w:p w14:paraId="4E7D1EBB">
            <w:pPr>
              <w:spacing w:line="360" w:lineRule="auto"/>
              <w:rPr>
                <w:highlight w:val="none"/>
              </w:rPr>
            </w:pPr>
            <w:r>
              <w:rPr>
                <w:rFonts w:hint="eastAsia"/>
                <w:highlight w:val="none"/>
              </w:rPr>
              <w:t>　</w:t>
            </w:r>
          </w:p>
        </w:tc>
      </w:tr>
      <w:tr w14:paraId="0A50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14:paraId="56822EA1">
            <w:pPr>
              <w:pStyle w:val="17"/>
              <w:widowControl w:val="0"/>
              <w:spacing w:line="360" w:lineRule="auto"/>
              <w:jc w:val="both"/>
              <w:rPr>
                <w:highlight w:val="none"/>
              </w:rPr>
            </w:pPr>
          </w:p>
        </w:tc>
        <w:tc>
          <w:tcPr>
            <w:tcW w:w="869" w:type="dxa"/>
            <w:gridSpan w:val="2"/>
            <w:noWrap w:val="0"/>
            <w:vAlign w:val="top"/>
          </w:tcPr>
          <w:p w14:paraId="4C8D9B36">
            <w:pPr>
              <w:spacing w:line="360" w:lineRule="auto"/>
              <w:rPr>
                <w:highlight w:val="none"/>
              </w:rPr>
            </w:pPr>
            <w:r>
              <w:rPr>
                <w:rFonts w:hint="eastAsia"/>
                <w:highlight w:val="none"/>
              </w:rPr>
              <w:t>　</w:t>
            </w:r>
          </w:p>
        </w:tc>
        <w:tc>
          <w:tcPr>
            <w:tcW w:w="2368" w:type="dxa"/>
            <w:noWrap w:val="0"/>
            <w:vAlign w:val="top"/>
          </w:tcPr>
          <w:p w14:paraId="02D70A9F">
            <w:pPr>
              <w:spacing w:line="360" w:lineRule="auto"/>
              <w:rPr>
                <w:highlight w:val="none"/>
              </w:rPr>
            </w:pPr>
            <w:r>
              <w:rPr>
                <w:rFonts w:hint="eastAsia"/>
                <w:highlight w:val="none"/>
              </w:rPr>
              <w:t>　</w:t>
            </w:r>
          </w:p>
        </w:tc>
        <w:tc>
          <w:tcPr>
            <w:tcW w:w="1837" w:type="dxa"/>
            <w:noWrap w:val="0"/>
            <w:vAlign w:val="top"/>
          </w:tcPr>
          <w:p w14:paraId="798E4AF5">
            <w:pPr>
              <w:spacing w:line="360" w:lineRule="auto"/>
              <w:rPr>
                <w:highlight w:val="none"/>
              </w:rPr>
            </w:pPr>
            <w:r>
              <w:rPr>
                <w:rFonts w:hint="eastAsia"/>
                <w:highlight w:val="none"/>
              </w:rPr>
              <w:t>　</w:t>
            </w:r>
          </w:p>
        </w:tc>
      </w:tr>
      <w:tr w14:paraId="2EAA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14:paraId="6EFF12F1">
            <w:pPr>
              <w:pStyle w:val="17"/>
              <w:widowControl w:val="0"/>
              <w:spacing w:line="360" w:lineRule="auto"/>
              <w:jc w:val="both"/>
              <w:rPr>
                <w:highlight w:val="none"/>
              </w:rPr>
            </w:pPr>
          </w:p>
        </w:tc>
        <w:tc>
          <w:tcPr>
            <w:tcW w:w="869" w:type="dxa"/>
            <w:gridSpan w:val="2"/>
            <w:noWrap w:val="0"/>
            <w:vAlign w:val="top"/>
          </w:tcPr>
          <w:p w14:paraId="6ECE7068">
            <w:pPr>
              <w:spacing w:line="360" w:lineRule="auto"/>
              <w:rPr>
                <w:highlight w:val="none"/>
              </w:rPr>
            </w:pPr>
            <w:r>
              <w:rPr>
                <w:rFonts w:hint="eastAsia"/>
                <w:highlight w:val="none"/>
              </w:rPr>
              <w:t>　</w:t>
            </w:r>
          </w:p>
        </w:tc>
        <w:tc>
          <w:tcPr>
            <w:tcW w:w="2368" w:type="dxa"/>
            <w:noWrap w:val="0"/>
            <w:vAlign w:val="top"/>
          </w:tcPr>
          <w:p w14:paraId="3F930A49">
            <w:pPr>
              <w:spacing w:line="360" w:lineRule="auto"/>
              <w:rPr>
                <w:highlight w:val="none"/>
              </w:rPr>
            </w:pPr>
            <w:r>
              <w:rPr>
                <w:rFonts w:hint="eastAsia"/>
                <w:highlight w:val="none"/>
              </w:rPr>
              <w:t>　</w:t>
            </w:r>
          </w:p>
        </w:tc>
        <w:tc>
          <w:tcPr>
            <w:tcW w:w="1837" w:type="dxa"/>
            <w:noWrap w:val="0"/>
            <w:vAlign w:val="top"/>
          </w:tcPr>
          <w:p w14:paraId="43768BAB">
            <w:pPr>
              <w:spacing w:line="360" w:lineRule="auto"/>
              <w:rPr>
                <w:highlight w:val="none"/>
              </w:rPr>
            </w:pPr>
            <w:r>
              <w:rPr>
                <w:rFonts w:hint="eastAsia"/>
                <w:highlight w:val="none"/>
              </w:rPr>
              <w:t>　</w:t>
            </w:r>
          </w:p>
        </w:tc>
      </w:tr>
      <w:tr w14:paraId="5667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14:paraId="32B6B96B">
            <w:pPr>
              <w:pStyle w:val="17"/>
              <w:widowControl w:val="0"/>
              <w:spacing w:line="360" w:lineRule="auto"/>
              <w:jc w:val="both"/>
              <w:rPr>
                <w:highlight w:val="none"/>
              </w:rPr>
            </w:pPr>
          </w:p>
        </w:tc>
        <w:tc>
          <w:tcPr>
            <w:tcW w:w="869" w:type="dxa"/>
            <w:gridSpan w:val="2"/>
            <w:noWrap w:val="0"/>
            <w:vAlign w:val="top"/>
          </w:tcPr>
          <w:p w14:paraId="7871E971">
            <w:pPr>
              <w:spacing w:line="360" w:lineRule="auto"/>
              <w:rPr>
                <w:highlight w:val="none"/>
              </w:rPr>
            </w:pPr>
            <w:r>
              <w:rPr>
                <w:rFonts w:hint="eastAsia"/>
                <w:highlight w:val="none"/>
              </w:rPr>
              <w:t>　</w:t>
            </w:r>
          </w:p>
        </w:tc>
        <w:tc>
          <w:tcPr>
            <w:tcW w:w="2368" w:type="dxa"/>
            <w:noWrap w:val="0"/>
            <w:vAlign w:val="top"/>
          </w:tcPr>
          <w:p w14:paraId="24D2996E">
            <w:pPr>
              <w:spacing w:line="360" w:lineRule="auto"/>
              <w:rPr>
                <w:highlight w:val="none"/>
              </w:rPr>
            </w:pPr>
            <w:r>
              <w:rPr>
                <w:rFonts w:hint="eastAsia"/>
                <w:highlight w:val="none"/>
              </w:rPr>
              <w:t>　</w:t>
            </w:r>
          </w:p>
        </w:tc>
        <w:tc>
          <w:tcPr>
            <w:tcW w:w="1837" w:type="dxa"/>
            <w:noWrap w:val="0"/>
            <w:vAlign w:val="top"/>
          </w:tcPr>
          <w:p w14:paraId="384454D7">
            <w:pPr>
              <w:spacing w:line="360" w:lineRule="auto"/>
              <w:rPr>
                <w:highlight w:val="none"/>
              </w:rPr>
            </w:pPr>
            <w:r>
              <w:rPr>
                <w:rFonts w:hint="eastAsia"/>
                <w:highlight w:val="none"/>
              </w:rPr>
              <w:t>　</w:t>
            </w:r>
          </w:p>
        </w:tc>
      </w:tr>
      <w:tr w14:paraId="1452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655C6711">
            <w:pPr>
              <w:spacing w:line="360" w:lineRule="auto"/>
              <w:rPr>
                <w:highlight w:val="none"/>
              </w:rPr>
            </w:pPr>
          </w:p>
        </w:tc>
        <w:tc>
          <w:tcPr>
            <w:tcW w:w="851" w:type="dxa"/>
            <w:noWrap w:val="0"/>
            <w:vAlign w:val="top"/>
          </w:tcPr>
          <w:p w14:paraId="31346A06">
            <w:pPr>
              <w:spacing w:line="360" w:lineRule="auto"/>
              <w:rPr>
                <w:highlight w:val="none"/>
              </w:rPr>
            </w:pPr>
            <w:r>
              <w:rPr>
                <w:rFonts w:hint="eastAsia"/>
                <w:highlight w:val="none"/>
              </w:rPr>
              <w:t>　</w:t>
            </w:r>
          </w:p>
        </w:tc>
        <w:tc>
          <w:tcPr>
            <w:tcW w:w="2368" w:type="dxa"/>
            <w:noWrap w:val="0"/>
            <w:vAlign w:val="top"/>
          </w:tcPr>
          <w:p w14:paraId="66D0ACE1">
            <w:pPr>
              <w:spacing w:line="360" w:lineRule="auto"/>
              <w:rPr>
                <w:highlight w:val="none"/>
              </w:rPr>
            </w:pPr>
            <w:r>
              <w:rPr>
                <w:rFonts w:hint="eastAsia"/>
                <w:highlight w:val="none"/>
              </w:rPr>
              <w:t>　</w:t>
            </w:r>
          </w:p>
        </w:tc>
        <w:tc>
          <w:tcPr>
            <w:tcW w:w="1837" w:type="dxa"/>
            <w:noWrap w:val="0"/>
            <w:vAlign w:val="top"/>
          </w:tcPr>
          <w:p w14:paraId="604952F7">
            <w:pPr>
              <w:spacing w:line="360" w:lineRule="auto"/>
              <w:rPr>
                <w:highlight w:val="none"/>
              </w:rPr>
            </w:pPr>
            <w:r>
              <w:rPr>
                <w:rFonts w:hint="eastAsia"/>
                <w:highlight w:val="none"/>
              </w:rPr>
              <w:t>　</w:t>
            </w:r>
          </w:p>
        </w:tc>
      </w:tr>
      <w:tr w14:paraId="7C0C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7F07453D">
            <w:pPr>
              <w:spacing w:line="360" w:lineRule="auto"/>
              <w:rPr>
                <w:highlight w:val="none"/>
              </w:rPr>
            </w:pPr>
          </w:p>
        </w:tc>
        <w:tc>
          <w:tcPr>
            <w:tcW w:w="851" w:type="dxa"/>
            <w:noWrap w:val="0"/>
            <w:vAlign w:val="top"/>
          </w:tcPr>
          <w:p w14:paraId="39014AF2">
            <w:pPr>
              <w:spacing w:line="360" w:lineRule="auto"/>
              <w:rPr>
                <w:highlight w:val="none"/>
              </w:rPr>
            </w:pPr>
          </w:p>
        </w:tc>
        <w:tc>
          <w:tcPr>
            <w:tcW w:w="2368" w:type="dxa"/>
            <w:noWrap w:val="0"/>
            <w:vAlign w:val="top"/>
          </w:tcPr>
          <w:p w14:paraId="4089430C">
            <w:pPr>
              <w:spacing w:line="360" w:lineRule="auto"/>
              <w:rPr>
                <w:highlight w:val="none"/>
              </w:rPr>
            </w:pPr>
          </w:p>
        </w:tc>
        <w:tc>
          <w:tcPr>
            <w:tcW w:w="1837" w:type="dxa"/>
            <w:noWrap w:val="0"/>
            <w:vAlign w:val="top"/>
          </w:tcPr>
          <w:p w14:paraId="7C86A264">
            <w:pPr>
              <w:spacing w:line="360" w:lineRule="auto"/>
              <w:rPr>
                <w:highlight w:val="none"/>
              </w:rPr>
            </w:pPr>
          </w:p>
        </w:tc>
      </w:tr>
      <w:tr w14:paraId="5D78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28B46500">
            <w:pPr>
              <w:spacing w:line="360" w:lineRule="auto"/>
              <w:rPr>
                <w:highlight w:val="none"/>
              </w:rPr>
            </w:pPr>
          </w:p>
        </w:tc>
        <w:tc>
          <w:tcPr>
            <w:tcW w:w="851" w:type="dxa"/>
            <w:noWrap w:val="0"/>
            <w:vAlign w:val="top"/>
          </w:tcPr>
          <w:p w14:paraId="1B87736B">
            <w:pPr>
              <w:spacing w:line="360" w:lineRule="auto"/>
              <w:rPr>
                <w:highlight w:val="none"/>
              </w:rPr>
            </w:pPr>
          </w:p>
        </w:tc>
        <w:tc>
          <w:tcPr>
            <w:tcW w:w="2368" w:type="dxa"/>
            <w:noWrap w:val="0"/>
            <w:vAlign w:val="top"/>
          </w:tcPr>
          <w:p w14:paraId="66ED23C6">
            <w:pPr>
              <w:spacing w:line="360" w:lineRule="auto"/>
              <w:rPr>
                <w:highlight w:val="none"/>
              </w:rPr>
            </w:pPr>
          </w:p>
        </w:tc>
        <w:tc>
          <w:tcPr>
            <w:tcW w:w="1837" w:type="dxa"/>
            <w:noWrap w:val="0"/>
            <w:vAlign w:val="top"/>
          </w:tcPr>
          <w:p w14:paraId="0568B1EB">
            <w:pPr>
              <w:spacing w:line="360" w:lineRule="auto"/>
              <w:rPr>
                <w:highlight w:val="none"/>
              </w:rPr>
            </w:pPr>
          </w:p>
        </w:tc>
      </w:tr>
      <w:tr w14:paraId="27B2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7D860D33">
            <w:pPr>
              <w:spacing w:line="360" w:lineRule="auto"/>
              <w:rPr>
                <w:highlight w:val="none"/>
              </w:rPr>
            </w:pPr>
          </w:p>
        </w:tc>
        <w:tc>
          <w:tcPr>
            <w:tcW w:w="851" w:type="dxa"/>
            <w:noWrap w:val="0"/>
            <w:vAlign w:val="top"/>
          </w:tcPr>
          <w:p w14:paraId="004E2076">
            <w:pPr>
              <w:spacing w:line="360" w:lineRule="auto"/>
              <w:rPr>
                <w:highlight w:val="none"/>
              </w:rPr>
            </w:pPr>
          </w:p>
        </w:tc>
        <w:tc>
          <w:tcPr>
            <w:tcW w:w="2368" w:type="dxa"/>
            <w:noWrap w:val="0"/>
            <w:vAlign w:val="top"/>
          </w:tcPr>
          <w:p w14:paraId="38F285B4">
            <w:pPr>
              <w:spacing w:line="360" w:lineRule="auto"/>
              <w:rPr>
                <w:highlight w:val="none"/>
              </w:rPr>
            </w:pPr>
          </w:p>
        </w:tc>
        <w:tc>
          <w:tcPr>
            <w:tcW w:w="1837" w:type="dxa"/>
            <w:noWrap w:val="0"/>
            <w:vAlign w:val="top"/>
          </w:tcPr>
          <w:p w14:paraId="53D5AB03">
            <w:pPr>
              <w:spacing w:line="360" w:lineRule="auto"/>
              <w:rPr>
                <w:highlight w:val="none"/>
              </w:rPr>
            </w:pPr>
          </w:p>
        </w:tc>
      </w:tr>
      <w:tr w14:paraId="5E30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350F63B2">
            <w:pPr>
              <w:spacing w:line="360" w:lineRule="auto"/>
              <w:rPr>
                <w:highlight w:val="none"/>
              </w:rPr>
            </w:pPr>
          </w:p>
        </w:tc>
        <w:tc>
          <w:tcPr>
            <w:tcW w:w="851" w:type="dxa"/>
            <w:noWrap w:val="0"/>
            <w:vAlign w:val="top"/>
          </w:tcPr>
          <w:p w14:paraId="236AB37E">
            <w:pPr>
              <w:spacing w:line="360" w:lineRule="auto"/>
              <w:rPr>
                <w:highlight w:val="none"/>
              </w:rPr>
            </w:pPr>
          </w:p>
        </w:tc>
        <w:tc>
          <w:tcPr>
            <w:tcW w:w="2368" w:type="dxa"/>
            <w:noWrap w:val="0"/>
            <w:vAlign w:val="top"/>
          </w:tcPr>
          <w:p w14:paraId="0D5D0A39">
            <w:pPr>
              <w:spacing w:line="360" w:lineRule="auto"/>
              <w:rPr>
                <w:highlight w:val="none"/>
              </w:rPr>
            </w:pPr>
          </w:p>
        </w:tc>
        <w:tc>
          <w:tcPr>
            <w:tcW w:w="1837" w:type="dxa"/>
            <w:noWrap w:val="0"/>
            <w:vAlign w:val="top"/>
          </w:tcPr>
          <w:p w14:paraId="2BD966C5">
            <w:pPr>
              <w:spacing w:line="360" w:lineRule="auto"/>
              <w:rPr>
                <w:highlight w:val="none"/>
              </w:rPr>
            </w:pPr>
          </w:p>
        </w:tc>
      </w:tr>
      <w:tr w14:paraId="787C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49B96801">
            <w:pPr>
              <w:spacing w:line="360" w:lineRule="auto"/>
              <w:rPr>
                <w:highlight w:val="none"/>
              </w:rPr>
            </w:pPr>
          </w:p>
        </w:tc>
        <w:tc>
          <w:tcPr>
            <w:tcW w:w="851" w:type="dxa"/>
            <w:noWrap w:val="0"/>
            <w:vAlign w:val="top"/>
          </w:tcPr>
          <w:p w14:paraId="20269E3C">
            <w:pPr>
              <w:spacing w:line="360" w:lineRule="auto"/>
              <w:rPr>
                <w:highlight w:val="none"/>
              </w:rPr>
            </w:pPr>
          </w:p>
        </w:tc>
        <w:tc>
          <w:tcPr>
            <w:tcW w:w="2368" w:type="dxa"/>
            <w:noWrap w:val="0"/>
            <w:vAlign w:val="top"/>
          </w:tcPr>
          <w:p w14:paraId="7A85E048">
            <w:pPr>
              <w:spacing w:line="360" w:lineRule="auto"/>
              <w:rPr>
                <w:highlight w:val="none"/>
              </w:rPr>
            </w:pPr>
          </w:p>
        </w:tc>
        <w:tc>
          <w:tcPr>
            <w:tcW w:w="1837" w:type="dxa"/>
            <w:noWrap w:val="0"/>
            <w:vAlign w:val="top"/>
          </w:tcPr>
          <w:p w14:paraId="7143949A">
            <w:pPr>
              <w:spacing w:line="360" w:lineRule="auto"/>
              <w:rPr>
                <w:highlight w:val="none"/>
              </w:rPr>
            </w:pPr>
          </w:p>
        </w:tc>
      </w:tr>
      <w:tr w14:paraId="4214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3154F9D0">
            <w:pPr>
              <w:spacing w:line="360" w:lineRule="auto"/>
              <w:rPr>
                <w:highlight w:val="none"/>
              </w:rPr>
            </w:pPr>
          </w:p>
        </w:tc>
        <w:tc>
          <w:tcPr>
            <w:tcW w:w="851" w:type="dxa"/>
            <w:noWrap w:val="0"/>
            <w:vAlign w:val="top"/>
          </w:tcPr>
          <w:p w14:paraId="1AEBC8D3">
            <w:pPr>
              <w:spacing w:line="360" w:lineRule="auto"/>
              <w:rPr>
                <w:highlight w:val="none"/>
              </w:rPr>
            </w:pPr>
          </w:p>
        </w:tc>
        <w:tc>
          <w:tcPr>
            <w:tcW w:w="2368" w:type="dxa"/>
            <w:noWrap w:val="0"/>
            <w:vAlign w:val="top"/>
          </w:tcPr>
          <w:p w14:paraId="627F153C">
            <w:pPr>
              <w:spacing w:line="360" w:lineRule="auto"/>
              <w:rPr>
                <w:highlight w:val="none"/>
              </w:rPr>
            </w:pPr>
          </w:p>
        </w:tc>
        <w:tc>
          <w:tcPr>
            <w:tcW w:w="1837" w:type="dxa"/>
            <w:noWrap w:val="0"/>
            <w:vAlign w:val="top"/>
          </w:tcPr>
          <w:p w14:paraId="0A453657">
            <w:pPr>
              <w:spacing w:line="360" w:lineRule="auto"/>
              <w:rPr>
                <w:highlight w:val="none"/>
              </w:rPr>
            </w:pPr>
          </w:p>
        </w:tc>
      </w:tr>
      <w:tr w14:paraId="520D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34ED54F3">
            <w:pPr>
              <w:spacing w:line="360" w:lineRule="auto"/>
              <w:rPr>
                <w:highlight w:val="none"/>
              </w:rPr>
            </w:pPr>
          </w:p>
        </w:tc>
        <w:tc>
          <w:tcPr>
            <w:tcW w:w="851" w:type="dxa"/>
            <w:noWrap w:val="0"/>
            <w:vAlign w:val="top"/>
          </w:tcPr>
          <w:p w14:paraId="7A993846">
            <w:pPr>
              <w:spacing w:line="360" w:lineRule="auto"/>
              <w:rPr>
                <w:highlight w:val="none"/>
              </w:rPr>
            </w:pPr>
          </w:p>
        </w:tc>
        <w:tc>
          <w:tcPr>
            <w:tcW w:w="2368" w:type="dxa"/>
            <w:noWrap w:val="0"/>
            <w:vAlign w:val="top"/>
          </w:tcPr>
          <w:p w14:paraId="4E4CDC7D">
            <w:pPr>
              <w:spacing w:line="360" w:lineRule="auto"/>
              <w:rPr>
                <w:highlight w:val="none"/>
              </w:rPr>
            </w:pPr>
          </w:p>
        </w:tc>
        <w:tc>
          <w:tcPr>
            <w:tcW w:w="1837" w:type="dxa"/>
            <w:noWrap w:val="0"/>
            <w:vAlign w:val="top"/>
          </w:tcPr>
          <w:p w14:paraId="6FD60E82">
            <w:pPr>
              <w:spacing w:line="360" w:lineRule="auto"/>
              <w:rPr>
                <w:highlight w:val="none"/>
              </w:rPr>
            </w:pPr>
          </w:p>
        </w:tc>
      </w:tr>
      <w:tr w14:paraId="7576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15FABD93">
            <w:pPr>
              <w:spacing w:line="360" w:lineRule="auto"/>
              <w:rPr>
                <w:highlight w:val="none"/>
              </w:rPr>
            </w:pPr>
          </w:p>
        </w:tc>
        <w:tc>
          <w:tcPr>
            <w:tcW w:w="851" w:type="dxa"/>
            <w:noWrap w:val="0"/>
            <w:vAlign w:val="top"/>
          </w:tcPr>
          <w:p w14:paraId="3916452E">
            <w:pPr>
              <w:spacing w:line="360" w:lineRule="auto"/>
              <w:rPr>
                <w:highlight w:val="none"/>
              </w:rPr>
            </w:pPr>
          </w:p>
        </w:tc>
        <w:tc>
          <w:tcPr>
            <w:tcW w:w="2368" w:type="dxa"/>
            <w:noWrap w:val="0"/>
            <w:vAlign w:val="top"/>
          </w:tcPr>
          <w:p w14:paraId="0A818F9D">
            <w:pPr>
              <w:spacing w:line="360" w:lineRule="auto"/>
              <w:rPr>
                <w:highlight w:val="none"/>
              </w:rPr>
            </w:pPr>
          </w:p>
        </w:tc>
        <w:tc>
          <w:tcPr>
            <w:tcW w:w="1837" w:type="dxa"/>
            <w:noWrap w:val="0"/>
            <w:vAlign w:val="top"/>
          </w:tcPr>
          <w:p w14:paraId="2B852E1C">
            <w:pPr>
              <w:spacing w:line="360" w:lineRule="auto"/>
              <w:rPr>
                <w:highlight w:val="none"/>
              </w:rPr>
            </w:pPr>
          </w:p>
        </w:tc>
      </w:tr>
      <w:tr w14:paraId="4628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1E93E9AD">
            <w:pPr>
              <w:spacing w:line="360" w:lineRule="auto"/>
              <w:rPr>
                <w:highlight w:val="none"/>
              </w:rPr>
            </w:pPr>
          </w:p>
        </w:tc>
        <w:tc>
          <w:tcPr>
            <w:tcW w:w="851" w:type="dxa"/>
            <w:noWrap w:val="0"/>
            <w:vAlign w:val="top"/>
          </w:tcPr>
          <w:p w14:paraId="7975D150">
            <w:pPr>
              <w:spacing w:line="360" w:lineRule="auto"/>
              <w:rPr>
                <w:highlight w:val="none"/>
              </w:rPr>
            </w:pPr>
          </w:p>
        </w:tc>
        <w:tc>
          <w:tcPr>
            <w:tcW w:w="2368" w:type="dxa"/>
            <w:noWrap w:val="0"/>
            <w:vAlign w:val="top"/>
          </w:tcPr>
          <w:p w14:paraId="49128DA2">
            <w:pPr>
              <w:spacing w:line="360" w:lineRule="auto"/>
              <w:rPr>
                <w:highlight w:val="none"/>
              </w:rPr>
            </w:pPr>
          </w:p>
        </w:tc>
        <w:tc>
          <w:tcPr>
            <w:tcW w:w="1837" w:type="dxa"/>
            <w:noWrap w:val="0"/>
            <w:vAlign w:val="top"/>
          </w:tcPr>
          <w:p w14:paraId="58786D80">
            <w:pPr>
              <w:spacing w:line="360" w:lineRule="auto"/>
              <w:rPr>
                <w:highlight w:val="none"/>
              </w:rPr>
            </w:pPr>
          </w:p>
        </w:tc>
      </w:tr>
      <w:tr w14:paraId="36DF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1B2151D0">
            <w:pPr>
              <w:spacing w:line="360" w:lineRule="auto"/>
              <w:rPr>
                <w:highlight w:val="none"/>
              </w:rPr>
            </w:pPr>
          </w:p>
        </w:tc>
        <w:tc>
          <w:tcPr>
            <w:tcW w:w="851" w:type="dxa"/>
            <w:noWrap w:val="0"/>
            <w:vAlign w:val="top"/>
          </w:tcPr>
          <w:p w14:paraId="0F0C4EDD">
            <w:pPr>
              <w:spacing w:line="360" w:lineRule="auto"/>
              <w:rPr>
                <w:highlight w:val="none"/>
              </w:rPr>
            </w:pPr>
          </w:p>
        </w:tc>
        <w:tc>
          <w:tcPr>
            <w:tcW w:w="2368" w:type="dxa"/>
            <w:noWrap w:val="0"/>
            <w:vAlign w:val="top"/>
          </w:tcPr>
          <w:p w14:paraId="6D08A410">
            <w:pPr>
              <w:spacing w:line="360" w:lineRule="auto"/>
              <w:rPr>
                <w:highlight w:val="none"/>
              </w:rPr>
            </w:pPr>
          </w:p>
        </w:tc>
        <w:tc>
          <w:tcPr>
            <w:tcW w:w="1837" w:type="dxa"/>
            <w:noWrap w:val="0"/>
            <w:vAlign w:val="top"/>
          </w:tcPr>
          <w:p w14:paraId="1C919A8E">
            <w:pPr>
              <w:spacing w:line="360" w:lineRule="auto"/>
              <w:rPr>
                <w:highlight w:val="none"/>
              </w:rPr>
            </w:pPr>
          </w:p>
        </w:tc>
      </w:tr>
      <w:tr w14:paraId="1314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6F87F5DC">
            <w:pPr>
              <w:spacing w:line="360" w:lineRule="auto"/>
              <w:rPr>
                <w:highlight w:val="none"/>
              </w:rPr>
            </w:pPr>
          </w:p>
        </w:tc>
        <w:tc>
          <w:tcPr>
            <w:tcW w:w="851" w:type="dxa"/>
            <w:noWrap w:val="0"/>
            <w:vAlign w:val="top"/>
          </w:tcPr>
          <w:p w14:paraId="145FAD56">
            <w:pPr>
              <w:spacing w:line="360" w:lineRule="auto"/>
              <w:rPr>
                <w:highlight w:val="none"/>
              </w:rPr>
            </w:pPr>
          </w:p>
        </w:tc>
        <w:tc>
          <w:tcPr>
            <w:tcW w:w="2368" w:type="dxa"/>
            <w:noWrap w:val="0"/>
            <w:vAlign w:val="top"/>
          </w:tcPr>
          <w:p w14:paraId="29AE9E23">
            <w:pPr>
              <w:spacing w:line="360" w:lineRule="auto"/>
              <w:rPr>
                <w:highlight w:val="none"/>
              </w:rPr>
            </w:pPr>
          </w:p>
        </w:tc>
        <w:tc>
          <w:tcPr>
            <w:tcW w:w="1837" w:type="dxa"/>
            <w:noWrap w:val="0"/>
            <w:vAlign w:val="top"/>
          </w:tcPr>
          <w:p w14:paraId="27B603A2">
            <w:pPr>
              <w:spacing w:line="360" w:lineRule="auto"/>
              <w:rPr>
                <w:highlight w:val="none"/>
              </w:rPr>
            </w:pPr>
          </w:p>
        </w:tc>
      </w:tr>
      <w:tr w14:paraId="066F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1E386F19">
            <w:pPr>
              <w:spacing w:line="360" w:lineRule="auto"/>
              <w:rPr>
                <w:highlight w:val="none"/>
              </w:rPr>
            </w:pPr>
          </w:p>
        </w:tc>
        <w:tc>
          <w:tcPr>
            <w:tcW w:w="851" w:type="dxa"/>
            <w:noWrap w:val="0"/>
            <w:vAlign w:val="top"/>
          </w:tcPr>
          <w:p w14:paraId="4F6696B7">
            <w:pPr>
              <w:spacing w:line="360" w:lineRule="auto"/>
              <w:rPr>
                <w:highlight w:val="none"/>
              </w:rPr>
            </w:pPr>
          </w:p>
        </w:tc>
        <w:tc>
          <w:tcPr>
            <w:tcW w:w="2368" w:type="dxa"/>
            <w:noWrap w:val="0"/>
            <w:vAlign w:val="top"/>
          </w:tcPr>
          <w:p w14:paraId="6B2AFC67">
            <w:pPr>
              <w:spacing w:line="360" w:lineRule="auto"/>
              <w:rPr>
                <w:highlight w:val="none"/>
              </w:rPr>
            </w:pPr>
          </w:p>
        </w:tc>
        <w:tc>
          <w:tcPr>
            <w:tcW w:w="1837" w:type="dxa"/>
            <w:noWrap w:val="0"/>
            <w:vAlign w:val="top"/>
          </w:tcPr>
          <w:p w14:paraId="5572F5DE">
            <w:pPr>
              <w:spacing w:line="360" w:lineRule="auto"/>
              <w:rPr>
                <w:highlight w:val="none"/>
              </w:rPr>
            </w:pPr>
          </w:p>
        </w:tc>
      </w:tr>
      <w:tr w14:paraId="250B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6E4B7CDF">
            <w:pPr>
              <w:spacing w:line="360" w:lineRule="auto"/>
              <w:rPr>
                <w:highlight w:val="none"/>
              </w:rPr>
            </w:pPr>
          </w:p>
        </w:tc>
        <w:tc>
          <w:tcPr>
            <w:tcW w:w="851" w:type="dxa"/>
            <w:noWrap w:val="0"/>
            <w:vAlign w:val="top"/>
          </w:tcPr>
          <w:p w14:paraId="4BAB775E">
            <w:pPr>
              <w:spacing w:line="360" w:lineRule="auto"/>
              <w:rPr>
                <w:highlight w:val="none"/>
              </w:rPr>
            </w:pPr>
          </w:p>
        </w:tc>
        <w:tc>
          <w:tcPr>
            <w:tcW w:w="2368" w:type="dxa"/>
            <w:noWrap w:val="0"/>
            <w:vAlign w:val="top"/>
          </w:tcPr>
          <w:p w14:paraId="72701FD0">
            <w:pPr>
              <w:spacing w:line="360" w:lineRule="auto"/>
              <w:rPr>
                <w:highlight w:val="none"/>
              </w:rPr>
            </w:pPr>
          </w:p>
        </w:tc>
        <w:tc>
          <w:tcPr>
            <w:tcW w:w="1837" w:type="dxa"/>
            <w:noWrap w:val="0"/>
            <w:vAlign w:val="top"/>
          </w:tcPr>
          <w:p w14:paraId="065F68C6">
            <w:pPr>
              <w:spacing w:line="360" w:lineRule="auto"/>
              <w:rPr>
                <w:highlight w:val="none"/>
              </w:rPr>
            </w:pPr>
          </w:p>
        </w:tc>
      </w:tr>
      <w:tr w14:paraId="1211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204B644B">
            <w:pPr>
              <w:spacing w:line="360" w:lineRule="auto"/>
              <w:rPr>
                <w:highlight w:val="none"/>
              </w:rPr>
            </w:pPr>
          </w:p>
        </w:tc>
        <w:tc>
          <w:tcPr>
            <w:tcW w:w="851" w:type="dxa"/>
            <w:noWrap w:val="0"/>
            <w:vAlign w:val="top"/>
          </w:tcPr>
          <w:p w14:paraId="05B1ABD8">
            <w:pPr>
              <w:spacing w:line="360" w:lineRule="auto"/>
              <w:rPr>
                <w:highlight w:val="none"/>
              </w:rPr>
            </w:pPr>
          </w:p>
        </w:tc>
        <w:tc>
          <w:tcPr>
            <w:tcW w:w="2368" w:type="dxa"/>
            <w:noWrap w:val="0"/>
            <w:vAlign w:val="top"/>
          </w:tcPr>
          <w:p w14:paraId="7D139C11">
            <w:pPr>
              <w:spacing w:line="360" w:lineRule="auto"/>
              <w:rPr>
                <w:highlight w:val="none"/>
              </w:rPr>
            </w:pPr>
          </w:p>
        </w:tc>
        <w:tc>
          <w:tcPr>
            <w:tcW w:w="1837" w:type="dxa"/>
            <w:noWrap w:val="0"/>
            <w:vAlign w:val="top"/>
          </w:tcPr>
          <w:p w14:paraId="4EA4119F">
            <w:pPr>
              <w:spacing w:line="360" w:lineRule="auto"/>
              <w:rPr>
                <w:highlight w:val="none"/>
              </w:rPr>
            </w:pPr>
          </w:p>
        </w:tc>
      </w:tr>
      <w:tr w14:paraId="751F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11715B95">
            <w:pPr>
              <w:spacing w:line="360" w:lineRule="auto"/>
              <w:rPr>
                <w:highlight w:val="none"/>
              </w:rPr>
            </w:pPr>
          </w:p>
        </w:tc>
        <w:tc>
          <w:tcPr>
            <w:tcW w:w="851" w:type="dxa"/>
            <w:noWrap w:val="0"/>
            <w:vAlign w:val="top"/>
          </w:tcPr>
          <w:p w14:paraId="73AB0EF4">
            <w:pPr>
              <w:spacing w:line="360" w:lineRule="auto"/>
              <w:rPr>
                <w:highlight w:val="none"/>
              </w:rPr>
            </w:pPr>
          </w:p>
        </w:tc>
        <w:tc>
          <w:tcPr>
            <w:tcW w:w="2368" w:type="dxa"/>
            <w:noWrap w:val="0"/>
            <w:vAlign w:val="top"/>
          </w:tcPr>
          <w:p w14:paraId="64C16DC2">
            <w:pPr>
              <w:spacing w:line="360" w:lineRule="auto"/>
              <w:rPr>
                <w:highlight w:val="none"/>
              </w:rPr>
            </w:pPr>
          </w:p>
        </w:tc>
        <w:tc>
          <w:tcPr>
            <w:tcW w:w="1837" w:type="dxa"/>
            <w:noWrap w:val="0"/>
            <w:vAlign w:val="top"/>
          </w:tcPr>
          <w:p w14:paraId="01F822DB">
            <w:pPr>
              <w:spacing w:line="360" w:lineRule="auto"/>
              <w:rPr>
                <w:highlight w:val="none"/>
              </w:rPr>
            </w:pPr>
          </w:p>
        </w:tc>
      </w:tr>
      <w:tr w14:paraId="3088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5C989471">
            <w:pPr>
              <w:spacing w:line="360" w:lineRule="auto"/>
              <w:rPr>
                <w:highlight w:val="none"/>
              </w:rPr>
            </w:pPr>
          </w:p>
        </w:tc>
        <w:tc>
          <w:tcPr>
            <w:tcW w:w="851" w:type="dxa"/>
            <w:noWrap w:val="0"/>
            <w:vAlign w:val="top"/>
          </w:tcPr>
          <w:p w14:paraId="39892011">
            <w:pPr>
              <w:spacing w:line="360" w:lineRule="auto"/>
              <w:rPr>
                <w:highlight w:val="none"/>
              </w:rPr>
            </w:pPr>
          </w:p>
        </w:tc>
        <w:tc>
          <w:tcPr>
            <w:tcW w:w="2368" w:type="dxa"/>
            <w:noWrap w:val="0"/>
            <w:vAlign w:val="top"/>
          </w:tcPr>
          <w:p w14:paraId="58EB2807">
            <w:pPr>
              <w:spacing w:line="360" w:lineRule="auto"/>
              <w:rPr>
                <w:highlight w:val="none"/>
              </w:rPr>
            </w:pPr>
          </w:p>
        </w:tc>
        <w:tc>
          <w:tcPr>
            <w:tcW w:w="1837" w:type="dxa"/>
            <w:noWrap w:val="0"/>
            <w:vAlign w:val="top"/>
          </w:tcPr>
          <w:p w14:paraId="67B7DCB5">
            <w:pPr>
              <w:spacing w:line="360" w:lineRule="auto"/>
              <w:rPr>
                <w:highlight w:val="none"/>
              </w:rPr>
            </w:pPr>
          </w:p>
        </w:tc>
      </w:tr>
    </w:tbl>
    <w:p w14:paraId="6E154345">
      <w:pPr>
        <w:rPr>
          <w:highlight w:val="none"/>
        </w:rPr>
      </w:pPr>
    </w:p>
    <w:p w14:paraId="6167B8F1">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14:paraId="7CAE8C6A">
      <w:pPr>
        <w:spacing w:line="360" w:lineRule="auto"/>
        <w:jc w:val="center"/>
        <w:outlineLvl w:val="0"/>
        <w:rPr>
          <w:rFonts w:asciiTheme="minorEastAsia" w:hAnsiTheme="minorEastAsia" w:eastAsiaTheme="minorEastAsia"/>
          <w:b/>
          <w:sz w:val="36"/>
          <w:szCs w:val="36"/>
          <w:highlight w:val="none"/>
        </w:rPr>
      </w:pPr>
      <w:bookmarkStart w:id="38" w:name="_Toc5481_WPSOffice_Level1"/>
      <w:r>
        <w:rPr>
          <w:rFonts w:hint="eastAsia" w:asciiTheme="minorEastAsia" w:hAnsiTheme="minorEastAsia" w:eastAsiaTheme="minorEastAsia"/>
          <w:b/>
          <w:sz w:val="36"/>
          <w:szCs w:val="36"/>
          <w:highlight w:val="none"/>
        </w:rPr>
        <w:t xml:space="preserve">第六章 </w:t>
      </w:r>
      <w:r>
        <w:rPr>
          <w:rFonts w:hint="eastAsia" w:asciiTheme="minorEastAsia" w:hAnsiTheme="minorEastAsia" w:eastAsiaTheme="minorEastAsia"/>
          <w:b/>
          <w:sz w:val="36"/>
          <w:szCs w:val="36"/>
          <w:highlight w:val="none"/>
          <w:lang w:val="en-US" w:eastAsia="zh-CN"/>
        </w:rPr>
        <w:t>响应</w:t>
      </w:r>
      <w:r>
        <w:rPr>
          <w:rFonts w:hint="eastAsia" w:asciiTheme="minorEastAsia" w:hAnsiTheme="minorEastAsia" w:eastAsiaTheme="minorEastAsia"/>
          <w:b/>
          <w:sz w:val="36"/>
          <w:szCs w:val="36"/>
          <w:highlight w:val="none"/>
        </w:rPr>
        <w:t>文件格式</w:t>
      </w:r>
      <w:bookmarkEnd w:id="38"/>
    </w:p>
    <w:p w14:paraId="785A1A10">
      <w:pPr>
        <w:rPr>
          <w:rFonts w:hint="eastAsia" w:ascii="宋体" w:hAnsi="宋体"/>
          <w:b/>
          <w:sz w:val="30"/>
          <w:szCs w:val="30"/>
          <w:highlight w:val="none"/>
        </w:rPr>
      </w:pPr>
    </w:p>
    <w:p w14:paraId="1A7C436D">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14:paraId="06943374">
      <w:pPr>
        <w:spacing w:line="360" w:lineRule="auto"/>
        <w:rPr>
          <w:rFonts w:asciiTheme="minorEastAsia" w:hAnsiTheme="minorEastAsia" w:eastAsiaTheme="minorEastAsia"/>
          <w:b/>
          <w:sz w:val="30"/>
          <w:szCs w:val="30"/>
          <w:highlight w:val="none"/>
        </w:rPr>
      </w:pPr>
    </w:p>
    <w:p w14:paraId="2F313581">
      <w:pPr>
        <w:jc w:val="center"/>
        <w:rPr>
          <w:sz w:val="52"/>
          <w:szCs w:val="52"/>
          <w:highlight w:val="none"/>
        </w:rPr>
      </w:pPr>
      <w:bookmarkStart w:id="39" w:name="_Toc32372_WPSOffice_Level1"/>
      <w:bookmarkStart w:id="40" w:name="_Toc4956_WPSOffice_Level1"/>
      <w:bookmarkStart w:id="41" w:name="_Toc19093_WPSOffice_Level1"/>
      <w:r>
        <w:rPr>
          <w:rFonts w:hint="eastAsia"/>
          <w:sz w:val="52"/>
          <w:szCs w:val="52"/>
          <w:highlight w:val="none"/>
        </w:rPr>
        <w:t>项目名称</w:t>
      </w:r>
      <w:bookmarkEnd w:id="39"/>
      <w:bookmarkEnd w:id="40"/>
      <w:bookmarkEnd w:id="41"/>
    </w:p>
    <w:p w14:paraId="2EBE7553">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w:t>
      </w:r>
      <w:r>
        <w:rPr>
          <w:rFonts w:hint="eastAsia" w:ascii="宋体" w:hAnsi="宋体"/>
          <w:sz w:val="36"/>
          <w:szCs w:val="36"/>
          <w:highlight w:val="none"/>
          <w:lang w:val="en-US" w:eastAsia="zh-CN"/>
        </w:rPr>
        <w:t>X</w:t>
      </w:r>
      <w:r>
        <w:rPr>
          <w:rFonts w:hint="eastAsia" w:ascii="宋体" w:hAnsi="宋体"/>
          <w:sz w:val="36"/>
          <w:szCs w:val="36"/>
          <w:highlight w:val="none"/>
        </w:rPr>
        <w:t>）</w:t>
      </w:r>
    </w:p>
    <w:p w14:paraId="22E4C946">
      <w:pPr>
        <w:pStyle w:val="19"/>
        <w:rPr>
          <w:highlight w:val="none"/>
        </w:rPr>
      </w:pPr>
    </w:p>
    <w:p w14:paraId="53CBFF45">
      <w:pPr>
        <w:jc w:val="center"/>
        <w:rPr>
          <w:rFonts w:hint="eastAsia" w:eastAsia="宋体"/>
          <w:sz w:val="84"/>
          <w:szCs w:val="84"/>
          <w:highlight w:val="none"/>
          <w:lang w:val="en-US" w:eastAsia="zh-CN"/>
        </w:rPr>
      </w:pPr>
      <w:r>
        <w:rPr>
          <w:rFonts w:hint="eastAsia"/>
          <w:sz w:val="84"/>
          <w:szCs w:val="84"/>
          <w:highlight w:val="none"/>
          <w:lang w:val="en-US" w:eastAsia="zh-CN"/>
        </w:rPr>
        <w:t>响</w:t>
      </w:r>
    </w:p>
    <w:p w14:paraId="6D38D249">
      <w:pPr>
        <w:jc w:val="center"/>
        <w:rPr>
          <w:rFonts w:hint="eastAsia" w:eastAsia="宋体"/>
          <w:sz w:val="84"/>
          <w:szCs w:val="84"/>
          <w:highlight w:val="none"/>
          <w:lang w:val="en-US" w:eastAsia="zh-CN"/>
        </w:rPr>
      </w:pPr>
      <w:r>
        <w:rPr>
          <w:rFonts w:hint="eastAsia"/>
          <w:sz w:val="84"/>
          <w:szCs w:val="84"/>
          <w:highlight w:val="none"/>
          <w:lang w:val="en-US" w:eastAsia="zh-CN"/>
        </w:rPr>
        <w:t>应</w:t>
      </w:r>
    </w:p>
    <w:p w14:paraId="3820CA29">
      <w:pPr>
        <w:jc w:val="center"/>
        <w:rPr>
          <w:sz w:val="84"/>
          <w:szCs w:val="84"/>
          <w:highlight w:val="none"/>
        </w:rPr>
      </w:pPr>
      <w:r>
        <w:rPr>
          <w:rFonts w:hint="eastAsia"/>
          <w:sz w:val="84"/>
          <w:szCs w:val="84"/>
          <w:highlight w:val="none"/>
          <w:lang w:val="zh-CN"/>
        </w:rPr>
        <w:t>文</w:t>
      </w:r>
    </w:p>
    <w:p w14:paraId="6F1F7903">
      <w:pPr>
        <w:jc w:val="center"/>
        <w:rPr>
          <w:sz w:val="84"/>
          <w:szCs w:val="84"/>
          <w:highlight w:val="none"/>
          <w:lang w:val="zh-CN"/>
        </w:rPr>
      </w:pPr>
      <w:r>
        <w:rPr>
          <w:rFonts w:hint="eastAsia"/>
          <w:sz w:val="84"/>
          <w:szCs w:val="84"/>
          <w:highlight w:val="none"/>
          <w:lang w:val="zh-CN"/>
        </w:rPr>
        <w:t>件</w:t>
      </w:r>
    </w:p>
    <w:p w14:paraId="7C41C31E">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资格证明文件）</w:t>
      </w:r>
    </w:p>
    <w:p w14:paraId="744176ED">
      <w:pPr>
        <w:pStyle w:val="19"/>
        <w:rPr>
          <w:highlight w:val="none"/>
        </w:rPr>
      </w:pPr>
    </w:p>
    <w:p w14:paraId="24F8BFBA">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lang w:val="en-US" w:eastAsia="zh-CN"/>
        </w:rPr>
        <w:t>供应商</w:t>
      </w:r>
      <w:r>
        <w:rPr>
          <w:rFonts w:hint="eastAsia" w:ascii="宋体" w:hAnsi="宋体"/>
          <w:sz w:val="32"/>
          <w:szCs w:val="32"/>
          <w:highlight w:val="none"/>
        </w:rPr>
        <w:t>全称（公章）：</w:t>
      </w:r>
    </w:p>
    <w:p w14:paraId="21DF0D02">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地    址：</w:t>
      </w:r>
    </w:p>
    <w:p w14:paraId="04005768">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时    间：</w:t>
      </w:r>
    </w:p>
    <w:p w14:paraId="0989375A">
      <w:pPr>
        <w:snapToGrid w:val="0"/>
        <w:spacing w:before="50" w:after="50" w:line="360" w:lineRule="auto"/>
        <w:rPr>
          <w:rFonts w:ascii="仿宋_GB2312" w:hAnsi="宋体" w:eastAsia="仿宋_GB2312"/>
          <w:b/>
          <w:sz w:val="36"/>
          <w:szCs w:val="36"/>
          <w:highlight w:val="none"/>
        </w:rPr>
      </w:pPr>
    </w:p>
    <w:p w14:paraId="0C427E30">
      <w:pPr>
        <w:pStyle w:val="6"/>
        <w:rPr>
          <w:rFonts w:ascii="仿宋_GB2312" w:hAnsi="宋体" w:eastAsia="仿宋_GB2312"/>
          <w:b/>
          <w:sz w:val="36"/>
          <w:szCs w:val="36"/>
          <w:highlight w:val="none"/>
        </w:rPr>
      </w:pPr>
    </w:p>
    <w:p w14:paraId="77950677">
      <w:pPr>
        <w:pStyle w:val="6"/>
        <w:rPr>
          <w:rFonts w:ascii="仿宋_GB2312" w:hAnsi="宋体" w:eastAsia="仿宋_GB2312"/>
          <w:b/>
          <w:sz w:val="36"/>
          <w:szCs w:val="36"/>
          <w:highlight w:val="none"/>
        </w:rPr>
      </w:pPr>
    </w:p>
    <w:p w14:paraId="4925DAB5">
      <w:pPr>
        <w:pStyle w:val="6"/>
        <w:rPr>
          <w:rFonts w:ascii="仿宋_GB2312" w:hAnsi="宋体" w:eastAsia="仿宋_GB2312"/>
          <w:b/>
          <w:sz w:val="36"/>
          <w:szCs w:val="36"/>
          <w:highlight w:val="none"/>
        </w:rPr>
      </w:pPr>
    </w:p>
    <w:p w14:paraId="2EBEBFD0">
      <w:pPr>
        <w:pStyle w:val="6"/>
        <w:rPr>
          <w:rFonts w:ascii="仿宋_GB2312" w:hAnsi="宋体" w:eastAsia="仿宋_GB2312"/>
          <w:b/>
          <w:sz w:val="36"/>
          <w:szCs w:val="36"/>
          <w:highlight w:val="none"/>
        </w:rPr>
      </w:pPr>
    </w:p>
    <w:p w14:paraId="364ABD45">
      <w:pPr>
        <w:spacing w:line="360" w:lineRule="auto"/>
        <w:jc w:val="center"/>
        <w:rPr>
          <w:b/>
          <w:bCs/>
          <w:sz w:val="32"/>
          <w:szCs w:val="40"/>
          <w:highlight w:val="none"/>
        </w:rPr>
      </w:pPr>
    </w:p>
    <w:p w14:paraId="3B698583">
      <w:pPr>
        <w:spacing w:line="360" w:lineRule="auto"/>
        <w:jc w:val="center"/>
        <w:outlineLvl w:val="1"/>
        <w:rPr>
          <w:b/>
          <w:bCs/>
          <w:sz w:val="36"/>
          <w:szCs w:val="36"/>
          <w:highlight w:val="none"/>
        </w:rPr>
      </w:pPr>
      <w:r>
        <w:rPr>
          <w:rFonts w:hint="eastAsia"/>
          <w:b/>
          <w:bCs/>
          <w:sz w:val="36"/>
          <w:szCs w:val="36"/>
          <w:highlight w:val="none"/>
        </w:rPr>
        <w:t>资格证明文件目录</w:t>
      </w:r>
    </w:p>
    <w:p w14:paraId="60D03B51">
      <w:pPr>
        <w:spacing w:line="360" w:lineRule="auto"/>
        <w:ind w:firstLine="560" w:firstLineChars="200"/>
        <w:rPr>
          <w:sz w:val="28"/>
          <w:szCs w:val="36"/>
          <w:highlight w:val="none"/>
        </w:rPr>
      </w:pPr>
    </w:p>
    <w:p w14:paraId="77B65C9D">
      <w:pPr>
        <w:numPr>
          <w:ilvl w:val="0"/>
          <w:numId w:val="15"/>
        </w:numPr>
        <w:spacing w:line="360" w:lineRule="auto"/>
        <w:ind w:hanging="5"/>
        <w:rPr>
          <w:rFonts w:hint="eastAsia" w:ascii="宋体" w:hAnsi="宋体" w:eastAsia="宋体" w:cs="宋体"/>
          <w:sz w:val="28"/>
          <w:szCs w:val="36"/>
          <w:highlight w:val="none"/>
        </w:rPr>
      </w:pPr>
      <w:bookmarkStart w:id="42" w:name="_Toc27049_WPSOffice_Level1"/>
      <w:bookmarkStart w:id="43" w:name="_Toc12587_WPSOffice_Level1"/>
      <w:bookmarkStart w:id="44" w:name="_Toc32100_WPSOffice_Level1"/>
      <w:bookmarkStart w:id="45" w:name="_Toc29616_WPSOffice_Level1"/>
      <w:r>
        <w:rPr>
          <w:rFonts w:hint="eastAsia" w:ascii="宋体" w:hAnsi="宋体" w:eastAsia="宋体" w:cs="宋体"/>
          <w:sz w:val="28"/>
          <w:szCs w:val="36"/>
          <w:highlight w:val="none"/>
          <w:lang w:val="en-US" w:eastAsia="zh-CN"/>
        </w:rPr>
        <w:t>响应</w:t>
      </w:r>
      <w:r>
        <w:rPr>
          <w:rFonts w:hint="eastAsia" w:ascii="宋体" w:hAnsi="宋体" w:eastAsia="宋体" w:cs="宋体"/>
          <w:sz w:val="28"/>
          <w:szCs w:val="36"/>
          <w:highlight w:val="none"/>
        </w:rPr>
        <w:t>声明书（</w:t>
      </w:r>
      <w:r>
        <w:rPr>
          <w:rFonts w:hint="eastAsia" w:ascii="Times New Roman" w:hAnsi="Times New Roman" w:eastAsia="宋体" w:cs="Times New Roman"/>
          <w:sz w:val="28"/>
          <w:szCs w:val="36"/>
          <w:highlight w:val="none"/>
          <w:lang w:val="en-US" w:eastAsia="zh-CN"/>
        </w:rPr>
        <w:t>格式见</w:t>
      </w:r>
      <w:r>
        <w:rPr>
          <w:rFonts w:hint="eastAsia" w:ascii="Times New Roman" w:hAnsi="Times New Roman" w:eastAsia="宋体" w:cs="Times New Roman"/>
          <w:sz w:val="28"/>
          <w:szCs w:val="36"/>
          <w:highlight w:val="none"/>
          <w:lang w:eastAsia="zh-CN"/>
        </w:rPr>
        <w:t>附件</w:t>
      </w:r>
      <w:r>
        <w:rPr>
          <w:rFonts w:hint="eastAsia" w:ascii="Times New Roman" w:hAnsi="Times New Roman" w:eastAsia="宋体" w:cs="Times New Roman"/>
          <w:sz w:val="28"/>
          <w:szCs w:val="36"/>
          <w:highlight w:val="none"/>
          <w:lang w:val="en-US" w:eastAsia="zh-CN"/>
        </w:rPr>
        <w:t>1</w:t>
      </w:r>
      <w:r>
        <w:rPr>
          <w:rFonts w:hint="eastAsia" w:ascii="宋体" w:hAnsi="宋体" w:eastAsia="宋体" w:cs="宋体"/>
          <w:sz w:val="28"/>
          <w:szCs w:val="36"/>
          <w:highlight w:val="none"/>
        </w:rPr>
        <w:t>）</w:t>
      </w:r>
      <w:bookmarkEnd w:id="42"/>
      <w:bookmarkEnd w:id="43"/>
    </w:p>
    <w:p w14:paraId="5DDDA476">
      <w:pPr>
        <w:numPr>
          <w:ilvl w:val="0"/>
          <w:numId w:val="15"/>
        </w:numPr>
        <w:spacing w:line="360" w:lineRule="auto"/>
        <w:ind w:hanging="5"/>
        <w:rPr>
          <w:rFonts w:hint="eastAsia" w:ascii="宋体" w:hAnsi="宋体" w:eastAsia="宋体" w:cs="宋体"/>
          <w:sz w:val="28"/>
          <w:szCs w:val="36"/>
          <w:highlight w:val="none"/>
        </w:rPr>
      </w:pPr>
      <w:bookmarkStart w:id="46" w:name="_Toc25574_WPSOffice_Level1"/>
      <w:bookmarkStart w:id="47" w:name="_Toc28306_WPSOffice_Level1"/>
      <w:r>
        <w:rPr>
          <w:rFonts w:hint="eastAsia" w:ascii="Times New Roman" w:hAnsi="Times New Roman" w:eastAsia="宋体" w:cs="Times New Roman"/>
          <w:sz w:val="28"/>
          <w:szCs w:val="36"/>
          <w:highlight w:val="none"/>
          <w:lang w:val="en-US" w:eastAsia="zh-CN"/>
        </w:rPr>
        <w:t>资格承诺函及营业执照（格式见附件2）</w:t>
      </w:r>
    </w:p>
    <w:bookmarkEnd w:id="46"/>
    <w:bookmarkEnd w:id="47"/>
    <w:p w14:paraId="62D5A098">
      <w:pPr>
        <w:numPr>
          <w:ilvl w:val="0"/>
          <w:numId w:val="15"/>
        </w:numPr>
        <w:spacing w:line="360" w:lineRule="auto"/>
        <w:ind w:hanging="5"/>
        <w:rPr>
          <w:rFonts w:hint="eastAsia" w:ascii="Times New Roman" w:hAnsi="Times New Roman" w:eastAsia="宋体" w:cs="Times New Roman"/>
          <w:sz w:val="28"/>
          <w:szCs w:val="36"/>
          <w:highlight w:val="none"/>
        </w:rPr>
      </w:pPr>
      <w:r>
        <w:rPr>
          <w:rFonts w:hint="eastAsia" w:ascii="Times New Roman" w:hAnsi="Times New Roman" w:eastAsia="宋体" w:cs="Times New Roman"/>
          <w:sz w:val="28"/>
          <w:szCs w:val="36"/>
          <w:highlight w:val="none"/>
          <w:lang w:eastAsia="zh-CN"/>
        </w:rPr>
        <w:t>授权</w:t>
      </w:r>
      <w:r>
        <w:rPr>
          <w:rFonts w:hint="eastAsia" w:ascii="Times New Roman" w:hAnsi="Times New Roman" w:eastAsia="宋体" w:cs="Times New Roman"/>
          <w:sz w:val="28"/>
          <w:szCs w:val="36"/>
          <w:highlight w:val="none"/>
        </w:rPr>
        <w:t>委托书</w:t>
      </w:r>
      <w:r>
        <w:rPr>
          <w:rFonts w:hint="eastAsia" w:ascii="Times New Roman" w:hAnsi="Times New Roman" w:eastAsia="宋体" w:cs="Times New Roman"/>
          <w:sz w:val="28"/>
          <w:szCs w:val="36"/>
          <w:highlight w:val="none"/>
          <w:lang w:eastAsia="zh-CN"/>
        </w:rPr>
        <w:t>（</w:t>
      </w:r>
      <w:r>
        <w:rPr>
          <w:rFonts w:hint="eastAsia" w:ascii="Times New Roman" w:hAnsi="Times New Roman" w:eastAsia="宋体" w:cs="Times New Roman"/>
          <w:sz w:val="28"/>
          <w:szCs w:val="36"/>
          <w:highlight w:val="none"/>
        </w:rPr>
        <w:t>以非联合体形式</w:t>
      </w:r>
      <w:r>
        <w:rPr>
          <w:rFonts w:hint="eastAsia" w:ascii="Times New Roman" w:hAnsi="Times New Roman" w:eastAsia="宋体" w:cs="Times New Roman"/>
          <w:sz w:val="28"/>
          <w:szCs w:val="36"/>
          <w:highlight w:val="none"/>
          <w:lang w:val="en-US" w:eastAsia="zh-CN"/>
        </w:rPr>
        <w:t>响应</w:t>
      </w:r>
      <w:r>
        <w:rPr>
          <w:rFonts w:hint="eastAsia" w:ascii="Times New Roman" w:hAnsi="Times New Roman" w:eastAsia="宋体" w:cs="Times New Roman"/>
          <w:sz w:val="28"/>
          <w:szCs w:val="36"/>
          <w:highlight w:val="none"/>
        </w:rPr>
        <w:t>的提供，格式见附件3-1</w:t>
      </w:r>
      <w:r>
        <w:rPr>
          <w:rFonts w:hint="eastAsia" w:ascii="Times New Roman" w:hAnsi="Times New Roman" w:eastAsia="宋体" w:cs="Times New Roman"/>
          <w:sz w:val="28"/>
          <w:szCs w:val="36"/>
          <w:highlight w:val="none"/>
          <w:lang w:eastAsia="zh-CN"/>
        </w:rPr>
        <w:t>）</w:t>
      </w:r>
      <w:r>
        <w:rPr>
          <w:rFonts w:hint="eastAsia" w:ascii="Times New Roman" w:hAnsi="Times New Roman" w:eastAsia="宋体" w:cs="Times New Roman"/>
          <w:sz w:val="28"/>
          <w:szCs w:val="36"/>
          <w:highlight w:val="none"/>
        </w:rPr>
        <w:t>或法定代表人身份证明（法定代表人代表</w:t>
      </w:r>
      <w:r>
        <w:rPr>
          <w:rFonts w:hint="eastAsia" w:ascii="Times New Roman" w:hAnsi="Times New Roman" w:eastAsia="宋体" w:cs="Times New Roman"/>
          <w:sz w:val="28"/>
          <w:szCs w:val="36"/>
          <w:highlight w:val="none"/>
          <w:lang w:val="en-US" w:eastAsia="zh-CN"/>
        </w:rPr>
        <w:t>供应商响应</w:t>
      </w:r>
      <w:r>
        <w:rPr>
          <w:rFonts w:hint="eastAsia" w:ascii="Times New Roman" w:hAnsi="Times New Roman" w:eastAsia="宋体" w:cs="Times New Roman"/>
          <w:sz w:val="28"/>
          <w:szCs w:val="36"/>
          <w:highlight w:val="none"/>
        </w:rPr>
        <w:t>的提供，格式见附件3-2）或联合</w:t>
      </w:r>
      <w:r>
        <w:rPr>
          <w:rFonts w:hint="eastAsia" w:ascii="Times New Roman" w:hAnsi="Times New Roman" w:eastAsia="宋体" w:cs="Times New Roman"/>
          <w:sz w:val="28"/>
          <w:szCs w:val="36"/>
          <w:highlight w:val="none"/>
          <w:lang w:val="en-US" w:eastAsia="zh-CN"/>
        </w:rPr>
        <w:t>体</w:t>
      </w:r>
      <w:r>
        <w:rPr>
          <w:rFonts w:hint="eastAsia" w:ascii="Times New Roman" w:hAnsi="Times New Roman" w:eastAsia="宋体" w:cs="Times New Roman"/>
          <w:sz w:val="28"/>
          <w:szCs w:val="36"/>
          <w:highlight w:val="none"/>
        </w:rPr>
        <w:t>授权委托书（以联合体形式</w:t>
      </w:r>
      <w:r>
        <w:rPr>
          <w:rFonts w:hint="eastAsia" w:ascii="Times New Roman" w:hAnsi="Times New Roman" w:eastAsia="宋体" w:cs="Times New Roman"/>
          <w:sz w:val="28"/>
          <w:szCs w:val="36"/>
          <w:highlight w:val="none"/>
          <w:lang w:val="en-US" w:eastAsia="zh-CN"/>
        </w:rPr>
        <w:t>响应</w:t>
      </w:r>
      <w:r>
        <w:rPr>
          <w:rFonts w:hint="eastAsia" w:ascii="Times New Roman" w:hAnsi="Times New Roman" w:eastAsia="宋体" w:cs="Times New Roman"/>
          <w:sz w:val="28"/>
          <w:szCs w:val="36"/>
          <w:highlight w:val="none"/>
        </w:rPr>
        <w:t>的提供，格式见附件5）</w:t>
      </w:r>
    </w:p>
    <w:p w14:paraId="1479546A">
      <w:pPr>
        <w:numPr>
          <w:ilvl w:val="0"/>
          <w:numId w:val="15"/>
        </w:numPr>
        <w:spacing w:line="360" w:lineRule="auto"/>
        <w:ind w:hanging="5"/>
        <w:rPr>
          <w:rFonts w:hint="eastAsia"/>
          <w:highlight w:val="none"/>
        </w:rPr>
      </w:pPr>
      <w:r>
        <w:rPr>
          <w:rFonts w:hint="eastAsia" w:ascii="Times New Roman" w:hAnsi="Times New Roman" w:eastAsia="宋体" w:cs="Times New Roman"/>
          <w:sz w:val="28"/>
          <w:szCs w:val="36"/>
          <w:highlight w:val="none"/>
        </w:rPr>
        <w:t>联合体共同</w:t>
      </w:r>
      <w:r>
        <w:rPr>
          <w:rFonts w:hint="eastAsia" w:ascii="Times New Roman" w:hAnsi="Times New Roman" w:eastAsia="宋体" w:cs="Times New Roman"/>
          <w:sz w:val="28"/>
          <w:szCs w:val="36"/>
          <w:highlight w:val="none"/>
          <w:lang w:val="en-US" w:eastAsia="zh-CN"/>
        </w:rPr>
        <w:t>响应</w:t>
      </w:r>
      <w:r>
        <w:rPr>
          <w:rFonts w:hint="eastAsia" w:ascii="Times New Roman" w:hAnsi="Times New Roman" w:eastAsia="宋体" w:cs="Times New Roman"/>
          <w:sz w:val="28"/>
          <w:szCs w:val="36"/>
          <w:highlight w:val="none"/>
        </w:rPr>
        <w:t>协议书（</w:t>
      </w:r>
      <w:r>
        <w:rPr>
          <w:rFonts w:hint="eastAsia" w:ascii="Times New Roman" w:hAnsi="Times New Roman" w:eastAsia="宋体" w:cs="Times New Roman"/>
          <w:sz w:val="28"/>
          <w:szCs w:val="36"/>
          <w:highlight w:val="none"/>
          <w:lang w:val="en-US" w:eastAsia="zh-CN"/>
        </w:rPr>
        <w:t>以</w:t>
      </w:r>
      <w:r>
        <w:rPr>
          <w:rFonts w:hint="eastAsia" w:ascii="Times New Roman" w:hAnsi="Times New Roman" w:eastAsia="宋体" w:cs="Times New Roman"/>
          <w:sz w:val="28"/>
          <w:szCs w:val="36"/>
          <w:highlight w:val="none"/>
          <w:lang w:eastAsia="zh-CN"/>
        </w:rPr>
        <w:t>联合体</w:t>
      </w:r>
      <w:r>
        <w:rPr>
          <w:rFonts w:hint="eastAsia" w:ascii="Times New Roman" w:hAnsi="Times New Roman" w:eastAsia="宋体" w:cs="Times New Roman"/>
          <w:sz w:val="28"/>
          <w:szCs w:val="36"/>
          <w:highlight w:val="none"/>
          <w:lang w:val="en-US" w:eastAsia="zh-CN"/>
        </w:rPr>
        <w:t>形式响应的须</w:t>
      </w:r>
      <w:r>
        <w:rPr>
          <w:rFonts w:hint="eastAsia" w:ascii="Times New Roman" w:hAnsi="Times New Roman" w:eastAsia="宋体" w:cs="Times New Roman"/>
          <w:sz w:val="28"/>
          <w:szCs w:val="36"/>
          <w:highlight w:val="none"/>
          <w:lang w:eastAsia="zh-CN"/>
        </w:rPr>
        <w:t>提供，</w:t>
      </w:r>
      <w:r>
        <w:rPr>
          <w:rFonts w:hint="eastAsia" w:ascii="Times New Roman" w:hAnsi="Times New Roman" w:eastAsia="宋体" w:cs="Times New Roman"/>
          <w:sz w:val="28"/>
          <w:szCs w:val="36"/>
          <w:highlight w:val="none"/>
          <w:lang w:val="en-US" w:eastAsia="zh-CN"/>
        </w:rPr>
        <w:t>格式见附件4</w:t>
      </w:r>
      <w:r>
        <w:rPr>
          <w:rFonts w:hint="eastAsia" w:ascii="Times New Roman" w:hAnsi="Times New Roman" w:eastAsia="宋体" w:cs="Times New Roman"/>
          <w:sz w:val="28"/>
          <w:szCs w:val="36"/>
          <w:highlight w:val="none"/>
        </w:rPr>
        <w:t>）</w:t>
      </w:r>
    </w:p>
    <w:bookmarkEnd w:id="44"/>
    <w:bookmarkEnd w:id="45"/>
    <w:p w14:paraId="59005889">
      <w:pPr>
        <w:numPr>
          <w:ilvl w:val="0"/>
          <w:numId w:val="15"/>
        </w:numPr>
        <w:spacing w:line="360" w:lineRule="auto"/>
        <w:ind w:hanging="5"/>
        <w:rPr>
          <w:rFonts w:hint="eastAsia" w:ascii="宋体" w:hAnsi="宋体" w:eastAsia="宋体" w:cs="宋体"/>
          <w:sz w:val="28"/>
          <w:szCs w:val="36"/>
          <w:highlight w:val="none"/>
        </w:rPr>
      </w:pPr>
      <w:r>
        <w:rPr>
          <w:rFonts w:hint="eastAsia" w:ascii="Times New Roman" w:hAnsi="Times New Roman" w:eastAsia="宋体" w:cs="Times New Roman"/>
          <w:sz w:val="28"/>
          <w:szCs w:val="36"/>
          <w:highlight w:val="none"/>
          <w:lang w:val="en-US" w:eastAsia="zh-CN"/>
        </w:rPr>
        <w:t>分包意向协议书</w:t>
      </w:r>
      <w:r>
        <w:rPr>
          <w:rFonts w:hint="eastAsia" w:ascii="Times New Roman" w:hAnsi="Times New Roman" w:eastAsia="宋体" w:cs="Times New Roman"/>
          <w:sz w:val="28"/>
          <w:szCs w:val="36"/>
          <w:highlight w:val="none"/>
          <w:lang w:eastAsia="zh-CN"/>
        </w:rPr>
        <w:t>（</w:t>
      </w:r>
      <w:r>
        <w:rPr>
          <w:rFonts w:hint="eastAsia" w:ascii="Times New Roman" w:hAnsi="Times New Roman" w:eastAsia="宋体" w:cs="Times New Roman"/>
          <w:sz w:val="28"/>
          <w:szCs w:val="36"/>
          <w:highlight w:val="none"/>
          <w:lang w:val="en-US" w:eastAsia="zh-CN"/>
        </w:rPr>
        <w:t>以分包方式履行合同的须提供，格式见附件6</w:t>
      </w:r>
      <w:r>
        <w:rPr>
          <w:rFonts w:hint="eastAsia" w:ascii="Times New Roman" w:hAnsi="Times New Roman" w:eastAsia="宋体" w:cs="Times New Roman"/>
          <w:sz w:val="28"/>
          <w:szCs w:val="36"/>
          <w:highlight w:val="none"/>
        </w:rPr>
        <w:t>）</w:t>
      </w:r>
    </w:p>
    <w:p w14:paraId="40F25859">
      <w:pPr>
        <w:numPr>
          <w:ilvl w:val="0"/>
          <w:numId w:val="15"/>
        </w:numPr>
        <w:spacing w:line="360" w:lineRule="auto"/>
        <w:ind w:hanging="5"/>
        <w:rPr>
          <w:rFonts w:hint="default" w:ascii="宋体" w:hAnsi="宋体" w:eastAsia="宋体"/>
          <w:b/>
          <w:sz w:val="28"/>
          <w:highlight w:val="none"/>
          <w:lang w:val="en-US" w:eastAsia="zh-CN"/>
        </w:rPr>
      </w:pPr>
      <w:bookmarkStart w:id="48" w:name="_Toc30751_WPSOffice_Level1"/>
      <w:bookmarkStart w:id="49" w:name="_Toc2696_WPSOffice_Level1"/>
      <w:r>
        <w:rPr>
          <w:rFonts w:hint="eastAsia" w:ascii="Times New Roman" w:hAnsi="Times New Roman" w:eastAsia="宋体" w:cs="Times New Roman"/>
          <w:sz w:val="28"/>
          <w:szCs w:val="36"/>
          <w:highlight w:val="none"/>
        </w:rPr>
        <w:t>本项目要求的特定资质证书</w:t>
      </w:r>
      <w:r>
        <w:rPr>
          <w:rFonts w:hint="eastAsia" w:ascii="Times New Roman" w:hAnsi="Times New Roman" w:eastAsia="宋体" w:cs="Times New Roman"/>
          <w:sz w:val="28"/>
          <w:szCs w:val="36"/>
          <w:highlight w:val="none"/>
          <w:lang w:eastAsia="zh-CN"/>
        </w:rPr>
        <w:t>（</w:t>
      </w:r>
      <w:r>
        <w:rPr>
          <w:rFonts w:hint="eastAsia" w:ascii="Times New Roman" w:hAnsi="Times New Roman" w:eastAsia="宋体" w:cs="Times New Roman"/>
          <w:sz w:val="28"/>
          <w:szCs w:val="36"/>
          <w:highlight w:val="none"/>
          <w:lang w:val="en-US" w:eastAsia="zh-CN"/>
        </w:rPr>
        <w:t>若有，须提供</w:t>
      </w:r>
      <w:r>
        <w:rPr>
          <w:rFonts w:hint="eastAsia" w:ascii="Times New Roman" w:hAnsi="Times New Roman" w:eastAsia="宋体" w:cs="Times New Roman"/>
          <w:sz w:val="28"/>
          <w:szCs w:val="36"/>
          <w:highlight w:val="none"/>
        </w:rPr>
        <w:t>有效的资质</w:t>
      </w:r>
      <w:r>
        <w:rPr>
          <w:rFonts w:hint="eastAsia" w:ascii="Times New Roman" w:hAnsi="Times New Roman" w:eastAsia="宋体" w:cs="Times New Roman"/>
          <w:sz w:val="28"/>
          <w:szCs w:val="36"/>
          <w:highlight w:val="none"/>
          <w:lang w:val="en-US" w:eastAsia="zh-CN"/>
        </w:rPr>
        <w:t>扫描</w:t>
      </w:r>
      <w:r>
        <w:rPr>
          <w:rFonts w:hint="eastAsia" w:ascii="Times New Roman" w:hAnsi="Times New Roman" w:eastAsia="宋体" w:cs="Times New Roman"/>
          <w:sz w:val="28"/>
          <w:szCs w:val="36"/>
          <w:highlight w:val="none"/>
        </w:rPr>
        <w:t>件并加盖公司公章</w:t>
      </w:r>
      <w:r>
        <w:rPr>
          <w:rFonts w:hint="eastAsia" w:ascii="Times New Roman" w:hAnsi="Times New Roman" w:eastAsia="宋体" w:cs="Times New Roman"/>
          <w:sz w:val="28"/>
          <w:szCs w:val="36"/>
          <w:highlight w:val="none"/>
          <w:lang w:eastAsia="zh-CN"/>
        </w:rPr>
        <w:t>）</w:t>
      </w:r>
      <w:bookmarkEnd w:id="48"/>
      <w:bookmarkEnd w:id="49"/>
    </w:p>
    <w:p w14:paraId="7BB56B70">
      <w:pPr>
        <w:spacing w:line="360" w:lineRule="auto"/>
        <w:ind w:left="420"/>
        <w:rPr>
          <w:rFonts w:ascii="宋体" w:hAnsi="宋体"/>
          <w:b/>
          <w:sz w:val="28"/>
          <w:highlight w:val="none"/>
        </w:rPr>
      </w:pPr>
    </w:p>
    <w:p w14:paraId="51D08CBF">
      <w:pPr>
        <w:pStyle w:val="24"/>
        <w:rPr>
          <w:rFonts w:ascii="宋体" w:hAnsi="宋体"/>
          <w:b/>
          <w:sz w:val="28"/>
          <w:highlight w:val="none"/>
        </w:rPr>
      </w:pPr>
    </w:p>
    <w:p w14:paraId="161726C6">
      <w:pPr>
        <w:pStyle w:val="24"/>
        <w:rPr>
          <w:rFonts w:ascii="宋体" w:hAnsi="宋体"/>
          <w:b/>
          <w:sz w:val="28"/>
          <w:highlight w:val="none"/>
        </w:rPr>
      </w:pPr>
    </w:p>
    <w:p w14:paraId="1796E70D">
      <w:pPr>
        <w:spacing w:line="360" w:lineRule="auto"/>
        <w:ind w:left="420"/>
        <w:rPr>
          <w:rFonts w:ascii="宋体" w:hAnsi="宋体"/>
          <w:b/>
          <w:sz w:val="28"/>
          <w:highlight w:val="none"/>
        </w:rPr>
      </w:pPr>
    </w:p>
    <w:p w14:paraId="7EF77111">
      <w:pPr>
        <w:pStyle w:val="2"/>
        <w:rPr>
          <w:rFonts w:ascii="宋体" w:hAnsi="宋体"/>
          <w:b/>
          <w:sz w:val="28"/>
          <w:highlight w:val="none"/>
        </w:rPr>
      </w:pPr>
    </w:p>
    <w:p w14:paraId="3A16EB32">
      <w:pPr>
        <w:pStyle w:val="2"/>
        <w:rPr>
          <w:rFonts w:ascii="宋体" w:hAnsi="宋体"/>
          <w:b/>
          <w:sz w:val="28"/>
          <w:highlight w:val="none"/>
        </w:rPr>
      </w:pPr>
    </w:p>
    <w:p w14:paraId="484C1F15">
      <w:pPr>
        <w:pStyle w:val="2"/>
        <w:rPr>
          <w:rFonts w:ascii="宋体" w:hAnsi="宋体"/>
          <w:b/>
          <w:sz w:val="28"/>
          <w:highlight w:val="none"/>
        </w:rPr>
      </w:pPr>
    </w:p>
    <w:p w14:paraId="4B4C3E0E">
      <w:pPr>
        <w:spacing w:line="360" w:lineRule="auto"/>
        <w:ind w:left="420"/>
        <w:rPr>
          <w:rFonts w:ascii="宋体" w:hAnsi="宋体"/>
          <w:b/>
          <w:sz w:val="28"/>
          <w:highlight w:val="none"/>
        </w:rPr>
      </w:pPr>
    </w:p>
    <w:p w14:paraId="135BD5E0">
      <w:pPr>
        <w:spacing w:line="360" w:lineRule="auto"/>
        <w:ind w:left="420"/>
        <w:rPr>
          <w:rFonts w:ascii="宋体" w:hAnsi="宋体"/>
          <w:b/>
          <w:sz w:val="28"/>
          <w:highlight w:val="none"/>
        </w:rPr>
      </w:pPr>
    </w:p>
    <w:p w14:paraId="5E506EBD">
      <w:pPr>
        <w:spacing w:line="360" w:lineRule="auto"/>
        <w:ind w:left="420"/>
        <w:rPr>
          <w:rFonts w:ascii="宋体" w:hAnsi="宋体"/>
          <w:b/>
          <w:sz w:val="28"/>
          <w:highlight w:val="none"/>
        </w:rPr>
      </w:pPr>
    </w:p>
    <w:p w14:paraId="2F25E5F4">
      <w:pPr>
        <w:spacing w:line="360" w:lineRule="auto"/>
        <w:rPr>
          <w:rFonts w:ascii="宋体" w:hAnsi="宋体"/>
          <w:b/>
          <w:sz w:val="28"/>
          <w:highlight w:val="none"/>
        </w:rPr>
      </w:pPr>
    </w:p>
    <w:p w14:paraId="3A73023A">
      <w:pPr>
        <w:pStyle w:val="6"/>
        <w:ind w:left="0" w:leftChars="0" w:firstLine="0" w:firstLineChars="0"/>
        <w:rPr>
          <w:rFonts w:ascii="宋体" w:hAnsi="宋体"/>
          <w:b/>
          <w:sz w:val="28"/>
          <w:highlight w:val="none"/>
        </w:rPr>
      </w:pPr>
    </w:p>
    <w:p w14:paraId="27EF8D53">
      <w:pPr>
        <w:pStyle w:val="6"/>
        <w:rPr>
          <w:rFonts w:ascii="宋体" w:hAnsi="宋体"/>
          <w:b/>
          <w:sz w:val="28"/>
          <w:highlight w:val="none"/>
        </w:rPr>
      </w:pPr>
    </w:p>
    <w:p w14:paraId="4FAAB3B5">
      <w:pPr>
        <w:spacing w:line="312" w:lineRule="auto"/>
        <w:rPr>
          <w:rFonts w:hint="eastAsia" w:ascii="宋体" w:hAnsi="宋体" w:eastAsia="宋体" w:cs="宋体"/>
          <w:b/>
          <w:sz w:val="28"/>
          <w:highlight w:val="none"/>
          <w:lang w:eastAsia="zh-CN"/>
        </w:rPr>
      </w:pPr>
      <w:r>
        <w:rPr>
          <w:rFonts w:hint="eastAsia" w:ascii="宋体" w:hAnsi="宋体" w:eastAsia="宋体" w:cs="宋体"/>
          <w:b/>
          <w:sz w:val="28"/>
          <w:highlight w:val="none"/>
        </w:rPr>
        <w:t>附件</w:t>
      </w:r>
      <w:r>
        <w:rPr>
          <w:rFonts w:hint="eastAsia" w:ascii="宋体" w:hAnsi="宋体" w:eastAsia="宋体" w:cs="宋体"/>
          <w:b/>
          <w:sz w:val="28"/>
          <w:highlight w:val="none"/>
          <w:lang w:val="en-US" w:eastAsia="zh-CN"/>
        </w:rPr>
        <w:t>1</w:t>
      </w:r>
    </w:p>
    <w:p w14:paraId="27FDD0C5">
      <w:pPr>
        <w:adjustRightInd w:val="0"/>
        <w:snapToGrid w:val="0"/>
        <w:spacing w:line="312" w:lineRule="auto"/>
        <w:ind w:right="480"/>
        <w:jc w:val="center"/>
        <w:rPr>
          <w:rFonts w:hint="eastAsia" w:ascii="宋体" w:hAnsi="宋体" w:eastAsia="宋体" w:cs="宋体"/>
          <w:b/>
          <w:kern w:val="0"/>
          <w:sz w:val="32"/>
          <w:szCs w:val="32"/>
          <w:highlight w:val="none"/>
          <w:lang w:val="zh-CN"/>
        </w:rPr>
      </w:pPr>
      <w:bookmarkStart w:id="50" w:name="_Toc31708_WPSOffice_Level1"/>
      <w:bookmarkStart w:id="51" w:name="_Toc30723_WPSOffice_Level1"/>
      <w:r>
        <w:rPr>
          <w:rFonts w:hint="eastAsia" w:ascii="宋体" w:hAnsi="宋体" w:eastAsia="宋体" w:cs="宋体"/>
          <w:b/>
          <w:kern w:val="0"/>
          <w:sz w:val="32"/>
          <w:szCs w:val="32"/>
          <w:highlight w:val="none"/>
          <w:lang w:val="en-US" w:eastAsia="zh-CN"/>
        </w:rPr>
        <w:t>响应</w:t>
      </w:r>
      <w:r>
        <w:rPr>
          <w:rFonts w:hint="eastAsia" w:ascii="宋体" w:hAnsi="宋体" w:eastAsia="宋体" w:cs="宋体"/>
          <w:b/>
          <w:kern w:val="0"/>
          <w:sz w:val="32"/>
          <w:szCs w:val="32"/>
          <w:highlight w:val="none"/>
          <w:lang w:val="zh-CN"/>
        </w:rPr>
        <w:t>声明书</w:t>
      </w:r>
      <w:bookmarkEnd w:id="50"/>
      <w:bookmarkEnd w:id="51"/>
    </w:p>
    <w:p w14:paraId="5A3928FF">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kern w:val="0"/>
          <w:sz w:val="24"/>
          <w:highlight w:val="none"/>
        </w:rPr>
        <w:t>：</w:t>
      </w:r>
    </w:p>
    <w:p w14:paraId="29233B03">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供应商</w:t>
      </w:r>
      <w:r>
        <w:rPr>
          <w:rFonts w:hint="eastAsia" w:ascii="宋体" w:hAnsi="宋体" w:cs="宋体"/>
          <w:kern w:val="0"/>
          <w:sz w:val="24"/>
          <w:highlight w:val="none"/>
        </w:rPr>
        <w:t>名称）系中华人民共和国合法企业，经营地址</w:t>
      </w:r>
      <w:r>
        <w:rPr>
          <w:rFonts w:hint="eastAsia" w:ascii="宋体" w:hAnsi="宋体" w:cs="宋体"/>
          <w:kern w:val="0"/>
          <w:sz w:val="24"/>
          <w:highlight w:val="none"/>
          <w:lang w:eastAsia="zh-CN"/>
        </w:rPr>
        <w:t>：（</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地址</w:t>
      </w:r>
      <w:r>
        <w:rPr>
          <w:rFonts w:hint="eastAsia" w:ascii="宋体" w:hAnsi="宋体" w:cs="宋体"/>
          <w:kern w:val="0"/>
          <w:sz w:val="24"/>
          <w:highlight w:val="none"/>
          <w:u w:val="single"/>
        </w:rPr>
        <w:t xml:space="preserve"> </w:t>
      </w:r>
      <w:r>
        <w:rPr>
          <w:rFonts w:hint="eastAsia" w:ascii="宋体" w:hAnsi="宋体" w:cs="宋体"/>
          <w:kern w:val="0"/>
          <w:sz w:val="24"/>
          <w:highlight w:val="none"/>
          <w:lang w:eastAsia="zh-CN"/>
        </w:rPr>
        <w:t>）</w:t>
      </w:r>
      <w:r>
        <w:rPr>
          <w:rFonts w:hint="eastAsia" w:ascii="宋体" w:hAnsi="宋体" w:cs="宋体"/>
          <w:kern w:val="0"/>
          <w:sz w:val="24"/>
          <w:highlight w:val="none"/>
        </w:rPr>
        <w:t>。</w:t>
      </w:r>
    </w:p>
    <w:p w14:paraId="452BB79D">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供应商</w:t>
      </w:r>
      <w:r>
        <w:rPr>
          <w:rFonts w:hint="eastAsia" w:ascii="宋体" w:hAnsi="宋体" w:cs="宋体"/>
          <w:kern w:val="0"/>
          <w:sz w:val="24"/>
          <w:highlight w:val="none"/>
          <w:u w:val="single"/>
        </w:rPr>
        <w:t xml:space="preserve">名称 </w:t>
      </w:r>
      <w:r>
        <w:rPr>
          <w:rFonts w:hint="eastAsia" w:ascii="宋体" w:hAnsi="宋体" w:cs="宋体"/>
          <w:kern w:val="0"/>
          <w:sz w:val="24"/>
          <w:highlight w:val="none"/>
        </w:rPr>
        <w:t>）的法定代表人，我</w:t>
      </w:r>
      <w:r>
        <w:rPr>
          <w:rFonts w:hint="eastAsia" w:ascii="宋体" w:hAnsi="宋体" w:cs="宋体"/>
          <w:kern w:val="0"/>
          <w:sz w:val="24"/>
          <w:highlight w:val="none"/>
          <w:lang w:val="en-US" w:eastAsia="zh-CN"/>
        </w:rPr>
        <w:t>方</w:t>
      </w:r>
      <w:r>
        <w:rPr>
          <w:rFonts w:hint="eastAsia" w:ascii="宋体" w:hAnsi="宋体" w:cs="宋体"/>
          <w:kern w:val="0"/>
          <w:sz w:val="24"/>
          <w:highlight w:val="none"/>
        </w:rPr>
        <w:t>自愿参加贵方组织的（</w:t>
      </w:r>
      <w:r>
        <w:rPr>
          <w:rFonts w:hint="eastAsia" w:ascii="宋体" w:hAnsi="宋体" w:cs="宋体"/>
          <w:kern w:val="0"/>
          <w:sz w:val="24"/>
          <w:highlight w:val="none"/>
          <w:u w:val="single"/>
          <w:lang w:val="en-US" w:eastAsia="zh-CN"/>
        </w:rPr>
        <w:t>采购</w:t>
      </w:r>
      <w:r>
        <w:rPr>
          <w:rFonts w:hint="eastAsia" w:ascii="宋体" w:hAnsi="宋体" w:cs="宋体"/>
          <w:kern w:val="0"/>
          <w:sz w:val="24"/>
          <w:highlight w:val="none"/>
          <w:u w:val="single"/>
        </w:rPr>
        <w:t>项目名称</w:t>
      </w:r>
      <w:r>
        <w:rPr>
          <w:rFonts w:hint="eastAsia" w:ascii="宋体" w:hAnsi="宋体" w:cs="宋体"/>
          <w:kern w:val="0"/>
          <w:sz w:val="24"/>
          <w:highlight w:val="none"/>
        </w:rPr>
        <w:t>）（编号为</w:t>
      </w:r>
      <w:r>
        <w:rPr>
          <w:rFonts w:hint="eastAsia" w:ascii="宋体" w:hAnsi="宋体" w:cs="宋体"/>
          <w:kern w:val="0"/>
          <w:sz w:val="24"/>
          <w:highlight w:val="non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）的</w:t>
      </w:r>
      <w:r>
        <w:rPr>
          <w:rFonts w:hint="eastAsia" w:ascii="宋体" w:hAnsi="宋体" w:cs="宋体"/>
          <w:kern w:val="0"/>
          <w:sz w:val="24"/>
          <w:highlight w:val="none"/>
          <w:lang w:val="en-US" w:eastAsia="zh-CN"/>
        </w:rPr>
        <w:t>征集</w:t>
      </w:r>
      <w:r>
        <w:rPr>
          <w:rFonts w:hint="eastAsia" w:ascii="宋体" w:hAnsi="宋体" w:cs="宋体"/>
          <w:kern w:val="0"/>
          <w:sz w:val="24"/>
          <w:highlight w:val="none"/>
        </w:rPr>
        <w:t>，为此，我</w:t>
      </w:r>
      <w:r>
        <w:rPr>
          <w:rFonts w:hint="eastAsia" w:ascii="宋体" w:hAnsi="宋体" w:cs="宋体"/>
          <w:kern w:val="0"/>
          <w:sz w:val="24"/>
          <w:highlight w:val="none"/>
          <w:lang w:val="en-US" w:eastAsia="zh-CN"/>
        </w:rPr>
        <w:t>方</w:t>
      </w:r>
      <w:r>
        <w:rPr>
          <w:rFonts w:hint="eastAsia" w:ascii="宋体" w:hAnsi="宋体" w:cs="宋体"/>
          <w:kern w:val="0"/>
          <w:sz w:val="24"/>
          <w:highlight w:val="none"/>
        </w:rPr>
        <w:t>就本次</w:t>
      </w:r>
      <w:r>
        <w:rPr>
          <w:rFonts w:hint="eastAsia" w:ascii="宋体" w:hAnsi="宋体" w:cs="宋体"/>
          <w:kern w:val="0"/>
          <w:sz w:val="24"/>
          <w:highlight w:val="none"/>
          <w:lang w:val="en-US" w:eastAsia="zh-CN"/>
        </w:rPr>
        <w:t>响应</w:t>
      </w:r>
      <w:r>
        <w:rPr>
          <w:rFonts w:hint="eastAsia" w:ascii="宋体" w:hAnsi="宋体" w:cs="宋体"/>
          <w:kern w:val="0"/>
          <w:sz w:val="24"/>
          <w:highlight w:val="none"/>
        </w:rPr>
        <w:t>有关事项郑重声明如下：</w:t>
      </w:r>
    </w:p>
    <w:p w14:paraId="3D08DCA9">
      <w:pPr>
        <w:numPr>
          <w:ilvl w:val="0"/>
          <w:numId w:val="16"/>
        </w:numPr>
        <w:snapToGrid w:val="0"/>
        <w:spacing w:line="360" w:lineRule="auto"/>
        <w:ind w:left="5" w:firstLine="415"/>
        <w:rPr>
          <w:rFonts w:hint="eastAsia"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en-US" w:eastAsia="zh-CN"/>
        </w:rPr>
        <w:t>方</w:t>
      </w:r>
      <w:r>
        <w:rPr>
          <w:rFonts w:hint="eastAsia" w:ascii="宋体" w:hAnsi="宋体" w:cs="宋体"/>
          <w:kern w:val="0"/>
          <w:sz w:val="24"/>
          <w:highlight w:val="none"/>
        </w:rPr>
        <w:t>在参与</w:t>
      </w:r>
      <w:r>
        <w:rPr>
          <w:rFonts w:hint="eastAsia" w:ascii="宋体" w:hAnsi="宋体" w:cs="宋体"/>
          <w:kern w:val="0"/>
          <w:sz w:val="24"/>
          <w:highlight w:val="none"/>
          <w:lang w:val="en-US" w:eastAsia="zh-CN"/>
        </w:rPr>
        <w:t>征集</w:t>
      </w:r>
      <w:r>
        <w:rPr>
          <w:rFonts w:hint="eastAsia" w:ascii="宋体" w:hAnsi="宋体" w:cs="宋体"/>
          <w:kern w:val="0"/>
          <w:sz w:val="24"/>
          <w:highlight w:val="none"/>
        </w:rPr>
        <w:t>前已详细审查了</w:t>
      </w:r>
      <w:r>
        <w:rPr>
          <w:rFonts w:hint="eastAsia" w:ascii="宋体" w:hAnsi="宋体" w:cs="宋体"/>
          <w:kern w:val="0"/>
          <w:sz w:val="24"/>
          <w:highlight w:val="none"/>
          <w:lang w:val="en-US" w:eastAsia="zh-CN"/>
        </w:rPr>
        <w:t>征集</w:t>
      </w:r>
      <w:r>
        <w:rPr>
          <w:rFonts w:hint="eastAsia" w:ascii="宋体" w:hAnsi="宋体" w:cs="宋体"/>
          <w:kern w:val="0"/>
          <w:sz w:val="24"/>
          <w:highlight w:val="none"/>
        </w:rPr>
        <w:t>文件和所有相关资料，我方</w:t>
      </w:r>
      <w:r>
        <w:rPr>
          <w:rFonts w:hint="eastAsia" w:ascii="宋体" w:hAnsi="宋体" w:cs="宋体"/>
          <w:color w:val="000000" w:themeColor="text1"/>
          <w:kern w:val="0"/>
          <w:sz w:val="24"/>
          <w:highlight w:val="none"/>
          <w14:textFill>
            <w14:solidFill>
              <w14:schemeClr w14:val="tx1"/>
            </w14:solidFill>
          </w14:textFill>
        </w:rPr>
        <w:t>完全知悉并认为此</w:t>
      </w:r>
      <w:r>
        <w:rPr>
          <w:rFonts w:hint="eastAsia" w:ascii="宋体" w:hAnsi="宋体" w:cs="宋体"/>
          <w:color w:val="000000" w:themeColor="text1"/>
          <w:kern w:val="0"/>
          <w:sz w:val="24"/>
          <w:highlight w:val="none"/>
          <w:lang w:val="en-US" w:eastAsia="zh-CN"/>
          <w14:textFill>
            <w14:solidFill>
              <w14:schemeClr w14:val="tx1"/>
            </w14:solidFill>
          </w14:textFill>
        </w:rPr>
        <w:t>征集</w:t>
      </w:r>
      <w:r>
        <w:rPr>
          <w:rFonts w:hint="eastAsia" w:ascii="宋体" w:hAnsi="宋体" w:cs="宋体"/>
          <w:color w:val="000000" w:themeColor="text1"/>
          <w:kern w:val="0"/>
          <w:sz w:val="24"/>
          <w:highlight w:val="none"/>
          <w14:textFill>
            <w14:solidFill>
              <w14:schemeClr w14:val="tx1"/>
            </w14:solidFill>
          </w14:textFill>
        </w:rPr>
        <w:t>文件没有倾向性，也</w:t>
      </w:r>
      <w:r>
        <w:rPr>
          <w:rFonts w:hint="eastAsia" w:ascii="宋体" w:hAnsi="宋体" w:cs="宋体"/>
          <w:kern w:val="0"/>
          <w:sz w:val="24"/>
          <w:highlight w:val="none"/>
        </w:rPr>
        <w:t>没有存在排斥潜在</w:t>
      </w:r>
      <w:r>
        <w:rPr>
          <w:rFonts w:hint="eastAsia" w:ascii="宋体" w:hAnsi="宋体" w:cs="宋体"/>
          <w:kern w:val="0"/>
          <w:sz w:val="24"/>
          <w:highlight w:val="none"/>
          <w:lang w:val="en-US" w:eastAsia="zh-CN"/>
        </w:rPr>
        <w:t>供应商</w:t>
      </w:r>
      <w:r>
        <w:rPr>
          <w:rFonts w:hint="eastAsia" w:ascii="宋体" w:hAnsi="宋体" w:cs="宋体"/>
          <w:kern w:val="0"/>
          <w:sz w:val="24"/>
          <w:highlight w:val="none"/>
        </w:rPr>
        <w:t>的内容，我方对</w:t>
      </w:r>
      <w:r>
        <w:rPr>
          <w:rFonts w:hint="eastAsia" w:ascii="宋体" w:hAnsi="宋体" w:cs="宋体"/>
          <w:kern w:val="0"/>
          <w:sz w:val="24"/>
          <w:highlight w:val="none"/>
          <w:lang w:val="en-US" w:eastAsia="zh-CN"/>
        </w:rPr>
        <w:t>征集</w:t>
      </w:r>
      <w:r>
        <w:rPr>
          <w:rFonts w:hint="eastAsia" w:ascii="宋体" w:hAnsi="宋体" w:cs="宋体"/>
          <w:kern w:val="0"/>
          <w:sz w:val="24"/>
          <w:highlight w:val="none"/>
        </w:rPr>
        <w:t>文件的所有内容没有任何异议，不申请澄清和质疑。</w:t>
      </w:r>
    </w:p>
    <w:p w14:paraId="5D04747D">
      <w:pPr>
        <w:numPr>
          <w:ilvl w:val="0"/>
          <w:numId w:val="16"/>
        </w:numPr>
        <w:snapToGrid w:val="0"/>
        <w:spacing w:line="360" w:lineRule="auto"/>
        <w:ind w:left="5" w:firstLine="415"/>
        <w:rPr>
          <w:rFonts w:hint="eastAsia" w:ascii="宋体" w:hAnsi="宋体" w:eastAsia="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en-US" w:eastAsia="zh-CN"/>
        </w:rPr>
        <w:t>方</w:t>
      </w:r>
      <w:r>
        <w:rPr>
          <w:rFonts w:hint="eastAsia" w:ascii="宋体" w:hAnsi="宋体" w:cs="宋体"/>
          <w:kern w:val="0"/>
          <w:sz w:val="24"/>
          <w:highlight w:val="none"/>
        </w:rPr>
        <w:t>不是</w:t>
      </w:r>
      <w:r>
        <w:rPr>
          <w:rFonts w:hint="eastAsia" w:ascii="宋体" w:hAnsi="宋体" w:eastAsia="宋体" w:cs="宋体"/>
          <w:kern w:val="0"/>
          <w:sz w:val="24"/>
          <w:highlight w:val="none"/>
          <w:lang w:val="en-US" w:eastAsia="zh-CN"/>
        </w:rPr>
        <w:t>征集</w:t>
      </w:r>
      <w:r>
        <w:rPr>
          <w:rFonts w:hint="eastAsia" w:ascii="宋体" w:hAnsi="宋体" w:eastAsia="宋体" w:cs="宋体"/>
          <w:kern w:val="0"/>
          <w:sz w:val="24"/>
          <w:highlight w:val="none"/>
        </w:rPr>
        <w:t>人的附属机构；在获知本项目采购信息后，与</w:t>
      </w:r>
      <w:r>
        <w:rPr>
          <w:rFonts w:hint="eastAsia" w:ascii="宋体" w:hAnsi="宋体" w:eastAsia="宋体" w:cs="宋体"/>
          <w:kern w:val="0"/>
          <w:sz w:val="24"/>
          <w:highlight w:val="none"/>
          <w:lang w:val="en-US" w:eastAsia="zh-CN"/>
        </w:rPr>
        <w:t>征集</w:t>
      </w:r>
      <w:r>
        <w:rPr>
          <w:rFonts w:hint="eastAsia" w:ascii="宋体" w:hAnsi="宋体" w:eastAsia="宋体" w:cs="宋体"/>
          <w:kern w:val="0"/>
          <w:sz w:val="24"/>
          <w:highlight w:val="none"/>
        </w:rPr>
        <w:t>人聘请的为此项目提供咨询服务的公司及其附属机构没有任何联系。</w:t>
      </w:r>
    </w:p>
    <w:p w14:paraId="19E16C34">
      <w:pPr>
        <w:numPr>
          <w:ilvl w:val="0"/>
          <w:numId w:val="16"/>
        </w:numPr>
        <w:snapToGrid w:val="0"/>
        <w:spacing w:line="360" w:lineRule="auto"/>
        <w:ind w:left="5" w:firstLine="415"/>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文件自开标日起有效期为90天。</w:t>
      </w:r>
    </w:p>
    <w:p w14:paraId="368716FA">
      <w:pPr>
        <w:numPr>
          <w:ilvl w:val="0"/>
          <w:numId w:val="16"/>
        </w:numPr>
        <w:snapToGrid w:val="0"/>
        <w:spacing w:line="360" w:lineRule="auto"/>
        <w:ind w:left="5" w:firstLine="415"/>
        <w:rPr>
          <w:rFonts w:ascii="宋体" w:hAnsi="宋体"/>
          <w:kern w:val="0"/>
          <w:sz w:val="24"/>
          <w:highlight w:val="none"/>
          <w:lang w:val="af-ZA"/>
        </w:rPr>
      </w:pPr>
      <w:r>
        <w:rPr>
          <w:rFonts w:hint="eastAsia" w:ascii="宋体" w:hAnsi="宋体" w:eastAsia="宋体" w:cs="宋体"/>
          <w:kern w:val="0"/>
          <w:sz w:val="24"/>
          <w:highlight w:val="none"/>
        </w:rPr>
        <w:t>我</w:t>
      </w:r>
      <w:r>
        <w:rPr>
          <w:rFonts w:hint="eastAsia" w:ascii="宋体" w:hAnsi="宋体" w:eastAsia="宋体" w:cs="宋体"/>
          <w:kern w:val="0"/>
          <w:sz w:val="24"/>
          <w:highlight w:val="none"/>
          <w:lang w:val="en-US" w:eastAsia="zh-CN"/>
        </w:rPr>
        <w:t>方</w:t>
      </w:r>
      <w:r>
        <w:rPr>
          <w:rFonts w:hint="eastAsia" w:ascii="宋体" w:hAnsi="宋体" w:eastAsia="宋体" w:cs="宋体"/>
          <w:kern w:val="0"/>
          <w:sz w:val="24"/>
          <w:highlight w:val="none"/>
        </w:rPr>
        <w:t>保证，</w:t>
      </w:r>
      <w:r>
        <w:rPr>
          <w:rFonts w:hint="eastAsia" w:ascii="宋体" w:hAnsi="宋体" w:eastAsia="宋体" w:cs="宋体"/>
          <w:kern w:val="0"/>
          <w:sz w:val="24"/>
          <w:highlight w:val="none"/>
          <w:lang w:val="af-ZA"/>
        </w:rPr>
        <w:t>采</w:t>
      </w:r>
      <w:r>
        <w:rPr>
          <w:rFonts w:hint="eastAsia" w:ascii="宋体" w:hAnsi="宋体" w:cs="宋体"/>
          <w:kern w:val="0"/>
          <w:sz w:val="24"/>
          <w:highlight w:val="none"/>
          <w:lang w:val="af-ZA"/>
        </w:rPr>
        <w:t>购人在中华人</w:t>
      </w:r>
      <w:r>
        <w:rPr>
          <w:rFonts w:hint="eastAsia" w:ascii="宋体" w:hAnsi="宋体"/>
          <w:kern w:val="0"/>
          <w:sz w:val="24"/>
          <w:highlight w:val="none"/>
          <w:lang w:val="af-ZA"/>
        </w:rPr>
        <w:t>民共和国境内使用</w:t>
      </w:r>
      <w:r>
        <w:rPr>
          <w:rFonts w:hint="eastAsia" w:ascii="宋体" w:hAnsi="宋体" w:cs="宋体"/>
          <w:kern w:val="0"/>
          <w:sz w:val="24"/>
          <w:highlight w:val="none"/>
        </w:rPr>
        <w:t>我</w:t>
      </w:r>
      <w:r>
        <w:rPr>
          <w:rFonts w:hint="eastAsia" w:ascii="宋体" w:hAnsi="宋体" w:cs="宋体"/>
          <w:kern w:val="0"/>
          <w:sz w:val="24"/>
          <w:highlight w:val="none"/>
          <w:lang w:val="en-US" w:eastAsia="zh-CN"/>
        </w:rPr>
        <w:t>方</w:t>
      </w:r>
      <w:r>
        <w:rPr>
          <w:rFonts w:hint="eastAsia" w:ascii="宋体" w:hAnsi="宋体"/>
          <w:kern w:val="0"/>
          <w:sz w:val="24"/>
          <w:highlight w:val="none"/>
          <w:lang w:val="en-US" w:eastAsia="zh-CN"/>
        </w:rPr>
        <w:t>响应</w:t>
      </w:r>
      <w:r>
        <w:rPr>
          <w:rFonts w:hint="eastAsia" w:ascii="宋体" w:hAnsi="宋体"/>
          <w:kern w:val="0"/>
          <w:sz w:val="24"/>
          <w:highlight w:val="none"/>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en-US" w:eastAsia="zh-CN"/>
        </w:rPr>
        <w:t>响应</w:t>
      </w:r>
      <w:r>
        <w:rPr>
          <w:rFonts w:hint="eastAsia" w:ascii="宋体" w:hAnsi="宋体"/>
          <w:kern w:val="0"/>
          <w:sz w:val="24"/>
          <w:highlight w:val="none"/>
          <w:lang w:val="af-ZA"/>
        </w:rPr>
        <w:t>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667883B2">
      <w:pPr>
        <w:numPr>
          <w:ilvl w:val="0"/>
          <w:numId w:val="16"/>
        </w:numPr>
        <w:snapToGrid w:val="0"/>
        <w:spacing w:line="360" w:lineRule="auto"/>
        <w:ind w:left="5" w:firstLine="415"/>
        <w:rPr>
          <w:rFonts w:hint="eastAsia" w:ascii="宋体" w:hAnsi="宋体" w:cs="宋体"/>
          <w:kern w:val="0"/>
          <w:sz w:val="24"/>
          <w:highlight w:val="none"/>
          <w:lang w:val="af-ZA" w:eastAsia="zh-CN"/>
        </w:rPr>
      </w:pPr>
      <w:r>
        <w:rPr>
          <w:rFonts w:hint="eastAsia" w:ascii="宋体" w:hAnsi="宋体" w:cs="宋体"/>
          <w:kern w:val="0"/>
          <w:sz w:val="24"/>
          <w:highlight w:val="none"/>
          <w:lang w:val="af-ZA"/>
        </w:rPr>
        <w:t>我</w:t>
      </w:r>
      <w:r>
        <w:rPr>
          <w:rFonts w:hint="eastAsia" w:ascii="宋体" w:hAnsi="宋体" w:cs="宋体"/>
          <w:kern w:val="0"/>
          <w:sz w:val="24"/>
          <w:highlight w:val="none"/>
          <w:lang w:val="en-US" w:eastAsia="zh-CN"/>
        </w:rPr>
        <w:t>方</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46B215EF">
      <w:pPr>
        <w:numPr>
          <w:ilvl w:val="0"/>
          <w:numId w:val="16"/>
        </w:numPr>
        <w:snapToGrid w:val="0"/>
        <w:spacing w:line="360" w:lineRule="auto"/>
        <w:ind w:left="5" w:firstLine="415"/>
        <w:rPr>
          <w:rFonts w:ascii="宋体" w:hAnsi="宋体"/>
          <w:sz w:val="24"/>
          <w:highlight w:val="none"/>
        </w:rPr>
      </w:pPr>
      <w:r>
        <w:rPr>
          <w:rFonts w:hint="eastAsia" w:ascii="宋体" w:hAnsi="宋体" w:cs="宋体"/>
          <w:kern w:val="0"/>
          <w:sz w:val="24"/>
          <w:highlight w:val="none"/>
          <w:lang w:val="af-ZA"/>
        </w:rPr>
        <w:t>以上事项如有虚假或隐瞒，我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愿意承担一切后果，并不再寻求任何旨在减轻或免除法律责任的辩</w:t>
      </w:r>
      <w:r>
        <w:rPr>
          <w:rFonts w:hint="eastAsia" w:ascii="宋体" w:hAnsi="宋体"/>
          <w:sz w:val="24"/>
          <w:highlight w:val="none"/>
        </w:rPr>
        <w:t>解。</w:t>
      </w:r>
    </w:p>
    <w:p w14:paraId="1561DEBE">
      <w:pPr>
        <w:pStyle w:val="19"/>
        <w:ind w:left="0" w:leftChars="0" w:firstLine="0" w:firstLineChars="0"/>
        <w:rPr>
          <w:rFonts w:hint="eastAsia"/>
          <w:highlight w:val="none"/>
          <w:lang w:val="en-US" w:eastAsia="zh-CN"/>
        </w:rPr>
      </w:pPr>
    </w:p>
    <w:p w14:paraId="5D98103F">
      <w:pPr>
        <w:pStyle w:val="19"/>
        <w:ind w:left="0" w:leftChars="0" w:firstLine="0" w:firstLineChars="0"/>
        <w:rPr>
          <w:rFonts w:hint="eastAsia"/>
          <w:highlight w:val="none"/>
          <w:lang w:val="en-US" w:eastAsia="zh-CN"/>
        </w:rPr>
      </w:pPr>
    </w:p>
    <w:p w14:paraId="06D81086">
      <w:pPr>
        <w:adjustRightInd w:val="0"/>
        <w:snapToGrid w:val="0"/>
        <w:spacing w:line="360" w:lineRule="auto"/>
        <w:ind w:left="0" w:leftChars="0" w:firstLine="4838" w:firstLineChars="2016"/>
        <w:jc w:val="both"/>
        <w:rPr>
          <w:rFonts w:ascii="宋体" w:hAnsi="宋体" w:cs="仿宋_GB2312"/>
          <w:kern w:val="0"/>
          <w:sz w:val="24"/>
          <w:highlight w:val="none"/>
          <w:lang w:val="zh-CN"/>
        </w:rPr>
      </w:pPr>
      <w:r>
        <w:rPr>
          <w:rFonts w:hint="eastAsia" w:ascii="宋体" w:hAnsi="宋体" w:cs="仿宋_GB2312"/>
          <w:kern w:val="0"/>
          <w:sz w:val="24"/>
          <w:highlight w:val="none"/>
          <w:lang w:val="en-US" w:eastAsia="zh-CN"/>
        </w:rPr>
        <w:t>供应商</w:t>
      </w:r>
      <w:r>
        <w:rPr>
          <w:rFonts w:hint="eastAsia" w:ascii="宋体" w:hAnsi="宋体" w:cs="仿宋_GB2312"/>
          <w:kern w:val="0"/>
          <w:sz w:val="24"/>
          <w:highlight w:val="none"/>
          <w:lang w:val="zh-CN"/>
        </w:rPr>
        <w:t>名称（公章）：</w:t>
      </w:r>
    </w:p>
    <w:p w14:paraId="6847280A">
      <w:pPr>
        <w:adjustRightInd w:val="0"/>
        <w:snapToGrid w:val="0"/>
        <w:spacing w:line="360" w:lineRule="auto"/>
        <w:ind w:left="0" w:leftChars="0"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14:paraId="697CEE35">
      <w:pPr>
        <w:adjustRightInd w:val="0"/>
        <w:snapToGrid w:val="0"/>
        <w:spacing w:line="360" w:lineRule="auto"/>
        <w:ind w:left="0" w:leftChars="0" w:firstLine="4838" w:firstLineChars="2016"/>
        <w:jc w:val="both"/>
        <w:rPr>
          <w:rFonts w:ascii="宋体" w:hAnsi="宋体" w:cs="仿宋_GB2312"/>
          <w:kern w:val="0"/>
          <w:sz w:val="24"/>
          <w:highlight w:val="none"/>
          <w:lang w:val="zh-CN"/>
        </w:rPr>
      </w:pPr>
      <w:r>
        <w:rPr>
          <w:rFonts w:hint="eastAsia" w:ascii="宋体" w:hAnsi="宋体" w:cs="仿宋_GB2312"/>
          <w:kern w:val="0"/>
          <w:sz w:val="24"/>
          <w:highlight w:val="none"/>
          <w:lang w:val="zh-CN"/>
        </w:rPr>
        <w:t>日期：</w:t>
      </w:r>
      <w:r>
        <w:rPr>
          <w:rFonts w:hint="eastAsia" w:ascii="宋体" w:hAnsi="宋体" w:cstheme="minorBidi"/>
          <w:sz w:val="24"/>
          <w:highlight w:val="none"/>
          <w:lang w:val="en-US" w:eastAsia="zh-CN"/>
        </w:rPr>
        <w:t xml:space="preserve">  </w:t>
      </w:r>
      <w:r>
        <w:rPr>
          <w:rFonts w:hint="eastAsia" w:ascii="宋体" w:hAnsi="宋体" w:cs="仿宋_GB2312"/>
          <w:kern w:val="0"/>
          <w:sz w:val="24"/>
          <w:highlight w:val="none"/>
          <w:lang w:val="zh-CN"/>
        </w:rPr>
        <w:t xml:space="preserve">年 </w:t>
      </w:r>
      <w:r>
        <w:rPr>
          <w:rFonts w:hint="eastAsia" w:ascii="宋体" w:hAnsi="宋体" w:cstheme="minorBidi"/>
          <w:sz w:val="24"/>
          <w:highlight w:val="none"/>
          <w:lang w:val="en-US" w:eastAsia="zh-CN"/>
        </w:rPr>
        <w:t xml:space="preserve">  </w:t>
      </w:r>
      <w:r>
        <w:rPr>
          <w:rFonts w:hint="eastAsia" w:ascii="宋体" w:hAnsi="宋体" w:cs="仿宋_GB2312"/>
          <w:kern w:val="0"/>
          <w:sz w:val="24"/>
          <w:highlight w:val="none"/>
          <w:lang w:val="zh-CN"/>
        </w:rPr>
        <w:t xml:space="preserve"> 月 </w:t>
      </w:r>
      <w:r>
        <w:rPr>
          <w:rFonts w:hint="eastAsia" w:ascii="宋体" w:hAnsi="宋体" w:cstheme="minorBidi"/>
          <w:sz w:val="24"/>
          <w:highlight w:val="none"/>
          <w:lang w:val="en-US" w:eastAsia="zh-CN"/>
        </w:rPr>
        <w:t xml:space="preserve">  </w:t>
      </w:r>
      <w:r>
        <w:rPr>
          <w:rFonts w:hint="eastAsia" w:ascii="宋体" w:hAnsi="宋体" w:cs="仿宋_GB2312"/>
          <w:kern w:val="0"/>
          <w:sz w:val="24"/>
          <w:highlight w:val="none"/>
          <w:lang w:val="zh-CN"/>
        </w:rPr>
        <w:t>日</w:t>
      </w:r>
    </w:p>
    <w:p w14:paraId="1C5BE994">
      <w:pPr>
        <w:rPr>
          <w:rFonts w:ascii="宋体" w:hAnsi="宋体"/>
          <w:b/>
          <w:sz w:val="28"/>
          <w:highlight w:val="none"/>
        </w:rPr>
      </w:pPr>
      <w:r>
        <w:rPr>
          <w:rFonts w:hint="eastAsia" w:ascii="宋体" w:hAnsi="宋体" w:eastAsia="宋体" w:cs="宋体"/>
          <w:b/>
          <w:bCs/>
          <w:kern w:val="0"/>
          <w:sz w:val="24"/>
          <w:highlight w:val="none"/>
          <w:lang w:val="en-US" w:eastAsia="zh-CN"/>
        </w:rPr>
        <w:t>（编制说明：响应供应商为联合体的，联合体各方均须提供本声明书，否则响应无效。）</w:t>
      </w:r>
    </w:p>
    <w:p w14:paraId="6B9A85A6">
      <w:pPr>
        <w:adjustRightInd w:val="0"/>
        <w:snapToGrid w:val="0"/>
        <w:spacing w:line="360" w:lineRule="auto"/>
        <w:ind w:right="480"/>
        <w:rPr>
          <w:rFonts w:hint="eastAsia" w:ascii="宋体" w:hAnsi="宋体" w:eastAsia="宋体" w:cs="宋体"/>
          <w:b/>
          <w:sz w:val="28"/>
          <w:highlight w:val="none"/>
        </w:rPr>
      </w:pPr>
    </w:p>
    <w:p w14:paraId="70BEC7E8">
      <w:pPr>
        <w:adjustRightInd w:val="0"/>
        <w:snapToGrid w:val="0"/>
        <w:spacing w:line="360" w:lineRule="auto"/>
        <w:ind w:right="480"/>
        <w:rPr>
          <w:rFonts w:hint="eastAsia" w:ascii="宋体" w:hAnsi="宋体" w:eastAsia="宋体" w:cs="宋体"/>
          <w:b/>
          <w:sz w:val="28"/>
          <w:highlight w:val="none"/>
        </w:rPr>
      </w:pPr>
    </w:p>
    <w:p w14:paraId="1BBD4552">
      <w:pPr>
        <w:pStyle w:val="2"/>
        <w:rPr>
          <w:rFonts w:hint="eastAsia"/>
          <w:highlight w:val="none"/>
        </w:rPr>
      </w:pPr>
    </w:p>
    <w:p w14:paraId="12CE2C7A">
      <w:pPr>
        <w:pStyle w:val="6"/>
        <w:ind w:left="0" w:leftChars="0" w:firstLine="0" w:firstLineChars="0"/>
        <w:jc w:val="left"/>
        <w:rPr>
          <w:rFonts w:hint="eastAsia" w:ascii="宋体" w:hAnsi="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2</w:t>
      </w:r>
    </w:p>
    <w:p w14:paraId="1FC13537">
      <w:pPr>
        <w:pStyle w:val="6"/>
        <w:jc w:val="center"/>
        <w:rPr>
          <w:rFonts w:hint="eastAsia" w:cs="Times New Roman"/>
          <w:kern w:val="0"/>
          <w:sz w:val="24"/>
          <w:szCs w:val="24"/>
          <w:highlight w:val="none"/>
          <w:lang w:val="en-US" w:eastAsia="zh-CN"/>
        </w:rPr>
      </w:pPr>
      <w:r>
        <w:rPr>
          <w:rFonts w:hint="eastAsia" w:ascii="宋体" w:hAnsi="宋体" w:cs="宋体"/>
          <w:b/>
          <w:bCs/>
          <w:color w:val="auto"/>
          <w:sz w:val="32"/>
          <w:szCs w:val="32"/>
          <w:highlight w:val="none"/>
          <w:u w:val="none"/>
          <w:lang w:val="en-US" w:eastAsia="zh-CN"/>
        </w:rPr>
        <w:t>资格承诺函</w:t>
      </w:r>
    </w:p>
    <w:p w14:paraId="56458959">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kern w:val="0"/>
          <w:sz w:val="24"/>
          <w:highlight w:val="none"/>
          <w:u w:val="single"/>
        </w:rPr>
        <w:t>：</w:t>
      </w:r>
    </w:p>
    <w:p w14:paraId="0E5FCE5D">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供应商</w:t>
      </w:r>
      <w:r>
        <w:rPr>
          <w:rFonts w:hint="eastAsia" w:ascii="宋体" w:hAnsi="宋体" w:cs="宋体"/>
          <w:kern w:val="0"/>
          <w:sz w:val="24"/>
          <w:highlight w:val="none"/>
          <w:u w:val="single"/>
        </w:rPr>
        <w:t xml:space="preserve">名称 </w:t>
      </w:r>
      <w:r>
        <w:rPr>
          <w:rFonts w:hint="eastAsia" w:ascii="宋体" w:hAnsi="宋体" w:cs="宋体"/>
          <w:kern w:val="0"/>
          <w:sz w:val="24"/>
          <w:highlight w:val="none"/>
        </w:rPr>
        <w:t>）的法定代表人，我</w:t>
      </w:r>
      <w:r>
        <w:rPr>
          <w:rFonts w:hint="eastAsia" w:ascii="宋体" w:hAnsi="宋体" w:eastAsia="宋体" w:cs="宋体"/>
          <w:kern w:val="0"/>
          <w:sz w:val="24"/>
          <w:highlight w:val="none"/>
          <w:lang w:val="en-US" w:eastAsia="zh-CN"/>
        </w:rPr>
        <w:t>方</w:t>
      </w:r>
      <w:r>
        <w:rPr>
          <w:rFonts w:hint="eastAsia" w:ascii="宋体" w:hAnsi="宋体" w:cs="宋体"/>
          <w:kern w:val="0"/>
          <w:sz w:val="24"/>
          <w:highlight w:val="none"/>
        </w:rPr>
        <w:t>自愿参加贵方组织的（</w:t>
      </w:r>
      <w:r>
        <w:rPr>
          <w:rFonts w:hint="eastAsia" w:ascii="宋体" w:hAnsi="宋体" w:cs="宋体"/>
          <w:kern w:val="0"/>
          <w:sz w:val="24"/>
          <w:highlight w:val="none"/>
          <w:u w:val="single"/>
          <w:lang w:val="en-US" w:eastAsia="zh-CN"/>
        </w:rPr>
        <w:t>采购</w:t>
      </w:r>
      <w:r>
        <w:rPr>
          <w:rFonts w:hint="eastAsia" w:ascii="宋体" w:hAnsi="宋体" w:cs="宋体"/>
          <w:kern w:val="0"/>
          <w:sz w:val="24"/>
          <w:highlight w:val="none"/>
          <w:u w:val="single"/>
        </w:rPr>
        <w:t>项目名称</w:t>
      </w:r>
      <w:r>
        <w:rPr>
          <w:rFonts w:hint="eastAsia" w:ascii="宋体" w:hAnsi="宋体" w:cs="宋体"/>
          <w:kern w:val="0"/>
          <w:sz w:val="24"/>
          <w:highlight w:val="none"/>
        </w:rPr>
        <w:t>）（编号为</w:t>
      </w:r>
      <w:r>
        <w:rPr>
          <w:rFonts w:hint="eastAsia" w:ascii="宋体" w:hAnsi="宋体" w:cs="宋体"/>
          <w:kern w:val="0"/>
          <w:sz w:val="24"/>
          <w:highlight w:val="non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）的</w:t>
      </w:r>
      <w:r>
        <w:rPr>
          <w:rFonts w:hint="eastAsia" w:ascii="宋体" w:hAnsi="宋体" w:cs="宋体"/>
          <w:kern w:val="0"/>
          <w:sz w:val="24"/>
          <w:highlight w:val="none"/>
          <w:lang w:val="en-US" w:eastAsia="zh-CN"/>
        </w:rPr>
        <w:t>征集</w:t>
      </w:r>
      <w:r>
        <w:rPr>
          <w:rFonts w:hint="eastAsia" w:ascii="宋体" w:hAnsi="宋体" w:cs="宋体"/>
          <w:kern w:val="0"/>
          <w:sz w:val="24"/>
          <w:highlight w:val="none"/>
        </w:rPr>
        <w:t>，为此，就本次</w:t>
      </w:r>
      <w:r>
        <w:rPr>
          <w:rFonts w:hint="eastAsia" w:ascii="宋体" w:hAnsi="宋体" w:cs="宋体"/>
          <w:kern w:val="0"/>
          <w:sz w:val="24"/>
          <w:highlight w:val="none"/>
          <w:lang w:val="en-US" w:eastAsia="zh-CN"/>
        </w:rPr>
        <w:t>响应</w:t>
      </w:r>
      <w:r>
        <w:rPr>
          <w:rFonts w:hint="eastAsia" w:ascii="宋体" w:hAnsi="宋体" w:cs="宋体"/>
          <w:kern w:val="0"/>
          <w:sz w:val="24"/>
          <w:highlight w:val="none"/>
        </w:rPr>
        <w:t>有关事项</w:t>
      </w:r>
      <w:r>
        <w:rPr>
          <w:rFonts w:hint="eastAsia" w:ascii="宋体" w:hAnsi="宋体" w:cs="宋体"/>
          <w:kern w:val="0"/>
          <w:sz w:val="24"/>
          <w:highlight w:val="none"/>
          <w:lang w:val="en-US" w:eastAsia="zh-CN"/>
        </w:rPr>
        <w:t>承诺</w:t>
      </w:r>
      <w:r>
        <w:rPr>
          <w:rFonts w:hint="eastAsia" w:ascii="宋体" w:hAnsi="宋体" w:cs="宋体"/>
          <w:kern w:val="0"/>
          <w:sz w:val="24"/>
          <w:highlight w:val="none"/>
        </w:rPr>
        <w:t>如下：</w:t>
      </w:r>
    </w:p>
    <w:p w14:paraId="72504845">
      <w:pPr>
        <w:snapToGrid w:val="0"/>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（一）我方已经具备参与政府采购活动的资格条件：</w:t>
      </w:r>
    </w:p>
    <w:p w14:paraId="651D72F2">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highlight w:val="none"/>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18A0F2E5">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具有良好的商业信誉和健全的财务会计制度；</w:t>
      </w:r>
    </w:p>
    <w:p w14:paraId="2E1B9D6D">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具有履行本项目合同所必需的设备和专业技术能力；</w:t>
      </w:r>
    </w:p>
    <w:p w14:paraId="46A32BF9">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有依法缴纳税收和社会保障资金的良好记录；</w:t>
      </w:r>
    </w:p>
    <w:p w14:paraId="7CA7AD9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BEFA5D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符合法律、行政法规规定的其他条件；</w:t>
      </w:r>
    </w:p>
    <w:p w14:paraId="3D41928B">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我方在</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文件递交前，未被“信用中国”（www.creditchina.gov.cn）、“中国政府采购网”（www.ccgp.gov.cn）列入失信被执行人名单、重大税收违法案件当事人名单、政府采购严重违法失信行为记录名单（我方的信用信息记录以</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征集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人或采购代理机构统一查询的结果为准）。</w:t>
      </w:r>
    </w:p>
    <w:p w14:paraId="079D7649">
      <w:pPr>
        <w:snapToGrid w:val="0"/>
        <w:spacing w:line="360" w:lineRule="auto"/>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（三）不存在以下情况：</w:t>
      </w:r>
    </w:p>
    <w:p w14:paraId="71718601">
      <w:pPr>
        <w:snapToGrid w:val="0"/>
        <w:spacing w:line="360" w:lineRule="auto"/>
        <w:ind w:firstLine="897" w:firstLineChars="374"/>
        <w:rPr>
          <w:rFonts w:hint="eastAsia" w:ascii="宋体" w:hAnsi="宋体" w:eastAsia="宋体" w:cs="宋体"/>
          <w:kern w:val="0"/>
          <w:sz w:val="24"/>
          <w:highlight w:val="none"/>
          <w:lang w:eastAsia="zh-CN"/>
        </w:rPr>
      </w:pPr>
      <w:r>
        <w:rPr>
          <w:rFonts w:hint="eastAsia" w:ascii="宋体" w:hAnsi="宋体" w:cs="宋体"/>
          <w:kern w:val="0"/>
          <w:sz w:val="24"/>
          <w:highlight w:val="none"/>
        </w:rPr>
        <w:t>1.单位负责人为同一人或者存在直接控股、管理关系的不同供应商，同时参加本项目</w:t>
      </w:r>
      <w:r>
        <w:rPr>
          <w:rFonts w:hint="eastAsia" w:ascii="宋体" w:hAnsi="宋体" w:cs="宋体"/>
          <w:kern w:val="0"/>
          <w:sz w:val="24"/>
          <w:highlight w:val="none"/>
          <w:lang w:eastAsia="zh-CN"/>
        </w:rPr>
        <w:t>；</w:t>
      </w:r>
    </w:p>
    <w:p w14:paraId="243413D6">
      <w:pPr>
        <w:snapToGrid w:val="0"/>
        <w:spacing w:line="360" w:lineRule="auto"/>
        <w:ind w:firstLine="897" w:firstLineChars="374"/>
        <w:rPr>
          <w:rFonts w:hint="eastAsia" w:ascii="宋体" w:hAnsi="宋体" w:eastAsia="宋体" w:cs="宋体"/>
          <w:kern w:val="0"/>
          <w:sz w:val="24"/>
          <w:highlight w:val="none"/>
          <w:lang w:eastAsia="zh-CN"/>
        </w:rPr>
      </w:pPr>
      <w:r>
        <w:rPr>
          <w:rFonts w:hint="eastAsia" w:ascii="宋体" w:hAnsi="宋体" w:cs="宋体"/>
          <w:kern w:val="0"/>
          <w:sz w:val="24"/>
          <w:highlight w:val="none"/>
        </w:rPr>
        <w:t>2.为本项目提供整体设计、规范编制或者项目管理、监理、检测等服务的供应商，再参与本项目</w:t>
      </w:r>
      <w:r>
        <w:rPr>
          <w:rFonts w:hint="eastAsia" w:ascii="宋体" w:hAnsi="宋体" w:cs="宋体"/>
          <w:kern w:val="0"/>
          <w:sz w:val="24"/>
          <w:highlight w:val="none"/>
          <w:lang w:eastAsia="zh-CN"/>
        </w:rPr>
        <w:t>。</w:t>
      </w:r>
    </w:p>
    <w:p w14:paraId="7BB7131A">
      <w:pPr>
        <w:pStyle w:val="6"/>
        <w:rPr>
          <w:rFonts w:hint="eastAsia" w:ascii="宋体" w:hAnsi="宋体" w:cs="宋体"/>
          <w:kern w:val="0"/>
          <w:sz w:val="24"/>
          <w:highlight w:val="none"/>
          <w:lang w:val="en-US" w:eastAsia="zh-CN"/>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四</w:t>
      </w:r>
      <w:r>
        <w:rPr>
          <w:rFonts w:hint="eastAsia" w:ascii="宋体" w:hAnsi="宋体" w:cs="宋体"/>
          <w:kern w:val="0"/>
          <w:sz w:val="24"/>
          <w:highlight w:val="none"/>
          <w:u w:val="non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供应商认为需要承诺的其他内容</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lang w:eastAsia="zh-CN"/>
        </w:rPr>
        <w:t>。</w:t>
      </w:r>
    </w:p>
    <w:p w14:paraId="6C1B5AF4">
      <w:pPr>
        <w:ind w:firstLine="420" w:firstLineChars="0"/>
        <w:rPr>
          <w:rFonts w:hint="eastAsia" w:ascii="宋体" w:hAnsi="宋体" w:cs="宋体"/>
          <w:kern w:val="0"/>
          <w:sz w:val="24"/>
          <w:highlight w:val="none"/>
          <w:lang w:val="en-US" w:eastAsia="zh-CN"/>
        </w:rPr>
      </w:pPr>
    </w:p>
    <w:p w14:paraId="69026A70">
      <w:pPr>
        <w:ind w:firstLine="420" w:firstLineChars="0"/>
        <w:rPr>
          <w:rFonts w:hint="default" w:eastAsia="宋体"/>
          <w:highlight w:val="none"/>
          <w:lang w:val="en-US" w:eastAsia="zh-CN"/>
        </w:rPr>
      </w:pPr>
      <w:r>
        <w:rPr>
          <w:rFonts w:hint="eastAsia" w:ascii="宋体" w:hAnsi="宋体" w:cs="宋体"/>
          <w:kern w:val="0"/>
          <w:sz w:val="24"/>
          <w:highlight w:val="none"/>
          <w:lang w:val="en-US" w:eastAsia="zh-CN"/>
        </w:rPr>
        <w:t>我</w:t>
      </w:r>
      <w:r>
        <w:rPr>
          <w:rFonts w:hint="eastAsia" w:ascii="宋体" w:hAnsi="宋体" w:eastAsia="宋体" w:cs="宋体"/>
          <w:kern w:val="0"/>
          <w:sz w:val="24"/>
          <w:highlight w:val="none"/>
          <w:lang w:val="en-US" w:eastAsia="zh-CN"/>
        </w:rPr>
        <w:t>方</w:t>
      </w:r>
      <w:r>
        <w:rPr>
          <w:rFonts w:hint="eastAsia" w:ascii="宋体" w:hAnsi="宋体" w:cs="宋体"/>
          <w:kern w:val="0"/>
          <w:sz w:val="24"/>
          <w:highlight w:val="none"/>
          <w:lang w:val="en-US" w:eastAsia="zh-CN"/>
        </w:rPr>
        <w:t>对上述承诺内容的真实性负责。如有虚假，将依法承担相应责任。</w:t>
      </w:r>
    </w:p>
    <w:p w14:paraId="4A977B9A">
      <w:pPr>
        <w:rPr>
          <w:highlight w:val="none"/>
        </w:rPr>
      </w:pPr>
    </w:p>
    <w:p w14:paraId="0BE6B057">
      <w:pPr>
        <w:adjustRightInd w:val="0"/>
        <w:snapToGrid w:val="0"/>
        <w:spacing w:line="360" w:lineRule="auto"/>
        <w:ind w:left="0" w:leftChars="0" w:firstLine="4838" w:firstLineChars="2016"/>
        <w:jc w:val="both"/>
        <w:rPr>
          <w:rFonts w:ascii="宋体" w:hAnsi="宋体" w:cs="仿宋_GB2312"/>
          <w:kern w:val="0"/>
          <w:sz w:val="24"/>
          <w:highlight w:val="none"/>
          <w:lang w:val="zh-CN"/>
        </w:rPr>
      </w:pPr>
      <w:r>
        <w:rPr>
          <w:rFonts w:hint="eastAsia" w:ascii="宋体" w:hAnsi="宋体" w:cs="仿宋_GB2312"/>
          <w:kern w:val="0"/>
          <w:sz w:val="24"/>
          <w:highlight w:val="none"/>
          <w:lang w:val="en-US" w:eastAsia="zh-CN"/>
        </w:rPr>
        <w:t>供应商</w:t>
      </w:r>
      <w:r>
        <w:rPr>
          <w:rFonts w:hint="eastAsia" w:ascii="宋体" w:hAnsi="宋体" w:cs="仿宋_GB2312"/>
          <w:kern w:val="0"/>
          <w:sz w:val="24"/>
          <w:highlight w:val="none"/>
          <w:lang w:val="zh-CN"/>
        </w:rPr>
        <w:t>名称（公章）：</w:t>
      </w:r>
    </w:p>
    <w:p w14:paraId="3A368978">
      <w:pPr>
        <w:adjustRightInd w:val="0"/>
        <w:snapToGrid w:val="0"/>
        <w:spacing w:line="360" w:lineRule="auto"/>
        <w:ind w:left="0" w:leftChars="0"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14:paraId="4B42E7AC">
      <w:pPr>
        <w:adjustRightInd w:val="0"/>
        <w:snapToGrid w:val="0"/>
        <w:spacing w:line="360" w:lineRule="auto"/>
        <w:ind w:left="0" w:leftChars="0" w:firstLine="4838" w:firstLineChars="2016"/>
        <w:jc w:val="both"/>
        <w:rPr>
          <w:highlight w:val="none"/>
        </w:rPr>
      </w:pPr>
      <w:r>
        <w:rPr>
          <w:rFonts w:hint="eastAsia" w:ascii="宋体" w:hAnsi="宋体" w:cs="仿宋_GB2312"/>
          <w:kern w:val="0"/>
          <w:sz w:val="24"/>
          <w:highlight w:val="none"/>
          <w:lang w:val="zh-CN"/>
        </w:rPr>
        <w:t>日期：</w:t>
      </w:r>
      <w:r>
        <w:rPr>
          <w:rFonts w:hint="eastAsia" w:ascii="宋体" w:hAnsi="宋体" w:cstheme="minorBidi"/>
          <w:sz w:val="24"/>
          <w:highlight w:val="none"/>
          <w:lang w:val="en-US" w:eastAsia="zh-CN"/>
        </w:rPr>
        <w:t xml:space="preserve">  </w:t>
      </w:r>
    </w:p>
    <w:p w14:paraId="6EDF88F5">
      <w:pPr>
        <w:ind w:firstLine="420" w:firstLineChars="0"/>
        <w:rPr>
          <w:rFonts w:hint="eastAsia" w:ascii="宋体" w:hAnsi="宋体" w:eastAsia="宋体" w:cs="宋体"/>
          <w:b/>
          <w:bCs/>
          <w:kern w:val="0"/>
          <w:sz w:val="24"/>
          <w:highlight w:val="none"/>
          <w:lang w:val="en-US" w:eastAsia="zh-CN"/>
        </w:rPr>
      </w:pPr>
    </w:p>
    <w:p w14:paraId="04774738">
      <w:pP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（编制说明：响应供应商为联合体的，联合体各方均须提供本承诺函，否则响应无效。）</w:t>
      </w:r>
    </w:p>
    <w:tbl>
      <w:tblPr>
        <w:tblStyle w:val="20"/>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53CC5279">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2D7AA84B">
            <w:pPr>
              <w:spacing w:before="840" w:beforeLines="350" w:line="360" w:lineRule="auto"/>
              <w:jc w:val="center"/>
              <w:rPr>
                <w:rFonts w:hint="eastAsia" w:asciiTheme="minorEastAsia" w:hAnsiTheme="minorEastAsia" w:eastAsiaTheme="minorEastAsia" w:cstheme="minorEastAsia"/>
                <w:color w:val="000000"/>
                <w:sz w:val="28"/>
                <w:highlight w:val="none"/>
              </w:rPr>
            </w:pPr>
            <w:r>
              <w:rPr>
                <w:rFonts w:hint="eastAsia" w:asciiTheme="minorEastAsia" w:hAnsiTheme="minorEastAsia" w:eastAsiaTheme="minorEastAsia" w:cstheme="minorEastAsia"/>
                <w:b/>
                <w:bCs/>
                <w:color w:val="000000"/>
                <w:sz w:val="28"/>
                <w:highlight w:val="none"/>
                <w:u w:val="single"/>
              </w:rPr>
              <w:t>营业执照（或事业单位法人证书或执业许可证或自然人有效身份证明）</w:t>
            </w:r>
          </w:p>
          <w:p w14:paraId="42E22D87">
            <w:pPr>
              <w:spacing w:line="360" w:lineRule="auto"/>
              <w:jc w:val="center"/>
              <w:rPr>
                <w:rFonts w:hint="eastAsia" w:asciiTheme="minorEastAsia" w:hAnsiTheme="minorEastAsia" w:eastAsiaTheme="minorEastAsia" w:cstheme="minorEastAsia"/>
                <w:color w:val="000000"/>
                <w:sz w:val="28"/>
                <w:highlight w:val="none"/>
              </w:rPr>
            </w:pPr>
            <w:r>
              <w:rPr>
                <w:rFonts w:hint="eastAsia" w:asciiTheme="minorEastAsia" w:hAnsiTheme="minorEastAsia" w:eastAsiaTheme="minorEastAsia" w:cstheme="minorEastAsia"/>
                <w:color w:val="000000"/>
                <w:sz w:val="28"/>
                <w:highlight w:val="none"/>
              </w:rPr>
              <w:t>（提供</w:t>
            </w:r>
            <w:r>
              <w:rPr>
                <w:rFonts w:hint="eastAsia" w:asciiTheme="minorEastAsia" w:hAnsiTheme="minorEastAsia" w:eastAsiaTheme="minorEastAsia" w:cstheme="minorEastAsia"/>
                <w:color w:val="000000"/>
                <w:sz w:val="28"/>
                <w:highlight w:val="none"/>
                <w:lang w:val="en-US" w:eastAsia="zh-CN"/>
              </w:rPr>
              <w:t>扫描</w:t>
            </w:r>
            <w:r>
              <w:rPr>
                <w:rFonts w:hint="eastAsia" w:asciiTheme="minorEastAsia" w:hAnsiTheme="minorEastAsia" w:eastAsiaTheme="minorEastAsia" w:cstheme="minorEastAsia"/>
                <w:color w:val="000000"/>
                <w:sz w:val="28"/>
                <w:highlight w:val="none"/>
              </w:rPr>
              <w:t>件加盖</w:t>
            </w:r>
            <w:r>
              <w:rPr>
                <w:rFonts w:hint="eastAsia" w:asciiTheme="minorEastAsia" w:hAnsiTheme="minorEastAsia" w:eastAsiaTheme="minorEastAsia" w:cstheme="minorEastAsia"/>
                <w:color w:val="000000"/>
                <w:sz w:val="28"/>
                <w:highlight w:val="none"/>
                <w:lang w:val="en-US" w:eastAsia="zh-CN"/>
              </w:rPr>
              <w:t>供应商</w:t>
            </w:r>
            <w:r>
              <w:rPr>
                <w:rFonts w:hint="eastAsia" w:asciiTheme="minorEastAsia" w:hAnsiTheme="minorEastAsia" w:eastAsiaTheme="minorEastAsia" w:cstheme="minorEastAsia"/>
                <w:color w:val="000000"/>
                <w:sz w:val="28"/>
                <w:highlight w:val="none"/>
              </w:rPr>
              <w:t>公章）</w:t>
            </w:r>
          </w:p>
          <w:p w14:paraId="2486A283">
            <w:pPr>
              <w:spacing w:line="360" w:lineRule="auto"/>
              <w:jc w:val="center"/>
              <w:rPr>
                <w:rFonts w:hint="eastAsia" w:asciiTheme="minorEastAsia" w:hAnsiTheme="minorEastAsia" w:eastAsiaTheme="minorEastAsia" w:cstheme="minorEastAsia"/>
                <w:color w:val="000000"/>
                <w:sz w:val="28"/>
                <w:highlight w:val="none"/>
              </w:rPr>
            </w:pPr>
          </w:p>
          <w:p w14:paraId="6360D8B5">
            <w:pPr>
              <w:spacing w:line="360" w:lineRule="auto"/>
              <w:rPr>
                <w:rFonts w:hint="eastAsia" w:asciiTheme="minorEastAsia" w:hAnsiTheme="minorEastAsia" w:eastAsiaTheme="minorEastAsia" w:cstheme="minorEastAsia"/>
                <w:color w:val="000000"/>
                <w:sz w:val="28"/>
                <w:highlight w:val="none"/>
              </w:rPr>
            </w:pPr>
          </w:p>
          <w:p w14:paraId="5342FAB5">
            <w:pPr>
              <w:spacing w:line="360" w:lineRule="auto"/>
              <w:jc w:val="center"/>
              <w:rPr>
                <w:rFonts w:hint="eastAsia" w:asciiTheme="minorEastAsia" w:hAnsiTheme="minorEastAsia" w:eastAsiaTheme="minorEastAsia" w:cstheme="minorEastAsia"/>
                <w:color w:val="000000"/>
                <w:sz w:val="28"/>
                <w:highlight w:val="none"/>
              </w:rPr>
            </w:pPr>
          </w:p>
          <w:p w14:paraId="650516F9">
            <w:pPr>
              <w:spacing w:line="360" w:lineRule="auto"/>
              <w:jc w:val="center"/>
              <w:rPr>
                <w:rFonts w:hint="eastAsia" w:asciiTheme="minorEastAsia" w:hAnsiTheme="minorEastAsia" w:eastAsiaTheme="minorEastAsia" w:cstheme="minorEastAsia"/>
                <w:color w:val="000000"/>
                <w:sz w:val="28"/>
                <w:highlight w:val="none"/>
              </w:rPr>
            </w:pPr>
          </w:p>
          <w:p w14:paraId="363CD4BF">
            <w:pPr>
              <w:spacing w:line="360" w:lineRule="auto"/>
              <w:rPr>
                <w:rFonts w:hint="eastAsia"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编制说明：</w:t>
            </w:r>
          </w:p>
          <w:p w14:paraId="523F8DDB">
            <w:pPr>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lang w:val="en-US" w:eastAsia="zh-CN"/>
              </w:rPr>
              <w:t>供应商</w:t>
            </w:r>
            <w:r>
              <w:rPr>
                <w:rFonts w:hint="eastAsia" w:asciiTheme="minorEastAsia" w:hAnsiTheme="minorEastAsia" w:eastAsiaTheme="minorEastAsia" w:cstheme="minorEastAsia"/>
                <w:color w:val="000000"/>
                <w:sz w:val="24"/>
                <w:highlight w:val="none"/>
              </w:rPr>
              <w:t>为企业或个体工商户的，提供有效的“营业执照”；</w:t>
            </w:r>
            <w:r>
              <w:rPr>
                <w:rFonts w:hint="eastAsia" w:asciiTheme="minorEastAsia" w:hAnsiTheme="minorEastAsia" w:eastAsiaTheme="minorEastAsia" w:cstheme="minorEastAsia"/>
                <w:color w:val="000000"/>
                <w:sz w:val="24"/>
                <w:highlight w:val="none"/>
                <w:lang w:val="en-US" w:eastAsia="zh-CN"/>
              </w:rPr>
              <w:t>供应商</w:t>
            </w:r>
            <w:r>
              <w:rPr>
                <w:rFonts w:hint="eastAsia" w:asciiTheme="minorEastAsia" w:hAnsiTheme="minorEastAsia" w:eastAsiaTheme="minorEastAsia" w:cstheme="minorEastAsia"/>
                <w:color w:val="000000"/>
                <w:sz w:val="24"/>
                <w:highlight w:val="none"/>
              </w:rPr>
              <w:t>为事业单位的，提供有效的“事业单位法人证书”；</w:t>
            </w:r>
            <w:r>
              <w:rPr>
                <w:rFonts w:hint="eastAsia" w:asciiTheme="minorEastAsia" w:hAnsiTheme="minorEastAsia" w:eastAsiaTheme="minorEastAsia" w:cstheme="minorEastAsia"/>
                <w:color w:val="000000"/>
                <w:sz w:val="24"/>
                <w:highlight w:val="none"/>
                <w:lang w:val="en-US" w:eastAsia="zh-CN"/>
              </w:rPr>
              <w:t>供应商</w:t>
            </w:r>
            <w:r>
              <w:rPr>
                <w:rFonts w:hint="eastAsia" w:asciiTheme="minorEastAsia" w:hAnsiTheme="minorEastAsia" w:eastAsiaTheme="minorEastAsia" w:cstheme="minorEastAsia"/>
                <w:color w:val="000000"/>
                <w:sz w:val="24"/>
                <w:highlight w:val="none"/>
              </w:rPr>
              <w:t>为非企业专业服务机构的，提供执业许可证等证明文件；</w:t>
            </w:r>
            <w:r>
              <w:rPr>
                <w:rFonts w:hint="eastAsia" w:asciiTheme="minorEastAsia" w:hAnsiTheme="minorEastAsia" w:eastAsiaTheme="minorEastAsia" w:cstheme="minorEastAsia"/>
                <w:color w:val="000000"/>
                <w:sz w:val="24"/>
                <w:highlight w:val="none"/>
                <w:lang w:val="en-US" w:eastAsia="zh-CN"/>
              </w:rPr>
              <w:t>供应商</w:t>
            </w:r>
            <w:r>
              <w:rPr>
                <w:rFonts w:hint="eastAsia" w:asciiTheme="minorEastAsia" w:hAnsiTheme="minorEastAsia" w:eastAsiaTheme="minorEastAsia" w:cstheme="minorEastAsia"/>
                <w:color w:val="000000"/>
                <w:sz w:val="24"/>
                <w:highlight w:val="none"/>
              </w:rPr>
              <w:t>为自然人（中国公民）的，提供个人有效身份证明文件。</w:t>
            </w:r>
          </w:p>
          <w:p w14:paraId="449E6976">
            <w:pPr>
              <w:spacing w:line="360" w:lineRule="auto"/>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金融、保险、通讯等特定行业的全国性企业所设立的区域性分支机构，以及个体工商户、个人独资企业、合伙企业参加本项目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highlight w:val="none"/>
                <w:lang w:val="en-US" w:eastAsia="zh-CN"/>
              </w:rPr>
              <w:t>扫描</w:t>
            </w:r>
            <w:r>
              <w:rPr>
                <w:rFonts w:hint="eastAsia" w:asciiTheme="minorEastAsia" w:hAnsiTheme="minorEastAsia" w:eastAsiaTheme="minorEastAsia" w:cstheme="minorEastAsia"/>
                <w:color w:val="000000"/>
                <w:sz w:val="24"/>
                <w:highlight w:val="none"/>
              </w:rPr>
              <w:t>件加盖</w:t>
            </w:r>
            <w:r>
              <w:rPr>
                <w:rFonts w:hint="eastAsia" w:asciiTheme="minorEastAsia" w:hAnsiTheme="minorEastAsia" w:eastAsiaTheme="minorEastAsia" w:cstheme="minorEastAsia"/>
                <w:color w:val="000000"/>
                <w:sz w:val="24"/>
                <w:highlight w:val="none"/>
                <w:lang w:val="en-US" w:eastAsia="zh-CN"/>
              </w:rPr>
              <w:t>供应商</w:t>
            </w:r>
            <w:r>
              <w:rPr>
                <w:rFonts w:hint="eastAsia" w:asciiTheme="minorEastAsia" w:hAnsiTheme="minorEastAsia" w:eastAsiaTheme="minorEastAsia" w:cstheme="minorEastAsia"/>
                <w:color w:val="000000"/>
                <w:sz w:val="24"/>
                <w:highlight w:val="none"/>
              </w:rPr>
              <w:t>公章），以证明其具备实际承担责任的能力和法定的缔结合同能力。</w:t>
            </w:r>
          </w:p>
          <w:p w14:paraId="6DF821E9">
            <w:pPr>
              <w:spacing w:line="360" w:lineRule="auto"/>
              <w:ind w:firstLine="482" w:firstLineChars="200"/>
              <w:jc w:val="left"/>
              <w:rPr>
                <w:rFonts w:eastAsia="华文中宋"/>
                <w:highlight w:val="none"/>
              </w:rPr>
            </w:pPr>
            <w:r>
              <w:rPr>
                <w:rFonts w:hint="eastAsia" w:asciiTheme="minorEastAsia" w:hAnsiTheme="minorEastAsia" w:eastAsiaTheme="minorEastAsia" w:cstheme="minorEastAsia"/>
                <w:b/>
                <w:bCs/>
                <w:color w:val="000000"/>
                <w:sz w:val="24"/>
                <w:highlight w:val="none"/>
                <w:lang w:val="en-US" w:eastAsia="zh-CN"/>
              </w:rPr>
              <w:t>3</w:t>
            </w:r>
            <w:r>
              <w:rPr>
                <w:rFonts w:hint="eastAsia" w:asciiTheme="minorEastAsia" w:hAnsiTheme="minorEastAsia" w:eastAsiaTheme="minorEastAsia" w:cstheme="minorEastAsia"/>
                <w:b/>
                <w:bCs/>
                <w:color w:val="000000"/>
                <w:sz w:val="24"/>
                <w:highlight w:val="none"/>
              </w:rPr>
              <w:t>.</w:t>
            </w:r>
            <w:r>
              <w:rPr>
                <w:rFonts w:hint="eastAsia" w:asciiTheme="minorEastAsia" w:hAnsiTheme="minorEastAsia" w:eastAsiaTheme="minorEastAsia" w:cstheme="minorEastAsia"/>
                <w:b/>
                <w:bCs/>
                <w:color w:val="000000"/>
                <w:sz w:val="24"/>
                <w:highlight w:val="none"/>
                <w:u w:val="single"/>
                <w:lang w:val="en-US" w:eastAsia="zh-CN"/>
              </w:rPr>
              <w:t>供应商</w:t>
            </w:r>
            <w:r>
              <w:rPr>
                <w:rFonts w:hint="eastAsia" w:asciiTheme="minorEastAsia" w:hAnsiTheme="minorEastAsia" w:eastAsiaTheme="minorEastAsia" w:cstheme="minorEastAsia"/>
                <w:b/>
                <w:bCs/>
                <w:color w:val="000000"/>
                <w:sz w:val="24"/>
                <w:highlight w:val="none"/>
                <w:u w:val="single"/>
              </w:rPr>
              <w:t>为联合体的，联合体各方均须提供。</w:t>
            </w:r>
          </w:p>
        </w:tc>
      </w:tr>
    </w:tbl>
    <w:p w14:paraId="7D245828">
      <w:pPr>
        <w:rPr>
          <w:rFonts w:hint="default" w:ascii="宋体" w:eastAsia="宋体"/>
          <w:b/>
          <w:sz w:val="30"/>
          <w:szCs w:val="30"/>
          <w:highlight w:val="none"/>
          <w:lang w:val="en-US" w:eastAsia="zh-CN"/>
        </w:rPr>
      </w:pPr>
      <w:r>
        <w:rPr>
          <w:rFonts w:hint="default" w:ascii="宋体" w:eastAsia="宋体"/>
          <w:b/>
          <w:sz w:val="30"/>
          <w:szCs w:val="30"/>
          <w:highlight w:val="none"/>
          <w:lang w:val="en-US" w:eastAsia="zh-CN"/>
        </w:rPr>
        <w:br w:type="page"/>
      </w:r>
    </w:p>
    <w:p w14:paraId="5C9988DD">
      <w:pPr>
        <w:pStyle w:val="6"/>
        <w:ind w:left="0" w:leftChars="0" w:firstLine="0" w:firstLineChars="0"/>
        <w:jc w:val="left"/>
        <w:rPr>
          <w:rFonts w:hint="default" w:ascii="宋体" w:hAnsi="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3-1</w:t>
      </w:r>
    </w:p>
    <w:p w14:paraId="30CE68BF">
      <w:pPr>
        <w:adjustRightInd w:val="0"/>
        <w:snapToGrid w:val="0"/>
        <w:spacing w:line="360" w:lineRule="auto"/>
        <w:ind w:right="480"/>
        <w:rPr>
          <w:rFonts w:hint="default" w:ascii="宋体" w:eastAsia="宋体"/>
          <w:b/>
          <w:sz w:val="30"/>
          <w:szCs w:val="30"/>
          <w:highlight w:val="none"/>
          <w:lang w:val="en-US" w:eastAsia="zh-CN"/>
        </w:rPr>
      </w:pPr>
    </w:p>
    <w:p w14:paraId="67496F0B">
      <w:pPr>
        <w:spacing w:line="360" w:lineRule="auto"/>
        <w:ind w:firstLine="321" w:firstLineChars="100"/>
        <w:jc w:val="center"/>
        <w:rPr>
          <w:rFonts w:hAnsi="宋体"/>
          <w:b/>
          <w:sz w:val="32"/>
          <w:szCs w:val="32"/>
          <w:highlight w:val="none"/>
          <w:u w:val="single"/>
        </w:rPr>
      </w:pPr>
      <w:bookmarkStart w:id="52" w:name="_Toc24373_WPSOffice_Level1"/>
      <w:bookmarkStart w:id="53" w:name="_Toc6870_WPSOffice_Level1"/>
      <w:r>
        <w:rPr>
          <w:b/>
          <w:sz w:val="32"/>
          <w:szCs w:val="32"/>
          <w:highlight w:val="none"/>
        </w:rPr>
        <w:t>授权</w:t>
      </w:r>
      <w:r>
        <w:rPr>
          <w:rFonts w:hint="eastAsia"/>
          <w:b/>
          <w:sz w:val="32"/>
          <w:szCs w:val="32"/>
          <w:highlight w:val="none"/>
        </w:rPr>
        <w:t>委托</w:t>
      </w:r>
      <w:r>
        <w:rPr>
          <w:b/>
          <w:sz w:val="32"/>
          <w:szCs w:val="32"/>
          <w:highlight w:val="none"/>
        </w:rPr>
        <w:t>书</w:t>
      </w:r>
      <w:bookmarkEnd w:id="52"/>
      <w:bookmarkEnd w:id="53"/>
    </w:p>
    <w:p w14:paraId="3F9FDC3B">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kern w:val="0"/>
          <w:sz w:val="24"/>
          <w:highlight w:val="none"/>
        </w:rPr>
        <w:t>：</w:t>
      </w:r>
    </w:p>
    <w:p w14:paraId="7149675D">
      <w:pPr>
        <w:pStyle w:val="10"/>
        <w:spacing w:line="360" w:lineRule="auto"/>
        <w:ind w:firstLine="480" w:firstLineChars="200"/>
        <w:rPr>
          <w:rFonts w:hAnsi="宋体"/>
          <w:sz w:val="24"/>
          <w:highlight w:val="none"/>
        </w:rPr>
      </w:pPr>
      <w:r>
        <w:rPr>
          <w:rFonts w:hAnsi="宋体"/>
          <w:sz w:val="24"/>
          <w:highlight w:val="none"/>
          <w:u w:val="single"/>
        </w:rPr>
        <w:t xml:space="preserve">  （</w:t>
      </w:r>
      <w:r>
        <w:rPr>
          <w:rFonts w:hint="eastAsia" w:hAnsi="宋体"/>
          <w:sz w:val="24"/>
          <w:highlight w:val="none"/>
          <w:u w:val="single"/>
          <w:lang w:val="en-US" w:eastAsia="zh-CN"/>
        </w:rPr>
        <w:t>供应商</w:t>
      </w:r>
      <w:r>
        <w:rPr>
          <w:rFonts w:hAnsi="宋体"/>
          <w:sz w:val="24"/>
          <w:highlight w:val="none"/>
          <w:u w:val="single"/>
        </w:rPr>
        <w:t xml:space="preserve">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ascii="宋体" w:hAnsi="宋体" w:cs="宋体"/>
          <w:kern w:val="0"/>
          <w:sz w:val="24"/>
          <w:highlight w:val="none"/>
        </w:rPr>
        <w:t>（</w:t>
      </w:r>
      <w:r>
        <w:rPr>
          <w:rFonts w:hint="eastAsia" w:ascii="宋体" w:hAnsi="宋体" w:cs="宋体"/>
          <w:kern w:val="0"/>
          <w:sz w:val="24"/>
          <w:highlight w:val="none"/>
          <w:u w:val="single"/>
          <w:lang w:val="en-US" w:eastAsia="zh-CN"/>
        </w:rPr>
        <w:t>采购</w:t>
      </w:r>
      <w:r>
        <w:rPr>
          <w:rFonts w:hint="eastAsia" w:ascii="宋体" w:hAnsi="宋体" w:cs="宋体"/>
          <w:kern w:val="0"/>
          <w:sz w:val="24"/>
          <w:highlight w:val="none"/>
          <w:u w:val="single"/>
        </w:rPr>
        <w:t>项目名称</w:t>
      </w:r>
      <w:r>
        <w:rPr>
          <w:rFonts w:hint="eastAsia" w:ascii="宋体" w:hAnsi="宋体" w:cs="宋体"/>
          <w:kern w:val="0"/>
          <w:sz w:val="24"/>
          <w:highlight w:val="none"/>
        </w:rPr>
        <w:t>）（编号为</w:t>
      </w:r>
      <w:r>
        <w:rPr>
          <w:rFonts w:hint="eastAsia" w:ascii="宋体" w:hAnsi="宋体" w:cs="宋体"/>
          <w:kern w:val="0"/>
          <w:sz w:val="24"/>
          <w:highlight w:val="non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w:t>
      </w:r>
      <w:r>
        <w:rPr>
          <w:rFonts w:hAnsi="宋体"/>
          <w:sz w:val="24"/>
          <w:highlight w:val="none"/>
        </w:rPr>
        <w:t>的采购活动，并代表我方全权办理针对上述项目的</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w:t>
      </w:r>
      <w:r>
        <w:rPr>
          <w:rFonts w:hint="eastAsia" w:hAnsi="宋体" w:cs="宋体"/>
          <w:sz w:val="24"/>
          <w:highlight w:val="none"/>
          <w:lang w:val="en-US" w:eastAsia="zh-CN"/>
        </w:rPr>
        <w:t>开标</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框架协议签订</w:t>
      </w:r>
      <w:r>
        <w:rPr>
          <w:rFonts w:hint="eastAsia" w:ascii="宋体" w:hAnsi="宋体" w:eastAsia="宋体" w:cs="宋体"/>
          <w:sz w:val="24"/>
          <w:highlight w:val="none"/>
        </w:rPr>
        <w:t>等</w:t>
      </w:r>
      <w:r>
        <w:rPr>
          <w:rFonts w:hAnsi="宋体"/>
          <w:sz w:val="24"/>
          <w:highlight w:val="none"/>
        </w:rPr>
        <w:t>具体事务和签署相关文件。</w:t>
      </w:r>
      <w:r>
        <w:rPr>
          <w:rFonts w:hint="eastAsia" w:hAnsi="宋体"/>
          <w:sz w:val="24"/>
          <w:highlight w:val="none"/>
        </w:rPr>
        <w:t>我方对全权代表的签字事项负全部责任。</w:t>
      </w:r>
    </w:p>
    <w:p w14:paraId="3C91007E">
      <w:pPr>
        <w:pStyle w:val="10"/>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17A13323">
      <w:pPr>
        <w:pStyle w:val="10"/>
        <w:spacing w:line="360" w:lineRule="auto"/>
        <w:ind w:firstLine="480" w:firstLineChars="200"/>
        <w:rPr>
          <w:rFonts w:hAnsi="宋体"/>
          <w:sz w:val="24"/>
          <w:highlight w:val="none"/>
        </w:rPr>
      </w:pPr>
      <w:r>
        <w:rPr>
          <w:rFonts w:hint="eastAsia" w:hAnsi="宋体"/>
          <w:sz w:val="24"/>
          <w:highlight w:val="none"/>
        </w:rPr>
        <w:t>全权代表无转委托权，特此委托。</w:t>
      </w:r>
    </w:p>
    <w:p w14:paraId="5A5593FA">
      <w:pPr>
        <w:spacing w:line="360" w:lineRule="auto"/>
        <w:rPr>
          <w:sz w:val="24"/>
          <w:highlight w:val="none"/>
        </w:rPr>
      </w:pPr>
    </w:p>
    <w:p w14:paraId="0F50064B">
      <w:pPr>
        <w:spacing w:line="360" w:lineRule="auto"/>
        <w:rPr>
          <w:sz w:val="24"/>
          <w:highlight w:val="none"/>
        </w:rPr>
      </w:pPr>
      <w:r>
        <w:rPr>
          <w:rFonts w:hint="eastAsia" w:ascii="宋体"/>
          <w:sz w:val="24"/>
          <w:highlight w:val="none"/>
        </w:rPr>
        <w:t>法定代表人签字或盖章：</w:t>
      </w:r>
    </w:p>
    <w:p w14:paraId="7663FDED">
      <w:pPr>
        <w:spacing w:line="360" w:lineRule="auto"/>
        <w:rPr>
          <w:sz w:val="24"/>
          <w:highlight w:val="none"/>
        </w:rPr>
      </w:pPr>
      <w:r>
        <w:rPr>
          <w:rFonts w:hint="eastAsia" w:ascii="宋体"/>
          <w:sz w:val="24"/>
          <w:highlight w:val="none"/>
          <w:lang w:val="en-US" w:eastAsia="zh-CN"/>
        </w:rPr>
        <w:t>供应商</w:t>
      </w:r>
      <w:r>
        <w:rPr>
          <w:rFonts w:hint="eastAsia" w:ascii="宋体"/>
          <w:sz w:val="24"/>
          <w:highlight w:val="none"/>
        </w:rPr>
        <w:t>全称（公章）：                              日期：</w:t>
      </w:r>
    </w:p>
    <w:p w14:paraId="129454FC">
      <w:pPr>
        <w:spacing w:line="360" w:lineRule="auto"/>
        <w:rPr>
          <w:sz w:val="24"/>
          <w:highlight w:val="none"/>
        </w:rPr>
      </w:pPr>
    </w:p>
    <w:p w14:paraId="4EA4AB42">
      <w:pPr>
        <w:spacing w:line="360" w:lineRule="auto"/>
        <w:rPr>
          <w:b/>
          <w:sz w:val="24"/>
          <w:highlight w:val="none"/>
        </w:rPr>
      </w:pPr>
      <w:r>
        <w:rPr>
          <w:rFonts w:hint="eastAsia" w:ascii="宋体"/>
          <w:b/>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80C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F6D806F">
            <w:pPr>
              <w:spacing w:line="360" w:lineRule="auto"/>
              <w:rPr>
                <w:rFonts w:ascii="宋体"/>
                <w:b/>
                <w:sz w:val="24"/>
                <w:highlight w:val="none"/>
              </w:rPr>
            </w:pPr>
          </w:p>
          <w:p w14:paraId="52CD7440">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353D2D79">
      <w:pPr>
        <w:spacing w:line="360" w:lineRule="auto"/>
        <w:rPr>
          <w:sz w:val="24"/>
          <w:highlight w:val="none"/>
        </w:rPr>
      </w:pPr>
      <w:r>
        <w:rPr>
          <w:rFonts w:hint="eastAsia" w:ascii="宋体"/>
          <w:sz w:val="24"/>
          <w:highlight w:val="none"/>
        </w:rPr>
        <w:t xml:space="preserve">法定代表人姓名：                                 </w:t>
      </w:r>
    </w:p>
    <w:p w14:paraId="5ADA6AC5">
      <w:pPr>
        <w:spacing w:line="360" w:lineRule="auto"/>
        <w:rPr>
          <w:rFonts w:ascii="宋体"/>
          <w:sz w:val="24"/>
          <w:highlight w:val="none"/>
        </w:rPr>
      </w:pPr>
      <w:r>
        <w:rPr>
          <w:rFonts w:hint="eastAsia" w:ascii="宋体"/>
          <w:sz w:val="24"/>
          <w:highlight w:val="none"/>
        </w:rPr>
        <w:t>电话：</w:t>
      </w:r>
    </w:p>
    <w:p w14:paraId="0CEF2FAE">
      <w:pPr>
        <w:spacing w:line="360" w:lineRule="auto"/>
        <w:rPr>
          <w:sz w:val="24"/>
          <w:highlight w:val="none"/>
        </w:rPr>
      </w:pPr>
      <w:r>
        <w:rPr>
          <w:rFonts w:hint="eastAsia" w:ascii="宋体"/>
          <w:sz w:val="24"/>
          <w:highlight w:val="none"/>
        </w:rPr>
        <w:t>详细通讯地址：</w:t>
      </w:r>
    </w:p>
    <w:p w14:paraId="4B140AC9">
      <w:pPr>
        <w:spacing w:line="360" w:lineRule="auto"/>
        <w:rPr>
          <w:rFonts w:ascii="宋体"/>
          <w:sz w:val="24"/>
          <w:highlight w:val="none"/>
        </w:rPr>
      </w:pPr>
      <w:r>
        <w:rPr>
          <w:rFonts w:hint="eastAsia" w:ascii="宋体"/>
          <w:sz w:val="24"/>
          <w:highlight w:val="none"/>
        </w:rPr>
        <w:t>邮政编码：</w:t>
      </w:r>
    </w:p>
    <w:p w14:paraId="1C29976C">
      <w:pPr>
        <w:spacing w:line="360" w:lineRule="auto"/>
        <w:rPr>
          <w:b/>
          <w:sz w:val="24"/>
          <w:highlight w:val="none"/>
        </w:rPr>
      </w:pPr>
    </w:p>
    <w:p w14:paraId="666BC889">
      <w:pPr>
        <w:pStyle w:val="3"/>
        <w:numPr>
          <w:ilvl w:val="0"/>
          <w:numId w:val="0"/>
        </w:numPr>
        <w:ind w:left="425" w:leftChars="0"/>
        <w:jc w:val="both"/>
        <w:rPr>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AC2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C1EE2F1">
            <w:pPr>
              <w:spacing w:line="360" w:lineRule="auto"/>
              <w:rPr>
                <w:rFonts w:ascii="宋体"/>
                <w:b/>
                <w:sz w:val="24"/>
                <w:highlight w:val="none"/>
              </w:rPr>
            </w:pPr>
          </w:p>
          <w:p w14:paraId="654E973D">
            <w:pPr>
              <w:spacing w:line="360" w:lineRule="auto"/>
              <w:ind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15B14246">
      <w:pPr>
        <w:spacing w:line="360" w:lineRule="auto"/>
        <w:rPr>
          <w:rFonts w:ascii="宋体"/>
          <w:sz w:val="24"/>
          <w:highlight w:val="none"/>
        </w:rPr>
      </w:pPr>
      <w:r>
        <w:rPr>
          <w:rFonts w:hint="eastAsia" w:ascii="宋体"/>
          <w:sz w:val="24"/>
          <w:highlight w:val="none"/>
        </w:rPr>
        <w:t xml:space="preserve">全权代表姓名：       </w:t>
      </w:r>
    </w:p>
    <w:p w14:paraId="4D85FEF9">
      <w:pPr>
        <w:spacing w:line="360" w:lineRule="auto"/>
        <w:rPr>
          <w:sz w:val="24"/>
          <w:highlight w:val="none"/>
        </w:rPr>
      </w:pPr>
      <w:r>
        <w:rPr>
          <w:rFonts w:hint="eastAsia" w:ascii="宋体"/>
          <w:sz w:val="24"/>
          <w:highlight w:val="none"/>
        </w:rPr>
        <w:t xml:space="preserve">职务：                           </w:t>
      </w:r>
    </w:p>
    <w:p w14:paraId="531C98D1">
      <w:pPr>
        <w:spacing w:line="360" w:lineRule="auto"/>
        <w:rPr>
          <w:rFonts w:ascii="宋体"/>
          <w:sz w:val="24"/>
          <w:highlight w:val="none"/>
        </w:rPr>
      </w:pPr>
      <w:r>
        <w:rPr>
          <w:rFonts w:hint="eastAsia" w:ascii="宋体"/>
          <w:sz w:val="24"/>
          <w:highlight w:val="none"/>
        </w:rPr>
        <w:t>电话：</w:t>
      </w:r>
    </w:p>
    <w:p w14:paraId="69B588EE">
      <w:pPr>
        <w:spacing w:line="360" w:lineRule="auto"/>
        <w:rPr>
          <w:sz w:val="24"/>
          <w:highlight w:val="none"/>
        </w:rPr>
      </w:pPr>
      <w:r>
        <w:rPr>
          <w:rFonts w:hint="eastAsia" w:ascii="宋体"/>
          <w:sz w:val="24"/>
          <w:highlight w:val="none"/>
        </w:rPr>
        <w:t>详细通讯地址：</w:t>
      </w:r>
    </w:p>
    <w:p w14:paraId="5AC70E9D">
      <w:pPr>
        <w:spacing w:line="360" w:lineRule="auto"/>
        <w:rPr>
          <w:rFonts w:hint="eastAsia" w:ascii="宋体" w:hAnsi="宋体"/>
          <w:b/>
          <w:sz w:val="28"/>
          <w:highlight w:val="none"/>
          <w:lang w:val="en-US" w:eastAsia="zh-CN"/>
        </w:rPr>
      </w:pPr>
      <w:r>
        <w:rPr>
          <w:rFonts w:hint="eastAsia" w:ascii="宋体"/>
          <w:sz w:val="24"/>
          <w:highlight w:val="none"/>
        </w:rPr>
        <w:t>邮政编码：</w:t>
      </w: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5DFB27A8">
      <w:pPr>
        <w:spacing w:line="360" w:lineRule="auto"/>
        <w:ind w:firstLine="321" w:firstLineChars="100"/>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法定代表人身份证明</w:t>
      </w:r>
    </w:p>
    <w:p w14:paraId="52951013">
      <w:pPr>
        <w:pStyle w:val="10"/>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有效的身份证件扫描件：</w:t>
      </w:r>
    </w:p>
    <w:tbl>
      <w:tblPr>
        <w:tblStyle w:val="20"/>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54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502C9875">
            <w:pPr>
              <w:spacing w:line="360" w:lineRule="auto"/>
              <w:rPr>
                <w:rFonts w:ascii="宋体"/>
                <w:b/>
                <w:sz w:val="24"/>
                <w:highlight w:val="none"/>
              </w:rPr>
            </w:pPr>
          </w:p>
          <w:p w14:paraId="188D7ABA">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正面</w:t>
            </w:r>
          </w:p>
        </w:tc>
      </w:tr>
    </w:tbl>
    <w:p w14:paraId="77021CFA">
      <w:pPr>
        <w:pStyle w:val="10"/>
        <w:spacing w:line="360" w:lineRule="auto"/>
        <w:rPr>
          <w:rFonts w:hint="eastAsia" w:ascii="宋体" w:hAnsi="宋体" w:eastAsia="宋体"/>
          <w:sz w:val="24"/>
          <w:highlight w:val="none"/>
        </w:rPr>
      </w:pPr>
    </w:p>
    <w:p w14:paraId="180A5B05">
      <w:pPr>
        <w:pStyle w:val="10"/>
        <w:spacing w:line="360" w:lineRule="auto"/>
        <w:ind w:firstLine="480" w:firstLineChars="200"/>
        <w:rPr>
          <w:rFonts w:hint="eastAsia" w:ascii="宋体" w:hAnsi="宋体" w:eastAsia="宋体"/>
          <w:sz w:val="24"/>
          <w:highlight w:val="none"/>
        </w:rPr>
      </w:pPr>
    </w:p>
    <w:p w14:paraId="7AB3E0A1">
      <w:pPr>
        <w:pStyle w:val="10"/>
        <w:spacing w:line="360" w:lineRule="auto"/>
        <w:ind w:firstLine="480" w:firstLineChars="200"/>
        <w:rPr>
          <w:rFonts w:hint="eastAsia" w:ascii="宋体" w:hAnsi="宋体" w:eastAsia="宋体"/>
          <w:sz w:val="24"/>
          <w:highlight w:val="none"/>
        </w:rPr>
      </w:pPr>
    </w:p>
    <w:p w14:paraId="12BAB97C">
      <w:pPr>
        <w:pStyle w:val="10"/>
        <w:spacing w:line="360" w:lineRule="auto"/>
        <w:rPr>
          <w:rFonts w:hint="eastAsia" w:ascii="宋体" w:hAnsi="宋体" w:eastAsia="宋体"/>
          <w:sz w:val="24"/>
          <w:highlight w:val="none"/>
        </w:rPr>
      </w:pPr>
    </w:p>
    <w:tbl>
      <w:tblPr>
        <w:tblStyle w:val="20"/>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A63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3FEF83DC">
            <w:pPr>
              <w:spacing w:line="360" w:lineRule="auto"/>
              <w:rPr>
                <w:rFonts w:ascii="宋体"/>
                <w:b/>
                <w:sz w:val="24"/>
                <w:highlight w:val="none"/>
              </w:rPr>
            </w:pPr>
          </w:p>
          <w:p w14:paraId="42B0B62E">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反面</w:t>
            </w:r>
          </w:p>
        </w:tc>
      </w:tr>
    </w:tbl>
    <w:p w14:paraId="4A1EBA87">
      <w:pPr>
        <w:pStyle w:val="10"/>
        <w:spacing w:line="360" w:lineRule="auto"/>
        <w:ind w:firstLine="480" w:firstLineChars="200"/>
        <w:rPr>
          <w:rFonts w:hint="eastAsia" w:ascii="宋体" w:hAnsi="宋体" w:eastAsia="宋体"/>
          <w:sz w:val="24"/>
          <w:highlight w:val="none"/>
        </w:rPr>
      </w:pPr>
    </w:p>
    <w:p w14:paraId="0D2F16FE">
      <w:pPr>
        <w:rPr>
          <w:rFonts w:hint="eastAsia" w:ascii="宋体" w:hAnsi="宋体" w:eastAsia="宋体" w:cs="宋体"/>
          <w:b/>
          <w:bCs/>
          <w:color w:val="auto"/>
          <w:sz w:val="32"/>
          <w:szCs w:val="32"/>
          <w:highlight w:val="none"/>
          <w:u w:val="none"/>
          <w:lang w:eastAsia="zh-CN"/>
        </w:rPr>
      </w:pPr>
    </w:p>
    <w:p w14:paraId="5669FA75">
      <w:pPr>
        <w:rPr>
          <w:rFonts w:hint="eastAsia" w:ascii="宋体" w:hAnsi="宋体" w:eastAsia="宋体" w:cs="宋体"/>
          <w:b/>
          <w:bCs/>
          <w:color w:val="auto"/>
          <w:sz w:val="32"/>
          <w:szCs w:val="32"/>
          <w:highlight w:val="none"/>
          <w:u w:val="none"/>
          <w:lang w:eastAsia="zh-CN"/>
        </w:rPr>
      </w:pPr>
    </w:p>
    <w:p w14:paraId="56D170D4">
      <w:pPr>
        <w:rPr>
          <w:rFonts w:hint="eastAsia" w:ascii="宋体" w:hAnsi="宋体" w:eastAsia="宋体" w:cs="宋体"/>
          <w:b/>
          <w:bCs/>
          <w:color w:val="auto"/>
          <w:sz w:val="32"/>
          <w:szCs w:val="32"/>
          <w:highlight w:val="none"/>
          <w:u w:val="none"/>
          <w:lang w:eastAsia="zh-CN"/>
        </w:rPr>
      </w:pPr>
    </w:p>
    <w:p w14:paraId="7340D1AF">
      <w:pPr>
        <w:spacing w:line="360" w:lineRule="auto"/>
        <w:rPr>
          <w:rFonts w:hint="eastAsia" w:ascii="宋体"/>
          <w:sz w:val="24"/>
          <w:highlight w:val="none"/>
        </w:rPr>
      </w:pPr>
    </w:p>
    <w:p w14:paraId="7E422808">
      <w:pPr>
        <w:spacing w:line="360" w:lineRule="auto"/>
        <w:rPr>
          <w:rFonts w:hint="eastAsia" w:ascii="宋体"/>
          <w:sz w:val="24"/>
          <w:highlight w:val="none"/>
        </w:rPr>
      </w:pPr>
    </w:p>
    <w:p w14:paraId="5A94E47F">
      <w:pPr>
        <w:spacing w:line="360" w:lineRule="auto"/>
        <w:ind w:firstLine="240" w:firstLineChars="100"/>
        <w:rPr>
          <w:rFonts w:hint="eastAsia" w:ascii="宋体"/>
          <w:sz w:val="24"/>
          <w:highlight w:val="none"/>
        </w:rPr>
      </w:pPr>
      <w:r>
        <w:rPr>
          <w:rFonts w:hint="eastAsia" w:ascii="宋体"/>
          <w:sz w:val="24"/>
          <w:highlight w:val="none"/>
        </w:rPr>
        <w:t>法定代表人签字或盖章：</w:t>
      </w:r>
    </w:p>
    <w:p w14:paraId="7ED43114">
      <w:pPr>
        <w:spacing w:line="360" w:lineRule="auto"/>
        <w:ind w:firstLine="240" w:firstLineChars="100"/>
        <w:rPr>
          <w:sz w:val="24"/>
          <w:highlight w:val="none"/>
        </w:rPr>
      </w:pPr>
      <w:r>
        <w:rPr>
          <w:rFonts w:hint="eastAsia" w:ascii="宋体"/>
          <w:sz w:val="24"/>
          <w:highlight w:val="none"/>
        </w:rPr>
        <w:t>电话：</w:t>
      </w:r>
      <w:r>
        <w:rPr>
          <w:rFonts w:hint="eastAsia" w:ascii="宋体"/>
          <w:sz w:val="24"/>
          <w:highlight w:val="none"/>
          <w:lang w:val="en-US" w:eastAsia="zh-CN"/>
        </w:rPr>
        <w:t xml:space="preserve">                                </w:t>
      </w:r>
      <w:r>
        <w:rPr>
          <w:rFonts w:hint="eastAsia" w:ascii="宋体"/>
          <w:sz w:val="24"/>
          <w:highlight w:val="none"/>
        </w:rPr>
        <w:t>详细通讯地址：</w:t>
      </w:r>
    </w:p>
    <w:p w14:paraId="5879CB70">
      <w:pPr>
        <w:spacing w:line="360" w:lineRule="auto"/>
        <w:ind w:firstLine="240" w:firstLineChars="100"/>
        <w:rPr>
          <w:rFonts w:hint="eastAsia" w:ascii="宋体"/>
          <w:sz w:val="24"/>
          <w:highlight w:val="none"/>
        </w:rPr>
      </w:pPr>
    </w:p>
    <w:p w14:paraId="6D537A07">
      <w:pPr>
        <w:spacing w:line="360" w:lineRule="auto"/>
        <w:ind w:firstLine="240" w:firstLineChars="100"/>
        <w:rPr>
          <w:sz w:val="24"/>
          <w:highlight w:val="none"/>
        </w:rPr>
      </w:pPr>
      <w:r>
        <w:rPr>
          <w:rFonts w:hint="eastAsia" w:ascii="宋体"/>
          <w:sz w:val="24"/>
          <w:highlight w:val="none"/>
          <w:lang w:val="en-US" w:eastAsia="zh-CN"/>
        </w:rPr>
        <w:t>供应商</w:t>
      </w:r>
      <w:r>
        <w:rPr>
          <w:rFonts w:hint="eastAsia" w:ascii="宋体"/>
          <w:sz w:val="24"/>
          <w:highlight w:val="none"/>
        </w:rPr>
        <w:t>全称（公章）：                  日期：</w:t>
      </w:r>
    </w:p>
    <w:p w14:paraId="29F30588">
      <w:pPr>
        <w:rPr>
          <w:rFonts w:hint="eastAsia" w:ascii="宋体" w:hAnsi="宋体" w:eastAsia="宋体" w:cs="宋体"/>
          <w:b/>
          <w:bCs/>
          <w:color w:val="auto"/>
          <w:sz w:val="32"/>
          <w:szCs w:val="32"/>
          <w:highlight w:val="none"/>
          <w:u w:val="none"/>
          <w:lang w:eastAsia="zh-CN"/>
        </w:rPr>
      </w:pPr>
    </w:p>
    <w:p w14:paraId="02D56388">
      <w:pPr>
        <w:rPr>
          <w:rFonts w:hint="eastAsia" w:ascii="宋体" w:hAnsi="宋体" w:eastAsia="宋体" w:cs="宋体"/>
          <w:b/>
          <w:bCs/>
          <w:color w:val="auto"/>
          <w:sz w:val="32"/>
          <w:szCs w:val="32"/>
          <w:highlight w:val="none"/>
          <w:u w:val="none"/>
          <w:lang w:eastAsia="zh-CN"/>
        </w:rPr>
      </w:pPr>
    </w:p>
    <w:p w14:paraId="71B0227B">
      <w:pPr>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14:paraId="095724AF">
      <w:pPr>
        <w:rPr>
          <w:rFonts w:hint="default" w:ascii="宋体" w:hAnsi="宋体"/>
          <w:b/>
          <w:sz w:val="28"/>
          <w:highlight w:val="none"/>
          <w:lang w:val="en-US" w:eastAsia="zh-CN"/>
        </w:rPr>
      </w:pPr>
      <w:bookmarkStart w:id="54" w:name="_Toc12331_WPSOffice_Level1"/>
      <w:bookmarkStart w:id="55" w:name="_Toc26389_WPSOffice_Level1"/>
      <w:bookmarkStart w:id="56" w:name="_Toc16825_WPSOffice_Level1"/>
      <w:r>
        <w:rPr>
          <w:rFonts w:hint="eastAsia" w:ascii="宋体" w:hAnsi="宋体"/>
          <w:b/>
          <w:sz w:val="28"/>
          <w:highlight w:val="none"/>
          <w:lang w:val="en-US" w:eastAsia="zh-CN"/>
        </w:rPr>
        <w:t>附件4</w:t>
      </w:r>
    </w:p>
    <w:p w14:paraId="69429D20">
      <w:pPr>
        <w:spacing w:line="480" w:lineRule="auto"/>
        <w:ind w:firstLine="321" w:firstLineChars="100"/>
        <w:jc w:val="center"/>
        <w:rPr>
          <w:bCs/>
          <w:sz w:val="24"/>
          <w:szCs w:val="24"/>
          <w:highlight w:val="none"/>
        </w:rPr>
      </w:pPr>
      <w:r>
        <w:rPr>
          <w:rFonts w:hint="eastAsia" w:ascii="宋体" w:hAnsi="宋体" w:eastAsia="宋体" w:cs="宋体"/>
          <w:b/>
          <w:bCs/>
          <w:color w:val="auto"/>
          <w:sz w:val="32"/>
          <w:szCs w:val="32"/>
          <w:highlight w:val="none"/>
          <w:u w:val="none"/>
          <w:lang w:eastAsia="zh-CN"/>
        </w:rPr>
        <w:t>联合</w:t>
      </w:r>
      <w:r>
        <w:rPr>
          <w:rFonts w:hint="eastAsia" w:ascii="宋体" w:hAnsi="宋体" w:eastAsia="宋体" w:cs="宋体"/>
          <w:b/>
          <w:bCs/>
          <w:color w:val="auto"/>
          <w:sz w:val="32"/>
          <w:szCs w:val="32"/>
          <w:highlight w:val="none"/>
          <w:u w:val="none"/>
          <w:lang w:val="en-US" w:eastAsia="zh-CN"/>
        </w:rPr>
        <w:t>体共同响应</w:t>
      </w:r>
      <w:r>
        <w:rPr>
          <w:rFonts w:hint="eastAsia" w:ascii="宋体" w:hAnsi="宋体" w:eastAsia="宋体" w:cs="宋体"/>
          <w:b/>
          <w:bCs/>
          <w:color w:val="auto"/>
          <w:sz w:val="32"/>
          <w:szCs w:val="32"/>
          <w:highlight w:val="none"/>
          <w:u w:val="none"/>
          <w:lang w:eastAsia="zh-CN"/>
        </w:rPr>
        <w:t>协议</w:t>
      </w:r>
      <w:r>
        <w:rPr>
          <w:rFonts w:hint="eastAsia" w:ascii="宋体" w:hAnsi="宋体" w:eastAsia="宋体" w:cs="宋体"/>
          <w:b/>
          <w:bCs/>
          <w:color w:val="auto"/>
          <w:sz w:val="32"/>
          <w:szCs w:val="32"/>
          <w:highlight w:val="none"/>
          <w:u w:val="none"/>
          <w:lang w:val="en-US" w:eastAsia="zh-CN"/>
        </w:rPr>
        <w:t>书</w:t>
      </w:r>
    </w:p>
    <w:p w14:paraId="38F0D421">
      <w:pPr>
        <w:snapToGrid w:val="0"/>
        <w:spacing w:line="360" w:lineRule="auto"/>
        <w:ind w:firstLine="576"/>
        <w:rPr>
          <w:kern w:val="0"/>
          <w:sz w:val="24"/>
          <w:szCs w:val="24"/>
          <w:highlight w:val="none"/>
          <w:lang w:val="zh-CN"/>
        </w:rPr>
      </w:pPr>
      <w:r>
        <w:rPr>
          <w:rFonts w:hint="eastAsia"/>
          <w:kern w:val="0"/>
          <w:sz w:val="24"/>
          <w:szCs w:val="24"/>
          <w:highlight w:val="none"/>
          <w:u w:val="single"/>
          <w:lang w:val="en-US" w:eastAsia="zh-CN"/>
        </w:rPr>
        <w:t xml:space="preserve"> </w:t>
      </w:r>
      <w:r>
        <w:rPr>
          <w:kern w:val="0"/>
          <w:sz w:val="24"/>
          <w:szCs w:val="24"/>
          <w:highlight w:val="none"/>
          <w:u w:val="single"/>
        </w:rPr>
        <w:t>（联合体所有成员名称）</w:t>
      </w:r>
      <w:r>
        <w:rPr>
          <w:rFonts w:hint="eastAsia"/>
          <w:kern w:val="0"/>
          <w:sz w:val="24"/>
          <w:szCs w:val="24"/>
          <w:highlight w:val="none"/>
          <w:u w:val="single"/>
          <w:lang w:val="en-US" w:eastAsia="zh-CN"/>
        </w:rPr>
        <w:t xml:space="preserve"> </w:t>
      </w:r>
      <w:r>
        <w:rPr>
          <w:kern w:val="0"/>
          <w:sz w:val="24"/>
          <w:szCs w:val="24"/>
          <w:highlight w:val="none"/>
        </w:rPr>
        <w:t>自愿</w:t>
      </w:r>
      <w:r>
        <w:rPr>
          <w:kern w:val="0"/>
          <w:sz w:val="24"/>
          <w:szCs w:val="24"/>
          <w:highlight w:val="none"/>
          <w:lang w:val="zh-CN"/>
        </w:rPr>
        <w:t>组成联合体，以一个</w:t>
      </w:r>
      <w:r>
        <w:rPr>
          <w:rFonts w:hint="eastAsia"/>
          <w:kern w:val="0"/>
          <w:sz w:val="24"/>
          <w:szCs w:val="24"/>
          <w:highlight w:val="none"/>
          <w:lang w:val="en-US" w:eastAsia="zh-CN"/>
        </w:rPr>
        <w:t>供应商</w:t>
      </w:r>
      <w:r>
        <w:rPr>
          <w:kern w:val="0"/>
          <w:sz w:val="24"/>
          <w:szCs w:val="24"/>
          <w:highlight w:val="none"/>
          <w:lang w:val="zh-CN"/>
        </w:rPr>
        <w:t>的身份</w:t>
      </w:r>
      <w:r>
        <w:rPr>
          <w:rFonts w:hint="eastAsia"/>
          <w:kern w:val="0"/>
          <w:sz w:val="24"/>
          <w:szCs w:val="24"/>
          <w:highlight w:val="none"/>
          <w:lang w:val="en-US" w:eastAsia="zh-CN"/>
        </w:rPr>
        <w:t>共同参加贵单位组织的</w:t>
      </w:r>
      <w:r>
        <w:rPr>
          <w:rFonts w:hint="eastAsia"/>
          <w:sz w:val="24"/>
          <w:szCs w:val="24"/>
          <w:highlight w:val="none"/>
          <w:u w:val="single"/>
          <w:lang w:val="en-US" w:eastAsia="zh-CN"/>
        </w:rPr>
        <w:t xml:space="preserve">       </w:t>
      </w:r>
      <w:r>
        <w:rPr>
          <w:sz w:val="24"/>
          <w:szCs w:val="24"/>
          <w:highlight w:val="none"/>
          <w:u w:val="single"/>
        </w:rPr>
        <w:t>（项目名称）</w:t>
      </w:r>
      <w:r>
        <w:rPr>
          <w:rFonts w:hint="eastAsia"/>
          <w:sz w:val="24"/>
          <w:szCs w:val="24"/>
          <w:highlight w:val="none"/>
          <w:u w:val="single"/>
          <w:lang w:val="en-US" w:eastAsia="zh-CN"/>
        </w:rPr>
        <w:t xml:space="preserve">      </w:t>
      </w:r>
      <w:r>
        <w:rPr>
          <w:sz w:val="24"/>
          <w:szCs w:val="24"/>
          <w:highlight w:val="none"/>
          <w:u w:val="none"/>
        </w:rPr>
        <w:t>（</w:t>
      </w:r>
      <w:r>
        <w:rPr>
          <w:rFonts w:hint="eastAsia"/>
          <w:sz w:val="24"/>
          <w:szCs w:val="24"/>
          <w:highlight w:val="none"/>
          <w:u w:val="none"/>
          <w:lang w:val="en-US" w:eastAsia="zh-CN"/>
        </w:rPr>
        <w:t>项目</w:t>
      </w:r>
      <w:r>
        <w:rPr>
          <w:sz w:val="24"/>
          <w:szCs w:val="24"/>
          <w:highlight w:val="none"/>
          <w:u w:val="none"/>
        </w:rPr>
        <w:t>编号：</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sz w:val="24"/>
          <w:szCs w:val="24"/>
          <w:highlight w:val="none"/>
          <w:u w:val="none"/>
        </w:rPr>
        <w:t>）</w:t>
      </w:r>
      <w:r>
        <w:rPr>
          <w:rFonts w:hint="eastAsia"/>
          <w:sz w:val="24"/>
          <w:szCs w:val="24"/>
          <w:highlight w:val="none"/>
          <w:u w:val="none"/>
          <w:lang w:val="en-US" w:eastAsia="zh-CN"/>
        </w:rPr>
        <w:t>的</w:t>
      </w:r>
      <w:r>
        <w:rPr>
          <w:rFonts w:hint="eastAsia"/>
          <w:kern w:val="0"/>
          <w:sz w:val="24"/>
          <w:szCs w:val="24"/>
          <w:highlight w:val="none"/>
          <w:lang w:val="en-US" w:eastAsia="zh-CN"/>
        </w:rPr>
        <w:t>征集</w:t>
      </w:r>
      <w:r>
        <w:rPr>
          <w:kern w:val="0"/>
          <w:sz w:val="24"/>
          <w:szCs w:val="24"/>
          <w:highlight w:val="none"/>
          <w:lang w:val="zh-CN"/>
        </w:rPr>
        <w:t>。</w:t>
      </w:r>
      <w:r>
        <w:rPr>
          <w:rFonts w:hint="eastAsia"/>
          <w:kern w:val="0"/>
          <w:sz w:val="24"/>
          <w:szCs w:val="24"/>
          <w:highlight w:val="none"/>
          <w:lang w:val="en-US" w:eastAsia="zh-CN"/>
        </w:rPr>
        <w:t>现就联合体响应事宜订立如下协议：</w:t>
      </w:r>
      <w:r>
        <w:rPr>
          <w:kern w:val="0"/>
          <w:sz w:val="24"/>
          <w:szCs w:val="24"/>
          <w:highlight w:val="none"/>
          <w:lang w:val="zh-CN"/>
        </w:rPr>
        <w:t xml:space="preserve"> </w:t>
      </w:r>
    </w:p>
    <w:p w14:paraId="3FF46B90">
      <w:pPr>
        <w:numPr>
          <w:ilvl w:val="0"/>
          <w:numId w:val="0"/>
        </w:numPr>
        <w:snapToGrid w:val="0"/>
        <w:spacing w:line="360" w:lineRule="auto"/>
        <w:ind w:firstLine="576" w:firstLineChars="0"/>
        <w:rPr>
          <w:rFonts w:hint="eastAsia"/>
          <w:kern w:val="0"/>
          <w:sz w:val="24"/>
          <w:szCs w:val="24"/>
          <w:highlight w:val="none"/>
          <w:u w:val="single"/>
          <w:lang w:val="en-US" w:eastAsia="zh-CN"/>
        </w:rPr>
      </w:pPr>
      <w:r>
        <w:rPr>
          <w:rFonts w:hint="eastAsia" w:ascii="宋体" w:hAnsi="宋体" w:cs="宋体"/>
          <w:kern w:val="0"/>
          <w:sz w:val="24"/>
          <w:szCs w:val="24"/>
          <w:highlight w:val="none"/>
          <w:lang w:val="en-US" w:eastAsia="zh-CN" w:bidi="ar-SA"/>
        </w:rPr>
        <w:t>一</w:t>
      </w:r>
      <w:r>
        <w:rPr>
          <w:rFonts w:hint="default" w:ascii="宋体" w:hAnsi="宋体" w:eastAsia="宋体" w:cs="宋体"/>
          <w:kern w:val="0"/>
          <w:sz w:val="24"/>
          <w:szCs w:val="24"/>
          <w:highlight w:val="none"/>
          <w:lang w:val="en-US" w:eastAsia="zh-CN" w:bidi="ar-SA"/>
        </w:rPr>
        <w:t>、</w:t>
      </w:r>
      <w:r>
        <w:rPr>
          <w:kern w:val="0"/>
          <w:sz w:val="24"/>
          <w:szCs w:val="24"/>
          <w:highlight w:val="none"/>
          <w:u w:val="single"/>
        </w:rPr>
        <w:t>（某联合体成员名称）</w:t>
      </w:r>
      <w:r>
        <w:rPr>
          <w:rFonts w:hint="eastAsia"/>
          <w:kern w:val="0"/>
          <w:sz w:val="24"/>
          <w:szCs w:val="24"/>
          <w:highlight w:val="none"/>
          <w:u w:val="single"/>
          <w:lang w:val="en-US" w:eastAsia="zh-CN"/>
        </w:rPr>
        <w:t xml:space="preserve"> 为联合体的牵头人。</w:t>
      </w:r>
    </w:p>
    <w:p w14:paraId="23048998">
      <w:pPr>
        <w:numPr>
          <w:ilvl w:val="0"/>
          <w:numId w:val="0"/>
        </w:numPr>
        <w:snapToGrid w:val="0"/>
        <w:spacing w:line="360" w:lineRule="auto"/>
        <w:ind w:firstLine="576" w:firstLineChars="0"/>
        <w:rPr>
          <w:rFonts w:hint="default"/>
          <w:highlight w:val="none"/>
          <w:lang w:val="en-US" w:eastAsia="zh-CN"/>
        </w:rPr>
      </w:pPr>
      <w:r>
        <w:rPr>
          <w:rFonts w:hint="eastAsia" w:ascii="宋体" w:hAnsi="宋体" w:cs="宋体"/>
          <w:kern w:val="2"/>
          <w:sz w:val="24"/>
          <w:szCs w:val="24"/>
          <w:highlight w:val="none"/>
          <w:lang w:val="en-US" w:eastAsia="zh-CN" w:bidi="ar-SA"/>
        </w:rPr>
        <w:t>二</w:t>
      </w:r>
      <w:r>
        <w:rPr>
          <w:rFonts w:hint="default" w:ascii="宋体" w:hAnsi="宋体" w:eastAsia="宋体" w:cs="宋体"/>
          <w:kern w:val="2"/>
          <w:sz w:val="24"/>
          <w:szCs w:val="24"/>
          <w:highlight w:val="none"/>
          <w:lang w:val="en-US" w:eastAsia="zh-CN" w:bidi="ar-SA"/>
        </w:rPr>
        <w:t>、</w:t>
      </w:r>
      <w:r>
        <w:rPr>
          <w:rFonts w:hint="eastAsia"/>
          <w:kern w:val="0"/>
          <w:sz w:val="24"/>
          <w:szCs w:val="24"/>
          <w:highlight w:val="none"/>
          <w:u w:val="none"/>
          <w:lang w:val="en-US" w:eastAsia="zh-CN"/>
        </w:rPr>
        <w:t>联合体牵头人合法代表联合体各成员，负责本征集项目征集文件编制和合同谈判活动，并代表联合体提交和接受相关的资料、信息及指示，并处理与之有关的一切事务，负责合同实施阶段的主办、组织和协调工作。</w:t>
      </w:r>
    </w:p>
    <w:p w14:paraId="4D75C3EB">
      <w:pPr>
        <w:numPr>
          <w:ilvl w:val="0"/>
          <w:numId w:val="0"/>
        </w:numPr>
        <w:snapToGrid w:val="0"/>
        <w:spacing w:line="360" w:lineRule="auto"/>
        <w:ind w:firstLine="576" w:firstLineChars="0"/>
        <w:rPr>
          <w:highlight w:val="none"/>
          <w:lang w:val="zh-CN"/>
        </w:rPr>
      </w:pPr>
      <w:r>
        <w:rPr>
          <w:rFonts w:hint="eastAsia" w:ascii="宋体" w:hAnsi="宋体" w:cs="宋体"/>
          <w:kern w:val="2"/>
          <w:sz w:val="24"/>
          <w:szCs w:val="24"/>
          <w:highlight w:val="none"/>
          <w:lang w:val="en-US" w:eastAsia="zh-CN" w:bidi="ar-SA"/>
        </w:rPr>
        <w:t>三</w:t>
      </w:r>
      <w:r>
        <w:rPr>
          <w:rFonts w:hint="default" w:ascii="宋体" w:hAnsi="宋体" w:eastAsia="宋体" w:cs="宋体"/>
          <w:kern w:val="2"/>
          <w:sz w:val="24"/>
          <w:szCs w:val="24"/>
          <w:highlight w:val="none"/>
          <w:lang w:val="zh-CN" w:eastAsia="zh-CN" w:bidi="ar-SA"/>
        </w:rPr>
        <w:t>、</w:t>
      </w:r>
      <w:r>
        <w:rPr>
          <w:rFonts w:hint="eastAsia"/>
          <w:kern w:val="0"/>
          <w:sz w:val="24"/>
          <w:szCs w:val="24"/>
          <w:highlight w:val="none"/>
          <w:lang w:val="en-US" w:eastAsia="zh-CN"/>
        </w:rPr>
        <w:t>联合体将严格按照征集文件的各项要求，递交响应文件，履行框架协议和合同，并对外承担连带责任。</w:t>
      </w:r>
    </w:p>
    <w:p w14:paraId="3E41EDE2">
      <w:pPr>
        <w:numPr>
          <w:ilvl w:val="0"/>
          <w:numId w:val="0"/>
        </w:numPr>
        <w:snapToGrid w:val="0"/>
        <w:spacing w:line="360" w:lineRule="auto"/>
        <w:ind w:firstLine="576" w:firstLineChars="0"/>
        <w:rPr>
          <w:kern w:val="0"/>
          <w:sz w:val="24"/>
          <w:szCs w:val="24"/>
          <w:highlight w:val="none"/>
          <w:u w:val="none"/>
          <w:lang w:val="zh-CN"/>
        </w:rPr>
      </w:pPr>
      <w:r>
        <w:rPr>
          <w:rFonts w:hint="eastAsia" w:ascii="宋体" w:hAnsi="宋体" w:cs="宋体"/>
          <w:kern w:val="0"/>
          <w:sz w:val="24"/>
          <w:szCs w:val="24"/>
          <w:highlight w:val="none"/>
          <w:lang w:val="en-US" w:eastAsia="zh-CN" w:bidi="ar-SA"/>
        </w:rPr>
        <w:t>四</w:t>
      </w:r>
      <w:r>
        <w:rPr>
          <w:rFonts w:hint="default" w:ascii="宋体" w:hAnsi="宋体" w:eastAsia="宋体" w:cs="宋体"/>
          <w:kern w:val="0"/>
          <w:sz w:val="24"/>
          <w:szCs w:val="24"/>
          <w:highlight w:val="none"/>
          <w:lang w:val="zh-CN" w:eastAsia="zh-CN" w:bidi="ar-SA"/>
        </w:rPr>
        <w:t>、</w:t>
      </w:r>
      <w:r>
        <w:rPr>
          <w:rFonts w:hint="eastAsia"/>
          <w:kern w:val="0"/>
          <w:sz w:val="24"/>
          <w:szCs w:val="24"/>
          <w:highlight w:val="none"/>
          <w:lang w:val="en-US" w:eastAsia="zh-CN"/>
        </w:rPr>
        <w:t>本次联合响应中，分工如下：</w:t>
      </w:r>
      <w:r>
        <w:rPr>
          <w:rFonts w:hint="eastAsia"/>
          <w:kern w:val="0"/>
          <w:sz w:val="24"/>
          <w:szCs w:val="24"/>
          <w:highlight w:val="none"/>
          <w:u w:val="single"/>
          <w:lang w:val="en-US" w:eastAsia="zh-CN"/>
        </w:rPr>
        <w:t>（</w:t>
      </w:r>
      <w:r>
        <w:rPr>
          <w:kern w:val="0"/>
          <w:sz w:val="24"/>
          <w:szCs w:val="24"/>
          <w:highlight w:val="none"/>
          <w:u w:val="single"/>
        </w:rPr>
        <w:t>联合体</w:t>
      </w:r>
      <w:r>
        <w:rPr>
          <w:rFonts w:hint="eastAsia"/>
          <w:kern w:val="0"/>
          <w:sz w:val="24"/>
          <w:szCs w:val="24"/>
          <w:highlight w:val="none"/>
          <w:u w:val="single"/>
          <w:lang w:val="en-US" w:eastAsia="zh-CN"/>
        </w:rPr>
        <w:t>牵头人</w:t>
      </w:r>
      <w:r>
        <w:rPr>
          <w:kern w:val="0"/>
          <w:sz w:val="24"/>
          <w:szCs w:val="24"/>
          <w:highlight w:val="none"/>
          <w:u w:val="single"/>
        </w:rPr>
        <w:t>名称）</w:t>
      </w:r>
      <w:r>
        <w:rPr>
          <w:kern w:val="0"/>
          <w:sz w:val="24"/>
          <w:szCs w:val="24"/>
          <w:highlight w:val="none"/>
          <w:lang w:val="zh-CN"/>
        </w:rPr>
        <w:t>承担的工</w:t>
      </w:r>
      <w:r>
        <w:rPr>
          <w:rFonts w:hint="eastAsia"/>
          <w:kern w:val="0"/>
          <w:sz w:val="24"/>
          <w:szCs w:val="24"/>
          <w:highlight w:val="none"/>
          <w:lang w:val="en-US" w:eastAsia="zh-CN"/>
        </w:rPr>
        <w:t>作和义务</w:t>
      </w:r>
      <w:r>
        <w:rPr>
          <w:kern w:val="0"/>
          <w:sz w:val="24"/>
          <w:szCs w:val="24"/>
          <w:highlight w:val="none"/>
          <w:lang w:val="zh-CN"/>
        </w:rPr>
        <w:t>为：</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kern w:val="0"/>
          <w:sz w:val="24"/>
          <w:szCs w:val="24"/>
          <w:highlight w:val="none"/>
          <w:lang w:val="zh-CN"/>
        </w:rPr>
        <w:t>；</w:t>
      </w:r>
      <w:r>
        <w:rPr>
          <w:kern w:val="0"/>
          <w:sz w:val="24"/>
          <w:szCs w:val="24"/>
          <w:highlight w:val="none"/>
          <w:u w:val="single"/>
        </w:rPr>
        <w:t>（联合体成员</w:t>
      </w:r>
      <w:r>
        <w:rPr>
          <w:rFonts w:hint="eastAsia"/>
          <w:kern w:val="0"/>
          <w:sz w:val="24"/>
          <w:szCs w:val="24"/>
          <w:highlight w:val="none"/>
          <w:u w:val="single"/>
          <w:lang w:val="en-US" w:eastAsia="zh-CN"/>
        </w:rPr>
        <w:t>1</w:t>
      </w:r>
      <w:r>
        <w:rPr>
          <w:kern w:val="0"/>
          <w:sz w:val="24"/>
          <w:szCs w:val="24"/>
          <w:highlight w:val="none"/>
          <w:u w:val="single"/>
        </w:rPr>
        <w:t>名称）</w:t>
      </w:r>
      <w:r>
        <w:rPr>
          <w:kern w:val="0"/>
          <w:sz w:val="24"/>
          <w:szCs w:val="24"/>
          <w:highlight w:val="none"/>
          <w:lang w:val="zh-CN"/>
        </w:rPr>
        <w:t>承担的工作</w:t>
      </w:r>
      <w:r>
        <w:rPr>
          <w:rFonts w:hint="eastAsia"/>
          <w:kern w:val="0"/>
          <w:sz w:val="24"/>
          <w:szCs w:val="24"/>
          <w:highlight w:val="none"/>
          <w:lang w:val="en-US" w:eastAsia="zh-CN"/>
        </w:rPr>
        <w:t>和义务</w:t>
      </w:r>
      <w:r>
        <w:rPr>
          <w:kern w:val="0"/>
          <w:sz w:val="24"/>
          <w:szCs w:val="24"/>
          <w:highlight w:val="none"/>
          <w:lang w:val="zh-CN"/>
        </w:rPr>
        <w:t>为：</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rFonts w:hint="eastAsia"/>
          <w:sz w:val="24"/>
          <w:szCs w:val="24"/>
          <w:highlight w:val="none"/>
          <w:u w:val="none"/>
          <w:lang w:eastAsia="zh-CN"/>
        </w:rPr>
        <w:t>。</w:t>
      </w:r>
      <w:r>
        <w:rPr>
          <w:rFonts w:hint="eastAsia"/>
          <w:sz w:val="24"/>
          <w:szCs w:val="24"/>
          <w:highlight w:val="none"/>
          <w:u w:val="none"/>
          <w:lang w:val="en-US" w:eastAsia="zh-CN"/>
        </w:rPr>
        <w:t xml:space="preserve">  </w:t>
      </w:r>
      <w:r>
        <w:rPr>
          <w:rFonts w:hint="eastAsia"/>
          <w:sz w:val="24"/>
          <w:szCs w:val="24"/>
          <w:highlight w:val="none"/>
          <w:u w:val="none"/>
          <w:lang w:eastAsia="zh-CN"/>
        </w:rPr>
        <w:t>……</w:t>
      </w:r>
    </w:p>
    <w:p w14:paraId="17F11762">
      <w:pPr>
        <w:numPr>
          <w:ilvl w:val="0"/>
          <w:numId w:val="0"/>
        </w:numPr>
        <w:snapToGrid w:val="0"/>
        <w:spacing w:line="360" w:lineRule="auto"/>
        <w:ind w:firstLine="576" w:firstLineChars="0"/>
        <w:rPr>
          <w:rFonts w:hint="default" w:ascii="Times New Roman" w:hAnsi="Times New Roman" w:cs="Times New Roman"/>
          <w:kern w:val="0"/>
          <w:sz w:val="24"/>
          <w:szCs w:val="24"/>
          <w:highlight w:val="none"/>
          <w:lang w:val="en-US" w:eastAsia="zh-CN"/>
        </w:rPr>
      </w:pPr>
      <w:r>
        <w:rPr>
          <w:rFonts w:hint="eastAsia" w:ascii="宋体" w:hAnsi="宋体" w:cs="宋体"/>
          <w:kern w:val="0"/>
          <w:sz w:val="24"/>
          <w:szCs w:val="24"/>
          <w:highlight w:val="none"/>
          <w:lang w:val="en-US" w:eastAsia="zh-CN" w:bidi="ar-SA"/>
        </w:rPr>
        <w:t>五</w:t>
      </w:r>
      <w:r>
        <w:rPr>
          <w:rFonts w:hint="default" w:ascii="宋体" w:hAnsi="宋体" w:eastAsia="宋体" w:cs="宋体"/>
          <w:kern w:val="0"/>
          <w:sz w:val="24"/>
          <w:szCs w:val="24"/>
          <w:highlight w:val="none"/>
          <w:lang w:val="en-US" w:eastAsia="zh-CN" w:bidi="ar-SA"/>
        </w:rPr>
        <w:t>、</w:t>
      </w:r>
      <w:r>
        <w:rPr>
          <w:rFonts w:hint="eastAsia"/>
          <w:kern w:val="0"/>
          <w:sz w:val="24"/>
          <w:szCs w:val="24"/>
          <w:highlight w:val="none"/>
          <w:lang w:val="en-US" w:eastAsia="zh-CN"/>
        </w:rPr>
        <w:t>本次联合响应中，</w:t>
      </w:r>
      <w:r>
        <w:rPr>
          <w:rFonts w:hint="eastAsia" w:ascii="Times New Roman" w:hAnsi="Times New Roman" w:cs="Times New Roman"/>
          <w:kern w:val="0"/>
          <w:sz w:val="24"/>
          <w:szCs w:val="24"/>
          <w:highlight w:val="none"/>
          <w:lang w:val="en-US" w:eastAsia="zh-CN"/>
        </w:rPr>
        <w:t>各方对于分享项目成果和知识产权的约定为：</w:t>
      </w:r>
      <w:r>
        <w:rPr>
          <w:rFonts w:hint="eastAsia" w:ascii="Times New Roman" w:hAnsi="Times New Roman" w:cs="Times New Roman"/>
          <w:kern w:val="0"/>
          <w:sz w:val="24"/>
          <w:szCs w:val="24"/>
          <w:highlight w:val="none"/>
          <w:u w:val="single"/>
          <w:lang w:val="en-US" w:eastAsia="zh-CN"/>
        </w:rPr>
        <w:t xml:space="preserve">     </w:t>
      </w:r>
    </w:p>
    <w:p w14:paraId="3074A39E">
      <w:pPr>
        <w:numPr>
          <w:ilvl w:val="0"/>
          <w:numId w:val="0"/>
        </w:numPr>
        <w:snapToGrid w:val="0"/>
        <w:spacing w:line="360" w:lineRule="auto"/>
        <w:rPr>
          <w:rFonts w:hint="default" w:ascii="Times New Roman" w:hAnsi="Times New Roman" w:cs="Times New Roman"/>
          <w:kern w:val="0"/>
          <w:sz w:val="24"/>
          <w:szCs w:val="24"/>
          <w:highlight w:val="none"/>
          <w:u w:val="single"/>
          <w:lang w:val="en-US" w:eastAsia="zh-CN"/>
        </w:rPr>
      </w:pPr>
      <w:r>
        <w:rPr>
          <w:rFonts w:hint="eastAsia" w:ascii="Times New Roman" w:hAnsi="Times New Roman" w:cs="Times New Roman"/>
          <w:kern w:val="0"/>
          <w:sz w:val="24"/>
          <w:szCs w:val="24"/>
          <w:highlight w:val="none"/>
          <w:u w:val="single"/>
          <w:lang w:val="en-US" w:eastAsia="zh-CN"/>
        </w:rPr>
        <w:t xml:space="preserve">                                                                   。</w:t>
      </w:r>
    </w:p>
    <w:p w14:paraId="0BACFFE2">
      <w:pPr>
        <w:numPr>
          <w:ilvl w:val="0"/>
          <w:numId w:val="0"/>
        </w:numPr>
        <w:snapToGrid w:val="0"/>
        <w:spacing w:line="360" w:lineRule="auto"/>
        <w:ind w:firstLine="576" w:firstLineChars="0"/>
        <w:rPr>
          <w:rFonts w:hint="eastAsia" w:ascii="Times New Roman" w:hAnsi="Times New Roman" w:cs="Times New Roman"/>
          <w:kern w:val="0"/>
          <w:sz w:val="24"/>
          <w:szCs w:val="24"/>
          <w:highlight w:val="none"/>
          <w:lang w:val="en-US" w:eastAsia="zh-CN"/>
        </w:rPr>
      </w:pPr>
      <w:r>
        <w:rPr>
          <w:rFonts w:hint="eastAsia" w:ascii="宋体" w:hAnsi="宋体" w:cs="宋体"/>
          <w:kern w:val="0"/>
          <w:sz w:val="24"/>
          <w:szCs w:val="24"/>
          <w:highlight w:val="none"/>
          <w:lang w:val="en-US" w:eastAsia="zh-CN" w:bidi="ar-SA"/>
        </w:rPr>
        <w:t>六</w:t>
      </w:r>
      <w:r>
        <w:rPr>
          <w:rFonts w:hint="default" w:ascii="宋体" w:hAnsi="宋体" w:eastAsia="宋体" w:cs="宋体"/>
          <w:kern w:val="0"/>
          <w:sz w:val="24"/>
          <w:szCs w:val="24"/>
          <w:highlight w:val="none"/>
          <w:lang w:val="en-US" w:eastAsia="zh-CN" w:bidi="ar-SA"/>
        </w:rPr>
        <w:t>、</w:t>
      </w:r>
      <w:r>
        <w:rPr>
          <w:rFonts w:hint="eastAsia" w:ascii="Times New Roman" w:hAnsi="Times New Roman" w:cs="Times New Roman"/>
          <w:kern w:val="0"/>
          <w:sz w:val="24"/>
          <w:szCs w:val="24"/>
          <w:highlight w:val="none"/>
          <w:lang w:val="en-US" w:eastAsia="zh-CN"/>
        </w:rPr>
        <w:t>各方具体的责任、权利、义务，在</w:t>
      </w:r>
      <w:r>
        <w:rPr>
          <w:rFonts w:hint="eastAsia" w:ascii="宋体" w:hAnsi="宋体" w:eastAsia="宋体" w:cs="宋体"/>
          <w:kern w:val="0"/>
          <w:sz w:val="24"/>
          <w:szCs w:val="24"/>
          <w:highlight w:val="none"/>
          <w:lang w:val="en-US" w:eastAsia="zh-CN"/>
        </w:rPr>
        <w:t>入围、成交及</w:t>
      </w:r>
      <w:r>
        <w:rPr>
          <w:rFonts w:hint="eastAsia" w:ascii="Times New Roman" w:hAnsi="Times New Roman" w:cs="Times New Roman"/>
          <w:kern w:val="0"/>
          <w:sz w:val="24"/>
          <w:szCs w:val="24"/>
          <w:highlight w:val="none"/>
          <w:lang w:val="en-US" w:eastAsia="zh-CN"/>
        </w:rPr>
        <w:t>经各方协商且报采购人同意后在合同中明确。</w:t>
      </w:r>
    </w:p>
    <w:p w14:paraId="572D9851">
      <w:pPr>
        <w:numPr>
          <w:ilvl w:val="0"/>
          <w:numId w:val="0"/>
        </w:numPr>
        <w:snapToGrid w:val="0"/>
        <w:spacing w:line="360" w:lineRule="auto"/>
        <w:ind w:firstLine="576" w:firstLineChars="0"/>
        <w:rPr>
          <w:rFonts w:hint="default" w:ascii="Times New Roman" w:hAnsi="Times New Roman" w:cs="Times New Roman"/>
          <w:kern w:val="0"/>
          <w:sz w:val="24"/>
          <w:szCs w:val="24"/>
          <w:highlight w:val="none"/>
          <w:lang w:val="en-US" w:eastAsia="zh-CN"/>
        </w:rPr>
      </w:pPr>
      <w:r>
        <w:rPr>
          <w:rFonts w:hint="eastAsia" w:ascii="宋体" w:hAnsi="宋体" w:cs="宋体"/>
          <w:kern w:val="0"/>
          <w:sz w:val="24"/>
          <w:szCs w:val="24"/>
          <w:highlight w:val="none"/>
          <w:lang w:val="en-US" w:eastAsia="zh-CN" w:bidi="ar-SA"/>
        </w:rPr>
        <w:t>七</w:t>
      </w:r>
      <w:r>
        <w:rPr>
          <w:rFonts w:hint="default" w:ascii="宋体" w:hAnsi="宋体" w:eastAsia="宋体" w:cs="宋体"/>
          <w:kern w:val="0"/>
          <w:sz w:val="24"/>
          <w:szCs w:val="24"/>
          <w:highlight w:val="none"/>
          <w:lang w:val="en-US" w:eastAsia="zh-CN" w:bidi="ar-SA"/>
        </w:rPr>
        <w:t>、</w:t>
      </w:r>
      <w:r>
        <w:rPr>
          <w:rFonts w:hint="eastAsia" w:ascii="Times New Roman" w:hAnsi="Times New Roman" w:cs="Times New Roman"/>
          <w:kern w:val="0"/>
          <w:sz w:val="24"/>
          <w:szCs w:val="24"/>
          <w:highlight w:val="none"/>
          <w:lang w:val="en-US" w:eastAsia="zh-CN"/>
        </w:rPr>
        <w:t>联合体各方不得再以自己的名义参加本项目的响应。联合响应的项目负责人不能作为其他联合体或单独响应单位的项目组成员。因发生上述问题导致联合体响应无效的，联合体的其他成员可追求违约行为。</w:t>
      </w:r>
    </w:p>
    <w:p w14:paraId="0D208307">
      <w:pPr>
        <w:numPr>
          <w:ilvl w:val="0"/>
          <w:numId w:val="0"/>
        </w:numPr>
        <w:snapToGrid w:val="0"/>
        <w:spacing w:line="360" w:lineRule="auto"/>
        <w:ind w:firstLine="576" w:firstLineChars="0"/>
        <w:rPr>
          <w:kern w:val="0"/>
          <w:sz w:val="24"/>
          <w:szCs w:val="24"/>
          <w:highlight w:val="none"/>
          <w:lang w:val="zh-CN"/>
        </w:rPr>
      </w:pPr>
      <w:r>
        <w:rPr>
          <w:rFonts w:hint="eastAsia" w:ascii="宋体" w:hAnsi="宋体" w:cs="宋体"/>
          <w:kern w:val="0"/>
          <w:sz w:val="24"/>
          <w:szCs w:val="24"/>
          <w:highlight w:val="none"/>
          <w:lang w:val="en-US" w:eastAsia="zh-CN" w:bidi="ar-SA"/>
        </w:rPr>
        <w:t>八</w:t>
      </w:r>
      <w:r>
        <w:rPr>
          <w:rFonts w:hint="default" w:ascii="宋体" w:hAnsi="宋体" w:eastAsia="宋体" w:cs="宋体"/>
          <w:kern w:val="0"/>
          <w:sz w:val="24"/>
          <w:szCs w:val="24"/>
          <w:highlight w:val="none"/>
          <w:lang w:val="zh-CN" w:eastAsia="zh-CN" w:bidi="ar-SA"/>
        </w:rPr>
        <w:t>、</w:t>
      </w:r>
      <w:r>
        <w:rPr>
          <w:rFonts w:hint="eastAsia" w:ascii="Times New Roman" w:hAnsi="Times New Roman" w:cs="Times New Roman"/>
          <w:kern w:val="0"/>
          <w:sz w:val="24"/>
          <w:szCs w:val="24"/>
          <w:highlight w:val="none"/>
          <w:lang w:val="en-US" w:eastAsia="zh-CN"/>
        </w:rPr>
        <w:t>未入围，本协议自动废止。</w:t>
      </w:r>
    </w:p>
    <w:p w14:paraId="7CE97699">
      <w:pPr>
        <w:pStyle w:val="6"/>
        <w:rPr>
          <w:highlight w:val="none"/>
          <w:lang w:val="zh-CN"/>
        </w:rPr>
      </w:pPr>
    </w:p>
    <w:p w14:paraId="6764295A">
      <w:pPr>
        <w:snapToGrid w:val="0"/>
        <w:spacing w:line="360" w:lineRule="auto"/>
        <w:rPr>
          <w:rFonts w:ascii="Times New Roman" w:hAnsi="Times New Roman" w:cs="Times New Roman"/>
          <w:kern w:val="0"/>
          <w:sz w:val="24"/>
          <w:szCs w:val="24"/>
          <w:highlight w:val="none"/>
          <w:lang w:val="zh-CN"/>
        </w:rPr>
      </w:pPr>
      <w:r>
        <w:rPr>
          <w:kern w:val="0"/>
          <w:sz w:val="24"/>
          <w:szCs w:val="24"/>
          <w:highlight w:val="none"/>
          <w:lang w:val="zh-CN"/>
        </w:rPr>
        <w:t>联</w:t>
      </w:r>
      <w:r>
        <w:rPr>
          <w:rFonts w:ascii="Times New Roman" w:hAnsi="Times New Roman" w:cs="Times New Roman"/>
          <w:kern w:val="0"/>
          <w:sz w:val="24"/>
          <w:szCs w:val="24"/>
          <w:highlight w:val="none"/>
          <w:lang w:val="zh-CN"/>
        </w:rPr>
        <w:t>合体</w:t>
      </w:r>
      <w:r>
        <w:rPr>
          <w:rFonts w:hint="eastAsia" w:ascii="Times New Roman" w:hAnsi="Times New Roman" w:cs="Times New Roman"/>
          <w:kern w:val="0"/>
          <w:sz w:val="24"/>
          <w:szCs w:val="24"/>
          <w:highlight w:val="none"/>
          <w:lang w:val="en-US" w:eastAsia="zh-CN"/>
        </w:rPr>
        <w:t>牵头人</w:t>
      </w:r>
      <w:r>
        <w:rPr>
          <w:rFonts w:ascii="Times New Roman" w:hAnsi="Times New Roman" w:cs="Times New Roman"/>
          <w:kern w:val="0"/>
          <w:sz w:val="24"/>
          <w:szCs w:val="24"/>
          <w:highlight w:val="none"/>
          <w:lang w:val="zh-CN"/>
        </w:rPr>
        <w:t>名称（盖单位公章或电子签章）：</w:t>
      </w:r>
    </w:p>
    <w:p w14:paraId="3D059CEB">
      <w:pPr>
        <w:snapToGrid w:val="0"/>
        <w:spacing w:line="360" w:lineRule="auto"/>
        <w:rPr>
          <w:rFonts w:hint="eastAsia" w:ascii="Times New Roman" w:hAnsi="Times New Roman" w:cs="Times New Roman"/>
          <w:kern w:val="0"/>
          <w:sz w:val="24"/>
          <w:szCs w:val="24"/>
          <w:highlight w:val="none"/>
          <w:lang w:val="zh-CN"/>
        </w:rPr>
      </w:pPr>
      <w:r>
        <w:rPr>
          <w:rFonts w:hint="eastAsia" w:ascii="Times New Roman" w:hAnsi="Times New Roman" w:cs="Times New Roman"/>
          <w:kern w:val="0"/>
          <w:sz w:val="24"/>
          <w:szCs w:val="24"/>
          <w:highlight w:val="none"/>
          <w:lang w:val="zh-CN"/>
        </w:rPr>
        <w:t>法定代表人（签字）：</w:t>
      </w:r>
    </w:p>
    <w:p w14:paraId="138A209B">
      <w:pPr>
        <w:snapToGrid w:val="0"/>
        <w:spacing w:line="360" w:lineRule="auto"/>
        <w:rPr>
          <w:rFonts w:ascii="Times New Roman" w:hAnsi="Times New Roman" w:cs="Times New Roman"/>
          <w:kern w:val="0"/>
          <w:sz w:val="24"/>
          <w:szCs w:val="24"/>
          <w:highlight w:val="none"/>
          <w:lang w:val="zh-CN"/>
        </w:rPr>
      </w:pPr>
      <w:r>
        <w:rPr>
          <w:rFonts w:ascii="Times New Roman" w:hAnsi="Times New Roman" w:cs="Times New Roman"/>
          <w:kern w:val="0"/>
          <w:sz w:val="24"/>
          <w:szCs w:val="24"/>
          <w:highlight w:val="none"/>
          <w:lang w:val="zh-CN"/>
        </w:rPr>
        <w:t>联合体成员</w:t>
      </w:r>
      <w:r>
        <w:rPr>
          <w:rFonts w:hint="eastAsia" w:ascii="Times New Roman" w:hAnsi="Times New Roman" w:cs="Times New Roman"/>
          <w:kern w:val="0"/>
          <w:sz w:val="24"/>
          <w:szCs w:val="24"/>
          <w:highlight w:val="none"/>
          <w:lang w:val="en-US" w:eastAsia="zh-CN"/>
        </w:rPr>
        <w:t>1</w:t>
      </w:r>
      <w:r>
        <w:rPr>
          <w:rFonts w:ascii="Times New Roman" w:hAnsi="Times New Roman" w:cs="Times New Roman"/>
          <w:kern w:val="0"/>
          <w:sz w:val="24"/>
          <w:szCs w:val="24"/>
          <w:highlight w:val="none"/>
          <w:lang w:val="zh-CN"/>
        </w:rPr>
        <w:t>名称（盖单位公章或电子签章）：</w:t>
      </w:r>
    </w:p>
    <w:p w14:paraId="516B1542">
      <w:pPr>
        <w:snapToGrid w:val="0"/>
        <w:spacing w:line="360" w:lineRule="auto"/>
        <w:rPr>
          <w:highlight w:val="none"/>
          <w:lang w:val="zh-CN"/>
        </w:rPr>
      </w:pPr>
      <w:r>
        <w:rPr>
          <w:rFonts w:hint="eastAsia" w:ascii="Times New Roman" w:hAnsi="Times New Roman" w:cs="Times New Roman"/>
          <w:kern w:val="0"/>
          <w:sz w:val="24"/>
          <w:szCs w:val="24"/>
          <w:highlight w:val="none"/>
          <w:lang w:val="en-US" w:eastAsia="zh-CN"/>
        </w:rPr>
        <w:t>法定代表人（签字）：</w:t>
      </w:r>
    </w:p>
    <w:p w14:paraId="1CFEC08E">
      <w:pPr>
        <w:snapToGrid w:val="0"/>
        <w:spacing w:line="360" w:lineRule="auto"/>
        <w:rPr>
          <w:rFonts w:hint="eastAsia" w:ascii="Times New Roman" w:hAnsi="Times New Roman" w:cs="Times New Roman"/>
          <w:kern w:val="0"/>
          <w:sz w:val="24"/>
          <w:szCs w:val="24"/>
          <w:highlight w:val="none"/>
          <w:lang w:val="en-US" w:eastAsia="zh-CN"/>
        </w:rPr>
      </w:pPr>
      <w:r>
        <w:rPr>
          <w:rFonts w:ascii="Times New Roman" w:hAnsi="Times New Roman"/>
          <w:kern w:val="0"/>
          <w:sz w:val="24"/>
          <w:szCs w:val="24"/>
          <w:highlight w:val="none"/>
          <w:lang w:val="zh-CN"/>
        </w:rPr>
        <w:t xml:space="preserve">                                         </w:t>
      </w:r>
      <w:r>
        <w:rPr>
          <w:rFonts w:hint="eastAsia" w:ascii="Times New Roman" w:hAnsi="Times New Roman"/>
          <w:kern w:val="0"/>
          <w:sz w:val="24"/>
          <w:szCs w:val="24"/>
          <w:highlight w:val="none"/>
          <w:lang w:val="en-US" w:eastAsia="zh-CN"/>
        </w:rPr>
        <w:t xml:space="preserve">   </w:t>
      </w:r>
      <w:r>
        <w:rPr>
          <w:rFonts w:hint="eastAsia" w:ascii="Times New Roman" w:hAnsi="Times New Roman" w:cs="Times New Roman"/>
          <w:kern w:val="0"/>
          <w:sz w:val="24"/>
          <w:szCs w:val="24"/>
          <w:highlight w:val="none"/>
          <w:lang w:val="en-US" w:eastAsia="zh-CN"/>
        </w:rPr>
        <w:t xml:space="preserve">  日期：   年   月   日</w:t>
      </w:r>
    </w:p>
    <w:p w14:paraId="05A5DB38">
      <w:pPr>
        <w:snapToGrid w:val="0"/>
        <w:spacing w:line="360" w:lineRule="auto"/>
        <w:jc w:val="center"/>
        <w:rPr>
          <w:b/>
          <w:bCs/>
          <w:highlight w:val="none"/>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kern w:val="0"/>
          <w:sz w:val="24"/>
          <w:szCs w:val="24"/>
          <w:highlight w:val="none"/>
          <w:lang w:val="en-US" w:eastAsia="zh-CN"/>
        </w:rPr>
        <w:t>（</w:t>
      </w:r>
      <w:r>
        <w:rPr>
          <w:rFonts w:hint="eastAsia" w:ascii="宋体" w:hAnsi="宋体" w:eastAsia="宋体" w:cs="宋体"/>
          <w:b/>
          <w:bCs/>
          <w:kern w:val="0"/>
          <w:sz w:val="24"/>
          <w:highlight w:val="none"/>
          <w:lang w:val="en-US" w:eastAsia="zh-CN"/>
        </w:rPr>
        <w:t>编制说明：</w:t>
      </w:r>
      <w:r>
        <w:rPr>
          <w:rFonts w:hint="eastAsia" w:ascii="Times New Roman" w:hAnsi="Times New Roman" w:cs="Times New Roman"/>
          <w:b/>
          <w:bCs/>
          <w:kern w:val="0"/>
          <w:sz w:val="24"/>
          <w:szCs w:val="24"/>
          <w:highlight w:val="none"/>
          <w:lang w:val="en-US" w:eastAsia="zh-CN"/>
        </w:rPr>
        <w:t>联合体各方成员应在本协议上共同盖章，不得分别签署协议书</w:t>
      </w:r>
      <w:r>
        <w:rPr>
          <w:rFonts w:hint="eastAsia" w:cs="Times New Roman"/>
          <w:b/>
          <w:bCs/>
          <w:kern w:val="0"/>
          <w:sz w:val="24"/>
          <w:szCs w:val="24"/>
          <w:highlight w:val="none"/>
          <w:lang w:val="en-US" w:eastAsia="zh-CN"/>
        </w:rPr>
        <w:t>）</w:t>
      </w:r>
    </w:p>
    <w:p w14:paraId="52DFBED7">
      <w:pPr>
        <w:rPr>
          <w:rFonts w:hint="eastAsia" w:ascii="宋体" w:hAnsi="宋体" w:eastAsia="宋体" w:cs="宋体"/>
          <w:b/>
          <w:bCs/>
          <w:color w:val="auto"/>
          <w:sz w:val="32"/>
          <w:szCs w:val="32"/>
          <w:highlight w:val="none"/>
          <w:u w:val="none"/>
          <w:lang w:eastAsia="zh-CN"/>
        </w:rPr>
      </w:pPr>
      <w:r>
        <w:rPr>
          <w:rFonts w:hint="eastAsia" w:ascii="宋体" w:hAnsi="宋体"/>
          <w:b/>
          <w:sz w:val="28"/>
          <w:highlight w:val="none"/>
          <w:lang w:val="en-US" w:eastAsia="zh-CN"/>
        </w:rPr>
        <w:t>附件5</w:t>
      </w:r>
    </w:p>
    <w:p w14:paraId="47FEBEAC">
      <w:pPr>
        <w:spacing w:line="360" w:lineRule="auto"/>
        <w:ind w:firstLine="321" w:firstLineChars="100"/>
        <w:jc w:val="center"/>
        <w:rPr>
          <w:rFonts w:hAnsi="宋体"/>
          <w:b/>
          <w:color w:val="auto"/>
          <w:sz w:val="32"/>
          <w:szCs w:val="32"/>
          <w:highlight w:val="none"/>
          <w:u w:val="single"/>
        </w:rPr>
      </w:pPr>
      <w:r>
        <w:rPr>
          <w:rFonts w:hint="eastAsia" w:ascii="宋体" w:hAnsi="宋体" w:eastAsia="宋体" w:cs="宋体"/>
          <w:b/>
          <w:bCs/>
          <w:color w:val="auto"/>
          <w:sz w:val="32"/>
          <w:szCs w:val="32"/>
          <w:highlight w:val="none"/>
          <w:u w:val="none"/>
          <w:lang w:eastAsia="zh-CN"/>
        </w:rPr>
        <w:t>联合体</w:t>
      </w: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4F3B4F81">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b w:val="0"/>
          <w:bCs/>
          <w:color w:val="auto"/>
          <w:kern w:val="0"/>
          <w:sz w:val="24"/>
          <w:highlight w:val="none"/>
        </w:rPr>
        <w:t>：</w:t>
      </w:r>
    </w:p>
    <w:p w14:paraId="4CE19E60">
      <w:pPr>
        <w:pStyle w:val="10"/>
        <w:spacing w:line="360" w:lineRule="auto"/>
        <w:ind w:firstLine="420" w:firstLineChars="0"/>
        <w:rPr>
          <w:rFonts w:hAnsi="宋体"/>
          <w:color w:val="auto"/>
          <w:sz w:val="24"/>
          <w:highlight w:val="none"/>
        </w:rPr>
      </w:pP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牵头人</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hAnsi="宋体"/>
          <w:color w:val="auto"/>
          <w:sz w:val="24"/>
          <w:highlight w:val="none"/>
          <w:u w:val="none"/>
          <w:lang w:eastAsia="zh-CN"/>
        </w:rPr>
        <w:t>、</w:t>
      </w:r>
      <w:r>
        <w:rPr>
          <w:rFonts w:hint="eastAsia" w:hAnsi="宋体"/>
          <w:color w:val="auto"/>
          <w:sz w:val="24"/>
          <w:highlight w:val="none"/>
          <w:u w:val="single"/>
          <w:lang w:val="en-US" w:eastAsia="zh-CN"/>
        </w:rPr>
        <w:t xml:space="preserve">  </w:t>
      </w: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成员1</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ascii="宋体" w:hAnsi="宋体" w:eastAsia="宋体" w:cs="宋体"/>
          <w:color w:val="000000"/>
          <w:kern w:val="0"/>
          <w:sz w:val="24"/>
          <w:szCs w:val="24"/>
          <w:highlight w:val="none"/>
          <w:u w:val="none"/>
          <w:lang w:val="en-US" w:eastAsia="zh-CN"/>
        </w:rPr>
        <w:t>组成</w:t>
      </w:r>
      <w:r>
        <w:rPr>
          <w:rFonts w:hint="eastAsia" w:hAnsi="宋体" w:eastAsia="宋体" w:cs="宋体"/>
          <w:color w:val="000000"/>
          <w:kern w:val="0"/>
          <w:sz w:val="24"/>
          <w:szCs w:val="24"/>
          <w:highlight w:val="none"/>
          <w:u w:val="none"/>
          <w:lang w:val="en-US" w:eastAsia="zh-CN"/>
        </w:rPr>
        <w:t>的</w:t>
      </w:r>
      <w:r>
        <w:rPr>
          <w:rFonts w:hint="eastAsia" w:ascii="宋体" w:hAnsi="宋体" w:eastAsia="宋体" w:cs="宋体"/>
          <w:color w:val="000000"/>
          <w:kern w:val="0"/>
          <w:sz w:val="24"/>
          <w:szCs w:val="24"/>
          <w:highlight w:val="none"/>
          <w:u w:val="none"/>
          <w:lang w:val="en-US" w:eastAsia="zh-CN"/>
        </w:rPr>
        <w:t>联合体</w:t>
      </w:r>
      <w:r>
        <w:rPr>
          <w:rFonts w:hint="eastAsia" w:hAnsi="宋体"/>
          <w:color w:val="auto"/>
          <w:sz w:val="24"/>
          <w:szCs w:val="24"/>
          <w:highlight w:val="none"/>
          <w:u w:val="none"/>
          <w:lang w:val="en-US" w:eastAsia="zh-CN"/>
        </w:rPr>
        <w:t>，现共同</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sz w:val="24"/>
          <w:szCs w:val="24"/>
          <w:highlight w:val="none"/>
          <w:u w:val="single"/>
          <w:lang w:val="en-US" w:eastAsia="zh-CN"/>
        </w:rPr>
        <w:t xml:space="preserve">       </w:t>
      </w:r>
      <w:r>
        <w:rPr>
          <w:sz w:val="24"/>
          <w:szCs w:val="24"/>
          <w:highlight w:val="none"/>
          <w:u w:val="single"/>
        </w:rPr>
        <w:t>（项目名称）</w:t>
      </w:r>
      <w:r>
        <w:rPr>
          <w:rFonts w:hint="eastAsia"/>
          <w:sz w:val="24"/>
          <w:szCs w:val="24"/>
          <w:highlight w:val="none"/>
          <w:u w:val="single"/>
          <w:lang w:val="en-US" w:eastAsia="zh-CN"/>
        </w:rPr>
        <w:t xml:space="preserve">      </w:t>
      </w:r>
      <w:r>
        <w:rPr>
          <w:sz w:val="24"/>
          <w:szCs w:val="24"/>
          <w:highlight w:val="none"/>
          <w:u w:val="none"/>
        </w:rPr>
        <w:t>（</w:t>
      </w:r>
      <w:r>
        <w:rPr>
          <w:rFonts w:hint="eastAsia"/>
          <w:sz w:val="24"/>
          <w:szCs w:val="24"/>
          <w:highlight w:val="none"/>
          <w:u w:val="none"/>
          <w:lang w:val="en-US" w:eastAsia="zh-CN"/>
        </w:rPr>
        <w:t>项目</w:t>
      </w:r>
      <w:r>
        <w:rPr>
          <w:sz w:val="24"/>
          <w:szCs w:val="24"/>
          <w:highlight w:val="none"/>
          <w:u w:val="none"/>
        </w:rPr>
        <w:t>编号：</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sz w:val="24"/>
          <w:szCs w:val="24"/>
          <w:highlight w:val="none"/>
          <w:u w:val="none"/>
        </w:rPr>
        <w:t>）</w:t>
      </w:r>
      <w:r>
        <w:rPr>
          <w:rFonts w:hAnsi="宋体"/>
          <w:color w:val="auto"/>
          <w:sz w:val="24"/>
          <w:szCs w:val="24"/>
          <w:highlight w:val="none"/>
        </w:rPr>
        <w:t>的采购活动，</w:t>
      </w:r>
      <w:r>
        <w:rPr>
          <w:rFonts w:hAnsi="宋体"/>
          <w:sz w:val="24"/>
          <w:szCs w:val="24"/>
          <w:highlight w:val="none"/>
        </w:rPr>
        <w:t>并代表我方全权办理针对上述项目的</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w:t>
      </w:r>
      <w:r>
        <w:rPr>
          <w:rFonts w:hint="eastAsia" w:hAnsi="宋体" w:cs="宋体"/>
          <w:sz w:val="24"/>
          <w:highlight w:val="none"/>
          <w:lang w:val="en-US" w:eastAsia="zh-CN"/>
        </w:rPr>
        <w:t>开标</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框架协议签订</w:t>
      </w:r>
      <w:r>
        <w:rPr>
          <w:rFonts w:hint="eastAsia" w:ascii="宋体" w:hAnsi="宋体" w:eastAsia="宋体" w:cs="宋体"/>
          <w:sz w:val="24"/>
          <w:szCs w:val="24"/>
          <w:highlight w:val="none"/>
        </w:rPr>
        <w:t>等</w:t>
      </w:r>
      <w:r>
        <w:rPr>
          <w:rFonts w:hAnsi="宋体"/>
          <w:sz w:val="24"/>
          <w:szCs w:val="24"/>
          <w:highlight w:val="none"/>
        </w:rPr>
        <w:t>具体事务和</w:t>
      </w:r>
      <w:r>
        <w:rPr>
          <w:rFonts w:ascii="宋体" w:hAnsi="宋体" w:eastAsia="宋体"/>
          <w:color w:val="auto"/>
          <w:sz w:val="24"/>
          <w:szCs w:val="24"/>
          <w:highlight w:val="none"/>
        </w:rPr>
        <w:t>签署</w:t>
      </w:r>
      <w:r>
        <w:rPr>
          <w:rFonts w:hAnsi="宋体"/>
          <w:sz w:val="24"/>
          <w:szCs w:val="24"/>
          <w:highlight w:val="none"/>
        </w:rPr>
        <w:t>相关文件。</w:t>
      </w:r>
      <w:r>
        <w:rPr>
          <w:rFonts w:hint="eastAsia" w:hAnsi="宋体"/>
          <w:sz w:val="24"/>
          <w:szCs w:val="24"/>
          <w:highlight w:val="none"/>
        </w:rPr>
        <w:t>我方对全权代表的签字事项负全部责任。</w:t>
      </w:r>
    </w:p>
    <w:p w14:paraId="533523AE">
      <w:pPr>
        <w:pStyle w:val="10"/>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44ACEB48">
      <w:pPr>
        <w:pStyle w:val="10"/>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02BFD663">
      <w:pPr>
        <w:spacing w:line="360" w:lineRule="auto"/>
        <w:rPr>
          <w:color w:val="auto"/>
          <w:sz w:val="24"/>
          <w:highlight w:val="none"/>
        </w:rPr>
      </w:pPr>
    </w:p>
    <w:p w14:paraId="19747E95">
      <w:pPr>
        <w:spacing w:line="360" w:lineRule="auto"/>
        <w:rPr>
          <w:color w:val="auto"/>
          <w:sz w:val="24"/>
          <w:highlight w:val="none"/>
        </w:rPr>
      </w:pPr>
    </w:p>
    <w:p w14:paraId="46376B21">
      <w:pPr>
        <w:spacing w:line="360" w:lineRule="auto"/>
        <w:rPr>
          <w:color w:val="auto"/>
          <w:sz w:val="24"/>
          <w:highlight w:val="none"/>
        </w:rPr>
      </w:pPr>
    </w:p>
    <w:p w14:paraId="7B7F5BD8">
      <w:pPr>
        <w:spacing w:line="360" w:lineRule="auto"/>
        <w:rPr>
          <w:rFonts w:hint="eastAsia" w:ascii="宋体"/>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全称（公章）： </w:t>
      </w:r>
    </w:p>
    <w:p w14:paraId="41BAB49C">
      <w:pPr>
        <w:spacing w:line="360" w:lineRule="auto"/>
        <w:rPr>
          <w:rFonts w:hint="eastAsia" w:ascii="宋体"/>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签字</w:t>
      </w:r>
      <w:r>
        <w:rPr>
          <w:rFonts w:hint="eastAsia" w:ascii="宋体"/>
          <w:color w:val="auto"/>
          <w:sz w:val="24"/>
          <w:highlight w:val="none"/>
        </w:rPr>
        <w:t>或盖章：</w:t>
      </w:r>
      <w:r>
        <w:rPr>
          <w:rFonts w:hint="eastAsia" w:ascii="宋体"/>
          <w:color w:val="auto"/>
          <w:sz w:val="24"/>
          <w:highlight w:val="none"/>
          <w:lang w:val="en-US" w:eastAsia="zh-CN"/>
        </w:rPr>
        <w:t xml:space="preserve">                           </w:t>
      </w:r>
      <w:r>
        <w:rPr>
          <w:rFonts w:hint="eastAsia" w:ascii="宋体"/>
          <w:sz w:val="24"/>
          <w:highlight w:val="none"/>
        </w:rPr>
        <w:t>日期：</w:t>
      </w:r>
    </w:p>
    <w:p w14:paraId="44F3ABCF">
      <w:pPr>
        <w:spacing w:line="360" w:lineRule="auto"/>
        <w:rPr>
          <w:rFonts w:hint="eastAsia" w:ascii="宋体"/>
          <w:color w:val="auto"/>
          <w:sz w:val="24"/>
          <w:highlight w:val="none"/>
        </w:rPr>
      </w:pPr>
    </w:p>
    <w:p w14:paraId="24AE65D1">
      <w:pPr>
        <w:spacing w:line="360" w:lineRule="auto"/>
        <w:rPr>
          <w:rFonts w:hint="eastAsia" w:ascii="宋体"/>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全称（公章）： </w:t>
      </w:r>
    </w:p>
    <w:p w14:paraId="52131C32">
      <w:pPr>
        <w:spacing w:line="360" w:lineRule="auto"/>
        <w:rPr>
          <w:highlight w:val="none"/>
        </w:rPr>
      </w:pPr>
      <w:r>
        <w:rPr>
          <w:rFonts w:hint="eastAsia" w:ascii="宋体"/>
          <w:color w:val="auto"/>
          <w:sz w:val="24"/>
          <w:highlight w:val="none"/>
        </w:rPr>
        <w:t>法定代表人</w:t>
      </w:r>
      <w:r>
        <w:rPr>
          <w:rFonts w:hint="eastAsia" w:ascii="宋体"/>
          <w:color w:val="auto"/>
          <w:sz w:val="24"/>
          <w:highlight w:val="none"/>
          <w:lang w:eastAsia="zh-CN"/>
        </w:rPr>
        <w:t>签字</w:t>
      </w:r>
      <w:r>
        <w:rPr>
          <w:rFonts w:hint="eastAsia" w:ascii="宋体"/>
          <w:color w:val="auto"/>
          <w:sz w:val="24"/>
          <w:highlight w:val="none"/>
        </w:rPr>
        <w:t>或盖章：</w:t>
      </w:r>
      <w:r>
        <w:rPr>
          <w:rFonts w:hint="eastAsia" w:ascii="宋体"/>
          <w:color w:val="auto"/>
          <w:sz w:val="24"/>
          <w:highlight w:val="none"/>
          <w:lang w:val="en-US" w:eastAsia="zh-CN"/>
        </w:rPr>
        <w:t xml:space="preserve">                           </w:t>
      </w:r>
      <w:r>
        <w:rPr>
          <w:rFonts w:hint="eastAsia" w:ascii="宋体"/>
          <w:sz w:val="24"/>
          <w:highlight w:val="none"/>
        </w:rPr>
        <w:t>日期：</w:t>
      </w:r>
    </w:p>
    <w:p w14:paraId="43977FFB">
      <w:pPr>
        <w:spacing w:line="360" w:lineRule="auto"/>
        <w:rPr>
          <w:rFonts w:hint="eastAsia" w:ascii="宋体"/>
          <w:b/>
          <w:sz w:val="24"/>
          <w:highlight w:val="none"/>
        </w:rPr>
      </w:pPr>
      <w:r>
        <w:rPr>
          <w:rFonts w:hint="eastAsia" w:ascii="宋体"/>
          <w:sz w:val="24"/>
          <w:highlight w:val="none"/>
        </w:rPr>
        <w:t xml:space="preserve">                           </w:t>
      </w:r>
      <w:r>
        <w:rPr>
          <w:rFonts w:hint="eastAsia" w:ascii="宋体" w:eastAsia="宋体"/>
          <w:sz w:val="24"/>
          <w:highlight w:val="none"/>
          <w:lang w:val="en-US" w:eastAsia="zh-CN"/>
        </w:rPr>
        <w:t xml:space="preserve"> </w:t>
      </w:r>
      <w:r>
        <w:rPr>
          <w:rFonts w:hint="eastAsia" w:ascii="宋体"/>
          <w:sz w:val="24"/>
          <w:highlight w:val="none"/>
        </w:rPr>
        <w:t xml:space="preserve">  </w:t>
      </w:r>
      <w:r>
        <w:rPr>
          <w:rFonts w:hint="eastAsia" w:ascii="宋体"/>
          <w:sz w:val="24"/>
          <w:highlight w:val="none"/>
          <w:lang w:val="en-US" w:eastAsia="zh-CN"/>
        </w:rPr>
        <w:t xml:space="preserve">                       </w:t>
      </w:r>
    </w:p>
    <w:p w14:paraId="2C48A747">
      <w:pPr>
        <w:spacing w:line="360" w:lineRule="auto"/>
        <w:rPr>
          <w:rFonts w:hint="eastAsia" w:ascii="宋体"/>
          <w:b/>
          <w:sz w:val="24"/>
          <w:highlight w:val="none"/>
        </w:rPr>
      </w:pPr>
    </w:p>
    <w:p w14:paraId="202853A0">
      <w:pPr>
        <w:spacing w:line="360" w:lineRule="auto"/>
        <w:rPr>
          <w:rFonts w:hint="eastAsia" w:ascii="宋体"/>
          <w:b/>
          <w:sz w:val="24"/>
          <w:highlight w:val="none"/>
        </w:rPr>
      </w:pPr>
    </w:p>
    <w:p w14:paraId="243A40AC">
      <w:pPr>
        <w:spacing w:line="360" w:lineRule="auto"/>
        <w:rPr>
          <w:b/>
          <w:sz w:val="24"/>
          <w:highlight w:val="none"/>
        </w:rPr>
      </w:pPr>
      <w:r>
        <w:rPr>
          <w:rFonts w:hint="eastAsia" w:ascii="宋体"/>
          <w:b/>
          <w:sz w:val="24"/>
          <w:highlight w:val="none"/>
        </w:rPr>
        <w:t>附：</w:t>
      </w:r>
    </w:p>
    <w:tbl>
      <w:tblPr>
        <w:tblStyle w:val="20"/>
        <w:tblpPr w:leftFromText="180" w:rightFromText="180" w:vertAnchor="text" w:horzAnchor="page" w:tblpX="5911" w:tblpY="31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C25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A6A92BE">
            <w:pPr>
              <w:spacing w:line="360" w:lineRule="auto"/>
              <w:rPr>
                <w:rFonts w:ascii="宋体"/>
                <w:b/>
                <w:sz w:val="24"/>
                <w:highlight w:val="none"/>
              </w:rPr>
            </w:pPr>
          </w:p>
          <w:p w14:paraId="2FF1109B">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000F68AF">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法定代表人姓名：   </w:t>
      </w:r>
      <w:r>
        <w:rPr>
          <w:rFonts w:hint="eastAsia" w:ascii="宋体"/>
          <w:sz w:val="24"/>
          <w:highlight w:val="none"/>
          <w:lang w:val="en-US" w:eastAsia="zh-CN"/>
        </w:rPr>
        <w:t xml:space="preserve">  </w:t>
      </w:r>
      <w:r>
        <w:rPr>
          <w:rFonts w:hint="eastAsia" w:ascii="宋体"/>
          <w:sz w:val="24"/>
          <w:highlight w:val="none"/>
        </w:rPr>
        <w:t xml:space="preserve">                             </w:t>
      </w:r>
    </w:p>
    <w:p w14:paraId="50932B31">
      <w:pPr>
        <w:spacing w:line="360" w:lineRule="auto"/>
        <w:rPr>
          <w:rFonts w:hint="default" w:ascii="宋体" w:eastAsia="宋体"/>
          <w:sz w:val="24"/>
          <w:highlight w:val="none"/>
          <w:lang w:val="en-US" w:eastAsia="zh-CN"/>
        </w:rPr>
      </w:pPr>
      <w:r>
        <w:rPr>
          <w:rFonts w:hint="eastAsia" w:ascii="宋体"/>
          <w:sz w:val="24"/>
          <w:highlight w:val="none"/>
        </w:rPr>
        <w:t>电话：</w:t>
      </w:r>
      <w:r>
        <w:rPr>
          <w:rFonts w:hint="eastAsia" w:ascii="宋体"/>
          <w:sz w:val="24"/>
          <w:highlight w:val="none"/>
          <w:lang w:val="en-US" w:eastAsia="zh-CN"/>
        </w:rPr>
        <w:t xml:space="preserve">    </w:t>
      </w:r>
    </w:p>
    <w:p w14:paraId="4D2E9C13">
      <w:pPr>
        <w:spacing w:line="360" w:lineRule="auto"/>
        <w:rPr>
          <w:sz w:val="24"/>
          <w:highlight w:val="none"/>
        </w:rPr>
      </w:pPr>
      <w:r>
        <w:rPr>
          <w:rFonts w:hint="eastAsia" w:ascii="宋体"/>
          <w:sz w:val="24"/>
          <w:highlight w:val="none"/>
        </w:rPr>
        <w:t>详细通讯地址：</w:t>
      </w:r>
    </w:p>
    <w:p w14:paraId="01302AB4">
      <w:pPr>
        <w:spacing w:line="360" w:lineRule="auto"/>
        <w:rPr>
          <w:b/>
          <w:sz w:val="24"/>
          <w:highlight w:val="none"/>
        </w:rPr>
      </w:pPr>
      <w:r>
        <w:rPr>
          <w:rFonts w:hint="eastAsia" w:ascii="宋体"/>
          <w:sz w:val="24"/>
          <w:highlight w:val="none"/>
        </w:rPr>
        <w:t>邮政编码：</w:t>
      </w:r>
    </w:p>
    <w:p w14:paraId="71ED3D21">
      <w:pPr>
        <w:spacing w:line="360" w:lineRule="auto"/>
        <w:rPr>
          <w:rFonts w:hint="eastAsia" w:hAnsi="宋体"/>
          <w:color w:val="auto"/>
          <w:sz w:val="24"/>
          <w:highlight w:val="none"/>
          <w:u w:val="none"/>
          <w:lang w:eastAsia="zh-CN"/>
        </w:rPr>
      </w:pPr>
    </w:p>
    <w:p w14:paraId="6BDCF3C3">
      <w:pPr>
        <w:spacing w:line="360" w:lineRule="auto"/>
        <w:rPr>
          <w:rFonts w:hint="eastAsia" w:hAnsi="宋体"/>
          <w:color w:val="auto"/>
          <w:sz w:val="24"/>
          <w:highlight w:val="none"/>
          <w:u w:val="none"/>
          <w:lang w:eastAsia="zh-CN"/>
        </w:rPr>
      </w:pPr>
    </w:p>
    <w:p w14:paraId="755681BC">
      <w:pPr>
        <w:spacing w:line="360" w:lineRule="auto"/>
        <w:rPr>
          <w:rFonts w:hint="eastAsia" w:hAnsi="宋体"/>
          <w:color w:val="auto"/>
          <w:sz w:val="24"/>
          <w:highlight w:val="none"/>
          <w:u w:val="none"/>
          <w:lang w:eastAsia="zh-CN"/>
        </w:rPr>
      </w:pPr>
    </w:p>
    <w:tbl>
      <w:tblPr>
        <w:tblStyle w:val="20"/>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E40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EB3157F">
            <w:pPr>
              <w:spacing w:line="360" w:lineRule="auto"/>
              <w:rPr>
                <w:rFonts w:ascii="宋体"/>
                <w:b/>
                <w:sz w:val="24"/>
                <w:highlight w:val="none"/>
              </w:rPr>
            </w:pPr>
          </w:p>
          <w:p w14:paraId="474295DB">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69B6CA51">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法定代表人姓名：                                 </w:t>
      </w:r>
    </w:p>
    <w:p w14:paraId="7EE56257">
      <w:pPr>
        <w:spacing w:line="360" w:lineRule="auto"/>
        <w:rPr>
          <w:rFonts w:ascii="宋体"/>
          <w:sz w:val="24"/>
          <w:highlight w:val="none"/>
        </w:rPr>
      </w:pPr>
      <w:r>
        <w:rPr>
          <w:rFonts w:hint="eastAsia" w:ascii="宋体"/>
          <w:sz w:val="24"/>
          <w:highlight w:val="none"/>
        </w:rPr>
        <w:t>电话：</w:t>
      </w:r>
    </w:p>
    <w:p w14:paraId="0B12B874">
      <w:pPr>
        <w:spacing w:line="360" w:lineRule="auto"/>
        <w:rPr>
          <w:sz w:val="24"/>
          <w:highlight w:val="none"/>
        </w:rPr>
      </w:pPr>
      <w:r>
        <w:rPr>
          <w:rFonts w:hint="eastAsia" w:ascii="宋体"/>
          <w:sz w:val="24"/>
          <w:highlight w:val="none"/>
        </w:rPr>
        <w:t>详细通讯地址：</w:t>
      </w:r>
    </w:p>
    <w:p w14:paraId="6AE46389">
      <w:pPr>
        <w:spacing w:line="360" w:lineRule="auto"/>
        <w:rPr>
          <w:b/>
          <w:sz w:val="24"/>
          <w:highlight w:val="none"/>
        </w:rPr>
      </w:pPr>
      <w:r>
        <w:rPr>
          <w:rFonts w:hint="eastAsia" w:ascii="宋体"/>
          <w:sz w:val="24"/>
          <w:highlight w:val="none"/>
        </w:rPr>
        <w:t>邮政编码：</w:t>
      </w:r>
    </w:p>
    <w:p w14:paraId="4765C2CD">
      <w:pPr>
        <w:spacing w:line="360" w:lineRule="auto"/>
        <w:rPr>
          <w:rFonts w:hint="eastAsia" w:hAnsi="宋体"/>
          <w:color w:val="auto"/>
          <w:sz w:val="24"/>
          <w:highlight w:val="none"/>
          <w:u w:val="none"/>
          <w:lang w:eastAsia="zh-CN"/>
        </w:rPr>
      </w:pPr>
    </w:p>
    <w:p w14:paraId="75FDB481">
      <w:pPr>
        <w:spacing w:line="360" w:lineRule="auto"/>
        <w:rPr>
          <w:rFonts w:hint="eastAsia" w:ascii="宋体"/>
          <w:sz w:val="24"/>
          <w:highlight w:val="none"/>
        </w:rPr>
      </w:pPr>
    </w:p>
    <w:tbl>
      <w:tblPr>
        <w:tblStyle w:val="20"/>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750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068E811">
            <w:pPr>
              <w:spacing w:line="360" w:lineRule="auto"/>
              <w:rPr>
                <w:rFonts w:ascii="宋体"/>
                <w:b/>
                <w:sz w:val="24"/>
                <w:highlight w:val="none"/>
              </w:rPr>
            </w:pPr>
          </w:p>
          <w:p w14:paraId="002961EE">
            <w:pPr>
              <w:spacing w:line="360" w:lineRule="auto"/>
              <w:ind w:firstLine="1084" w:firstLineChars="450"/>
              <w:rPr>
                <w:rFonts w:ascii="宋体"/>
                <w:b/>
                <w:sz w:val="24"/>
                <w:highlight w:val="none"/>
              </w:rPr>
            </w:pPr>
            <w:r>
              <w:rPr>
                <w:rFonts w:hint="eastAsia" w:ascii="宋体"/>
                <w:b/>
                <w:sz w:val="24"/>
                <w:highlight w:val="none"/>
              </w:rPr>
              <w:t>全权代表身份证</w:t>
            </w:r>
            <w:r>
              <w:rPr>
                <w:rFonts w:hint="eastAsia" w:ascii="宋体"/>
                <w:b/>
                <w:sz w:val="24"/>
                <w:highlight w:val="none"/>
                <w:lang w:val="en-US" w:eastAsia="zh-CN"/>
              </w:rPr>
              <w:t>正反面</w:t>
            </w:r>
          </w:p>
        </w:tc>
      </w:tr>
    </w:tbl>
    <w:p w14:paraId="08AD9257">
      <w:pPr>
        <w:spacing w:line="360" w:lineRule="auto"/>
        <w:rPr>
          <w:rFonts w:ascii="宋体"/>
          <w:sz w:val="24"/>
          <w:highlight w:val="none"/>
        </w:rPr>
      </w:pPr>
      <w:r>
        <w:rPr>
          <w:rFonts w:hint="eastAsia" w:ascii="宋体"/>
          <w:sz w:val="24"/>
          <w:highlight w:val="none"/>
        </w:rPr>
        <w:t xml:space="preserve">全权代表姓名：       </w:t>
      </w:r>
    </w:p>
    <w:p w14:paraId="0E646DF0">
      <w:pPr>
        <w:spacing w:line="360" w:lineRule="auto"/>
        <w:rPr>
          <w:sz w:val="24"/>
          <w:highlight w:val="none"/>
        </w:rPr>
      </w:pPr>
      <w:r>
        <w:rPr>
          <w:rFonts w:hint="eastAsia" w:ascii="宋体"/>
          <w:sz w:val="24"/>
          <w:highlight w:val="none"/>
        </w:rPr>
        <w:t xml:space="preserve">职务：                           </w:t>
      </w:r>
    </w:p>
    <w:p w14:paraId="10C4634D">
      <w:pPr>
        <w:spacing w:line="360" w:lineRule="auto"/>
        <w:rPr>
          <w:rFonts w:ascii="宋体"/>
          <w:sz w:val="24"/>
          <w:highlight w:val="none"/>
        </w:rPr>
      </w:pPr>
      <w:r>
        <w:rPr>
          <w:rFonts w:hint="eastAsia" w:ascii="宋体"/>
          <w:sz w:val="24"/>
          <w:highlight w:val="none"/>
        </w:rPr>
        <w:t>电话：</w:t>
      </w:r>
    </w:p>
    <w:p w14:paraId="1F3FD962">
      <w:pPr>
        <w:spacing w:line="360" w:lineRule="auto"/>
        <w:rPr>
          <w:sz w:val="24"/>
          <w:highlight w:val="none"/>
        </w:rPr>
      </w:pPr>
      <w:r>
        <w:rPr>
          <w:rFonts w:hint="eastAsia" w:ascii="宋体"/>
          <w:sz w:val="24"/>
          <w:highlight w:val="none"/>
        </w:rPr>
        <w:t>详细通讯地址：</w:t>
      </w:r>
    </w:p>
    <w:p w14:paraId="0A35FDE9">
      <w:pPr>
        <w:spacing w:line="360" w:lineRule="auto"/>
        <w:rPr>
          <w:rFonts w:hint="eastAsia" w:ascii="宋体"/>
          <w:sz w:val="24"/>
          <w:highlight w:val="none"/>
          <w:lang w:eastAsia="zh-CN"/>
        </w:rPr>
      </w:pPr>
      <w:r>
        <w:rPr>
          <w:rFonts w:hint="eastAsia" w:ascii="宋体"/>
          <w:sz w:val="24"/>
          <w:highlight w:val="none"/>
        </w:rPr>
        <w:t>邮政编码</w:t>
      </w:r>
      <w:r>
        <w:rPr>
          <w:rFonts w:hint="eastAsia" w:ascii="宋体"/>
          <w:sz w:val="24"/>
          <w:highlight w:val="none"/>
          <w:lang w:eastAsia="zh-CN"/>
        </w:rPr>
        <w:t>：</w:t>
      </w:r>
    </w:p>
    <w:p w14:paraId="4D3701D9">
      <w:pPr>
        <w:rPr>
          <w:rFonts w:hint="eastAsia" w:ascii="宋体"/>
          <w:sz w:val="24"/>
          <w:highlight w:val="none"/>
          <w:lang w:eastAsia="zh-CN"/>
        </w:rPr>
      </w:pPr>
      <w:r>
        <w:rPr>
          <w:rFonts w:hint="eastAsia" w:ascii="宋体"/>
          <w:sz w:val="24"/>
          <w:highlight w:val="none"/>
          <w:lang w:eastAsia="zh-CN"/>
        </w:rPr>
        <w:br w:type="page"/>
      </w:r>
    </w:p>
    <w:p w14:paraId="19C27A24">
      <w:pPr>
        <w:rPr>
          <w:rFonts w:hint="eastAsia" w:ascii="宋体" w:hAnsi="宋体"/>
          <w:b/>
          <w:sz w:val="28"/>
          <w:highlight w:val="none"/>
          <w:lang w:val="en-US" w:eastAsia="zh-CN"/>
        </w:rPr>
      </w:pPr>
      <w:r>
        <w:rPr>
          <w:rFonts w:hint="eastAsia" w:ascii="宋体" w:hAnsi="宋体"/>
          <w:b/>
          <w:sz w:val="28"/>
          <w:highlight w:val="none"/>
          <w:lang w:val="en-US" w:eastAsia="zh-CN"/>
        </w:rPr>
        <w:t>附件6</w:t>
      </w:r>
    </w:p>
    <w:p w14:paraId="07881220">
      <w:pPr>
        <w:spacing w:line="360" w:lineRule="auto"/>
        <w:ind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分包意向协议</w:t>
      </w:r>
    </w:p>
    <w:p w14:paraId="0D4A957B">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highlight w:val="none"/>
        </w:rPr>
      </w:pPr>
      <w:r>
        <w:rPr>
          <w:rFonts w:hint="eastAsia" w:hAnsi="宋体"/>
          <w:b w:val="0"/>
          <w:bCs/>
          <w:color w:val="auto"/>
          <w:sz w:val="24"/>
          <w:highlight w:val="none"/>
          <w:u w:val="single"/>
          <w:lang w:eastAsia="zh-CN"/>
        </w:rPr>
        <w:t>台州市政府采购中心</w:t>
      </w:r>
      <w:r>
        <w:rPr>
          <w:rFonts w:hint="eastAsia" w:ascii="宋体" w:hAnsi="宋体" w:cs="宋体"/>
          <w:kern w:val="0"/>
          <w:sz w:val="24"/>
          <w:highlight w:val="none"/>
          <w:u w:val="single"/>
        </w:rPr>
        <w:t>：</w:t>
      </w:r>
    </w:p>
    <w:p w14:paraId="47902F34">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供应商</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若成为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编号：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lang w:val="en-US" w:eastAsia="zh-CN"/>
        </w:rPr>
        <w:t>入围</w:t>
      </w:r>
      <w:r>
        <w:rPr>
          <w:rFonts w:hint="eastAsia" w:ascii="宋体" w:hAnsi="宋体" w:eastAsia="宋体" w:cs="宋体"/>
          <w:sz w:val="24"/>
          <w:szCs w:val="24"/>
          <w:highlight w:val="none"/>
          <w:lang w:val="zh-CN"/>
        </w:rPr>
        <w:t>供应商，将依法采取分包方式履行合同。</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供应商</w:t>
      </w:r>
      <w:r>
        <w:rPr>
          <w:rFonts w:hint="eastAsia" w:ascii="宋体" w:hAnsi="宋体" w:eastAsia="宋体" w:cs="宋体"/>
          <w:sz w:val="24"/>
          <w:szCs w:val="24"/>
          <w:highlight w:val="none"/>
          <w:u w:val="single"/>
        </w:rPr>
        <w:t xml:space="preserve">名称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 xml:space="preserve">所有分包供应商名称 </w:t>
      </w:r>
      <w:r>
        <w:rPr>
          <w:rFonts w:hint="eastAsia" w:ascii="宋体" w:hAnsi="宋体" w:eastAsia="宋体" w:cs="宋体"/>
          <w:sz w:val="24"/>
          <w:szCs w:val="24"/>
          <w:highlight w:val="none"/>
        </w:rPr>
        <w:t>）达成分包意向协议</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供应商</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）负责签署</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u w:val="single"/>
          <w:lang w:val="en-US" w:eastAsia="zh-CN"/>
        </w:rPr>
        <w:t>供应商</w:t>
      </w:r>
      <w:r>
        <w:rPr>
          <w:rFonts w:hint="eastAsia" w:ascii="宋体" w:hAnsi="宋体" w:eastAsia="宋体" w:cs="宋体"/>
          <w:sz w:val="24"/>
          <w:szCs w:val="24"/>
          <w:highlight w:val="none"/>
          <w:u w:val="single"/>
        </w:rPr>
        <w:t xml:space="preserve">名称 </w:t>
      </w:r>
      <w:r>
        <w:rPr>
          <w:rFonts w:hint="eastAsia" w:ascii="宋体" w:hAnsi="宋体" w:eastAsia="宋体" w:cs="宋体"/>
          <w:sz w:val="24"/>
          <w:szCs w:val="24"/>
          <w:highlight w:val="none"/>
        </w:rPr>
        <w:t>）的所有承诺均认为代表了（</w:t>
      </w:r>
      <w:r>
        <w:rPr>
          <w:rFonts w:hint="eastAsia" w:ascii="宋体" w:hAnsi="宋体" w:eastAsia="宋体" w:cs="宋体"/>
          <w:sz w:val="24"/>
          <w:szCs w:val="24"/>
          <w:highlight w:val="none"/>
          <w:u w:val="single"/>
        </w:rPr>
        <w:t xml:space="preserve">所有分包供应商名称 </w:t>
      </w:r>
      <w:r>
        <w:rPr>
          <w:rFonts w:hint="eastAsia" w:ascii="宋体" w:hAnsi="宋体" w:eastAsia="宋体" w:cs="宋体"/>
          <w:sz w:val="24"/>
          <w:szCs w:val="24"/>
          <w:highlight w:val="none"/>
        </w:rPr>
        <w:t>）意愿。</w:t>
      </w:r>
    </w:p>
    <w:p w14:paraId="0457CE05">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一、分包内容在采购文件分包要求的范围内，并符合相关法律规定等。</w:t>
      </w:r>
    </w:p>
    <w:p w14:paraId="2EAA3AF3">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二、分包标的及数量</w:t>
      </w:r>
    </w:p>
    <w:p w14:paraId="5FD739F4">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供应商</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将</w:t>
      </w:r>
      <w:r>
        <w:rPr>
          <w:rFonts w:hint="eastAsia" w:ascii="宋体" w:hAnsi="宋体" w:eastAsia="宋体" w:cs="宋体"/>
          <w:sz w:val="24"/>
          <w:szCs w:val="24"/>
          <w:highlight w:val="none"/>
          <w:u w:val="single"/>
        </w:rPr>
        <w:t xml:space="preserve">   工作内容   </w:t>
      </w:r>
      <w:r>
        <w:rPr>
          <w:rFonts w:hint="eastAsia" w:ascii="宋体" w:hAnsi="宋体" w:eastAsia="宋体" w:cs="宋体"/>
          <w:sz w:val="24"/>
          <w:szCs w:val="24"/>
          <w:highlight w:val="none"/>
        </w:rPr>
        <w:t>分包给（</w:t>
      </w:r>
      <w:r>
        <w:rPr>
          <w:rFonts w:hint="eastAsia" w:ascii="宋体" w:hAnsi="宋体" w:eastAsia="宋体" w:cs="宋体"/>
          <w:sz w:val="24"/>
          <w:szCs w:val="24"/>
          <w:highlight w:val="none"/>
          <w:u w:val="single"/>
        </w:rPr>
        <w:t xml:space="preserve">分包供应商名称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分包供应商名称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具备承</w:t>
      </w:r>
      <w:r>
        <w:rPr>
          <w:rFonts w:hint="eastAsia" w:ascii="宋体" w:hAnsi="宋体" w:eastAsia="宋体" w:cs="宋体"/>
          <w:sz w:val="24"/>
          <w:szCs w:val="24"/>
          <w:highlight w:val="none"/>
        </w:rPr>
        <w:t>担</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 xml:space="preserve">工作内容  </w:t>
      </w:r>
      <w:r>
        <w:rPr>
          <w:rFonts w:hint="eastAsia" w:ascii="宋体" w:hAnsi="宋体" w:eastAsia="宋体" w:cs="宋体"/>
          <w:sz w:val="24"/>
          <w:szCs w:val="24"/>
          <w:highlight w:val="none"/>
          <w:lang w:val="zh-CN"/>
        </w:rPr>
        <w:t>相应资质条件且不得再次分包；</w:t>
      </w:r>
    </w:p>
    <w:p w14:paraId="3C665E10">
      <w:pPr>
        <w:snapToGrid w:val="0"/>
        <w:spacing w:line="24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p>
    <w:p w14:paraId="519BFDE8">
      <w:pPr>
        <w:snapToGrid w:val="0"/>
        <w:spacing w:line="24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三、分包工作履行期限、地点、方式</w:t>
      </w:r>
      <w:r>
        <w:rPr>
          <w:rFonts w:hint="eastAsia" w:ascii="宋体" w:hAnsi="宋体" w:eastAsia="宋体" w:cs="宋体"/>
          <w:sz w:val="24"/>
          <w:szCs w:val="24"/>
          <w:highlight w:val="none"/>
        </w:rPr>
        <w:t xml:space="preserve"> </w:t>
      </w:r>
    </w:p>
    <w:p w14:paraId="2E0CADD4">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98BEFDD">
      <w:pPr>
        <w:snapToGrid w:val="0"/>
        <w:spacing w:line="24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四、质量 </w:t>
      </w:r>
    </w:p>
    <w:p w14:paraId="191D0BC3">
      <w:pPr>
        <w:snapToGrid w:val="0"/>
        <w:spacing w:line="360" w:lineRule="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rPr>
        <w:t xml:space="preserve">                                                                                   </w:t>
      </w:r>
    </w:p>
    <w:p w14:paraId="5C2E0124">
      <w:pPr>
        <w:snapToGrid w:val="0"/>
        <w:spacing w:line="24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五、价款或者报酬</w:t>
      </w:r>
    </w:p>
    <w:p w14:paraId="04E4C919">
      <w:pPr>
        <w:snapToGrid w:val="0"/>
        <w:spacing w:line="360" w:lineRule="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rPr>
        <w:t xml:space="preserve">                                                                                     </w:t>
      </w:r>
    </w:p>
    <w:p w14:paraId="50D4199F">
      <w:pPr>
        <w:snapToGrid w:val="0"/>
        <w:spacing w:line="24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六、违约责任</w:t>
      </w:r>
    </w:p>
    <w:p w14:paraId="294E3C63">
      <w:pPr>
        <w:snapToGrid w:val="0"/>
        <w:spacing w:line="360" w:lineRule="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rPr>
        <w:t xml:space="preserve">                                                                                     </w:t>
      </w:r>
    </w:p>
    <w:p w14:paraId="7083B794">
      <w:pPr>
        <w:snapToGrid w:val="0"/>
        <w:spacing w:line="24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七、争议解决的办法 </w:t>
      </w:r>
    </w:p>
    <w:p w14:paraId="3EC9C5AC">
      <w:pPr>
        <w:snapToGrid w:val="0"/>
        <w:spacing w:line="360" w:lineRule="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458C7F75">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八、其他</w:t>
      </w:r>
    </w:p>
    <w:p w14:paraId="768630D5">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u w:val="single"/>
          <w:lang w:val="zh-CN"/>
        </w:rPr>
        <w:t xml:space="preserve">分包供应商名称 </w:t>
      </w:r>
      <w:r>
        <w:rPr>
          <w:rFonts w:hint="eastAsia" w:ascii="宋体" w:hAnsi="宋体" w:eastAsia="宋体" w:cs="宋体"/>
          <w:sz w:val="24"/>
          <w:szCs w:val="24"/>
          <w:highlight w:val="none"/>
          <w:lang w:val="zh-CN"/>
        </w:rPr>
        <w:t>）的合同份额占到合同总金额</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14:paraId="120C409F">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64F017DC">
      <w:pPr>
        <w:snapToGrid w:val="0"/>
        <w:spacing w:line="360" w:lineRule="auto"/>
        <w:ind w:firstLine="42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1D805319">
      <w:pPr>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盖公章</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p>
    <w:p w14:paraId="4F53CA66">
      <w:pPr>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分包供应商名称（</w:t>
      </w:r>
      <w:r>
        <w:rPr>
          <w:rFonts w:hint="eastAsia" w:ascii="宋体" w:hAnsi="宋体" w:eastAsia="宋体" w:cs="宋体"/>
          <w:sz w:val="24"/>
          <w:szCs w:val="24"/>
          <w:highlight w:val="none"/>
        </w:rPr>
        <w:t>盖公章</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r>
        <w:rPr>
          <w:rFonts w:hint="eastAsia" w:ascii="宋体" w:hAnsi="宋体" w:eastAsia="宋体" w:cs="宋体"/>
          <w:sz w:val="24"/>
          <w:szCs w:val="24"/>
          <w:highlight w:val="none"/>
          <w:u w:val="single"/>
          <w:lang w:val="zh-CN"/>
        </w:rPr>
        <w:tab/>
      </w:r>
    </w:p>
    <w:p w14:paraId="3808683C">
      <w:pPr>
        <w:jc w:val="both"/>
        <w:rPr>
          <w:rFonts w:hint="eastAsia" w:ascii="宋体" w:hAnsi="宋体" w:eastAsia="宋体" w:cs="宋体"/>
          <w:sz w:val="52"/>
          <w:szCs w:val="52"/>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日期：</w:t>
      </w:r>
      <w:r>
        <w:rPr>
          <w:rFonts w:hint="eastAsia" w:ascii="宋体" w:hAnsi="宋体" w:eastAsia="宋体" w:cs="宋体"/>
          <w:sz w:val="24"/>
          <w:szCs w:val="24"/>
          <w:highlight w:val="none"/>
          <w:u w:val="none"/>
          <w:lang w:val="zh-CN"/>
        </w:rPr>
        <w:t xml:space="preserve">  年  月   日</w:t>
      </w:r>
      <w:r>
        <w:rPr>
          <w:rFonts w:hint="eastAsia" w:ascii="宋体" w:hAnsi="宋体" w:eastAsia="宋体" w:cs="宋体"/>
          <w:sz w:val="24"/>
          <w:szCs w:val="24"/>
          <w:highlight w:val="none"/>
          <w:lang w:val="zh-CN"/>
        </w:rPr>
        <w:t xml:space="preserve">        </w:t>
      </w:r>
    </w:p>
    <w:p w14:paraId="742CDE88">
      <w:pPr>
        <w:jc w:val="center"/>
        <w:rPr>
          <w:rFonts w:hint="eastAsia" w:ascii="宋体" w:hAnsi="宋体" w:eastAsia="宋体" w:cs="宋体"/>
          <w:sz w:val="52"/>
          <w:szCs w:val="52"/>
          <w:highlight w:val="none"/>
        </w:rPr>
      </w:pPr>
    </w:p>
    <w:p w14:paraId="64131250">
      <w:pPr>
        <w:jc w:val="center"/>
        <w:rPr>
          <w:rFonts w:hint="eastAsia" w:ascii="宋体" w:hAnsi="宋体" w:eastAsia="宋体" w:cs="宋体"/>
          <w:sz w:val="52"/>
          <w:szCs w:val="52"/>
          <w:highlight w:val="none"/>
        </w:rPr>
      </w:pPr>
    </w:p>
    <w:p w14:paraId="3E25079E">
      <w:pPr>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项目名称</w:t>
      </w:r>
      <w:bookmarkEnd w:id="54"/>
      <w:bookmarkEnd w:id="55"/>
      <w:bookmarkEnd w:id="56"/>
    </w:p>
    <w:p w14:paraId="7F8BC2F7">
      <w:pPr>
        <w:spacing w:beforeLines="100" w:line="360" w:lineRule="auto"/>
        <w:ind w:right="-108"/>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项目编号：（标项</w:t>
      </w:r>
      <w:r>
        <w:rPr>
          <w:rFonts w:hint="eastAsia" w:ascii="宋体" w:hAnsi="宋体" w:eastAsia="宋体" w:cs="宋体"/>
          <w:sz w:val="36"/>
          <w:szCs w:val="36"/>
          <w:highlight w:val="none"/>
          <w:lang w:val="en-US" w:eastAsia="zh-CN"/>
        </w:rPr>
        <w:t>X</w:t>
      </w:r>
      <w:r>
        <w:rPr>
          <w:rFonts w:hint="eastAsia" w:ascii="宋体" w:hAnsi="宋体" w:eastAsia="宋体" w:cs="宋体"/>
          <w:sz w:val="36"/>
          <w:szCs w:val="36"/>
          <w:highlight w:val="none"/>
        </w:rPr>
        <w:t>）</w:t>
      </w:r>
    </w:p>
    <w:p w14:paraId="40300C80">
      <w:pPr>
        <w:autoSpaceDE w:val="0"/>
        <w:autoSpaceDN w:val="0"/>
        <w:adjustRightInd w:val="0"/>
        <w:spacing w:line="360" w:lineRule="auto"/>
        <w:jc w:val="center"/>
        <w:rPr>
          <w:rFonts w:hint="eastAsia" w:ascii="宋体" w:hAnsi="宋体" w:eastAsia="宋体" w:cs="宋体"/>
          <w:sz w:val="24"/>
          <w:highlight w:val="none"/>
          <w:lang w:val="zh-CN"/>
        </w:rPr>
      </w:pPr>
    </w:p>
    <w:p w14:paraId="6E0D87DB">
      <w:pPr>
        <w:jc w:val="center"/>
        <w:rPr>
          <w:rFonts w:hint="eastAsia" w:ascii="宋体" w:hAnsi="宋体" w:eastAsia="宋体" w:cs="宋体"/>
          <w:sz w:val="84"/>
          <w:szCs w:val="84"/>
          <w:highlight w:val="none"/>
          <w:lang w:val="en-US" w:eastAsia="zh-CN"/>
        </w:rPr>
      </w:pPr>
      <w:r>
        <w:rPr>
          <w:rFonts w:hint="eastAsia" w:ascii="宋体" w:hAnsi="宋体" w:eastAsia="宋体" w:cs="宋体"/>
          <w:sz w:val="84"/>
          <w:szCs w:val="84"/>
          <w:highlight w:val="none"/>
          <w:lang w:val="en-US" w:eastAsia="zh-CN"/>
        </w:rPr>
        <w:t>响</w:t>
      </w:r>
    </w:p>
    <w:p w14:paraId="65774746">
      <w:pPr>
        <w:jc w:val="center"/>
        <w:rPr>
          <w:rFonts w:hint="eastAsia" w:ascii="宋体" w:hAnsi="宋体" w:eastAsia="宋体" w:cs="宋体"/>
          <w:sz w:val="84"/>
          <w:szCs w:val="84"/>
          <w:highlight w:val="none"/>
          <w:lang w:val="en-US" w:eastAsia="zh-CN"/>
        </w:rPr>
      </w:pPr>
      <w:r>
        <w:rPr>
          <w:rFonts w:hint="eastAsia" w:ascii="宋体" w:hAnsi="宋体" w:eastAsia="宋体" w:cs="宋体"/>
          <w:sz w:val="84"/>
          <w:szCs w:val="84"/>
          <w:highlight w:val="none"/>
          <w:lang w:val="en-US" w:eastAsia="zh-CN"/>
        </w:rPr>
        <w:t>应</w:t>
      </w:r>
    </w:p>
    <w:p w14:paraId="2921295F">
      <w:pPr>
        <w:jc w:val="center"/>
        <w:rPr>
          <w:rFonts w:hint="eastAsia" w:ascii="宋体" w:hAnsi="宋体" w:eastAsia="宋体" w:cs="宋体"/>
          <w:sz w:val="84"/>
          <w:szCs w:val="84"/>
          <w:highlight w:val="none"/>
        </w:rPr>
      </w:pPr>
      <w:r>
        <w:rPr>
          <w:rFonts w:hint="eastAsia" w:ascii="宋体" w:hAnsi="宋体" w:eastAsia="宋体" w:cs="宋体"/>
          <w:sz w:val="84"/>
          <w:szCs w:val="84"/>
          <w:highlight w:val="none"/>
          <w:lang w:val="zh-CN"/>
        </w:rPr>
        <w:t>文</w:t>
      </w:r>
    </w:p>
    <w:p w14:paraId="55F301B3">
      <w:pPr>
        <w:jc w:val="center"/>
        <w:rPr>
          <w:rFonts w:hint="eastAsia" w:ascii="宋体" w:hAnsi="宋体" w:eastAsia="宋体" w:cs="宋体"/>
          <w:sz w:val="84"/>
          <w:szCs w:val="84"/>
          <w:highlight w:val="none"/>
          <w:lang w:val="zh-CN"/>
        </w:rPr>
      </w:pPr>
      <w:r>
        <w:rPr>
          <w:rFonts w:hint="eastAsia" w:ascii="宋体" w:hAnsi="宋体" w:eastAsia="宋体" w:cs="宋体"/>
          <w:sz w:val="84"/>
          <w:szCs w:val="84"/>
          <w:highlight w:val="none"/>
          <w:lang w:val="zh-CN"/>
        </w:rPr>
        <w:t>件</w:t>
      </w:r>
    </w:p>
    <w:p w14:paraId="42D4E017">
      <w:pPr>
        <w:spacing w:after="100" w:afterAutospacing="1" w:line="360" w:lineRule="auto"/>
        <w:ind w:right="-108"/>
        <w:jc w:val="center"/>
        <w:rPr>
          <w:rFonts w:hint="eastAsia" w:ascii="宋体" w:hAnsi="宋体" w:eastAsia="宋体" w:cs="宋体"/>
          <w:b w:val="0"/>
          <w:bCs/>
          <w:sz w:val="28"/>
          <w:szCs w:val="28"/>
          <w:highlight w:val="none"/>
        </w:rPr>
      </w:pPr>
      <w:r>
        <w:rPr>
          <w:rFonts w:hint="eastAsia" w:ascii="宋体" w:hAnsi="宋体" w:eastAsia="宋体" w:cs="宋体"/>
          <w:sz w:val="28"/>
          <w:szCs w:val="28"/>
          <w:highlight w:val="none"/>
          <w:lang w:val="zh-CN"/>
        </w:rPr>
        <w:t>（</w:t>
      </w:r>
      <w:r>
        <w:rPr>
          <w:rFonts w:hint="eastAsia" w:ascii="宋体" w:hAnsi="宋体" w:eastAsia="宋体" w:cs="宋体"/>
          <w:bCs/>
          <w:sz w:val="24"/>
          <w:highlight w:val="none"/>
          <w:lang w:val="zh-CN"/>
        </w:rPr>
        <w:t>商务与技术文</w:t>
      </w:r>
      <w:r>
        <w:rPr>
          <w:rFonts w:hint="eastAsia" w:ascii="宋体" w:hAnsi="宋体" w:eastAsia="宋体" w:cs="宋体"/>
          <w:b w:val="0"/>
          <w:bCs/>
          <w:sz w:val="24"/>
          <w:highlight w:val="none"/>
          <w:lang w:val="zh-CN"/>
        </w:rPr>
        <w:t>件</w:t>
      </w:r>
      <w:r>
        <w:rPr>
          <w:rFonts w:hint="eastAsia" w:ascii="宋体" w:hAnsi="宋体" w:eastAsia="宋体" w:cs="宋体"/>
          <w:b w:val="0"/>
          <w:bCs/>
          <w:sz w:val="28"/>
          <w:szCs w:val="28"/>
          <w:highlight w:val="none"/>
        </w:rPr>
        <w:t>）</w:t>
      </w:r>
    </w:p>
    <w:p w14:paraId="16AEB961">
      <w:pPr>
        <w:pStyle w:val="19"/>
        <w:rPr>
          <w:rFonts w:hint="eastAsia" w:ascii="宋体" w:hAnsi="宋体" w:eastAsia="宋体" w:cs="宋体"/>
          <w:highlight w:val="none"/>
        </w:rPr>
      </w:pPr>
    </w:p>
    <w:p w14:paraId="7BED32CC">
      <w:pPr>
        <w:spacing w:line="360" w:lineRule="auto"/>
        <w:ind w:right="532" w:firstLine="720" w:firstLineChars="200"/>
        <w:rPr>
          <w:rFonts w:hint="eastAsia" w:ascii="宋体" w:hAnsi="宋体" w:eastAsia="宋体" w:cs="宋体"/>
          <w:sz w:val="36"/>
          <w:szCs w:val="36"/>
          <w:highlight w:val="none"/>
        </w:rPr>
      </w:pPr>
      <w:r>
        <w:rPr>
          <w:rFonts w:hint="eastAsia" w:ascii="宋体" w:hAnsi="宋体" w:eastAsia="宋体" w:cs="宋体"/>
          <w:sz w:val="36"/>
          <w:szCs w:val="36"/>
          <w:highlight w:val="none"/>
          <w:lang w:val="en-US" w:eastAsia="zh-CN"/>
        </w:rPr>
        <w:t>供应商</w:t>
      </w:r>
      <w:r>
        <w:rPr>
          <w:rFonts w:hint="eastAsia" w:ascii="宋体" w:hAnsi="宋体" w:eastAsia="宋体" w:cs="宋体"/>
          <w:sz w:val="36"/>
          <w:szCs w:val="36"/>
          <w:highlight w:val="none"/>
        </w:rPr>
        <w:t>全称（公章）：</w:t>
      </w:r>
    </w:p>
    <w:p w14:paraId="2649A333">
      <w:pPr>
        <w:spacing w:line="360" w:lineRule="auto"/>
        <w:ind w:right="532" w:firstLine="720" w:firstLineChars="200"/>
        <w:rPr>
          <w:rFonts w:hint="eastAsia" w:ascii="宋体" w:hAnsi="宋体" w:eastAsia="宋体" w:cs="宋体"/>
          <w:sz w:val="36"/>
          <w:szCs w:val="36"/>
          <w:highlight w:val="none"/>
        </w:rPr>
      </w:pPr>
      <w:r>
        <w:rPr>
          <w:rFonts w:hint="eastAsia" w:ascii="宋体" w:hAnsi="宋体" w:eastAsia="宋体" w:cs="宋体"/>
          <w:sz w:val="36"/>
          <w:szCs w:val="36"/>
          <w:highlight w:val="none"/>
        </w:rPr>
        <w:t>地    址：</w:t>
      </w:r>
    </w:p>
    <w:p w14:paraId="25C650FE">
      <w:pPr>
        <w:spacing w:line="360" w:lineRule="auto"/>
        <w:ind w:right="532" w:firstLine="720" w:firstLineChars="200"/>
        <w:rPr>
          <w:rFonts w:hint="eastAsia" w:ascii="宋体" w:hAnsi="宋体" w:eastAsia="宋体" w:cs="宋体"/>
          <w:sz w:val="36"/>
          <w:szCs w:val="36"/>
          <w:highlight w:val="none"/>
        </w:rPr>
      </w:pPr>
      <w:r>
        <w:rPr>
          <w:rFonts w:hint="eastAsia" w:ascii="宋体" w:hAnsi="宋体" w:eastAsia="宋体" w:cs="宋体"/>
          <w:sz w:val="36"/>
          <w:szCs w:val="36"/>
          <w:highlight w:val="none"/>
        </w:rPr>
        <w:t>时    间：</w:t>
      </w:r>
    </w:p>
    <w:p w14:paraId="0EE413CA">
      <w:pPr>
        <w:snapToGrid w:val="0"/>
        <w:spacing w:before="50" w:after="50" w:line="360" w:lineRule="auto"/>
        <w:rPr>
          <w:rFonts w:hint="eastAsia" w:ascii="宋体" w:hAnsi="宋体" w:eastAsia="宋体" w:cs="宋体"/>
          <w:b/>
          <w:sz w:val="36"/>
          <w:szCs w:val="36"/>
          <w:highlight w:val="none"/>
        </w:rPr>
      </w:pPr>
    </w:p>
    <w:p w14:paraId="64E2BDE8">
      <w:pPr>
        <w:pStyle w:val="6"/>
        <w:rPr>
          <w:rFonts w:hint="eastAsia" w:ascii="宋体" w:hAnsi="宋体" w:eastAsia="宋体" w:cs="宋体"/>
          <w:b/>
          <w:sz w:val="36"/>
          <w:szCs w:val="36"/>
          <w:highlight w:val="none"/>
        </w:rPr>
      </w:pPr>
    </w:p>
    <w:p w14:paraId="76E60529">
      <w:pPr>
        <w:jc w:val="both"/>
        <w:rPr>
          <w:rFonts w:hint="eastAsia" w:ascii="宋体" w:hAnsi="宋体" w:eastAsia="宋体" w:cs="宋体"/>
          <w:b/>
          <w:bCs/>
          <w:sz w:val="32"/>
          <w:szCs w:val="32"/>
          <w:highlight w:val="none"/>
          <w:lang w:val="zh-CN"/>
        </w:rPr>
      </w:pPr>
      <w:bookmarkStart w:id="57" w:name="_Toc5889_WPSOffice_Level1"/>
      <w:bookmarkStart w:id="58" w:name="_Toc11308_WPSOffice_Level1"/>
    </w:p>
    <w:p w14:paraId="23D7C3DD">
      <w:pPr>
        <w:jc w:val="center"/>
        <w:rPr>
          <w:rFonts w:hint="eastAsia" w:ascii="宋体" w:hAnsi="宋体" w:eastAsia="宋体" w:cs="宋体"/>
          <w:b/>
          <w:bCs/>
          <w:sz w:val="36"/>
          <w:szCs w:val="36"/>
          <w:highlight w:val="none"/>
          <w:lang w:val="zh-CN"/>
        </w:rPr>
      </w:pPr>
    </w:p>
    <w:p w14:paraId="7CEDEE12">
      <w:pPr>
        <w:pStyle w:val="2"/>
        <w:rPr>
          <w:rFonts w:hint="eastAsia" w:ascii="宋体" w:hAnsi="宋体" w:eastAsia="宋体" w:cs="宋体"/>
          <w:b/>
          <w:bCs/>
          <w:sz w:val="36"/>
          <w:szCs w:val="36"/>
          <w:highlight w:val="none"/>
          <w:lang w:val="zh-CN"/>
        </w:rPr>
      </w:pPr>
    </w:p>
    <w:p w14:paraId="71B2A9E4">
      <w:pPr>
        <w:pStyle w:val="2"/>
        <w:rPr>
          <w:rFonts w:hint="eastAsia" w:ascii="宋体" w:hAnsi="宋体" w:eastAsia="宋体" w:cs="宋体"/>
          <w:b/>
          <w:bCs/>
          <w:sz w:val="36"/>
          <w:szCs w:val="36"/>
          <w:highlight w:val="none"/>
          <w:lang w:val="zh-CN"/>
        </w:rPr>
      </w:pPr>
    </w:p>
    <w:p w14:paraId="3E4FFDC9">
      <w:pPr>
        <w:pStyle w:val="2"/>
        <w:rPr>
          <w:rFonts w:hint="eastAsia" w:ascii="宋体" w:hAnsi="宋体" w:eastAsia="宋体" w:cs="宋体"/>
          <w:b/>
          <w:bCs/>
          <w:sz w:val="36"/>
          <w:szCs w:val="36"/>
          <w:highlight w:val="none"/>
          <w:lang w:val="zh-CN"/>
        </w:rPr>
      </w:pPr>
    </w:p>
    <w:p w14:paraId="19D52976">
      <w:pPr>
        <w:pStyle w:val="2"/>
        <w:rPr>
          <w:rFonts w:hint="eastAsia" w:ascii="宋体" w:hAnsi="宋体" w:eastAsia="宋体" w:cs="宋体"/>
          <w:b/>
          <w:bCs/>
          <w:sz w:val="36"/>
          <w:szCs w:val="36"/>
          <w:highlight w:val="none"/>
          <w:lang w:val="zh-CN"/>
        </w:rPr>
      </w:pPr>
    </w:p>
    <w:p w14:paraId="7D6631B9">
      <w:pPr>
        <w:pStyle w:val="2"/>
        <w:rPr>
          <w:rFonts w:hint="eastAsia" w:ascii="宋体" w:hAnsi="宋体" w:eastAsia="宋体" w:cs="宋体"/>
          <w:b/>
          <w:bCs/>
          <w:sz w:val="36"/>
          <w:szCs w:val="36"/>
          <w:highlight w:val="none"/>
          <w:lang w:val="zh-CN"/>
        </w:rPr>
      </w:pPr>
    </w:p>
    <w:p w14:paraId="15D7869A">
      <w:pPr>
        <w:jc w:val="center"/>
        <w:rPr>
          <w:rFonts w:hint="eastAsia" w:ascii="宋体" w:hAnsi="宋体" w:eastAsia="宋体" w:cs="宋体"/>
          <w:b/>
          <w:bCs/>
          <w:sz w:val="36"/>
          <w:szCs w:val="36"/>
          <w:highlight w:val="none"/>
          <w:lang w:val="zh-CN"/>
        </w:rPr>
      </w:pPr>
    </w:p>
    <w:p w14:paraId="1510F599">
      <w:pPr>
        <w:jc w:val="center"/>
        <w:rPr>
          <w:rFonts w:hint="eastAsia" w:ascii="宋体" w:hAnsi="宋体" w:eastAsia="宋体" w:cs="宋体"/>
          <w:b/>
          <w:bCs/>
          <w:sz w:val="36"/>
          <w:szCs w:val="36"/>
          <w:highlight w:val="none"/>
          <w:lang w:val="zh-CN"/>
        </w:rPr>
      </w:pPr>
    </w:p>
    <w:p w14:paraId="4EE5C119">
      <w:pPr>
        <w:jc w:val="center"/>
        <w:outlineLvl w:val="1"/>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zh-CN"/>
        </w:rPr>
        <w:t>商务与技术文件</w:t>
      </w:r>
      <w:r>
        <w:rPr>
          <w:rFonts w:hint="eastAsia" w:ascii="宋体" w:hAnsi="宋体" w:eastAsia="宋体" w:cs="宋体"/>
          <w:b/>
          <w:bCs/>
          <w:sz w:val="36"/>
          <w:szCs w:val="36"/>
          <w:highlight w:val="none"/>
        </w:rPr>
        <w:t>目录</w:t>
      </w:r>
      <w:bookmarkEnd w:id="57"/>
      <w:bookmarkEnd w:id="58"/>
    </w:p>
    <w:p w14:paraId="506C8955">
      <w:pPr>
        <w:spacing w:line="360" w:lineRule="auto"/>
        <w:rPr>
          <w:rFonts w:hint="eastAsia" w:ascii="宋体" w:hAnsi="宋体" w:eastAsia="宋体" w:cs="宋体"/>
          <w:sz w:val="24"/>
          <w:szCs w:val="24"/>
          <w:highlight w:val="none"/>
        </w:rPr>
      </w:pPr>
    </w:p>
    <w:p w14:paraId="54C69578">
      <w:pPr>
        <w:numPr>
          <w:ilvl w:val="-1"/>
          <w:numId w:val="0"/>
        </w:numPr>
        <w:spacing w:line="360" w:lineRule="auto"/>
        <w:ind w:left="420" w:firstLine="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1.采购项目评分索引表（附件7）</w:t>
      </w:r>
    </w:p>
    <w:p w14:paraId="7B024576">
      <w:pPr>
        <w:numPr>
          <w:ilvl w:val="-1"/>
          <w:numId w:val="0"/>
        </w:numPr>
        <w:spacing w:line="360" w:lineRule="auto"/>
        <w:ind w:left="420" w:firstLine="0"/>
        <w:rPr>
          <w:rFonts w:hint="eastAsia" w:ascii="宋体" w:hAnsi="宋体" w:eastAsia="宋体" w:cs="Times New Roman"/>
          <w:sz w:val="24"/>
          <w:szCs w:val="24"/>
          <w:highlight w:val="none"/>
        </w:rPr>
      </w:pPr>
      <w:r>
        <w:rPr>
          <w:rFonts w:hint="eastAsia" w:ascii="宋体" w:hAnsi="宋体"/>
          <w:sz w:val="24"/>
          <w:highlight w:val="none"/>
          <w:lang w:val="en-US" w:eastAsia="zh-CN"/>
        </w:rPr>
        <w:t>2.</w:t>
      </w:r>
      <w:r>
        <w:rPr>
          <w:rFonts w:hint="eastAsia" w:ascii="宋体" w:hAnsi="宋体"/>
          <w:sz w:val="24"/>
          <w:highlight w:val="none"/>
        </w:rPr>
        <w:t>拟派团队负责人简历</w:t>
      </w:r>
      <w:r>
        <w:rPr>
          <w:rFonts w:hint="eastAsia" w:ascii="宋体" w:hAnsi="宋体"/>
          <w:sz w:val="24"/>
          <w:highlight w:val="none"/>
          <w:lang w:val="en-US" w:eastAsia="zh-CN"/>
        </w:rPr>
        <w:t>表（附件8）</w:t>
      </w:r>
    </w:p>
    <w:p w14:paraId="6C7B323D">
      <w:pPr>
        <w:numPr>
          <w:ilvl w:val="-1"/>
          <w:numId w:val="0"/>
        </w:numPr>
        <w:spacing w:line="360" w:lineRule="auto"/>
        <w:ind w:left="420" w:firstLine="0"/>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3.拟派团队专业项目负责人员一览表（附件9）</w:t>
      </w:r>
    </w:p>
    <w:p w14:paraId="4CB684CE">
      <w:pPr>
        <w:numPr>
          <w:ilvl w:val="-1"/>
          <w:numId w:val="0"/>
        </w:numPr>
        <w:spacing w:line="360" w:lineRule="auto"/>
        <w:ind w:left="420" w:firstLine="0"/>
        <w:rPr>
          <w:rFonts w:hint="eastAsia" w:ascii="宋体" w:hAnsi="宋体" w:eastAsia="宋体" w:cs="Times New Roman"/>
          <w:sz w:val="24"/>
          <w:szCs w:val="24"/>
          <w:highlight w:val="none"/>
        </w:rPr>
      </w:pPr>
      <w:r>
        <w:rPr>
          <w:rFonts w:hint="eastAsia" w:ascii="宋体" w:hAnsi="宋体"/>
          <w:sz w:val="24"/>
          <w:highlight w:val="none"/>
          <w:lang w:val="en-US" w:eastAsia="zh-CN"/>
        </w:rPr>
        <w:t>4.</w:t>
      </w:r>
      <w:r>
        <w:rPr>
          <w:rFonts w:hint="eastAsia" w:ascii="宋体" w:hAnsi="宋体"/>
          <w:sz w:val="24"/>
          <w:highlight w:val="none"/>
        </w:rPr>
        <w:t>供应商拟派团队专业项目负责人员工作经验一览表</w:t>
      </w:r>
      <w:r>
        <w:rPr>
          <w:rFonts w:hint="eastAsia" w:ascii="宋体" w:hAnsi="宋体"/>
          <w:sz w:val="24"/>
          <w:highlight w:val="none"/>
          <w:lang w:eastAsia="zh-CN"/>
        </w:rPr>
        <w:t>（</w:t>
      </w:r>
      <w:r>
        <w:rPr>
          <w:rFonts w:hint="eastAsia" w:ascii="宋体" w:hAnsi="宋体"/>
          <w:sz w:val="24"/>
          <w:highlight w:val="none"/>
          <w:lang w:val="en-US" w:eastAsia="zh-CN"/>
        </w:rPr>
        <w:t>附件10</w:t>
      </w:r>
      <w:r>
        <w:rPr>
          <w:rFonts w:hint="eastAsia" w:ascii="宋体" w:hAnsi="宋体"/>
          <w:sz w:val="24"/>
          <w:highlight w:val="none"/>
          <w:lang w:eastAsia="zh-CN"/>
        </w:rPr>
        <w:t>）</w:t>
      </w:r>
    </w:p>
    <w:p w14:paraId="2B96F4A8">
      <w:pPr>
        <w:numPr>
          <w:ilvl w:val="-1"/>
          <w:numId w:val="0"/>
        </w:numPr>
        <w:spacing w:line="360" w:lineRule="auto"/>
        <w:ind w:left="420" w:firstLine="0"/>
        <w:rPr>
          <w:rFonts w:hint="eastAsia" w:ascii="宋体" w:hAnsi="宋体" w:eastAsia="宋体" w:cs="Times New Roman"/>
          <w:sz w:val="24"/>
          <w:highlight w:val="none"/>
          <w:lang w:val="en-US" w:eastAsia="zh-CN"/>
        </w:rPr>
      </w:pPr>
      <w:r>
        <w:rPr>
          <w:rFonts w:hint="eastAsia" w:ascii="宋体" w:hAnsi="宋体" w:cs="Times New Roman"/>
          <w:sz w:val="24"/>
          <w:highlight w:val="none"/>
          <w:lang w:val="en-US" w:eastAsia="zh-CN"/>
        </w:rPr>
        <w:t>5.  ①</w:t>
      </w:r>
      <w:r>
        <w:rPr>
          <w:rFonts w:hint="eastAsia" w:ascii="宋体" w:hAnsi="宋体"/>
          <w:sz w:val="24"/>
          <w:highlight w:val="none"/>
        </w:rPr>
        <w:t>拟派团队</w:t>
      </w:r>
      <w:r>
        <w:rPr>
          <w:rFonts w:hint="eastAsia" w:ascii="宋体" w:hAnsi="宋体"/>
          <w:sz w:val="24"/>
          <w:highlight w:val="none"/>
          <w:lang w:val="en-US" w:eastAsia="zh-CN"/>
        </w:rPr>
        <w:t>服务支撑能力</w:t>
      </w:r>
      <w:r>
        <w:rPr>
          <w:rFonts w:hint="eastAsia" w:ascii="宋体" w:hAnsi="宋体"/>
          <w:sz w:val="24"/>
          <w:highlight w:val="none"/>
        </w:rPr>
        <w:t>情况表</w:t>
      </w:r>
      <w:r>
        <w:rPr>
          <w:rFonts w:hint="eastAsia" w:ascii="宋体" w:hAnsi="宋体"/>
          <w:sz w:val="24"/>
          <w:highlight w:val="none"/>
          <w:lang w:eastAsia="zh-CN"/>
        </w:rPr>
        <w:t>（</w:t>
      </w:r>
      <w:r>
        <w:rPr>
          <w:rFonts w:hint="eastAsia" w:ascii="宋体" w:hAnsi="宋体"/>
          <w:sz w:val="24"/>
          <w:highlight w:val="none"/>
          <w:lang w:val="en-US" w:eastAsia="zh-CN"/>
        </w:rPr>
        <w:t>附件11</w:t>
      </w:r>
      <w:r>
        <w:rPr>
          <w:rFonts w:hint="eastAsia" w:ascii="宋体" w:hAnsi="宋体"/>
          <w:sz w:val="24"/>
          <w:highlight w:val="none"/>
          <w:lang w:eastAsia="zh-CN"/>
        </w:rPr>
        <w:t>）</w:t>
      </w:r>
    </w:p>
    <w:p w14:paraId="569D567F">
      <w:pPr>
        <w:numPr>
          <w:ilvl w:val="-1"/>
          <w:numId w:val="0"/>
        </w:numPr>
        <w:spacing w:line="360" w:lineRule="auto"/>
        <w:ind w:left="420" w:firstLine="480" w:firstLineChars="200"/>
        <w:rPr>
          <w:rFonts w:hint="eastAsia" w:ascii="宋体" w:hAnsi="宋体" w:eastAsia="宋体" w:cs="Times New Roman"/>
          <w:sz w:val="24"/>
          <w:highlight w:val="none"/>
          <w:lang w:val="en-US" w:eastAsia="zh-CN"/>
        </w:rPr>
      </w:pPr>
      <w:r>
        <w:rPr>
          <w:rFonts w:hint="eastAsia" w:ascii="宋体" w:hAnsi="宋体" w:cs="Times New Roman"/>
          <w:sz w:val="24"/>
          <w:highlight w:val="none"/>
          <w:lang w:val="en-US" w:eastAsia="zh-CN"/>
        </w:rPr>
        <w:t>②</w:t>
      </w:r>
      <w:r>
        <w:rPr>
          <w:rFonts w:hint="eastAsia" w:ascii="宋体" w:hAnsi="宋体"/>
          <w:sz w:val="24"/>
          <w:highlight w:val="none"/>
          <w:lang w:val="en-US" w:eastAsia="zh-CN"/>
        </w:rPr>
        <w:t>服务支撑能力</w:t>
      </w:r>
      <w:r>
        <w:rPr>
          <w:rFonts w:hint="eastAsia" w:ascii="宋体" w:hAnsi="宋体"/>
          <w:sz w:val="24"/>
          <w:highlight w:val="none"/>
        </w:rPr>
        <w:t>承诺函</w:t>
      </w:r>
      <w:r>
        <w:rPr>
          <w:rFonts w:hint="eastAsia" w:ascii="宋体" w:hAnsi="宋体"/>
          <w:sz w:val="24"/>
          <w:highlight w:val="none"/>
          <w:lang w:eastAsia="zh-CN"/>
        </w:rPr>
        <w:t>（</w:t>
      </w:r>
      <w:r>
        <w:rPr>
          <w:rFonts w:hint="eastAsia" w:ascii="宋体" w:hAnsi="宋体"/>
          <w:sz w:val="24"/>
          <w:highlight w:val="none"/>
          <w:lang w:val="en-US" w:eastAsia="zh-CN"/>
        </w:rPr>
        <w:t>附件12</w:t>
      </w:r>
      <w:r>
        <w:rPr>
          <w:rFonts w:hint="eastAsia" w:ascii="宋体" w:hAnsi="宋体"/>
          <w:sz w:val="24"/>
          <w:highlight w:val="none"/>
          <w:lang w:eastAsia="zh-CN"/>
        </w:rPr>
        <w:t>）</w:t>
      </w:r>
    </w:p>
    <w:p w14:paraId="06F3FED8">
      <w:pPr>
        <w:numPr>
          <w:ilvl w:val="-1"/>
          <w:numId w:val="0"/>
        </w:numPr>
        <w:spacing w:line="360" w:lineRule="auto"/>
        <w:ind w:left="420" w:firstLine="0"/>
        <w:rPr>
          <w:rFonts w:hint="eastAsia" w:ascii="宋体" w:hAnsi="宋体" w:eastAsia="宋体" w:cs="Times New Roman"/>
          <w:sz w:val="24"/>
          <w:highlight w:val="none"/>
          <w:lang w:val="en-US" w:eastAsia="zh-CN"/>
        </w:rPr>
      </w:pPr>
      <w:r>
        <w:rPr>
          <w:rFonts w:hint="eastAsia" w:ascii="宋体" w:hAnsi="宋体"/>
          <w:sz w:val="24"/>
          <w:highlight w:val="none"/>
          <w:lang w:val="en-US" w:eastAsia="zh-CN"/>
        </w:rPr>
        <w:t>6.</w:t>
      </w:r>
      <w:r>
        <w:rPr>
          <w:rFonts w:hint="eastAsia" w:ascii="宋体" w:hAnsi="宋体"/>
          <w:sz w:val="24"/>
          <w:highlight w:val="none"/>
        </w:rPr>
        <w:t>供应商计量及计价软件一览表</w:t>
      </w:r>
      <w:r>
        <w:rPr>
          <w:rFonts w:hint="eastAsia" w:ascii="宋体" w:hAnsi="宋体"/>
          <w:sz w:val="24"/>
          <w:highlight w:val="none"/>
          <w:lang w:eastAsia="zh-CN"/>
        </w:rPr>
        <w:t>（</w:t>
      </w:r>
      <w:r>
        <w:rPr>
          <w:rFonts w:hint="eastAsia" w:ascii="宋体" w:hAnsi="宋体"/>
          <w:sz w:val="24"/>
          <w:highlight w:val="none"/>
          <w:lang w:val="en-US" w:eastAsia="zh-CN"/>
        </w:rPr>
        <w:t>附件13</w:t>
      </w:r>
      <w:r>
        <w:rPr>
          <w:rFonts w:hint="eastAsia" w:ascii="宋体" w:hAnsi="宋体"/>
          <w:sz w:val="24"/>
          <w:highlight w:val="none"/>
          <w:lang w:eastAsia="zh-CN"/>
        </w:rPr>
        <w:t>）</w:t>
      </w:r>
    </w:p>
    <w:p w14:paraId="34A12556">
      <w:pPr>
        <w:numPr>
          <w:ilvl w:val="-1"/>
          <w:numId w:val="0"/>
        </w:numPr>
        <w:spacing w:line="360" w:lineRule="auto"/>
        <w:ind w:left="420" w:firstLine="0"/>
        <w:rPr>
          <w:rFonts w:hint="eastAsia" w:ascii="宋体" w:hAnsi="宋体" w:eastAsia="宋体" w:cs="Times New Roman"/>
          <w:sz w:val="24"/>
          <w:szCs w:val="24"/>
          <w:highlight w:val="none"/>
        </w:rPr>
      </w:pPr>
      <w:r>
        <w:rPr>
          <w:rFonts w:hint="eastAsia" w:ascii="宋体" w:hAnsi="宋体"/>
          <w:sz w:val="24"/>
          <w:highlight w:val="none"/>
          <w:lang w:val="en-US" w:eastAsia="zh-CN"/>
        </w:rPr>
        <w:t>7.</w:t>
      </w:r>
      <w:r>
        <w:rPr>
          <w:rFonts w:hint="eastAsia" w:ascii="宋体" w:hAnsi="宋体"/>
          <w:sz w:val="24"/>
          <w:highlight w:val="none"/>
        </w:rPr>
        <w:t>根据评标办法表述的内容（如有格式自拟）</w:t>
      </w:r>
      <w:r>
        <w:rPr>
          <w:rFonts w:hint="eastAsia" w:ascii="宋体" w:hAnsi="宋体"/>
          <w:sz w:val="24"/>
          <w:highlight w:val="none"/>
          <w:lang w:eastAsia="zh-CN"/>
        </w:rPr>
        <w:t>（</w:t>
      </w:r>
      <w:r>
        <w:rPr>
          <w:rFonts w:hint="eastAsia" w:ascii="宋体" w:hAnsi="宋体"/>
          <w:sz w:val="24"/>
          <w:highlight w:val="none"/>
          <w:lang w:val="en-US" w:eastAsia="zh-CN"/>
        </w:rPr>
        <w:t>附件14</w:t>
      </w:r>
      <w:r>
        <w:rPr>
          <w:rFonts w:hint="eastAsia" w:ascii="宋体" w:hAnsi="宋体"/>
          <w:sz w:val="24"/>
          <w:highlight w:val="none"/>
          <w:lang w:eastAsia="zh-CN"/>
        </w:rPr>
        <w:t>）</w:t>
      </w:r>
    </w:p>
    <w:p w14:paraId="16D8E58E">
      <w:pPr>
        <w:numPr>
          <w:ilvl w:val="-1"/>
          <w:numId w:val="0"/>
        </w:numPr>
        <w:spacing w:line="360" w:lineRule="auto"/>
        <w:ind w:left="420" w:firstLine="0"/>
        <w:rPr>
          <w:rFonts w:hint="eastAsia" w:ascii="宋体" w:hAnsi="宋体" w:eastAsia="宋体" w:cs="Times New Roman"/>
          <w:sz w:val="24"/>
          <w:szCs w:val="24"/>
          <w:highlight w:val="none"/>
        </w:rPr>
      </w:pPr>
      <w:r>
        <w:rPr>
          <w:rFonts w:hint="eastAsia" w:ascii="宋体" w:hAnsi="宋体"/>
          <w:sz w:val="24"/>
          <w:highlight w:val="none"/>
          <w:lang w:val="en-US" w:eastAsia="zh-CN"/>
        </w:rPr>
        <w:t>8.</w:t>
      </w:r>
      <w:r>
        <w:rPr>
          <w:rFonts w:hint="eastAsia" w:ascii="宋体" w:hAnsi="宋体"/>
          <w:sz w:val="24"/>
          <w:highlight w:val="none"/>
        </w:rPr>
        <w:t>商务及技术响应表</w:t>
      </w:r>
      <w:r>
        <w:rPr>
          <w:rFonts w:hint="eastAsia" w:ascii="宋体" w:hAnsi="宋体"/>
          <w:sz w:val="24"/>
          <w:highlight w:val="none"/>
          <w:lang w:eastAsia="zh-CN"/>
        </w:rPr>
        <w:t>（</w:t>
      </w:r>
      <w:r>
        <w:rPr>
          <w:rFonts w:hint="eastAsia" w:ascii="宋体" w:hAnsi="宋体"/>
          <w:sz w:val="24"/>
          <w:highlight w:val="none"/>
          <w:lang w:val="en-US" w:eastAsia="zh-CN"/>
        </w:rPr>
        <w:t>附件15</w:t>
      </w:r>
      <w:r>
        <w:rPr>
          <w:rFonts w:hint="eastAsia" w:ascii="宋体" w:hAnsi="宋体"/>
          <w:sz w:val="24"/>
          <w:highlight w:val="none"/>
          <w:lang w:eastAsia="zh-CN"/>
        </w:rPr>
        <w:t>）</w:t>
      </w:r>
    </w:p>
    <w:p w14:paraId="0B27291A">
      <w:pPr>
        <w:numPr>
          <w:ilvl w:val="-1"/>
          <w:numId w:val="0"/>
        </w:numPr>
        <w:spacing w:line="360" w:lineRule="auto"/>
        <w:ind w:left="420" w:firstLine="0"/>
        <w:rPr>
          <w:rFonts w:hint="eastAsia" w:ascii="宋体" w:hAnsi="宋体" w:eastAsia="宋体" w:cs="Times New Roman"/>
          <w:sz w:val="24"/>
          <w:szCs w:val="24"/>
          <w:highlight w:val="none"/>
        </w:rPr>
      </w:pPr>
      <w:r>
        <w:rPr>
          <w:rFonts w:hint="eastAsia" w:ascii="宋体" w:hAnsi="宋体"/>
          <w:sz w:val="24"/>
          <w:highlight w:val="none"/>
          <w:lang w:val="en-US" w:eastAsia="zh-CN"/>
        </w:rPr>
        <w:t>9.</w:t>
      </w:r>
      <w:r>
        <w:rPr>
          <w:rFonts w:hint="eastAsia" w:ascii="宋体" w:hAnsi="宋体"/>
          <w:sz w:val="24"/>
          <w:highlight w:val="none"/>
        </w:rPr>
        <w:t>评审误差率承诺书</w:t>
      </w:r>
      <w:r>
        <w:rPr>
          <w:rFonts w:hint="eastAsia" w:ascii="宋体" w:hAnsi="宋体"/>
          <w:sz w:val="24"/>
          <w:highlight w:val="none"/>
          <w:lang w:eastAsia="zh-CN"/>
        </w:rPr>
        <w:t>（</w:t>
      </w:r>
      <w:r>
        <w:rPr>
          <w:rFonts w:hint="eastAsia" w:ascii="宋体" w:hAnsi="宋体"/>
          <w:sz w:val="24"/>
          <w:highlight w:val="none"/>
          <w:lang w:val="en-US" w:eastAsia="zh-CN"/>
        </w:rPr>
        <w:t>附件16</w:t>
      </w:r>
      <w:r>
        <w:rPr>
          <w:rFonts w:hint="eastAsia" w:ascii="宋体" w:hAnsi="宋体"/>
          <w:sz w:val="24"/>
          <w:highlight w:val="none"/>
          <w:lang w:eastAsia="zh-CN"/>
        </w:rPr>
        <w:t>）</w:t>
      </w:r>
    </w:p>
    <w:p w14:paraId="2CC33BEC">
      <w:pPr>
        <w:numPr>
          <w:ilvl w:val="-1"/>
          <w:numId w:val="0"/>
        </w:numPr>
        <w:spacing w:line="360" w:lineRule="auto"/>
        <w:ind w:left="420" w:firstLine="0"/>
        <w:rPr>
          <w:rFonts w:hint="eastAsia" w:ascii="宋体" w:hAnsi="宋体" w:eastAsia="宋体" w:cs="Times New Roman"/>
          <w:sz w:val="24"/>
          <w:szCs w:val="24"/>
          <w:highlight w:val="none"/>
        </w:rPr>
      </w:pPr>
      <w:r>
        <w:rPr>
          <w:rFonts w:hint="eastAsia" w:ascii="宋体" w:hAnsi="宋体"/>
          <w:sz w:val="24"/>
          <w:highlight w:val="none"/>
          <w:lang w:val="en-US" w:eastAsia="zh-CN"/>
        </w:rPr>
        <w:t>10.</w:t>
      </w:r>
      <w:r>
        <w:rPr>
          <w:rFonts w:hint="eastAsia" w:ascii="宋体" w:hAnsi="宋体"/>
          <w:sz w:val="24"/>
          <w:highlight w:val="none"/>
        </w:rPr>
        <w:t>业务承诺书</w:t>
      </w:r>
      <w:r>
        <w:rPr>
          <w:rFonts w:hint="eastAsia" w:ascii="宋体" w:hAnsi="宋体"/>
          <w:sz w:val="24"/>
          <w:highlight w:val="none"/>
          <w:lang w:eastAsia="zh-CN"/>
        </w:rPr>
        <w:t>（</w:t>
      </w:r>
      <w:r>
        <w:rPr>
          <w:rFonts w:hint="eastAsia" w:ascii="宋体" w:hAnsi="宋体"/>
          <w:sz w:val="24"/>
          <w:highlight w:val="none"/>
          <w:lang w:val="en-US" w:eastAsia="zh-CN"/>
        </w:rPr>
        <w:t>附件17</w:t>
      </w:r>
      <w:r>
        <w:rPr>
          <w:rFonts w:hint="eastAsia" w:ascii="宋体" w:hAnsi="宋体"/>
          <w:sz w:val="24"/>
          <w:highlight w:val="none"/>
          <w:lang w:eastAsia="zh-CN"/>
        </w:rPr>
        <w:t>）</w:t>
      </w:r>
    </w:p>
    <w:p w14:paraId="03778302">
      <w:pPr>
        <w:numPr>
          <w:ilvl w:val="-1"/>
          <w:numId w:val="0"/>
        </w:numPr>
        <w:spacing w:line="360" w:lineRule="auto"/>
        <w:ind w:left="420" w:firstLine="0"/>
        <w:rPr>
          <w:rFonts w:hint="eastAsia" w:ascii="宋体" w:hAnsi="宋体" w:eastAsia="宋体" w:cs="宋体"/>
          <w:sz w:val="28"/>
          <w:szCs w:val="28"/>
          <w:highlight w:val="none"/>
        </w:rPr>
      </w:pPr>
      <w:r>
        <w:rPr>
          <w:rFonts w:hint="eastAsia" w:ascii="宋体" w:hAnsi="宋体"/>
          <w:sz w:val="24"/>
          <w:highlight w:val="none"/>
          <w:lang w:val="en-US" w:eastAsia="zh-CN"/>
        </w:rPr>
        <w:t>11.</w:t>
      </w:r>
      <w:r>
        <w:rPr>
          <w:rFonts w:hint="eastAsia" w:ascii="宋体" w:hAnsi="宋体"/>
          <w:sz w:val="24"/>
          <w:highlight w:val="none"/>
        </w:rPr>
        <w:t>拟派团队专业项目负责人员承诺书</w:t>
      </w:r>
      <w:r>
        <w:rPr>
          <w:rFonts w:hint="eastAsia" w:ascii="宋体" w:hAnsi="宋体"/>
          <w:sz w:val="24"/>
          <w:highlight w:val="none"/>
          <w:lang w:eastAsia="zh-CN"/>
        </w:rPr>
        <w:t>（</w:t>
      </w:r>
      <w:r>
        <w:rPr>
          <w:rFonts w:hint="eastAsia" w:ascii="宋体" w:hAnsi="宋体"/>
          <w:sz w:val="24"/>
          <w:highlight w:val="none"/>
          <w:lang w:val="en-US" w:eastAsia="zh-CN"/>
        </w:rPr>
        <w:t>附件18</w:t>
      </w:r>
      <w:r>
        <w:rPr>
          <w:rFonts w:hint="eastAsia" w:ascii="宋体" w:hAnsi="宋体"/>
          <w:sz w:val="24"/>
          <w:highlight w:val="none"/>
          <w:lang w:eastAsia="zh-CN"/>
        </w:rPr>
        <w:t>）</w:t>
      </w:r>
    </w:p>
    <w:p w14:paraId="410A0439">
      <w:pPr>
        <w:pStyle w:val="6"/>
        <w:spacing w:line="360" w:lineRule="auto"/>
        <w:ind w:firstLine="480" w:firstLineChars="200"/>
        <w:rPr>
          <w:rFonts w:hint="eastAsia" w:ascii="宋体" w:hAnsi="宋体" w:eastAsia="宋体" w:cs="宋体"/>
          <w:sz w:val="24"/>
          <w:szCs w:val="24"/>
          <w:highlight w:val="none"/>
        </w:rPr>
      </w:pPr>
    </w:p>
    <w:p w14:paraId="07107BA4">
      <w:pPr>
        <w:pStyle w:val="6"/>
        <w:ind w:left="0" w:leftChars="0" w:firstLine="0" w:firstLineChars="0"/>
        <w:rPr>
          <w:rFonts w:hint="eastAsia" w:ascii="宋体" w:hAnsi="宋体" w:eastAsia="宋体" w:cs="宋体"/>
          <w:sz w:val="28"/>
          <w:szCs w:val="28"/>
          <w:highlight w:val="none"/>
        </w:rPr>
      </w:pPr>
    </w:p>
    <w:p w14:paraId="504A9868">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4DF40C0C">
      <w:pPr>
        <w:jc w:val="center"/>
        <w:rPr>
          <w:rFonts w:hint="eastAsia" w:ascii="宋体" w:hAnsi="宋体"/>
          <w:b/>
          <w:sz w:val="30"/>
          <w:szCs w:val="30"/>
          <w:highlight w:val="none"/>
        </w:rPr>
      </w:pPr>
    </w:p>
    <w:p w14:paraId="6B432A1F">
      <w:pPr>
        <w:jc w:val="center"/>
        <w:rPr>
          <w:rFonts w:hint="eastAsia" w:ascii="宋体" w:hAnsi="宋体"/>
          <w:b/>
          <w:sz w:val="30"/>
          <w:szCs w:val="30"/>
          <w:highlight w:val="none"/>
        </w:rPr>
      </w:pPr>
    </w:p>
    <w:p w14:paraId="708D90A4">
      <w:pPr>
        <w:jc w:val="center"/>
        <w:rPr>
          <w:rFonts w:hint="eastAsia" w:ascii="宋体" w:hAnsi="宋体"/>
          <w:b/>
          <w:sz w:val="30"/>
          <w:szCs w:val="30"/>
          <w:highlight w:val="none"/>
        </w:rPr>
      </w:pPr>
    </w:p>
    <w:p w14:paraId="3B315623">
      <w:pPr>
        <w:jc w:val="center"/>
        <w:rPr>
          <w:rFonts w:hint="eastAsia" w:ascii="宋体" w:hAnsi="宋体"/>
          <w:b/>
          <w:sz w:val="30"/>
          <w:szCs w:val="30"/>
          <w:highlight w:val="none"/>
        </w:rPr>
      </w:pPr>
    </w:p>
    <w:p w14:paraId="4EC08EDA">
      <w:pPr>
        <w:jc w:val="center"/>
        <w:rPr>
          <w:rFonts w:hint="eastAsia" w:ascii="宋体" w:hAnsi="宋体"/>
          <w:b/>
          <w:sz w:val="30"/>
          <w:szCs w:val="30"/>
          <w:highlight w:val="none"/>
        </w:rPr>
      </w:pPr>
    </w:p>
    <w:p w14:paraId="5D9FF334">
      <w:pPr>
        <w:jc w:val="center"/>
        <w:rPr>
          <w:rFonts w:hint="eastAsia" w:ascii="宋体" w:hAnsi="宋体"/>
          <w:b/>
          <w:sz w:val="30"/>
          <w:szCs w:val="30"/>
          <w:highlight w:val="none"/>
        </w:rPr>
      </w:pPr>
    </w:p>
    <w:p w14:paraId="2719487D">
      <w:pPr>
        <w:jc w:val="center"/>
        <w:rPr>
          <w:rFonts w:hint="eastAsia" w:ascii="宋体" w:hAnsi="宋体"/>
          <w:b/>
          <w:sz w:val="30"/>
          <w:szCs w:val="30"/>
          <w:highlight w:val="none"/>
        </w:rPr>
      </w:pPr>
    </w:p>
    <w:p w14:paraId="4F24912E">
      <w:pPr>
        <w:jc w:val="center"/>
        <w:rPr>
          <w:rFonts w:hint="eastAsia" w:ascii="宋体" w:hAnsi="宋体"/>
          <w:b/>
          <w:sz w:val="30"/>
          <w:szCs w:val="30"/>
          <w:highlight w:val="none"/>
        </w:rPr>
      </w:pPr>
    </w:p>
    <w:p w14:paraId="38F99BBD">
      <w:pPr>
        <w:jc w:val="center"/>
        <w:rPr>
          <w:rFonts w:hint="eastAsia" w:ascii="宋体" w:hAnsi="宋体"/>
          <w:b/>
          <w:sz w:val="30"/>
          <w:szCs w:val="30"/>
          <w:highlight w:val="none"/>
        </w:rPr>
      </w:pPr>
    </w:p>
    <w:p w14:paraId="209489AB">
      <w:pPr>
        <w:jc w:val="center"/>
        <w:rPr>
          <w:rFonts w:hint="eastAsia" w:ascii="宋体" w:hAnsi="宋体"/>
          <w:b/>
          <w:sz w:val="30"/>
          <w:szCs w:val="30"/>
          <w:highlight w:val="none"/>
        </w:rPr>
      </w:pPr>
    </w:p>
    <w:p w14:paraId="206C78FF">
      <w:pPr>
        <w:jc w:val="center"/>
        <w:rPr>
          <w:rFonts w:hint="eastAsia" w:ascii="宋体" w:hAnsi="宋体"/>
          <w:b/>
          <w:sz w:val="30"/>
          <w:szCs w:val="30"/>
          <w:highlight w:val="none"/>
        </w:rPr>
      </w:pPr>
    </w:p>
    <w:p w14:paraId="0EFC1BE4">
      <w:pPr>
        <w:jc w:val="center"/>
        <w:rPr>
          <w:rFonts w:hint="eastAsia" w:ascii="宋体" w:hAnsi="宋体"/>
          <w:b/>
          <w:sz w:val="30"/>
          <w:szCs w:val="30"/>
          <w:highlight w:val="none"/>
        </w:rPr>
      </w:pPr>
    </w:p>
    <w:p w14:paraId="690E6FF8">
      <w:pPr>
        <w:jc w:val="center"/>
        <w:rPr>
          <w:rFonts w:hint="eastAsia" w:ascii="宋体" w:hAnsi="宋体"/>
          <w:b/>
          <w:sz w:val="30"/>
          <w:szCs w:val="30"/>
          <w:highlight w:val="none"/>
        </w:rPr>
      </w:pPr>
    </w:p>
    <w:p w14:paraId="31155D90">
      <w:pPr>
        <w:jc w:val="center"/>
        <w:rPr>
          <w:rFonts w:hint="eastAsia" w:ascii="宋体" w:hAnsi="宋体"/>
          <w:b/>
          <w:sz w:val="30"/>
          <w:szCs w:val="30"/>
          <w:highlight w:val="none"/>
        </w:rPr>
      </w:pPr>
    </w:p>
    <w:p w14:paraId="485847C7">
      <w:pPr>
        <w:jc w:val="center"/>
        <w:rPr>
          <w:rFonts w:hint="eastAsia" w:ascii="宋体" w:hAnsi="宋体"/>
          <w:b/>
          <w:sz w:val="30"/>
          <w:szCs w:val="30"/>
          <w:highlight w:val="none"/>
        </w:rPr>
      </w:pPr>
    </w:p>
    <w:p w14:paraId="2BAD5116">
      <w:pPr>
        <w:jc w:val="center"/>
        <w:rPr>
          <w:rFonts w:hint="eastAsia" w:ascii="宋体" w:hAnsi="宋体"/>
          <w:b/>
          <w:sz w:val="30"/>
          <w:szCs w:val="30"/>
          <w:highlight w:val="none"/>
        </w:rPr>
      </w:pPr>
    </w:p>
    <w:p w14:paraId="495ABF90">
      <w:pPr>
        <w:jc w:val="center"/>
        <w:rPr>
          <w:rFonts w:hint="eastAsia" w:ascii="宋体" w:hAnsi="宋体"/>
          <w:b/>
          <w:sz w:val="30"/>
          <w:szCs w:val="30"/>
          <w:highlight w:val="none"/>
        </w:rPr>
      </w:pPr>
    </w:p>
    <w:p w14:paraId="04C6A550">
      <w:pPr>
        <w:jc w:val="center"/>
        <w:rPr>
          <w:rFonts w:hint="eastAsia" w:ascii="宋体" w:hAnsi="宋体"/>
          <w:b/>
          <w:sz w:val="30"/>
          <w:szCs w:val="30"/>
          <w:highlight w:val="none"/>
        </w:rPr>
      </w:pPr>
    </w:p>
    <w:p w14:paraId="0B6ED681">
      <w:pPr>
        <w:jc w:val="left"/>
        <w:rPr>
          <w:rFonts w:hint="eastAsia" w:ascii="宋体" w:hAnsi="宋体"/>
          <w:b w:val="0"/>
          <w:bCs/>
          <w:sz w:val="21"/>
          <w:szCs w:val="21"/>
          <w:highlight w:val="none"/>
        </w:rPr>
      </w:pPr>
      <w:r>
        <w:rPr>
          <w:rFonts w:hint="eastAsia" w:ascii="宋体" w:hAnsi="宋体"/>
          <w:b w:val="0"/>
          <w:bCs/>
          <w:sz w:val="24"/>
          <w:szCs w:val="24"/>
          <w:highlight w:val="none"/>
          <w:lang w:val="en-US" w:eastAsia="zh-CN"/>
        </w:rPr>
        <w:t xml:space="preserve">附件7 </w:t>
      </w:r>
      <w:r>
        <w:rPr>
          <w:rFonts w:hint="eastAsia" w:ascii="宋体" w:hAnsi="宋体"/>
          <w:b w:val="0"/>
          <w:bCs/>
          <w:sz w:val="24"/>
          <w:szCs w:val="24"/>
          <w:highlight w:val="none"/>
        </w:rPr>
        <w:t>采购项目评分索引表</w:t>
      </w:r>
    </w:p>
    <w:p w14:paraId="37D0C596">
      <w:pPr>
        <w:jc w:val="center"/>
        <w:rPr>
          <w:rFonts w:ascii="宋体" w:hAnsi="宋体"/>
          <w:b/>
          <w:sz w:val="24"/>
          <w:highlight w:val="none"/>
        </w:rPr>
      </w:pPr>
      <w:r>
        <w:rPr>
          <w:rFonts w:hint="eastAsia" w:ascii="宋体" w:hAnsi="宋体"/>
          <w:b/>
          <w:sz w:val="30"/>
          <w:szCs w:val="30"/>
          <w:highlight w:val="none"/>
        </w:rPr>
        <w:t>采购项目评分索引表</w:t>
      </w:r>
    </w:p>
    <w:p w14:paraId="3B070C73">
      <w:pPr>
        <w:snapToGrid w:val="0"/>
        <w:spacing w:before="100" w:beforeAutospacing="1" w:after="100" w:afterAutospacing="1" w:line="400" w:lineRule="exact"/>
        <w:rPr>
          <w:rFonts w:hint="eastAsia" w:ascii="宋体" w:hAnsi="宋体"/>
          <w:b/>
          <w:spacing w:val="-4"/>
          <w:sz w:val="24"/>
          <w:highlight w:val="none"/>
          <w:shd w:val="pct10" w:color="auto" w:fill="FFFFFF"/>
        </w:rPr>
      </w:pPr>
      <w:r>
        <w:rPr>
          <w:rFonts w:hint="eastAsia" w:ascii="宋体" w:hAnsi="宋体"/>
          <w:b/>
          <w:spacing w:val="-4"/>
          <w:sz w:val="24"/>
          <w:highlight w:val="none"/>
        </w:rPr>
        <w:t>（</w:t>
      </w:r>
      <w:r>
        <w:rPr>
          <w:rFonts w:hint="eastAsia" w:ascii="宋体" w:hAnsi="宋体"/>
          <w:b/>
          <w:spacing w:val="-4"/>
          <w:sz w:val="24"/>
          <w:highlight w:val="none"/>
          <w:shd w:val="pct10" w:color="auto" w:fill="FFFFFF"/>
        </w:rPr>
        <w:t>本采购项目评分索引表</w:t>
      </w:r>
      <w:r>
        <w:rPr>
          <w:rFonts w:ascii="宋体" w:hAnsi="宋体"/>
          <w:b/>
          <w:spacing w:val="-4"/>
          <w:sz w:val="24"/>
          <w:highlight w:val="none"/>
          <w:shd w:val="pct10" w:color="auto" w:fill="FFFFFF"/>
        </w:rPr>
        <w:t>放在商务技术文件目录的前</w:t>
      </w:r>
      <w:r>
        <w:rPr>
          <w:rFonts w:hint="eastAsia" w:ascii="宋体" w:hAnsi="宋体"/>
          <w:b/>
          <w:spacing w:val="-4"/>
          <w:sz w:val="24"/>
          <w:highlight w:val="none"/>
          <w:shd w:val="pct10" w:color="auto" w:fill="FFFFFF"/>
        </w:rPr>
        <w:t>页</w:t>
      </w:r>
      <w:r>
        <w:rPr>
          <w:rFonts w:ascii="宋体" w:hAnsi="宋体"/>
          <w:b/>
          <w:spacing w:val="-4"/>
          <w:sz w:val="24"/>
          <w:highlight w:val="none"/>
          <w:shd w:val="pct10" w:color="auto" w:fill="FFFFFF"/>
        </w:rPr>
        <w:t>，</w:t>
      </w:r>
      <w:r>
        <w:rPr>
          <w:rFonts w:hint="eastAsia" w:ascii="宋体" w:hAnsi="宋体"/>
          <w:b/>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highlight w:val="none"/>
          <w:shd w:val="pct10" w:color="auto" w:fill="FFFFFF"/>
        </w:rPr>
        <w:t>)</w:t>
      </w:r>
    </w:p>
    <w:p w14:paraId="06CDFAB2">
      <w:pPr>
        <w:rPr>
          <w:rFonts w:hint="eastAsia" w:ascii="宋体" w:hAnsi="宋体"/>
          <w:b/>
          <w:sz w:val="24"/>
          <w:highlight w:val="none"/>
        </w:rPr>
      </w:pPr>
      <w:r>
        <w:rPr>
          <w:rFonts w:hint="eastAsia" w:ascii="宋体" w:hAnsi="宋体"/>
          <w:b/>
          <w:sz w:val="24"/>
          <w:highlight w:val="none"/>
        </w:rPr>
        <w:t xml:space="preserve">项目名称： </w:t>
      </w:r>
      <w:r>
        <w:rPr>
          <w:rFonts w:ascii="宋体" w:hAnsi="宋体"/>
          <w:b/>
          <w:sz w:val="24"/>
          <w:highlight w:val="none"/>
        </w:rPr>
        <w:t xml:space="preserve">                                </w:t>
      </w:r>
      <w:r>
        <w:rPr>
          <w:rFonts w:hint="eastAsia" w:ascii="宋体" w:hAnsi="宋体"/>
          <w:b/>
          <w:sz w:val="24"/>
          <w:highlight w:val="none"/>
        </w:rPr>
        <w:t>供应商名称：</w:t>
      </w:r>
    </w:p>
    <w:tbl>
      <w:tblPr>
        <w:tblStyle w:val="20"/>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84"/>
        <w:gridCol w:w="2537"/>
        <w:gridCol w:w="858"/>
        <w:gridCol w:w="1155"/>
        <w:gridCol w:w="3166"/>
        <w:gridCol w:w="1140"/>
      </w:tblGrid>
      <w:tr w14:paraId="7E2F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987" w:type="dxa"/>
            <w:gridSpan w:val="3"/>
            <w:noWrap w:val="0"/>
            <w:vAlign w:val="center"/>
          </w:tcPr>
          <w:p w14:paraId="6D169486">
            <w:pPr>
              <w:widowControl/>
              <w:jc w:val="center"/>
              <w:rPr>
                <w:rFonts w:hint="eastAsia" w:ascii="宋体" w:hAnsi="宋体" w:eastAsia="宋体" w:cs="宋体"/>
                <w:b/>
                <w:bCs/>
                <w:szCs w:val="21"/>
                <w:highlight w:val="none"/>
              </w:rPr>
            </w:pPr>
            <w:r>
              <w:rPr>
                <w:rFonts w:hint="eastAsia" w:ascii="宋体" w:hAnsi="宋体" w:eastAsia="宋体" w:cs="宋体"/>
                <w:b/>
                <w:bCs/>
                <w:szCs w:val="21"/>
                <w:highlight w:val="none"/>
              </w:rPr>
              <w:t>评标内容</w:t>
            </w:r>
          </w:p>
        </w:tc>
        <w:tc>
          <w:tcPr>
            <w:tcW w:w="858" w:type="dxa"/>
            <w:noWrap w:val="0"/>
            <w:vAlign w:val="center"/>
          </w:tcPr>
          <w:p w14:paraId="05BB37D0">
            <w:pPr>
              <w:widowControl/>
              <w:jc w:val="center"/>
              <w:rPr>
                <w:rFonts w:hint="eastAsia" w:ascii="宋体" w:hAnsi="宋体" w:eastAsia="宋体" w:cs="宋体"/>
                <w:b/>
                <w:bCs/>
                <w:szCs w:val="21"/>
                <w:highlight w:val="none"/>
              </w:rPr>
            </w:pPr>
            <w:r>
              <w:rPr>
                <w:rFonts w:hint="eastAsia" w:ascii="宋体" w:hAnsi="宋体" w:eastAsia="宋体" w:cs="宋体"/>
                <w:b/>
                <w:bCs/>
                <w:szCs w:val="21"/>
                <w:highlight w:val="none"/>
              </w:rPr>
              <w:t>分值</w:t>
            </w:r>
          </w:p>
        </w:tc>
        <w:tc>
          <w:tcPr>
            <w:tcW w:w="1155" w:type="dxa"/>
            <w:tcBorders>
              <w:top w:val="single" w:color="auto" w:sz="4" w:space="0"/>
              <w:left w:val="nil"/>
              <w:bottom w:val="single" w:color="auto" w:sz="4" w:space="0"/>
              <w:right w:val="single" w:color="auto" w:sz="4" w:space="0"/>
            </w:tcBorders>
            <w:noWrap w:val="0"/>
            <w:vAlign w:val="center"/>
          </w:tcPr>
          <w:p w14:paraId="2A074598">
            <w:pPr>
              <w:widowControl/>
              <w:jc w:val="center"/>
              <w:rPr>
                <w:rFonts w:hint="eastAsia" w:ascii="宋体" w:hAnsi="宋体" w:eastAsia="宋体" w:cs="宋体"/>
                <w:b/>
                <w:bCs/>
                <w:szCs w:val="21"/>
                <w:highlight w:val="none"/>
              </w:rPr>
            </w:pPr>
            <w:r>
              <w:rPr>
                <w:rFonts w:hint="eastAsia" w:ascii="宋体" w:hAnsi="宋体" w:eastAsia="宋体" w:cs="宋体"/>
                <w:b/>
                <w:bCs/>
                <w:szCs w:val="21"/>
                <w:highlight w:val="none"/>
              </w:rPr>
              <w:t>响应文件</w:t>
            </w:r>
          </w:p>
          <w:p w14:paraId="7C9187D1">
            <w:pPr>
              <w:widowControl/>
              <w:jc w:val="center"/>
              <w:rPr>
                <w:rFonts w:hint="eastAsia" w:ascii="宋体" w:hAnsi="宋体" w:eastAsia="宋体" w:cs="宋体"/>
                <w:szCs w:val="21"/>
                <w:highlight w:val="none"/>
              </w:rPr>
            </w:pPr>
            <w:r>
              <w:rPr>
                <w:rFonts w:hint="eastAsia" w:ascii="宋体" w:hAnsi="宋体" w:eastAsia="宋体" w:cs="宋体"/>
                <w:b/>
                <w:bCs/>
                <w:szCs w:val="21"/>
                <w:highlight w:val="none"/>
              </w:rPr>
              <w:t>响应页码</w:t>
            </w:r>
          </w:p>
        </w:tc>
        <w:tc>
          <w:tcPr>
            <w:tcW w:w="3166" w:type="dxa"/>
            <w:tcBorders>
              <w:top w:val="single" w:color="auto" w:sz="4" w:space="0"/>
              <w:left w:val="nil"/>
              <w:bottom w:val="single" w:color="auto" w:sz="4" w:space="0"/>
              <w:right w:val="single" w:color="auto" w:sz="4" w:space="0"/>
            </w:tcBorders>
            <w:noWrap w:val="0"/>
            <w:vAlign w:val="center"/>
          </w:tcPr>
          <w:p w14:paraId="3BF4CC4F">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供应商</w:t>
            </w:r>
          </w:p>
          <w:p w14:paraId="73E10AC4">
            <w:pPr>
              <w:widowControl/>
              <w:jc w:val="center"/>
              <w:rPr>
                <w:rFonts w:hint="eastAsia" w:ascii="宋体" w:hAnsi="宋体" w:eastAsia="宋体" w:cs="宋体"/>
                <w:szCs w:val="21"/>
                <w:highlight w:val="none"/>
              </w:rPr>
            </w:pPr>
            <w:r>
              <w:rPr>
                <w:rFonts w:hint="eastAsia" w:ascii="宋体" w:hAnsi="宋体" w:eastAsia="宋体" w:cs="宋体"/>
                <w:b/>
                <w:bCs/>
                <w:kern w:val="0"/>
                <w:sz w:val="24"/>
                <w:highlight w:val="none"/>
              </w:rPr>
              <w:t>应标情况</w:t>
            </w:r>
          </w:p>
        </w:tc>
        <w:tc>
          <w:tcPr>
            <w:tcW w:w="1140" w:type="dxa"/>
            <w:tcBorders>
              <w:top w:val="single" w:color="auto" w:sz="4" w:space="0"/>
              <w:left w:val="nil"/>
              <w:bottom w:val="single" w:color="auto" w:sz="4" w:space="0"/>
              <w:right w:val="single" w:color="auto" w:sz="4" w:space="0"/>
            </w:tcBorders>
            <w:noWrap w:val="0"/>
            <w:vAlign w:val="center"/>
          </w:tcPr>
          <w:p w14:paraId="7D6CB37E">
            <w:pPr>
              <w:widowControl/>
              <w:jc w:val="center"/>
              <w:rPr>
                <w:rFonts w:hint="eastAsia" w:ascii="宋体" w:hAnsi="宋体" w:eastAsia="宋体" w:cs="宋体"/>
                <w:szCs w:val="21"/>
                <w:highlight w:val="none"/>
              </w:rPr>
            </w:pPr>
            <w:r>
              <w:rPr>
                <w:rFonts w:hint="eastAsia" w:ascii="宋体" w:hAnsi="宋体" w:eastAsia="宋体" w:cs="宋体"/>
                <w:b/>
                <w:bCs/>
                <w:kern w:val="0"/>
                <w:sz w:val="24"/>
                <w:highlight w:val="none"/>
              </w:rPr>
              <w:t>供应商自评分值</w:t>
            </w:r>
          </w:p>
        </w:tc>
      </w:tr>
      <w:tr w14:paraId="7EE3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66" w:type="dxa"/>
            <w:noWrap w:val="0"/>
            <w:vAlign w:val="center"/>
          </w:tcPr>
          <w:p w14:paraId="7EBF3D5D">
            <w:pPr>
              <w:autoSpaceDE w:val="0"/>
              <w:autoSpaceDN w:val="0"/>
              <w:adjustRightInd w:val="0"/>
              <w:spacing w:before="156" w:line="400" w:lineRule="exact"/>
              <w:jc w:val="center"/>
              <w:rPr>
                <w:rFonts w:hint="eastAsia" w:ascii="宋体" w:hAnsi="宋体" w:eastAsia="宋体" w:cs="宋体"/>
                <w:bCs/>
                <w:sz w:val="24"/>
                <w:highlight w:val="none"/>
              </w:rPr>
            </w:pPr>
            <w:r>
              <w:rPr>
                <w:rFonts w:hint="eastAsia" w:ascii="宋体" w:hAnsi="宋体" w:eastAsia="宋体" w:cs="宋体"/>
                <w:sz w:val="24"/>
                <w:highlight w:val="none"/>
              </w:rPr>
              <w:t>1</w:t>
            </w:r>
          </w:p>
        </w:tc>
        <w:tc>
          <w:tcPr>
            <w:tcW w:w="984" w:type="dxa"/>
            <w:noWrap w:val="0"/>
            <w:vAlign w:val="center"/>
          </w:tcPr>
          <w:p w14:paraId="616A2A88">
            <w:pPr>
              <w:autoSpaceDE w:val="0"/>
              <w:autoSpaceDN w:val="0"/>
              <w:adjustRightInd w:val="0"/>
              <w:spacing w:before="156" w:line="400" w:lineRule="exact"/>
              <w:jc w:val="center"/>
              <w:rPr>
                <w:rFonts w:hint="eastAsia" w:ascii="宋体" w:hAnsi="宋体" w:eastAsia="宋体" w:cs="宋体"/>
                <w:sz w:val="24"/>
                <w:highlight w:val="none"/>
              </w:rPr>
            </w:pPr>
            <w:r>
              <w:rPr>
                <w:rFonts w:hint="eastAsia" w:ascii="宋体" w:hAnsi="宋体" w:eastAsia="宋体" w:cs="宋体"/>
                <w:bCs/>
                <w:sz w:val="24"/>
                <w:highlight w:val="none"/>
                <w:lang w:val="zh-CN"/>
              </w:rPr>
              <w:t>拟派团队负责人工作能力</w:t>
            </w:r>
          </w:p>
        </w:tc>
        <w:tc>
          <w:tcPr>
            <w:tcW w:w="2537" w:type="dxa"/>
            <w:noWrap w:val="0"/>
            <w:vAlign w:val="center"/>
          </w:tcPr>
          <w:p w14:paraId="7EF78A80">
            <w:pPr>
              <w:autoSpaceDE w:val="0"/>
              <w:autoSpaceDN w:val="0"/>
              <w:adjustRightInd w:val="0"/>
              <w:spacing w:line="34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团队负责人应具有5年以上的工程造价从业经验，具有工程类工程师得</w:t>
            </w:r>
            <w:r>
              <w:rPr>
                <w:rFonts w:hint="eastAsia" w:ascii="宋体" w:hAnsi="宋体" w:cs="宋体"/>
                <w:sz w:val="24"/>
                <w:highlight w:val="none"/>
                <w:lang w:val="en-US" w:eastAsia="zh-CN"/>
              </w:rPr>
              <w:t>5</w:t>
            </w:r>
            <w:r>
              <w:rPr>
                <w:rFonts w:hint="eastAsia" w:ascii="宋体" w:hAnsi="宋体" w:eastAsia="宋体" w:cs="宋体"/>
                <w:sz w:val="24"/>
                <w:highlight w:val="none"/>
              </w:rPr>
              <w:t>分，具有工程类高级工程师得</w:t>
            </w:r>
            <w:r>
              <w:rPr>
                <w:rFonts w:hint="eastAsia" w:ascii="宋体" w:hAnsi="宋体" w:cs="宋体"/>
                <w:sz w:val="24"/>
                <w:highlight w:val="none"/>
                <w:lang w:val="en-US" w:eastAsia="zh-CN"/>
              </w:rPr>
              <w:t>10</w:t>
            </w:r>
            <w:r>
              <w:rPr>
                <w:rFonts w:hint="eastAsia" w:ascii="宋体" w:hAnsi="宋体" w:eastAsia="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lang w:val="en-US" w:eastAsia="zh-CN"/>
              </w:rPr>
              <w:t>最高得5分。</w:t>
            </w:r>
          </w:p>
          <w:p w14:paraId="36A862EC">
            <w:pPr>
              <w:autoSpaceDE w:val="0"/>
              <w:autoSpaceDN w:val="0"/>
              <w:adjustRightInd w:val="0"/>
              <w:spacing w:line="340" w:lineRule="exact"/>
              <w:rPr>
                <w:rFonts w:hint="eastAsia" w:ascii="宋体" w:hAnsi="宋体" w:eastAsia="宋体" w:cs="宋体"/>
                <w:sz w:val="24"/>
                <w:highlight w:val="none"/>
              </w:rPr>
            </w:pPr>
          </w:p>
        </w:tc>
        <w:tc>
          <w:tcPr>
            <w:tcW w:w="858" w:type="dxa"/>
            <w:noWrap w:val="0"/>
            <w:vAlign w:val="center"/>
          </w:tcPr>
          <w:p w14:paraId="2E77C9D7">
            <w:pPr>
              <w:spacing w:line="360" w:lineRule="auto"/>
              <w:jc w:val="center"/>
              <w:rPr>
                <w:rFonts w:hint="eastAsia"/>
                <w:highlight w:val="none"/>
                <w:lang w:val="zh-CN"/>
              </w:rPr>
            </w:pPr>
            <w:r>
              <w:rPr>
                <w:rFonts w:hint="eastAsia"/>
                <w:highlight w:val="none"/>
                <w:lang w:val="en-US" w:eastAsia="zh-CN"/>
              </w:rPr>
              <w:t>10</w:t>
            </w:r>
            <w:r>
              <w:rPr>
                <w:rFonts w:hint="eastAsia"/>
                <w:highlight w:val="none"/>
                <w:lang w:val="zh-CN"/>
              </w:rPr>
              <w:t>分</w:t>
            </w:r>
          </w:p>
          <w:p w14:paraId="6C59812D">
            <w:pPr>
              <w:pStyle w:val="9"/>
              <w:ind w:left="0" w:leftChars="0" w:firstLine="0" w:firstLineChars="0"/>
              <w:rPr>
                <w:rFonts w:hint="eastAsia"/>
                <w:highlight w:val="none"/>
              </w:rPr>
            </w:pPr>
          </w:p>
        </w:tc>
        <w:tc>
          <w:tcPr>
            <w:tcW w:w="1155" w:type="dxa"/>
            <w:noWrap w:val="0"/>
            <w:vAlign w:val="center"/>
          </w:tcPr>
          <w:p w14:paraId="3740C5AA">
            <w:pPr>
              <w:jc w:val="left"/>
              <w:rPr>
                <w:rFonts w:hint="eastAsia" w:ascii="宋体" w:hAnsi="宋体" w:eastAsia="宋体" w:cs="宋体"/>
                <w:bCs/>
                <w:szCs w:val="21"/>
                <w:highlight w:val="none"/>
              </w:rPr>
            </w:pPr>
          </w:p>
        </w:tc>
        <w:tc>
          <w:tcPr>
            <w:tcW w:w="3166" w:type="dxa"/>
            <w:tcBorders>
              <w:top w:val="nil"/>
              <w:left w:val="nil"/>
              <w:bottom w:val="single" w:color="auto" w:sz="4" w:space="0"/>
              <w:right w:val="single" w:color="auto" w:sz="4" w:space="0"/>
            </w:tcBorders>
            <w:noWrap w:val="0"/>
            <w:vAlign w:val="center"/>
          </w:tcPr>
          <w:p w14:paraId="06408A2E">
            <w:pPr>
              <w:jc w:val="left"/>
              <w:rPr>
                <w:rFonts w:hint="eastAsia" w:ascii="宋体" w:hAnsi="宋体" w:eastAsia="宋体" w:cs="宋体"/>
                <w:b/>
                <w:szCs w:val="21"/>
                <w:highlight w:val="none"/>
              </w:rPr>
            </w:pPr>
            <w:r>
              <w:rPr>
                <w:rFonts w:hint="eastAsia" w:ascii="宋体" w:hAnsi="宋体" w:eastAsia="宋体" w:cs="宋体"/>
                <w:b/>
                <w:bCs/>
                <w:kern w:val="0"/>
                <w:sz w:val="24"/>
                <w:highlight w:val="none"/>
                <w:shd w:val="pct10" w:color="auto" w:fill="FFFFFF"/>
              </w:rPr>
              <w:t>供应商务必将应标情况逐项详细填写齐全，以方便评委进行更加优质、高效的评审</w:t>
            </w:r>
          </w:p>
        </w:tc>
        <w:tc>
          <w:tcPr>
            <w:tcW w:w="1140" w:type="dxa"/>
            <w:tcBorders>
              <w:top w:val="nil"/>
              <w:left w:val="nil"/>
              <w:bottom w:val="single" w:color="auto" w:sz="4" w:space="0"/>
              <w:right w:val="single" w:color="auto" w:sz="4" w:space="0"/>
            </w:tcBorders>
            <w:noWrap w:val="0"/>
            <w:vAlign w:val="center"/>
          </w:tcPr>
          <w:p w14:paraId="66F12D6E">
            <w:pPr>
              <w:jc w:val="left"/>
              <w:rPr>
                <w:rFonts w:hint="eastAsia" w:ascii="宋体" w:hAnsi="宋体" w:eastAsia="宋体" w:cs="宋体"/>
                <w:b/>
                <w:szCs w:val="21"/>
                <w:highlight w:val="none"/>
              </w:rPr>
            </w:pPr>
            <w:r>
              <w:rPr>
                <w:rFonts w:hint="eastAsia" w:ascii="宋体" w:hAnsi="宋体" w:eastAsia="宋体" w:cs="宋体"/>
                <w:b/>
                <w:bCs/>
                <w:kern w:val="0"/>
                <w:sz w:val="24"/>
                <w:highlight w:val="none"/>
                <w:shd w:val="pct10" w:color="auto" w:fill="FFFFFF"/>
              </w:rPr>
              <w:t>供应商将应得分值填写准确</w:t>
            </w:r>
          </w:p>
        </w:tc>
      </w:tr>
      <w:tr w14:paraId="5E8C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66" w:type="dxa"/>
            <w:noWrap w:val="0"/>
            <w:vAlign w:val="center"/>
          </w:tcPr>
          <w:p w14:paraId="79BC8A43">
            <w:pPr>
              <w:autoSpaceDE w:val="0"/>
              <w:autoSpaceDN w:val="0"/>
              <w:adjustRightInd w:val="0"/>
              <w:spacing w:before="156"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2</w:t>
            </w:r>
          </w:p>
        </w:tc>
        <w:tc>
          <w:tcPr>
            <w:tcW w:w="984" w:type="dxa"/>
            <w:noWrap w:val="0"/>
            <w:vAlign w:val="center"/>
          </w:tcPr>
          <w:p w14:paraId="1B5B0097">
            <w:pPr>
              <w:autoSpaceDE w:val="0"/>
              <w:autoSpaceDN w:val="0"/>
              <w:adjustRightInd w:val="0"/>
              <w:spacing w:before="156" w:line="400" w:lineRule="exact"/>
              <w:jc w:val="left"/>
              <w:rPr>
                <w:rFonts w:hint="eastAsia" w:ascii="宋体" w:hAnsi="宋体" w:eastAsia="宋体" w:cs="宋体"/>
                <w:kern w:val="0"/>
                <w:sz w:val="24"/>
                <w:highlight w:val="none"/>
              </w:rPr>
            </w:pPr>
            <w:r>
              <w:rPr>
                <w:rFonts w:hint="eastAsia" w:ascii="宋体" w:hAnsi="宋体" w:eastAsia="宋体" w:cs="宋体"/>
                <w:bCs/>
                <w:sz w:val="24"/>
                <w:highlight w:val="none"/>
                <w:lang w:val="zh-CN"/>
              </w:rPr>
              <w:t>拟派团队专业项目负责人配置</w:t>
            </w:r>
          </w:p>
        </w:tc>
        <w:tc>
          <w:tcPr>
            <w:tcW w:w="2537" w:type="dxa"/>
            <w:noWrap w:val="0"/>
            <w:vAlign w:val="center"/>
          </w:tcPr>
          <w:p w14:paraId="57CB6EBC">
            <w:pPr>
              <w:autoSpaceDE w:val="0"/>
              <w:autoSpaceDN w:val="0"/>
              <w:adjustRightInd w:val="0"/>
              <w:spacing w:line="340" w:lineRule="exact"/>
              <w:rPr>
                <w:rFonts w:hint="eastAsia" w:ascii="宋体" w:hAnsi="宋体" w:eastAsia="宋体" w:cs="宋体"/>
                <w:sz w:val="24"/>
                <w:highlight w:val="none"/>
              </w:rPr>
            </w:pPr>
            <w:r>
              <w:rPr>
                <w:rFonts w:hint="eastAsia" w:ascii="宋体" w:hAnsi="宋体" w:eastAsia="宋体" w:cs="宋体"/>
                <w:sz w:val="24"/>
                <w:highlight w:val="none"/>
              </w:rPr>
              <w:t>服务团队人员（不包括团队负责人）中：</w:t>
            </w:r>
          </w:p>
          <w:p w14:paraId="1400D7F0">
            <w:pPr>
              <w:autoSpaceDE w:val="0"/>
              <w:autoSpaceDN w:val="0"/>
              <w:adjustRightInd w:val="0"/>
              <w:spacing w:line="34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① </w:t>
            </w:r>
            <w:r>
              <w:rPr>
                <w:rFonts w:hint="eastAsia" w:ascii="宋体" w:hAnsi="宋体" w:eastAsia="宋体" w:cs="宋体"/>
                <w:b w:val="0"/>
                <w:bCs w:val="0"/>
                <w:color w:val="auto"/>
                <w:sz w:val="24"/>
                <w:szCs w:val="24"/>
                <w:highlight w:val="none"/>
                <w:u w:val="none"/>
                <w:shd w:val="clear" w:color="auto" w:fill="auto"/>
              </w:rPr>
              <w:t>土木建筑专业项目负责人配置3人及以上的得</w:t>
            </w:r>
            <w:r>
              <w:rPr>
                <w:rFonts w:hint="eastAsia" w:ascii="宋体" w:hAnsi="宋体" w:cs="宋体"/>
                <w:b w:val="0"/>
                <w:bCs w:val="0"/>
                <w:color w:val="auto"/>
                <w:sz w:val="24"/>
                <w:szCs w:val="24"/>
                <w:highlight w:val="none"/>
                <w:u w:val="none"/>
                <w:shd w:val="clear" w:color="auto" w:fill="auto"/>
                <w:lang w:val="en-US" w:eastAsia="zh-CN"/>
              </w:rPr>
              <w:t>15</w:t>
            </w:r>
            <w:r>
              <w:rPr>
                <w:rFonts w:hint="eastAsia" w:ascii="宋体" w:hAnsi="宋体" w:eastAsia="宋体" w:cs="宋体"/>
                <w:b w:val="0"/>
                <w:bCs w:val="0"/>
                <w:color w:val="auto"/>
                <w:sz w:val="24"/>
                <w:szCs w:val="24"/>
                <w:highlight w:val="none"/>
                <w:u w:val="none"/>
                <w:shd w:val="clear" w:color="auto" w:fill="auto"/>
              </w:rPr>
              <w:t>分，配置2人的得1</w:t>
            </w:r>
            <w:r>
              <w:rPr>
                <w:rFonts w:hint="eastAsia" w:ascii="宋体" w:hAnsi="宋体" w:cs="宋体"/>
                <w:b w:val="0"/>
                <w:bCs w:val="0"/>
                <w:color w:val="auto"/>
                <w:sz w:val="24"/>
                <w:szCs w:val="24"/>
                <w:highlight w:val="none"/>
                <w:u w:val="none"/>
                <w:shd w:val="clear" w:color="auto" w:fill="auto"/>
                <w:lang w:val="en-US" w:eastAsia="zh-CN"/>
              </w:rPr>
              <w:t>0</w:t>
            </w:r>
            <w:r>
              <w:rPr>
                <w:rFonts w:hint="eastAsia" w:ascii="宋体" w:hAnsi="宋体" w:eastAsia="宋体" w:cs="宋体"/>
                <w:b w:val="0"/>
                <w:bCs w:val="0"/>
                <w:color w:val="auto"/>
                <w:sz w:val="24"/>
                <w:szCs w:val="24"/>
                <w:highlight w:val="none"/>
                <w:u w:val="none"/>
                <w:shd w:val="clear" w:color="auto" w:fill="auto"/>
              </w:rPr>
              <w:t>分，配置1人的得</w:t>
            </w:r>
            <w:r>
              <w:rPr>
                <w:rFonts w:hint="eastAsia" w:ascii="宋体" w:hAnsi="宋体" w:cs="宋体"/>
                <w:b w:val="0"/>
                <w:bCs w:val="0"/>
                <w:color w:val="auto"/>
                <w:sz w:val="24"/>
                <w:szCs w:val="24"/>
                <w:highlight w:val="none"/>
                <w:u w:val="none"/>
                <w:shd w:val="clear" w:color="auto" w:fill="auto"/>
                <w:lang w:val="en-US" w:eastAsia="zh-CN"/>
              </w:rPr>
              <w:t>5</w:t>
            </w:r>
            <w:r>
              <w:rPr>
                <w:rFonts w:hint="eastAsia" w:ascii="宋体" w:hAnsi="宋体" w:eastAsia="宋体" w:cs="宋体"/>
                <w:b w:val="0"/>
                <w:bCs w:val="0"/>
                <w:color w:val="auto"/>
                <w:sz w:val="24"/>
                <w:szCs w:val="24"/>
                <w:highlight w:val="none"/>
                <w:u w:val="none"/>
                <w:shd w:val="clear" w:color="auto" w:fill="auto"/>
              </w:rPr>
              <w:t>分，未配置的不得分；</w:t>
            </w:r>
            <w:r>
              <w:rPr>
                <w:rFonts w:hint="eastAsia" w:ascii="宋体" w:hAnsi="宋体" w:cs="宋体"/>
                <w:b w:val="0"/>
                <w:bCs w:val="0"/>
                <w:color w:val="auto"/>
                <w:sz w:val="24"/>
                <w:szCs w:val="24"/>
                <w:highlight w:val="none"/>
                <w:u w:val="none"/>
                <w:shd w:val="clear" w:color="auto" w:fill="auto"/>
                <w:lang w:eastAsia="zh-CN"/>
              </w:rPr>
              <w:t>拟派人员具有</w:t>
            </w:r>
            <w:r>
              <w:rPr>
                <w:rFonts w:hint="eastAsia" w:ascii="宋体" w:hAnsi="宋体" w:eastAsia="宋体" w:cs="宋体"/>
                <w:bCs w:val="0"/>
                <w:color w:val="auto"/>
                <w:sz w:val="24"/>
                <w:szCs w:val="24"/>
                <w:highlight w:val="none"/>
                <w:u w:val="none"/>
                <w:shd w:val="clear" w:color="auto" w:fill="auto"/>
              </w:rPr>
              <w:t>一级造价工程师</w:t>
            </w:r>
            <w:r>
              <w:rPr>
                <w:rFonts w:hint="eastAsia" w:ascii="宋体" w:hAnsi="宋体" w:cs="宋体"/>
                <w:bCs w:val="0"/>
                <w:color w:val="auto"/>
                <w:sz w:val="24"/>
                <w:szCs w:val="24"/>
                <w:highlight w:val="none"/>
                <w:u w:val="none"/>
                <w:shd w:val="clear" w:color="auto" w:fill="auto"/>
                <w:lang w:eastAsia="zh-CN"/>
              </w:rPr>
              <w:t>注册证书的</w:t>
            </w:r>
            <w:r>
              <w:rPr>
                <w:rFonts w:hint="eastAsia" w:ascii="宋体" w:hAnsi="宋体" w:eastAsia="宋体" w:cs="宋体"/>
                <w:bCs w:val="0"/>
                <w:color w:val="auto"/>
                <w:sz w:val="24"/>
                <w:szCs w:val="24"/>
                <w:highlight w:val="none"/>
                <w:u w:val="none"/>
                <w:shd w:val="clear" w:color="auto" w:fill="auto"/>
                <w:lang w:eastAsia="zh-CN"/>
              </w:rPr>
              <w:t>，每一人另加</w:t>
            </w:r>
            <w:r>
              <w:rPr>
                <w:rFonts w:hint="eastAsia" w:ascii="宋体" w:hAnsi="宋体" w:eastAsia="宋体" w:cs="宋体"/>
                <w:bCs w:val="0"/>
                <w:color w:val="auto"/>
                <w:sz w:val="24"/>
                <w:szCs w:val="24"/>
                <w:highlight w:val="none"/>
                <w:u w:val="none"/>
                <w:shd w:val="clear" w:color="auto" w:fill="auto"/>
                <w:lang w:val="en-US" w:eastAsia="zh-CN"/>
              </w:rPr>
              <w:t>1分，最高得3分</w:t>
            </w:r>
            <w:r>
              <w:rPr>
                <w:rFonts w:hint="eastAsia" w:ascii="宋体" w:hAnsi="宋体" w:cs="宋体"/>
                <w:bCs w:val="0"/>
                <w:color w:val="auto"/>
                <w:sz w:val="24"/>
                <w:szCs w:val="24"/>
                <w:highlight w:val="none"/>
                <w:u w:val="none"/>
                <w:shd w:val="clear" w:color="auto" w:fill="auto"/>
                <w:lang w:val="en-US" w:eastAsia="zh-CN"/>
              </w:rPr>
              <w:t>；</w:t>
            </w:r>
          </w:p>
          <w:p w14:paraId="6DFD13D1">
            <w:pPr>
              <w:autoSpaceDE w:val="0"/>
              <w:autoSpaceDN w:val="0"/>
              <w:adjustRightInd w:val="0"/>
              <w:spacing w:line="340" w:lineRule="exact"/>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② </w:t>
            </w:r>
            <w:r>
              <w:rPr>
                <w:rFonts w:hint="eastAsia" w:ascii="宋体" w:hAnsi="宋体" w:eastAsia="宋体" w:cs="宋体"/>
                <w:b w:val="0"/>
                <w:bCs w:val="0"/>
                <w:color w:val="auto"/>
                <w:sz w:val="24"/>
                <w:szCs w:val="24"/>
                <w:highlight w:val="none"/>
                <w:u w:val="none"/>
                <w:shd w:val="clear" w:color="auto" w:fill="auto"/>
              </w:rPr>
              <w:t>安装</w:t>
            </w:r>
            <w:r>
              <w:rPr>
                <w:rFonts w:hint="eastAsia" w:ascii="宋体" w:hAnsi="宋体" w:cs="宋体"/>
                <w:b w:val="0"/>
                <w:bCs w:val="0"/>
                <w:color w:val="auto"/>
                <w:sz w:val="24"/>
                <w:szCs w:val="24"/>
                <w:highlight w:val="none"/>
                <w:u w:val="none"/>
                <w:shd w:val="clear" w:color="auto" w:fill="auto"/>
                <w:lang w:val="en-US" w:eastAsia="zh-CN"/>
              </w:rPr>
              <w:t>工程</w:t>
            </w:r>
            <w:r>
              <w:rPr>
                <w:rFonts w:hint="eastAsia" w:ascii="宋体" w:hAnsi="宋体" w:eastAsia="宋体" w:cs="宋体"/>
                <w:b w:val="0"/>
                <w:bCs w:val="0"/>
                <w:color w:val="auto"/>
                <w:sz w:val="24"/>
                <w:szCs w:val="24"/>
                <w:highlight w:val="none"/>
                <w:u w:val="none"/>
                <w:shd w:val="clear" w:color="auto" w:fill="auto"/>
              </w:rPr>
              <w:t>专业项目负责人配置</w:t>
            </w:r>
            <w:r>
              <w:rPr>
                <w:rFonts w:hint="eastAsia" w:ascii="宋体" w:hAnsi="宋体" w:cs="宋体"/>
                <w:b w:val="0"/>
                <w:bCs w:val="0"/>
                <w:color w:val="auto"/>
                <w:sz w:val="24"/>
                <w:szCs w:val="24"/>
                <w:highlight w:val="none"/>
                <w:u w:val="none"/>
                <w:shd w:val="clear" w:color="auto" w:fill="auto"/>
                <w:lang w:val="en-US" w:eastAsia="zh-CN"/>
              </w:rPr>
              <w:t>2</w:t>
            </w:r>
            <w:r>
              <w:rPr>
                <w:rFonts w:hint="eastAsia" w:ascii="宋体" w:hAnsi="宋体" w:eastAsia="宋体" w:cs="宋体"/>
                <w:b w:val="0"/>
                <w:bCs w:val="0"/>
                <w:color w:val="auto"/>
                <w:sz w:val="24"/>
                <w:szCs w:val="24"/>
                <w:highlight w:val="none"/>
                <w:u w:val="none"/>
                <w:shd w:val="clear" w:color="auto" w:fill="auto"/>
              </w:rPr>
              <w:t>人及以上的得</w:t>
            </w:r>
            <w:r>
              <w:rPr>
                <w:rFonts w:hint="eastAsia" w:ascii="宋体" w:hAnsi="宋体" w:cs="宋体"/>
                <w:b w:val="0"/>
                <w:bCs w:val="0"/>
                <w:color w:val="auto"/>
                <w:sz w:val="24"/>
                <w:szCs w:val="24"/>
                <w:highlight w:val="none"/>
                <w:u w:val="none"/>
                <w:shd w:val="clear" w:color="auto" w:fill="auto"/>
                <w:lang w:val="en-US" w:eastAsia="zh-CN"/>
              </w:rPr>
              <w:t>10</w:t>
            </w:r>
            <w:r>
              <w:rPr>
                <w:rFonts w:hint="eastAsia" w:ascii="宋体" w:hAnsi="宋体" w:eastAsia="宋体" w:cs="宋体"/>
                <w:b w:val="0"/>
                <w:bCs w:val="0"/>
                <w:color w:val="auto"/>
                <w:sz w:val="24"/>
                <w:szCs w:val="24"/>
                <w:highlight w:val="none"/>
                <w:u w:val="none"/>
                <w:shd w:val="clear" w:color="auto" w:fill="auto"/>
              </w:rPr>
              <w:t>分，未配置的不得分</w:t>
            </w:r>
            <w:r>
              <w:rPr>
                <w:rFonts w:hint="eastAsia" w:ascii="宋体" w:hAnsi="宋体" w:eastAsia="宋体" w:cs="宋体"/>
                <w:b w:val="0"/>
                <w:bCs w:val="0"/>
                <w:color w:val="auto"/>
                <w:sz w:val="24"/>
                <w:szCs w:val="24"/>
                <w:highlight w:val="none"/>
                <w:u w:val="none"/>
                <w:shd w:val="clear" w:color="auto" w:fill="auto"/>
                <w:lang w:eastAsia="zh-CN"/>
              </w:rPr>
              <w:t>；</w:t>
            </w:r>
            <w:r>
              <w:rPr>
                <w:rFonts w:hint="eastAsia" w:ascii="宋体" w:hAnsi="宋体" w:cs="宋体"/>
                <w:b w:val="0"/>
                <w:bCs w:val="0"/>
                <w:color w:val="auto"/>
                <w:sz w:val="24"/>
                <w:szCs w:val="24"/>
                <w:highlight w:val="none"/>
                <w:u w:val="none"/>
                <w:shd w:val="clear" w:color="auto" w:fill="auto"/>
                <w:lang w:eastAsia="zh-CN"/>
              </w:rPr>
              <w:t>拟派人员具有</w:t>
            </w:r>
            <w:r>
              <w:rPr>
                <w:rFonts w:hint="eastAsia" w:ascii="宋体" w:hAnsi="宋体" w:eastAsia="宋体" w:cs="宋体"/>
                <w:bCs w:val="0"/>
                <w:color w:val="auto"/>
                <w:sz w:val="24"/>
                <w:szCs w:val="24"/>
                <w:highlight w:val="none"/>
                <w:u w:val="none"/>
                <w:shd w:val="clear" w:color="auto" w:fill="auto"/>
              </w:rPr>
              <w:t>一级造价工程师</w:t>
            </w:r>
            <w:r>
              <w:rPr>
                <w:rFonts w:hint="eastAsia" w:ascii="宋体" w:hAnsi="宋体" w:cs="宋体"/>
                <w:bCs w:val="0"/>
                <w:color w:val="auto"/>
                <w:sz w:val="24"/>
                <w:szCs w:val="24"/>
                <w:highlight w:val="none"/>
                <w:u w:val="none"/>
                <w:shd w:val="clear" w:color="auto" w:fill="auto"/>
                <w:lang w:eastAsia="zh-CN"/>
              </w:rPr>
              <w:t>注册证书的</w:t>
            </w:r>
            <w:r>
              <w:rPr>
                <w:rFonts w:hint="eastAsia" w:ascii="宋体" w:hAnsi="宋体" w:eastAsia="宋体" w:cs="宋体"/>
                <w:bCs w:val="0"/>
                <w:color w:val="auto"/>
                <w:sz w:val="24"/>
                <w:szCs w:val="24"/>
                <w:highlight w:val="none"/>
                <w:u w:val="none"/>
                <w:shd w:val="clear" w:color="auto" w:fill="auto"/>
                <w:lang w:eastAsia="zh-CN"/>
              </w:rPr>
              <w:t>，每一人另加</w:t>
            </w:r>
            <w:r>
              <w:rPr>
                <w:rFonts w:hint="eastAsia" w:ascii="宋体" w:hAnsi="宋体" w:eastAsia="宋体" w:cs="宋体"/>
                <w:bCs w:val="0"/>
                <w:color w:val="auto"/>
                <w:sz w:val="24"/>
                <w:szCs w:val="24"/>
                <w:highlight w:val="none"/>
                <w:u w:val="none"/>
                <w:shd w:val="clear" w:color="auto" w:fill="auto"/>
                <w:lang w:val="en-US" w:eastAsia="zh-CN"/>
              </w:rPr>
              <w:t>1分，最高得</w:t>
            </w:r>
            <w:r>
              <w:rPr>
                <w:rFonts w:hint="eastAsia" w:ascii="宋体" w:hAnsi="宋体" w:cs="宋体"/>
                <w:bCs w:val="0"/>
                <w:color w:val="auto"/>
                <w:sz w:val="24"/>
                <w:szCs w:val="24"/>
                <w:highlight w:val="none"/>
                <w:u w:val="none"/>
                <w:shd w:val="clear" w:color="auto" w:fill="auto"/>
                <w:lang w:val="en-US" w:eastAsia="zh-CN"/>
              </w:rPr>
              <w:t>2</w:t>
            </w:r>
            <w:r>
              <w:rPr>
                <w:rFonts w:hint="eastAsia" w:ascii="宋体" w:hAnsi="宋体" w:eastAsia="宋体" w:cs="宋体"/>
                <w:bCs w:val="0"/>
                <w:color w:val="auto"/>
                <w:sz w:val="24"/>
                <w:szCs w:val="24"/>
                <w:highlight w:val="none"/>
                <w:u w:val="none"/>
                <w:shd w:val="clear" w:color="auto" w:fill="auto"/>
                <w:lang w:val="en-US" w:eastAsia="zh-CN"/>
              </w:rPr>
              <w:t>分</w:t>
            </w:r>
            <w:r>
              <w:rPr>
                <w:rFonts w:hint="eastAsia" w:ascii="宋体" w:hAnsi="宋体" w:cs="宋体"/>
                <w:bCs w:val="0"/>
                <w:color w:val="auto"/>
                <w:sz w:val="24"/>
                <w:szCs w:val="24"/>
                <w:highlight w:val="none"/>
                <w:u w:val="none"/>
                <w:shd w:val="clear" w:color="auto" w:fill="auto"/>
                <w:lang w:val="en-US" w:eastAsia="zh-CN"/>
              </w:rPr>
              <w:t>；</w:t>
            </w:r>
          </w:p>
          <w:p w14:paraId="58ACABE8">
            <w:pPr>
              <w:autoSpaceDE w:val="0"/>
              <w:autoSpaceDN w:val="0"/>
              <w:adjustRightInd w:val="0"/>
              <w:spacing w:line="34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③ </w:t>
            </w:r>
            <w:r>
              <w:rPr>
                <w:rFonts w:hint="eastAsia" w:ascii="宋体" w:hAnsi="宋体" w:eastAsia="宋体" w:cs="宋体"/>
                <w:sz w:val="24"/>
                <w:highlight w:val="none"/>
              </w:rPr>
              <w:t>交通运输</w:t>
            </w:r>
            <w:r>
              <w:rPr>
                <w:rFonts w:hint="eastAsia" w:ascii="宋体" w:hAnsi="宋体" w:eastAsia="宋体" w:cs="宋体"/>
                <w:sz w:val="24"/>
                <w:highlight w:val="none"/>
                <w:lang w:val="en-US" w:eastAsia="zh-CN"/>
              </w:rPr>
              <w:t>工程</w:t>
            </w:r>
            <w:r>
              <w:rPr>
                <w:rFonts w:hint="eastAsia" w:ascii="宋体" w:hAnsi="宋体" w:eastAsia="宋体" w:cs="宋体"/>
                <w:sz w:val="24"/>
                <w:highlight w:val="none"/>
              </w:rPr>
              <w:t>专业项目负责人配置1人及以上的得</w:t>
            </w:r>
            <w:r>
              <w:rPr>
                <w:rFonts w:hint="eastAsia" w:ascii="宋体" w:hAnsi="宋体" w:cs="宋体"/>
                <w:sz w:val="24"/>
                <w:highlight w:val="none"/>
                <w:lang w:val="en-US" w:eastAsia="zh-CN"/>
              </w:rPr>
              <w:t>5</w:t>
            </w:r>
            <w:r>
              <w:rPr>
                <w:rFonts w:hint="eastAsia" w:ascii="宋体" w:hAnsi="宋体" w:eastAsia="宋体" w:cs="宋体"/>
                <w:sz w:val="24"/>
                <w:highlight w:val="none"/>
              </w:rPr>
              <w:t>分，未配置的不得分；</w:t>
            </w:r>
            <w:r>
              <w:rPr>
                <w:rFonts w:hint="eastAsia" w:ascii="宋体" w:hAnsi="宋体" w:cs="宋体"/>
                <w:b w:val="0"/>
                <w:bCs w:val="0"/>
                <w:color w:val="auto"/>
                <w:sz w:val="24"/>
                <w:szCs w:val="24"/>
                <w:highlight w:val="none"/>
                <w:u w:val="none"/>
                <w:shd w:val="clear" w:color="auto" w:fill="auto"/>
                <w:lang w:eastAsia="zh-CN"/>
              </w:rPr>
              <w:t>拟派人员具有一级造价工程师注册证书</w:t>
            </w:r>
            <w:r>
              <w:rPr>
                <w:rFonts w:hint="eastAsia" w:ascii="宋体" w:hAnsi="宋体" w:eastAsia="宋体" w:cs="宋体"/>
                <w:bCs w:val="0"/>
                <w:color w:val="auto"/>
                <w:sz w:val="24"/>
                <w:szCs w:val="24"/>
                <w:highlight w:val="none"/>
                <w:u w:val="none"/>
                <w:shd w:val="clear" w:color="auto" w:fill="auto"/>
                <w:lang w:eastAsia="zh-CN"/>
              </w:rPr>
              <w:t>的，每一人另加</w:t>
            </w:r>
            <w:r>
              <w:rPr>
                <w:rFonts w:hint="eastAsia" w:ascii="宋体" w:hAnsi="宋体" w:eastAsia="宋体" w:cs="宋体"/>
                <w:bCs w:val="0"/>
                <w:color w:val="auto"/>
                <w:sz w:val="24"/>
                <w:szCs w:val="24"/>
                <w:highlight w:val="none"/>
                <w:u w:val="none"/>
                <w:shd w:val="clear" w:color="auto" w:fill="auto"/>
                <w:lang w:val="en-US" w:eastAsia="zh-CN"/>
              </w:rPr>
              <w:t>1分，最高得</w:t>
            </w:r>
            <w:r>
              <w:rPr>
                <w:rFonts w:hint="eastAsia" w:ascii="宋体" w:hAnsi="宋体" w:cs="宋体"/>
                <w:bCs w:val="0"/>
                <w:color w:val="auto"/>
                <w:sz w:val="24"/>
                <w:szCs w:val="24"/>
                <w:highlight w:val="none"/>
                <w:u w:val="none"/>
                <w:shd w:val="clear" w:color="auto" w:fill="auto"/>
                <w:lang w:val="en-US" w:eastAsia="zh-CN"/>
              </w:rPr>
              <w:t>1</w:t>
            </w:r>
            <w:r>
              <w:rPr>
                <w:rFonts w:hint="eastAsia" w:ascii="宋体" w:hAnsi="宋体" w:eastAsia="宋体" w:cs="宋体"/>
                <w:bCs w:val="0"/>
                <w:color w:val="auto"/>
                <w:sz w:val="24"/>
                <w:szCs w:val="24"/>
                <w:highlight w:val="none"/>
                <w:u w:val="none"/>
                <w:shd w:val="clear" w:color="auto" w:fill="auto"/>
                <w:lang w:val="en-US" w:eastAsia="zh-CN"/>
              </w:rPr>
              <w:t>分</w:t>
            </w:r>
            <w:r>
              <w:rPr>
                <w:rFonts w:hint="eastAsia" w:ascii="宋体" w:hAnsi="宋体" w:cs="宋体"/>
                <w:bCs w:val="0"/>
                <w:color w:val="auto"/>
                <w:sz w:val="24"/>
                <w:szCs w:val="24"/>
                <w:highlight w:val="none"/>
                <w:u w:val="none"/>
                <w:shd w:val="clear" w:color="auto" w:fill="auto"/>
                <w:lang w:val="en-US" w:eastAsia="zh-CN"/>
              </w:rPr>
              <w:t>；</w:t>
            </w:r>
          </w:p>
          <w:p w14:paraId="0C96FA15">
            <w:pPr>
              <w:autoSpaceDE w:val="0"/>
              <w:autoSpaceDN w:val="0"/>
              <w:adjustRightInd w:val="0"/>
              <w:spacing w:line="340" w:lineRule="exac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 xml:space="preserve">④ </w:t>
            </w:r>
            <w:r>
              <w:rPr>
                <w:rFonts w:hint="eastAsia" w:ascii="宋体" w:hAnsi="宋体" w:eastAsia="宋体" w:cs="宋体"/>
                <w:sz w:val="24"/>
                <w:highlight w:val="none"/>
              </w:rPr>
              <w:t>水利</w:t>
            </w:r>
            <w:r>
              <w:rPr>
                <w:rFonts w:hint="eastAsia" w:ascii="宋体" w:hAnsi="宋体" w:eastAsia="宋体" w:cs="宋体"/>
                <w:sz w:val="24"/>
                <w:highlight w:val="none"/>
                <w:lang w:val="en-US" w:eastAsia="zh-CN"/>
              </w:rPr>
              <w:t>工程</w:t>
            </w:r>
            <w:r>
              <w:rPr>
                <w:rFonts w:hint="eastAsia" w:ascii="宋体" w:hAnsi="宋体" w:eastAsia="宋体" w:cs="宋体"/>
                <w:sz w:val="24"/>
                <w:highlight w:val="none"/>
              </w:rPr>
              <w:t>专业项目负责人配置1人及以上的得</w:t>
            </w:r>
            <w:r>
              <w:rPr>
                <w:rFonts w:hint="eastAsia" w:ascii="宋体" w:hAnsi="宋体" w:cs="宋体"/>
                <w:sz w:val="24"/>
                <w:highlight w:val="none"/>
                <w:lang w:val="en-US" w:eastAsia="zh-CN"/>
              </w:rPr>
              <w:t>5</w:t>
            </w:r>
            <w:r>
              <w:rPr>
                <w:rFonts w:hint="eastAsia" w:ascii="宋体" w:hAnsi="宋体" w:eastAsia="宋体" w:cs="宋体"/>
                <w:sz w:val="24"/>
                <w:highlight w:val="none"/>
              </w:rPr>
              <w:t>分，未配置的不得分</w:t>
            </w:r>
            <w:r>
              <w:rPr>
                <w:rFonts w:hint="eastAsia" w:ascii="宋体" w:hAnsi="宋体" w:cs="宋体"/>
                <w:sz w:val="24"/>
                <w:highlight w:val="none"/>
                <w:lang w:eastAsia="zh-CN"/>
              </w:rPr>
              <w:t>；</w:t>
            </w:r>
            <w:r>
              <w:rPr>
                <w:rFonts w:hint="eastAsia" w:ascii="宋体" w:hAnsi="宋体" w:cs="宋体"/>
                <w:b w:val="0"/>
                <w:bCs w:val="0"/>
                <w:color w:val="auto"/>
                <w:sz w:val="24"/>
                <w:szCs w:val="24"/>
                <w:highlight w:val="none"/>
                <w:u w:val="none"/>
                <w:shd w:val="clear" w:color="auto" w:fill="auto"/>
                <w:lang w:eastAsia="zh-CN"/>
              </w:rPr>
              <w:t>拟派人员具有一级造价工程师注册证书</w:t>
            </w:r>
            <w:r>
              <w:rPr>
                <w:rFonts w:hint="eastAsia" w:ascii="宋体" w:hAnsi="宋体" w:eastAsia="宋体" w:cs="宋体"/>
                <w:bCs w:val="0"/>
                <w:color w:val="auto"/>
                <w:sz w:val="24"/>
                <w:szCs w:val="24"/>
                <w:highlight w:val="none"/>
                <w:u w:val="none"/>
                <w:shd w:val="clear" w:color="auto" w:fill="auto"/>
                <w:lang w:eastAsia="zh-CN"/>
              </w:rPr>
              <w:t>的，每一人另加</w:t>
            </w:r>
            <w:r>
              <w:rPr>
                <w:rFonts w:hint="eastAsia" w:ascii="宋体" w:hAnsi="宋体" w:eastAsia="宋体" w:cs="宋体"/>
                <w:bCs w:val="0"/>
                <w:color w:val="auto"/>
                <w:sz w:val="24"/>
                <w:szCs w:val="24"/>
                <w:highlight w:val="none"/>
                <w:u w:val="none"/>
                <w:shd w:val="clear" w:color="auto" w:fill="auto"/>
                <w:lang w:val="en-US" w:eastAsia="zh-CN"/>
              </w:rPr>
              <w:t>1分，最高得</w:t>
            </w:r>
            <w:r>
              <w:rPr>
                <w:rFonts w:hint="eastAsia" w:ascii="宋体" w:hAnsi="宋体" w:cs="宋体"/>
                <w:bCs w:val="0"/>
                <w:color w:val="auto"/>
                <w:sz w:val="24"/>
                <w:szCs w:val="24"/>
                <w:highlight w:val="none"/>
                <w:u w:val="none"/>
                <w:shd w:val="clear" w:color="auto" w:fill="auto"/>
                <w:lang w:val="en-US" w:eastAsia="zh-CN"/>
              </w:rPr>
              <w:t>1</w:t>
            </w:r>
            <w:r>
              <w:rPr>
                <w:rFonts w:hint="eastAsia" w:ascii="宋体" w:hAnsi="宋体" w:eastAsia="宋体" w:cs="宋体"/>
                <w:bCs w:val="0"/>
                <w:color w:val="auto"/>
                <w:sz w:val="24"/>
                <w:szCs w:val="24"/>
                <w:highlight w:val="none"/>
                <w:u w:val="none"/>
                <w:shd w:val="clear" w:color="auto" w:fill="auto"/>
                <w:lang w:val="en-US" w:eastAsia="zh-CN"/>
              </w:rPr>
              <w:t>分</w:t>
            </w:r>
            <w:r>
              <w:rPr>
                <w:rFonts w:hint="eastAsia" w:ascii="宋体" w:hAnsi="宋体" w:cs="宋体"/>
                <w:bCs w:val="0"/>
                <w:color w:val="auto"/>
                <w:sz w:val="24"/>
                <w:szCs w:val="24"/>
                <w:highlight w:val="none"/>
                <w:u w:val="none"/>
                <w:shd w:val="clear" w:color="auto" w:fill="auto"/>
                <w:lang w:val="en-US" w:eastAsia="zh-CN"/>
              </w:rPr>
              <w:t>。</w:t>
            </w:r>
          </w:p>
        </w:tc>
        <w:tc>
          <w:tcPr>
            <w:tcW w:w="858" w:type="dxa"/>
            <w:noWrap w:val="0"/>
            <w:vAlign w:val="center"/>
          </w:tcPr>
          <w:p w14:paraId="5BAF8EA6">
            <w:pPr>
              <w:autoSpaceDE w:val="0"/>
              <w:autoSpaceDN w:val="0"/>
              <w:adjustRightInd w:val="0"/>
              <w:spacing w:before="156" w:line="400" w:lineRule="exact"/>
              <w:jc w:val="center"/>
              <w:rPr>
                <w:rFonts w:hint="eastAsia" w:ascii="宋体" w:hAnsi="宋体" w:eastAsia="宋体" w:cs="宋体"/>
                <w:sz w:val="24"/>
                <w:highlight w:val="none"/>
              </w:rPr>
            </w:pPr>
            <w:r>
              <w:rPr>
                <w:rFonts w:hint="eastAsia" w:ascii="宋体" w:hAnsi="宋体" w:cs="宋体"/>
                <w:bCs/>
                <w:sz w:val="24"/>
                <w:highlight w:val="none"/>
                <w:lang w:val="en-US" w:eastAsia="zh-CN"/>
              </w:rPr>
              <w:t>42</w:t>
            </w:r>
            <w:r>
              <w:rPr>
                <w:rFonts w:hint="eastAsia" w:ascii="宋体" w:hAnsi="宋体" w:eastAsia="宋体" w:cs="宋体"/>
                <w:bCs/>
                <w:sz w:val="24"/>
                <w:highlight w:val="none"/>
                <w:lang w:val="zh-CN"/>
              </w:rPr>
              <w:t>分</w:t>
            </w:r>
          </w:p>
        </w:tc>
        <w:tc>
          <w:tcPr>
            <w:tcW w:w="1155" w:type="dxa"/>
            <w:noWrap w:val="0"/>
            <w:vAlign w:val="center"/>
          </w:tcPr>
          <w:p w14:paraId="2643EFE2">
            <w:pPr>
              <w:jc w:val="left"/>
              <w:rPr>
                <w:rFonts w:hint="eastAsia" w:ascii="宋体" w:hAnsi="宋体" w:eastAsia="宋体" w:cs="宋体"/>
                <w:bCs/>
                <w:szCs w:val="21"/>
                <w:highlight w:val="none"/>
              </w:rPr>
            </w:pPr>
          </w:p>
        </w:tc>
        <w:tc>
          <w:tcPr>
            <w:tcW w:w="3166" w:type="dxa"/>
            <w:tcBorders>
              <w:top w:val="nil"/>
              <w:left w:val="nil"/>
              <w:bottom w:val="single" w:color="auto" w:sz="4" w:space="0"/>
              <w:right w:val="single" w:color="auto" w:sz="4" w:space="0"/>
            </w:tcBorders>
            <w:noWrap w:val="0"/>
            <w:vAlign w:val="center"/>
          </w:tcPr>
          <w:p w14:paraId="7211C639">
            <w:pPr>
              <w:jc w:val="left"/>
              <w:rPr>
                <w:rFonts w:hint="eastAsia" w:ascii="宋体" w:hAnsi="宋体" w:eastAsia="宋体" w:cs="宋体"/>
                <w:bCs/>
                <w:szCs w:val="21"/>
                <w:highlight w:val="none"/>
              </w:rPr>
            </w:pPr>
            <w:r>
              <w:rPr>
                <w:rFonts w:hint="eastAsia" w:ascii="宋体" w:hAnsi="宋体" w:eastAsia="宋体" w:cs="宋体"/>
                <w:b/>
                <w:bCs/>
                <w:kern w:val="0"/>
                <w:sz w:val="24"/>
                <w:highlight w:val="none"/>
                <w:shd w:val="pct10" w:color="auto" w:fill="FFFFFF"/>
              </w:rPr>
              <w:t>供应商务必将应标情况逐项详细填写齐全，以方便评委进行更加优质、高效的评审</w:t>
            </w:r>
          </w:p>
        </w:tc>
        <w:tc>
          <w:tcPr>
            <w:tcW w:w="1140" w:type="dxa"/>
            <w:tcBorders>
              <w:top w:val="nil"/>
              <w:left w:val="nil"/>
              <w:bottom w:val="single" w:color="auto" w:sz="4" w:space="0"/>
              <w:right w:val="single" w:color="auto" w:sz="4" w:space="0"/>
            </w:tcBorders>
            <w:noWrap w:val="0"/>
            <w:vAlign w:val="center"/>
          </w:tcPr>
          <w:p w14:paraId="0CA69BDC">
            <w:pPr>
              <w:jc w:val="left"/>
              <w:rPr>
                <w:rFonts w:hint="eastAsia" w:ascii="宋体" w:hAnsi="宋体" w:eastAsia="宋体" w:cs="宋体"/>
                <w:bCs/>
                <w:szCs w:val="21"/>
                <w:highlight w:val="none"/>
              </w:rPr>
            </w:pPr>
            <w:r>
              <w:rPr>
                <w:rFonts w:hint="eastAsia" w:ascii="宋体" w:hAnsi="宋体" w:eastAsia="宋体" w:cs="宋体"/>
                <w:b/>
                <w:bCs/>
                <w:kern w:val="0"/>
                <w:sz w:val="24"/>
                <w:highlight w:val="none"/>
                <w:shd w:val="pct10" w:color="auto" w:fill="FFFFFF"/>
              </w:rPr>
              <w:t>供应商将应得分值填写准确</w:t>
            </w:r>
          </w:p>
        </w:tc>
      </w:tr>
      <w:tr w14:paraId="62F1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66" w:type="dxa"/>
            <w:noWrap w:val="0"/>
            <w:vAlign w:val="center"/>
          </w:tcPr>
          <w:p w14:paraId="6C7AD651">
            <w:pPr>
              <w:autoSpaceDE w:val="0"/>
              <w:autoSpaceDN w:val="0"/>
              <w:adjustRightInd w:val="0"/>
              <w:spacing w:before="156"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3</w:t>
            </w:r>
          </w:p>
        </w:tc>
        <w:tc>
          <w:tcPr>
            <w:tcW w:w="984" w:type="dxa"/>
            <w:noWrap w:val="0"/>
            <w:vAlign w:val="center"/>
          </w:tcPr>
          <w:p w14:paraId="6BC52E79">
            <w:pPr>
              <w:autoSpaceDE w:val="0"/>
              <w:autoSpaceDN w:val="0"/>
              <w:adjustRightInd w:val="0"/>
              <w:spacing w:before="156" w:line="400" w:lineRule="exact"/>
              <w:jc w:val="center"/>
              <w:rPr>
                <w:rFonts w:hint="eastAsia" w:ascii="宋体" w:hAnsi="宋体" w:eastAsia="宋体" w:cs="宋体"/>
                <w:sz w:val="24"/>
                <w:highlight w:val="none"/>
              </w:rPr>
            </w:pPr>
            <w:r>
              <w:rPr>
                <w:rFonts w:hint="eastAsia" w:ascii="宋体" w:hAnsi="宋体" w:eastAsia="宋体" w:cs="宋体"/>
                <w:bCs/>
                <w:sz w:val="24"/>
                <w:highlight w:val="none"/>
              </w:rPr>
              <w:t>拟派团队中专业项目负责人经验</w:t>
            </w:r>
          </w:p>
        </w:tc>
        <w:tc>
          <w:tcPr>
            <w:tcW w:w="2537" w:type="dxa"/>
            <w:noWrap w:val="0"/>
            <w:vAlign w:val="center"/>
          </w:tcPr>
          <w:p w14:paraId="6EA10EB4">
            <w:pPr>
              <w:autoSpaceDE w:val="0"/>
              <w:autoSpaceDN w:val="0"/>
              <w:adjustRightInd w:val="0"/>
              <w:spacing w:line="340" w:lineRule="exact"/>
              <w:rPr>
                <w:rFonts w:hint="eastAsia" w:ascii="宋体" w:hAnsi="宋体" w:eastAsia="宋体" w:cs="宋体"/>
                <w:sz w:val="24"/>
                <w:highlight w:val="none"/>
              </w:rPr>
            </w:pPr>
            <w:r>
              <w:rPr>
                <w:rFonts w:hint="eastAsia" w:ascii="宋体" w:hAnsi="宋体" w:eastAsia="宋体" w:cs="宋体"/>
                <w:sz w:val="24"/>
                <w:highlight w:val="none"/>
              </w:rPr>
              <w:t>拟派团队中专业项目负责人自20</w:t>
            </w:r>
            <w:r>
              <w:rPr>
                <w:rFonts w:hint="eastAsia" w:ascii="宋体" w:hAnsi="宋体" w:cs="宋体"/>
                <w:sz w:val="24"/>
                <w:highlight w:val="none"/>
                <w:lang w:val="en-US" w:eastAsia="zh-CN"/>
              </w:rPr>
              <w:t>21</w:t>
            </w:r>
            <w:r>
              <w:rPr>
                <w:rFonts w:hint="eastAsia" w:ascii="宋体" w:hAnsi="宋体" w:eastAsia="宋体" w:cs="宋体"/>
                <w:sz w:val="24"/>
                <w:highlight w:val="none"/>
              </w:rPr>
              <w:t>年1月1日(以合同签订时间为准)至今完成过类似项目工作经验：</w:t>
            </w:r>
          </w:p>
          <w:p w14:paraId="37C66D8B">
            <w:pPr>
              <w:autoSpaceDE w:val="0"/>
              <w:autoSpaceDN w:val="0"/>
              <w:adjustRightInd w:val="0"/>
              <w:spacing w:line="34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① </w:t>
            </w:r>
            <w:r>
              <w:rPr>
                <w:rFonts w:hint="eastAsia" w:ascii="宋体" w:hAnsi="宋体" w:eastAsia="宋体" w:cs="宋体"/>
                <w:sz w:val="24"/>
                <w:highlight w:val="none"/>
              </w:rPr>
              <w:t>完成过土木建筑专业项目3个及以上的得</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分，完成过2个的得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分，完成过1个的得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分，无业绩经验的不得分；</w:t>
            </w:r>
          </w:p>
          <w:p w14:paraId="71FEE4FE">
            <w:pPr>
              <w:autoSpaceDE w:val="0"/>
              <w:autoSpaceDN w:val="0"/>
              <w:adjustRightInd w:val="0"/>
              <w:spacing w:line="34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② </w:t>
            </w:r>
            <w:r>
              <w:rPr>
                <w:rFonts w:hint="eastAsia" w:ascii="宋体" w:hAnsi="宋体" w:eastAsia="宋体" w:cs="宋体"/>
                <w:b w:val="0"/>
                <w:bCs w:val="0"/>
                <w:color w:val="auto"/>
                <w:sz w:val="24"/>
                <w:szCs w:val="24"/>
                <w:highlight w:val="none"/>
                <w:shd w:val="clear" w:color="auto" w:fill="auto"/>
              </w:rPr>
              <w:t>完成过安装</w:t>
            </w:r>
            <w:r>
              <w:rPr>
                <w:rFonts w:hint="eastAsia" w:ascii="宋体" w:hAnsi="宋体" w:cs="宋体"/>
                <w:b w:val="0"/>
                <w:bCs w:val="0"/>
                <w:color w:val="auto"/>
                <w:sz w:val="24"/>
                <w:szCs w:val="24"/>
                <w:highlight w:val="none"/>
                <w:u w:val="none"/>
                <w:shd w:val="clear" w:color="auto" w:fill="auto"/>
                <w:lang w:val="en-US" w:eastAsia="zh-CN"/>
              </w:rPr>
              <w:t>工程</w:t>
            </w:r>
            <w:r>
              <w:rPr>
                <w:rFonts w:hint="eastAsia" w:ascii="宋体" w:hAnsi="宋体" w:eastAsia="宋体" w:cs="宋体"/>
                <w:b w:val="0"/>
                <w:bCs w:val="0"/>
                <w:color w:val="auto"/>
                <w:sz w:val="24"/>
                <w:szCs w:val="24"/>
                <w:highlight w:val="none"/>
                <w:shd w:val="clear" w:color="auto" w:fill="auto"/>
              </w:rPr>
              <w:t>专业项目</w:t>
            </w:r>
            <w:r>
              <w:rPr>
                <w:rFonts w:hint="eastAsia" w:ascii="宋体" w:hAnsi="宋体" w:cs="宋体"/>
                <w:b w:val="0"/>
                <w:bCs w:val="0"/>
                <w:color w:val="auto"/>
                <w:sz w:val="24"/>
                <w:szCs w:val="24"/>
                <w:highlight w:val="none"/>
                <w:shd w:val="clear" w:color="auto" w:fill="auto"/>
                <w:lang w:val="en-US" w:eastAsia="zh-CN"/>
              </w:rPr>
              <w:t>2</w:t>
            </w:r>
            <w:r>
              <w:rPr>
                <w:rFonts w:hint="eastAsia" w:ascii="宋体" w:hAnsi="宋体" w:eastAsia="宋体" w:cs="宋体"/>
                <w:b w:val="0"/>
                <w:bCs w:val="0"/>
                <w:color w:val="auto"/>
                <w:sz w:val="24"/>
                <w:szCs w:val="24"/>
                <w:highlight w:val="none"/>
                <w:shd w:val="clear" w:color="auto" w:fill="auto"/>
              </w:rPr>
              <w:t>个及以上的得</w:t>
            </w:r>
            <w:r>
              <w:rPr>
                <w:rFonts w:hint="eastAsia" w:ascii="宋体" w:hAnsi="宋体" w:cs="宋体"/>
                <w:b w:val="0"/>
                <w:bCs w:val="0"/>
                <w:color w:val="auto"/>
                <w:sz w:val="24"/>
                <w:szCs w:val="24"/>
                <w:highlight w:val="none"/>
                <w:shd w:val="clear" w:color="auto" w:fill="auto"/>
                <w:lang w:val="en-US" w:eastAsia="zh-CN"/>
              </w:rPr>
              <w:t>6</w:t>
            </w:r>
            <w:r>
              <w:rPr>
                <w:rFonts w:hint="eastAsia" w:ascii="宋体" w:hAnsi="宋体" w:eastAsia="宋体" w:cs="宋体"/>
                <w:b w:val="0"/>
                <w:bCs w:val="0"/>
                <w:color w:val="auto"/>
                <w:sz w:val="24"/>
                <w:szCs w:val="24"/>
                <w:highlight w:val="none"/>
                <w:shd w:val="clear" w:color="auto" w:fill="auto"/>
              </w:rPr>
              <w:t>分，完成过1个的得</w:t>
            </w:r>
            <w:r>
              <w:rPr>
                <w:rFonts w:hint="eastAsia" w:ascii="宋体" w:hAnsi="宋体" w:eastAsia="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sz w:val="24"/>
                <w:szCs w:val="24"/>
                <w:highlight w:val="none"/>
                <w:shd w:val="clear" w:color="auto" w:fill="auto"/>
              </w:rPr>
              <w:t>分，无业绩经验的不得分；</w:t>
            </w:r>
          </w:p>
          <w:p w14:paraId="6A076516">
            <w:pPr>
              <w:autoSpaceDE w:val="0"/>
              <w:autoSpaceDN w:val="0"/>
              <w:adjustRightInd w:val="0"/>
              <w:spacing w:line="34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③ </w:t>
            </w:r>
            <w:r>
              <w:rPr>
                <w:rFonts w:hint="eastAsia" w:ascii="宋体" w:hAnsi="宋体" w:eastAsia="宋体" w:cs="宋体"/>
                <w:sz w:val="24"/>
                <w:highlight w:val="none"/>
              </w:rPr>
              <w:t>完成过交通运输</w:t>
            </w:r>
            <w:r>
              <w:rPr>
                <w:rFonts w:hint="eastAsia" w:ascii="宋体" w:hAnsi="宋体" w:eastAsia="宋体" w:cs="宋体"/>
                <w:sz w:val="24"/>
                <w:highlight w:val="none"/>
                <w:lang w:val="en-US" w:eastAsia="zh-CN"/>
              </w:rPr>
              <w:t>工程</w:t>
            </w:r>
            <w:r>
              <w:rPr>
                <w:rFonts w:hint="eastAsia" w:ascii="宋体" w:hAnsi="宋体" w:eastAsia="宋体" w:cs="宋体"/>
                <w:sz w:val="24"/>
                <w:highlight w:val="none"/>
              </w:rPr>
              <w:t>专业项目1个及以上的得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分，无业绩经验的不得分；</w:t>
            </w:r>
          </w:p>
          <w:p w14:paraId="648EA5D6">
            <w:pPr>
              <w:autoSpaceDE w:val="0"/>
              <w:autoSpaceDN w:val="0"/>
              <w:adjustRightInd w:val="0"/>
              <w:spacing w:line="340" w:lineRule="exac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 xml:space="preserve">④ </w:t>
            </w:r>
            <w:r>
              <w:rPr>
                <w:rFonts w:hint="eastAsia" w:ascii="宋体" w:hAnsi="宋体" w:eastAsia="宋体" w:cs="宋体"/>
                <w:sz w:val="24"/>
                <w:highlight w:val="none"/>
              </w:rPr>
              <w:t>完成过水利</w:t>
            </w:r>
            <w:r>
              <w:rPr>
                <w:rFonts w:hint="eastAsia" w:ascii="宋体" w:hAnsi="宋体" w:eastAsia="宋体" w:cs="宋体"/>
                <w:sz w:val="24"/>
                <w:highlight w:val="none"/>
                <w:lang w:val="en-US" w:eastAsia="zh-CN"/>
              </w:rPr>
              <w:t>工程</w:t>
            </w:r>
            <w:r>
              <w:rPr>
                <w:rFonts w:hint="eastAsia" w:ascii="宋体" w:hAnsi="宋体" w:eastAsia="宋体" w:cs="宋体"/>
                <w:sz w:val="24"/>
                <w:highlight w:val="none"/>
              </w:rPr>
              <w:t>专业项目1个及以上的得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分，无业绩经验的不得分。</w:t>
            </w:r>
          </w:p>
        </w:tc>
        <w:tc>
          <w:tcPr>
            <w:tcW w:w="858" w:type="dxa"/>
            <w:noWrap w:val="0"/>
            <w:vAlign w:val="center"/>
          </w:tcPr>
          <w:p w14:paraId="6377F621">
            <w:pPr>
              <w:autoSpaceDE w:val="0"/>
              <w:autoSpaceDN w:val="0"/>
              <w:adjustRightInd w:val="0"/>
              <w:spacing w:before="156" w:line="400" w:lineRule="exact"/>
              <w:jc w:val="center"/>
              <w:rPr>
                <w:rFonts w:hint="eastAsia" w:ascii="宋体" w:hAnsi="宋体" w:eastAsia="宋体" w:cs="宋体"/>
                <w:sz w:val="24"/>
                <w:highlight w:val="none"/>
              </w:rPr>
            </w:pPr>
            <w:r>
              <w:rPr>
                <w:rFonts w:hint="eastAsia" w:ascii="宋体" w:hAnsi="宋体" w:cs="宋体"/>
                <w:bCs/>
                <w:sz w:val="24"/>
                <w:highlight w:val="none"/>
                <w:lang w:val="en-US" w:eastAsia="zh-CN"/>
              </w:rPr>
              <w:t>21</w:t>
            </w:r>
            <w:r>
              <w:rPr>
                <w:rFonts w:hint="eastAsia" w:ascii="宋体" w:hAnsi="宋体" w:eastAsia="宋体" w:cs="宋体"/>
                <w:bCs/>
                <w:sz w:val="24"/>
                <w:highlight w:val="none"/>
                <w:lang w:val="zh-CN"/>
              </w:rPr>
              <w:t>分</w:t>
            </w:r>
          </w:p>
        </w:tc>
        <w:tc>
          <w:tcPr>
            <w:tcW w:w="1155" w:type="dxa"/>
            <w:noWrap w:val="0"/>
            <w:vAlign w:val="center"/>
          </w:tcPr>
          <w:p w14:paraId="0D4C160B">
            <w:pPr>
              <w:jc w:val="left"/>
              <w:rPr>
                <w:rFonts w:hint="eastAsia" w:ascii="宋体" w:hAnsi="宋体" w:eastAsia="宋体" w:cs="宋体"/>
                <w:bCs/>
                <w:szCs w:val="21"/>
                <w:highlight w:val="none"/>
              </w:rPr>
            </w:pPr>
          </w:p>
        </w:tc>
        <w:tc>
          <w:tcPr>
            <w:tcW w:w="3166" w:type="dxa"/>
            <w:noWrap w:val="0"/>
            <w:vAlign w:val="center"/>
          </w:tcPr>
          <w:p w14:paraId="0AB7F003">
            <w:pPr>
              <w:jc w:val="center"/>
              <w:rPr>
                <w:rFonts w:hint="eastAsia" w:ascii="宋体" w:hAnsi="宋体" w:eastAsia="宋体" w:cs="宋体"/>
                <w:bCs/>
                <w:szCs w:val="21"/>
                <w:highlight w:val="none"/>
              </w:rPr>
            </w:pPr>
            <w:r>
              <w:rPr>
                <w:rFonts w:hint="eastAsia" w:ascii="宋体" w:hAnsi="宋体" w:eastAsia="宋体" w:cs="宋体"/>
                <w:b/>
                <w:bCs/>
                <w:kern w:val="0"/>
                <w:sz w:val="24"/>
                <w:highlight w:val="none"/>
                <w:shd w:val="pct10" w:color="auto" w:fill="FFFFFF"/>
              </w:rPr>
              <w:t>供应商务必将应标情况逐项详细填写齐全，以方便评委进行更加优质、高效的评审</w:t>
            </w:r>
          </w:p>
        </w:tc>
        <w:tc>
          <w:tcPr>
            <w:tcW w:w="1140" w:type="dxa"/>
            <w:noWrap w:val="0"/>
            <w:vAlign w:val="center"/>
          </w:tcPr>
          <w:p w14:paraId="023820ED">
            <w:pPr>
              <w:jc w:val="left"/>
              <w:rPr>
                <w:rFonts w:hint="eastAsia" w:ascii="宋体" w:hAnsi="宋体" w:eastAsia="宋体" w:cs="宋体"/>
                <w:bCs/>
                <w:szCs w:val="21"/>
                <w:highlight w:val="none"/>
              </w:rPr>
            </w:pPr>
            <w:r>
              <w:rPr>
                <w:rFonts w:hint="eastAsia" w:ascii="宋体" w:hAnsi="宋体" w:eastAsia="宋体" w:cs="宋体"/>
                <w:b/>
                <w:bCs/>
                <w:kern w:val="0"/>
                <w:sz w:val="24"/>
                <w:highlight w:val="none"/>
                <w:shd w:val="pct10" w:color="auto" w:fill="FFFFFF"/>
              </w:rPr>
              <w:t>供应商将应得分值填写准确</w:t>
            </w:r>
          </w:p>
        </w:tc>
      </w:tr>
      <w:tr w14:paraId="0B99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66" w:type="dxa"/>
            <w:noWrap w:val="0"/>
            <w:vAlign w:val="center"/>
          </w:tcPr>
          <w:p w14:paraId="0DCAA7EB">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w:t>
            </w:r>
          </w:p>
        </w:tc>
        <w:tc>
          <w:tcPr>
            <w:tcW w:w="984" w:type="dxa"/>
            <w:noWrap w:val="0"/>
            <w:vAlign w:val="center"/>
          </w:tcPr>
          <w:p w14:paraId="6FD019B3">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服务</w:t>
            </w:r>
            <w:r>
              <w:rPr>
                <w:rFonts w:hint="eastAsia" w:ascii="宋体" w:hAnsi="宋体" w:cs="宋体"/>
                <w:bCs/>
                <w:sz w:val="24"/>
                <w:highlight w:val="none"/>
                <w:lang w:val="en-US" w:eastAsia="zh-CN"/>
              </w:rPr>
              <w:t>支撑能力</w:t>
            </w:r>
          </w:p>
        </w:tc>
        <w:tc>
          <w:tcPr>
            <w:tcW w:w="2537" w:type="dxa"/>
            <w:noWrap w:val="0"/>
            <w:vAlign w:val="center"/>
          </w:tcPr>
          <w:p w14:paraId="5AD6D066">
            <w:pPr>
              <w:autoSpaceDE w:val="0"/>
              <w:autoSpaceDN w:val="0"/>
              <w:adjustRightInd w:val="0"/>
              <w:spacing w:line="3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评审委员会根据供应商的服务支撑能力（包括承诺</w:t>
            </w:r>
            <w:r>
              <w:rPr>
                <w:rFonts w:hint="eastAsia" w:ascii="宋体" w:hAnsi="宋体" w:eastAsia="宋体" w:cs="宋体"/>
                <w:sz w:val="24"/>
                <w:highlight w:val="none"/>
                <w:lang w:val="zh-CN" w:eastAsia="zh-CN"/>
              </w:rPr>
              <w:t>服务响应时间、办公场所</w:t>
            </w:r>
            <w:r>
              <w:rPr>
                <w:rFonts w:hint="eastAsia" w:ascii="宋体" w:hAnsi="宋体" w:eastAsia="宋体" w:cs="宋体"/>
                <w:sz w:val="24"/>
                <w:highlight w:val="none"/>
                <w:lang w:val="en-US" w:eastAsia="zh-CN"/>
              </w:rPr>
              <w:t>面积等内容）进行综合打分：</w:t>
            </w:r>
          </w:p>
          <w:p w14:paraId="027059E1">
            <w:pPr>
              <w:autoSpaceDE w:val="0"/>
              <w:autoSpaceDN w:val="0"/>
              <w:adjustRightInd w:val="0"/>
              <w:spacing w:line="340" w:lineRule="exac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① 服务支撑能力强的，得</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1.8</w:t>
            </w:r>
            <w:r>
              <w:rPr>
                <w:rFonts w:hint="eastAsia" w:ascii="宋体" w:hAnsi="宋体" w:eastAsia="宋体" w:cs="宋体"/>
                <w:sz w:val="24"/>
                <w:highlight w:val="none"/>
                <w:lang w:val="en-US" w:eastAsia="zh-CN"/>
              </w:rPr>
              <w:t>分；</w:t>
            </w:r>
          </w:p>
          <w:p w14:paraId="4A29BE1A">
            <w:pPr>
              <w:autoSpaceDE w:val="0"/>
              <w:autoSpaceDN w:val="0"/>
              <w:adjustRightInd w:val="0"/>
              <w:spacing w:line="340" w:lineRule="exac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② 服务支撑能力一般的，得</w:t>
            </w:r>
            <w:r>
              <w:rPr>
                <w:rFonts w:hint="eastAsia" w:ascii="宋体" w:hAnsi="宋体" w:cs="宋体"/>
                <w:sz w:val="24"/>
                <w:highlight w:val="none"/>
                <w:lang w:val="en-US" w:eastAsia="zh-CN"/>
              </w:rPr>
              <w:t>1.79</w:t>
            </w:r>
            <w:r>
              <w:rPr>
                <w:rFonts w:hint="eastAsia" w:ascii="宋体" w:hAnsi="宋体" w:eastAsia="宋体" w:cs="宋体"/>
                <w:sz w:val="24"/>
                <w:highlight w:val="none"/>
                <w:lang w:val="en-US" w:eastAsia="zh-CN"/>
              </w:rPr>
              <w:t>-1分；</w:t>
            </w:r>
          </w:p>
          <w:p w14:paraId="2C69258D">
            <w:pPr>
              <w:autoSpaceDE w:val="0"/>
              <w:autoSpaceDN w:val="0"/>
              <w:adjustRightInd w:val="0"/>
              <w:spacing w:line="340" w:lineRule="exact"/>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③ 服务支撑能力差的，得</w:t>
            </w:r>
            <w:r>
              <w:rPr>
                <w:rFonts w:hint="eastAsia" w:ascii="宋体" w:hAnsi="宋体" w:cs="宋体"/>
                <w:sz w:val="24"/>
                <w:highlight w:val="none"/>
                <w:lang w:val="en-US" w:eastAsia="zh-CN"/>
              </w:rPr>
              <w:t>0.99</w:t>
            </w:r>
            <w:r>
              <w:rPr>
                <w:rFonts w:hint="eastAsia" w:ascii="宋体" w:hAnsi="宋体" w:eastAsia="宋体" w:cs="宋体"/>
                <w:sz w:val="24"/>
                <w:highlight w:val="none"/>
                <w:lang w:val="en-US" w:eastAsia="zh-CN"/>
              </w:rPr>
              <w:t>-0分。</w:t>
            </w:r>
          </w:p>
        </w:tc>
        <w:tc>
          <w:tcPr>
            <w:tcW w:w="858" w:type="dxa"/>
            <w:noWrap w:val="0"/>
            <w:vAlign w:val="center"/>
          </w:tcPr>
          <w:p w14:paraId="65517D5D">
            <w:pPr>
              <w:autoSpaceDE w:val="0"/>
              <w:autoSpaceDN w:val="0"/>
              <w:adjustRightInd w:val="0"/>
              <w:spacing w:before="156" w:line="400" w:lineRule="exact"/>
              <w:jc w:val="center"/>
              <w:rPr>
                <w:rFonts w:hint="eastAsia" w:ascii="宋体" w:hAnsi="宋体" w:eastAsia="宋体" w:cs="宋体"/>
                <w:sz w:val="24"/>
                <w:highlight w:val="none"/>
              </w:rPr>
            </w:pPr>
            <w:r>
              <w:rPr>
                <w:rFonts w:hint="eastAsia" w:ascii="宋体" w:hAnsi="宋体" w:cs="宋体"/>
                <w:bCs/>
                <w:sz w:val="24"/>
                <w:highlight w:val="none"/>
                <w:lang w:val="en-US" w:eastAsia="zh-CN"/>
              </w:rPr>
              <w:t>2</w:t>
            </w:r>
            <w:r>
              <w:rPr>
                <w:rFonts w:hint="eastAsia" w:ascii="宋体" w:hAnsi="宋体" w:eastAsia="宋体" w:cs="宋体"/>
                <w:bCs/>
                <w:sz w:val="24"/>
                <w:highlight w:val="none"/>
                <w:lang w:val="zh-CN"/>
              </w:rPr>
              <w:t>分</w:t>
            </w:r>
          </w:p>
        </w:tc>
        <w:tc>
          <w:tcPr>
            <w:tcW w:w="1155" w:type="dxa"/>
            <w:noWrap w:val="0"/>
            <w:vAlign w:val="center"/>
          </w:tcPr>
          <w:p w14:paraId="4F886C1C">
            <w:pPr>
              <w:jc w:val="left"/>
              <w:rPr>
                <w:rFonts w:hint="eastAsia" w:ascii="宋体" w:hAnsi="宋体" w:eastAsia="宋体" w:cs="宋体"/>
                <w:bCs/>
                <w:szCs w:val="21"/>
                <w:highlight w:val="none"/>
              </w:rPr>
            </w:pPr>
          </w:p>
        </w:tc>
        <w:tc>
          <w:tcPr>
            <w:tcW w:w="3166" w:type="dxa"/>
            <w:tcBorders>
              <w:top w:val="nil"/>
              <w:left w:val="nil"/>
              <w:bottom w:val="single" w:color="auto" w:sz="4" w:space="0"/>
              <w:right w:val="single" w:color="auto" w:sz="4" w:space="0"/>
            </w:tcBorders>
            <w:noWrap w:val="0"/>
            <w:vAlign w:val="center"/>
          </w:tcPr>
          <w:p w14:paraId="4F7A3D9B">
            <w:pPr>
              <w:jc w:val="left"/>
              <w:rPr>
                <w:rFonts w:hint="eastAsia" w:ascii="宋体" w:hAnsi="宋体" w:eastAsia="宋体" w:cs="宋体"/>
                <w:bCs/>
                <w:szCs w:val="21"/>
                <w:highlight w:val="none"/>
              </w:rPr>
            </w:pPr>
            <w:r>
              <w:rPr>
                <w:rFonts w:hint="eastAsia" w:ascii="宋体" w:hAnsi="宋体" w:eastAsia="宋体" w:cs="宋体"/>
                <w:b/>
                <w:bCs/>
                <w:kern w:val="0"/>
                <w:sz w:val="24"/>
                <w:highlight w:val="none"/>
                <w:shd w:val="pct10" w:color="auto" w:fill="FFFFFF"/>
              </w:rPr>
              <w:t>供应商务必将应标情况逐项详细填写齐全，以方便评委进行更加优质、高效的评审</w:t>
            </w:r>
          </w:p>
        </w:tc>
        <w:tc>
          <w:tcPr>
            <w:tcW w:w="1140" w:type="dxa"/>
            <w:tcBorders>
              <w:top w:val="nil"/>
              <w:left w:val="nil"/>
              <w:bottom w:val="single" w:color="auto" w:sz="4" w:space="0"/>
              <w:right w:val="single" w:color="auto" w:sz="4" w:space="0"/>
            </w:tcBorders>
            <w:noWrap w:val="0"/>
            <w:vAlign w:val="center"/>
          </w:tcPr>
          <w:p w14:paraId="21646CEB">
            <w:pPr>
              <w:jc w:val="left"/>
              <w:rPr>
                <w:rFonts w:hint="eastAsia" w:ascii="宋体" w:hAnsi="宋体" w:eastAsia="宋体" w:cs="宋体"/>
                <w:bCs/>
                <w:szCs w:val="21"/>
                <w:highlight w:val="none"/>
              </w:rPr>
            </w:pPr>
          </w:p>
        </w:tc>
      </w:tr>
      <w:tr w14:paraId="3A39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66" w:type="dxa"/>
            <w:noWrap w:val="0"/>
            <w:vAlign w:val="center"/>
          </w:tcPr>
          <w:p w14:paraId="45836C68">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w:t>
            </w:r>
          </w:p>
        </w:tc>
        <w:tc>
          <w:tcPr>
            <w:tcW w:w="984" w:type="dxa"/>
            <w:noWrap w:val="0"/>
            <w:vAlign w:val="center"/>
          </w:tcPr>
          <w:p w14:paraId="597BD64B">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zh-CN" w:eastAsia="zh-CN"/>
              </w:rPr>
              <w:t>工程计量及计价软件情况</w:t>
            </w:r>
          </w:p>
        </w:tc>
        <w:tc>
          <w:tcPr>
            <w:tcW w:w="2537" w:type="dxa"/>
            <w:noWrap w:val="0"/>
            <w:vAlign w:val="center"/>
          </w:tcPr>
          <w:p w14:paraId="6EC16A73">
            <w:pPr>
              <w:autoSpaceDE w:val="0"/>
              <w:autoSpaceDN w:val="0"/>
              <w:adjustRightInd w:val="0"/>
              <w:spacing w:line="340" w:lineRule="exact"/>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评审委员会根据供应商所使用或承诺使用的</w:t>
            </w:r>
            <w:r>
              <w:rPr>
                <w:rFonts w:hint="eastAsia" w:ascii="宋体" w:hAnsi="宋体" w:eastAsia="宋体" w:cs="宋体"/>
                <w:sz w:val="24"/>
                <w:highlight w:val="none"/>
                <w:lang w:val="zh-CN" w:eastAsia="zh-CN"/>
              </w:rPr>
              <w:t>工程计量及计价软件情况</w:t>
            </w:r>
            <w:r>
              <w:rPr>
                <w:rFonts w:hint="eastAsia" w:ascii="宋体" w:hAnsi="宋体" w:eastAsia="宋体" w:cs="宋体"/>
                <w:sz w:val="24"/>
                <w:highlight w:val="none"/>
                <w:lang w:val="en-US" w:eastAsia="zh-CN"/>
              </w:rPr>
              <w:t>进行综合评分</w:t>
            </w:r>
            <w:r>
              <w:rPr>
                <w:rFonts w:hint="eastAsia" w:ascii="宋体" w:hAnsi="宋体" w:eastAsia="宋体" w:cs="宋体"/>
                <w:sz w:val="24"/>
                <w:highlight w:val="none"/>
                <w:lang w:val="zh-CN" w:eastAsia="zh-CN"/>
              </w:rPr>
              <w:t>：</w:t>
            </w:r>
          </w:p>
          <w:p w14:paraId="28D177C6">
            <w:pPr>
              <w:autoSpaceDE w:val="0"/>
              <w:autoSpaceDN w:val="0"/>
              <w:adjustRightInd w:val="0"/>
              <w:spacing w:line="3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① </w:t>
            </w:r>
            <w:r>
              <w:rPr>
                <w:rFonts w:hint="eastAsia" w:ascii="宋体" w:hAnsi="宋体" w:eastAsia="宋体" w:cs="宋体"/>
                <w:sz w:val="24"/>
                <w:highlight w:val="none"/>
                <w:lang w:val="zh-CN" w:eastAsia="zh-CN"/>
              </w:rPr>
              <w:t>软件符合工程计量计价要求</w:t>
            </w:r>
            <w:r>
              <w:rPr>
                <w:rFonts w:hint="eastAsia" w:ascii="宋体" w:hAnsi="宋体" w:eastAsia="宋体" w:cs="宋体"/>
                <w:sz w:val="24"/>
                <w:highlight w:val="none"/>
                <w:lang w:val="en-US" w:eastAsia="zh-CN"/>
              </w:rPr>
              <w:t>的；</w:t>
            </w:r>
            <w:r>
              <w:rPr>
                <w:rFonts w:hint="eastAsia" w:ascii="宋体" w:hAnsi="宋体" w:eastAsia="宋体" w:cs="宋体"/>
                <w:sz w:val="24"/>
                <w:highlight w:val="none"/>
                <w:lang w:val="zh-CN" w:eastAsia="zh-CN"/>
              </w:rPr>
              <w:t>软件</w:t>
            </w:r>
            <w:r>
              <w:rPr>
                <w:rFonts w:hint="eastAsia" w:ascii="宋体" w:hAnsi="宋体" w:eastAsia="宋体" w:cs="宋体"/>
                <w:sz w:val="24"/>
                <w:highlight w:val="none"/>
                <w:lang w:val="en-US" w:eastAsia="zh-CN"/>
              </w:rPr>
              <w:t>不完全</w:t>
            </w:r>
            <w:r>
              <w:rPr>
                <w:rFonts w:hint="eastAsia" w:ascii="宋体" w:hAnsi="宋体" w:eastAsia="宋体" w:cs="宋体"/>
                <w:sz w:val="24"/>
                <w:highlight w:val="none"/>
                <w:lang w:val="zh-CN" w:eastAsia="zh-CN"/>
              </w:rPr>
              <w:t>符合工程计量计价要求，</w:t>
            </w:r>
            <w:r>
              <w:rPr>
                <w:rFonts w:hint="eastAsia" w:ascii="宋体" w:hAnsi="宋体" w:eastAsia="宋体" w:cs="宋体"/>
                <w:sz w:val="24"/>
                <w:highlight w:val="none"/>
                <w:lang w:val="en-US" w:eastAsia="zh-CN"/>
              </w:rPr>
              <w:t>但能够提供相应承诺函保证后续服务流程正常进行的，得</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分；</w:t>
            </w:r>
          </w:p>
          <w:p w14:paraId="0C31AD38">
            <w:pPr>
              <w:autoSpaceDE w:val="0"/>
              <w:autoSpaceDN w:val="0"/>
              <w:adjustRightInd w:val="0"/>
              <w:spacing w:line="3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② </w:t>
            </w:r>
            <w:r>
              <w:rPr>
                <w:rFonts w:hint="eastAsia" w:ascii="宋体" w:hAnsi="宋体" w:eastAsia="宋体" w:cs="宋体"/>
                <w:sz w:val="24"/>
                <w:highlight w:val="none"/>
                <w:lang w:val="zh-CN" w:eastAsia="zh-CN"/>
              </w:rPr>
              <w:t>软件</w:t>
            </w:r>
            <w:r>
              <w:rPr>
                <w:rFonts w:hint="eastAsia" w:ascii="宋体" w:hAnsi="宋体" w:eastAsia="宋体" w:cs="宋体"/>
                <w:sz w:val="24"/>
                <w:highlight w:val="none"/>
                <w:lang w:val="en-US" w:eastAsia="zh-CN"/>
              </w:rPr>
              <w:t>不完全</w:t>
            </w:r>
            <w:r>
              <w:rPr>
                <w:rFonts w:hint="eastAsia" w:ascii="宋体" w:hAnsi="宋体" w:eastAsia="宋体" w:cs="宋体"/>
                <w:sz w:val="24"/>
                <w:highlight w:val="none"/>
                <w:lang w:val="zh-CN" w:eastAsia="zh-CN"/>
              </w:rPr>
              <w:t>符合工程计量计价要求，</w:t>
            </w:r>
            <w:r>
              <w:rPr>
                <w:rFonts w:hint="eastAsia" w:ascii="宋体" w:hAnsi="宋体" w:eastAsia="宋体" w:cs="宋体"/>
                <w:sz w:val="24"/>
                <w:highlight w:val="none"/>
                <w:lang w:val="en-US" w:eastAsia="zh-CN"/>
              </w:rPr>
              <w:t>且不提供承诺函的，得</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-0分。</w:t>
            </w:r>
          </w:p>
        </w:tc>
        <w:tc>
          <w:tcPr>
            <w:tcW w:w="858" w:type="dxa"/>
            <w:noWrap w:val="0"/>
            <w:vAlign w:val="center"/>
          </w:tcPr>
          <w:p w14:paraId="234A3C36">
            <w:pPr>
              <w:autoSpaceDE w:val="0"/>
              <w:autoSpaceDN w:val="0"/>
              <w:adjustRightInd w:val="0"/>
              <w:spacing w:before="156" w:line="400" w:lineRule="exact"/>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3分</w:t>
            </w:r>
          </w:p>
        </w:tc>
        <w:tc>
          <w:tcPr>
            <w:tcW w:w="1155" w:type="dxa"/>
            <w:noWrap w:val="0"/>
            <w:vAlign w:val="center"/>
          </w:tcPr>
          <w:p w14:paraId="5436A51A">
            <w:pPr>
              <w:jc w:val="left"/>
              <w:rPr>
                <w:rFonts w:hint="eastAsia" w:ascii="宋体" w:hAnsi="宋体" w:eastAsia="宋体" w:cs="宋体"/>
                <w:bCs/>
                <w:szCs w:val="21"/>
                <w:highlight w:val="none"/>
              </w:rPr>
            </w:pPr>
          </w:p>
        </w:tc>
        <w:tc>
          <w:tcPr>
            <w:tcW w:w="3166" w:type="dxa"/>
            <w:tcBorders>
              <w:top w:val="nil"/>
              <w:left w:val="nil"/>
              <w:bottom w:val="single" w:color="auto" w:sz="4" w:space="0"/>
              <w:right w:val="single" w:color="auto" w:sz="4" w:space="0"/>
            </w:tcBorders>
            <w:noWrap w:val="0"/>
            <w:vAlign w:val="center"/>
          </w:tcPr>
          <w:p w14:paraId="3D4F7843">
            <w:pPr>
              <w:jc w:val="left"/>
              <w:rPr>
                <w:rFonts w:hint="eastAsia" w:ascii="宋体" w:hAnsi="宋体" w:eastAsia="宋体" w:cs="宋体"/>
                <w:b/>
                <w:bCs/>
                <w:kern w:val="0"/>
                <w:sz w:val="24"/>
                <w:highlight w:val="none"/>
                <w:shd w:val="pct10" w:color="auto" w:fill="FFFFFF"/>
              </w:rPr>
            </w:pPr>
            <w:r>
              <w:rPr>
                <w:rFonts w:hint="eastAsia" w:ascii="宋体" w:hAnsi="宋体" w:eastAsia="宋体" w:cs="宋体"/>
                <w:b/>
                <w:bCs/>
                <w:kern w:val="0"/>
                <w:sz w:val="24"/>
                <w:highlight w:val="none"/>
                <w:shd w:val="pct10" w:color="auto" w:fill="FFFFFF"/>
              </w:rPr>
              <w:t>供应商务必将应标情况逐项详细填写齐全，以方便评委进行更加优质、高效的评审</w:t>
            </w:r>
          </w:p>
        </w:tc>
        <w:tc>
          <w:tcPr>
            <w:tcW w:w="1140" w:type="dxa"/>
            <w:tcBorders>
              <w:top w:val="nil"/>
              <w:left w:val="nil"/>
              <w:bottom w:val="single" w:color="auto" w:sz="4" w:space="0"/>
              <w:right w:val="single" w:color="auto" w:sz="4" w:space="0"/>
            </w:tcBorders>
            <w:noWrap w:val="0"/>
            <w:vAlign w:val="center"/>
          </w:tcPr>
          <w:p w14:paraId="38B2AB1D">
            <w:pPr>
              <w:jc w:val="left"/>
              <w:rPr>
                <w:rFonts w:hint="eastAsia" w:ascii="宋体" w:hAnsi="宋体" w:eastAsia="宋体" w:cs="宋体"/>
                <w:bCs/>
                <w:szCs w:val="21"/>
                <w:highlight w:val="none"/>
              </w:rPr>
            </w:pPr>
          </w:p>
        </w:tc>
      </w:tr>
      <w:tr w14:paraId="5623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66" w:type="dxa"/>
            <w:noWrap w:val="0"/>
            <w:vAlign w:val="center"/>
          </w:tcPr>
          <w:p w14:paraId="5EACC5F7">
            <w:pPr>
              <w:autoSpaceDE w:val="0"/>
              <w:autoSpaceDN w:val="0"/>
              <w:adjustRightInd w:val="0"/>
              <w:spacing w:line="400" w:lineRule="exact"/>
              <w:rPr>
                <w:rFonts w:hint="eastAsia" w:ascii="宋体" w:hAnsi="宋体" w:eastAsia="宋体" w:cs="宋体"/>
                <w:bCs/>
                <w:sz w:val="24"/>
                <w:highlight w:val="none"/>
                <w:lang w:val="zh-CN" w:eastAsia="zh-CN"/>
              </w:rPr>
            </w:pPr>
            <w:r>
              <w:rPr>
                <w:rFonts w:hint="eastAsia" w:ascii="宋体" w:hAnsi="宋体" w:eastAsia="宋体" w:cs="宋体"/>
                <w:bCs/>
                <w:sz w:val="24"/>
                <w:highlight w:val="none"/>
                <w:lang w:val="en-US" w:eastAsia="zh-CN"/>
              </w:rPr>
              <w:t>6</w:t>
            </w:r>
          </w:p>
        </w:tc>
        <w:tc>
          <w:tcPr>
            <w:tcW w:w="984" w:type="dxa"/>
            <w:noWrap w:val="0"/>
            <w:vAlign w:val="center"/>
          </w:tcPr>
          <w:p w14:paraId="652BCF93">
            <w:pPr>
              <w:autoSpaceDE w:val="0"/>
              <w:autoSpaceDN w:val="0"/>
              <w:adjustRightInd w:val="0"/>
              <w:spacing w:line="400" w:lineRule="exact"/>
              <w:rPr>
                <w:rFonts w:hint="eastAsia" w:ascii="宋体" w:hAnsi="宋体" w:eastAsia="宋体" w:cs="宋体"/>
                <w:bCs/>
                <w:sz w:val="24"/>
                <w:highlight w:val="none"/>
                <w:lang w:val="zh-CN" w:eastAsia="zh-CN"/>
              </w:rPr>
            </w:pPr>
            <w:r>
              <w:rPr>
                <w:rFonts w:hint="eastAsia" w:ascii="宋体" w:hAnsi="宋体" w:eastAsia="宋体" w:cs="宋体"/>
                <w:bCs/>
                <w:sz w:val="24"/>
                <w:highlight w:val="none"/>
                <w:lang w:val="zh-CN" w:eastAsia="zh-CN"/>
              </w:rPr>
              <w:t>服务</w:t>
            </w:r>
            <w:r>
              <w:rPr>
                <w:rFonts w:hint="eastAsia" w:ascii="宋体" w:hAnsi="宋体" w:eastAsia="宋体" w:cs="宋体"/>
                <w:bCs/>
                <w:sz w:val="24"/>
                <w:highlight w:val="none"/>
                <w:lang w:val="en-US" w:eastAsia="zh-CN"/>
              </w:rPr>
              <w:t>方案措施</w:t>
            </w:r>
          </w:p>
        </w:tc>
        <w:tc>
          <w:tcPr>
            <w:tcW w:w="2537" w:type="dxa"/>
            <w:noWrap w:val="0"/>
            <w:vAlign w:val="center"/>
          </w:tcPr>
          <w:p w14:paraId="7A2FE51F">
            <w:pPr>
              <w:autoSpaceDE w:val="0"/>
              <w:autoSpaceDN w:val="0"/>
              <w:adjustRightInd w:val="0"/>
              <w:spacing w:line="400" w:lineRule="exact"/>
              <w:rPr>
                <w:rFonts w:hint="eastAsia" w:ascii="宋体" w:hAnsi="宋体" w:eastAsia="宋体" w:cs="宋体"/>
                <w:bCs/>
                <w:sz w:val="24"/>
                <w:highlight w:val="none"/>
                <w:lang w:val="zh-CN" w:eastAsia="zh-CN"/>
              </w:rPr>
            </w:pPr>
            <w:r>
              <w:rPr>
                <w:rFonts w:hint="eastAsia" w:ascii="宋体" w:hAnsi="宋体" w:eastAsia="宋体" w:cs="宋体"/>
                <w:bCs/>
                <w:sz w:val="24"/>
                <w:highlight w:val="none"/>
                <w:lang w:val="en-US" w:eastAsia="zh-CN"/>
              </w:rPr>
              <w:t>评审委员会</w:t>
            </w:r>
            <w:r>
              <w:rPr>
                <w:rFonts w:hint="eastAsia" w:ascii="宋体" w:hAnsi="宋体" w:eastAsia="宋体" w:cs="宋体"/>
                <w:bCs/>
                <w:sz w:val="24"/>
                <w:highlight w:val="none"/>
                <w:lang w:val="zh-CN" w:eastAsia="zh-CN"/>
              </w:rPr>
              <w:t>根据</w:t>
            </w:r>
            <w:r>
              <w:rPr>
                <w:rFonts w:hint="eastAsia" w:ascii="宋体" w:hAnsi="宋体" w:eastAsia="宋体" w:cs="宋体"/>
                <w:bCs/>
                <w:sz w:val="24"/>
                <w:highlight w:val="none"/>
                <w:lang w:val="en-US" w:eastAsia="zh-CN"/>
              </w:rPr>
              <w:t>供应商</w:t>
            </w:r>
            <w:r>
              <w:rPr>
                <w:rFonts w:hint="eastAsia" w:ascii="宋体" w:hAnsi="宋体" w:eastAsia="宋体" w:cs="宋体"/>
                <w:bCs/>
                <w:sz w:val="24"/>
                <w:highlight w:val="none"/>
                <w:lang w:val="zh-CN" w:eastAsia="zh-CN"/>
              </w:rPr>
              <w:t>编制的服务方案、质量保证措施、审核时间保证措施、廉政保证措施</w:t>
            </w:r>
            <w:r>
              <w:rPr>
                <w:rFonts w:hint="eastAsia" w:ascii="宋体" w:hAnsi="宋体" w:eastAsia="宋体" w:cs="宋体"/>
                <w:bCs/>
                <w:sz w:val="24"/>
                <w:highlight w:val="none"/>
                <w:lang w:val="en-US" w:eastAsia="zh-CN"/>
              </w:rPr>
              <w:t>等内容</w:t>
            </w:r>
            <w:r>
              <w:rPr>
                <w:rFonts w:hint="eastAsia" w:ascii="宋体" w:hAnsi="宋体" w:eastAsia="宋体" w:cs="宋体"/>
                <w:bCs/>
                <w:sz w:val="24"/>
                <w:highlight w:val="none"/>
                <w:lang w:val="zh-CN" w:eastAsia="zh-CN"/>
              </w:rPr>
              <w:t>的科学性、可行性、合理性</w:t>
            </w:r>
            <w:r>
              <w:rPr>
                <w:rFonts w:hint="eastAsia" w:ascii="宋体" w:hAnsi="宋体" w:eastAsia="宋体" w:cs="宋体"/>
                <w:bCs/>
                <w:sz w:val="24"/>
                <w:highlight w:val="none"/>
                <w:lang w:val="en-US" w:eastAsia="zh-CN"/>
              </w:rPr>
              <w:t>进行综合评</w:t>
            </w:r>
            <w:r>
              <w:rPr>
                <w:rFonts w:hint="eastAsia" w:ascii="宋体" w:hAnsi="宋体" w:eastAsia="宋体" w:cs="宋体"/>
                <w:bCs/>
                <w:sz w:val="24"/>
                <w:highlight w:val="none"/>
                <w:lang w:val="zh-CN" w:eastAsia="zh-CN"/>
              </w:rPr>
              <w:t>分：</w:t>
            </w:r>
          </w:p>
          <w:p w14:paraId="38DEEED8">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① 方案措施</w:t>
            </w:r>
            <w:r>
              <w:rPr>
                <w:rFonts w:hint="eastAsia" w:ascii="宋体" w:hAnsi="宋体" w:eastAsia="宋体" w:cs="宋体"/>
                <w:bCs/>
                <w:sz w:val="24"/>
                <w:highlight w:val="none"/>
                <w:lang w:val="zh-CN" w:eastAsia="zh-CN"/>
              </w:rPr>
              <w:t>科学性、可行性、合理性</w:t>
            </w:r>
            <w:r>
              <w:rPr>
                <w:rFonts w:hint="eastAsia" w:ascii="宋体" w:hAnsi="宋体" w:eastAsia="宋体" w:cs="宋体"/>
                <w:bCs/>
                <w:sz w:val="24"/>
                <w:highlight w:val="none"/>
                <w:lang w:val="en-US" w:eastAsia="zh-CN"/>
              </w:rPr>
              <w:t>强的得1-0.8分；</w:t>
            </w:r>
          </w:p>
          <w:p w14:paraId="7ECC01F6">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② 方案措施科学性、</w:t>
            </w:r>
            <w:r>
              <w:rPr>
                <w:rFonts w:hint="eastAsia" w:ascii="宋体" w:hAnsi="宋体" w:eastAsia="宋体" w:cs="宋体"/>
                <w:bCs/>
                <w:sz w:val="24"/>
                <w:highlight w:val="none"/>
                <w:lang w:val="zh-CN" w:eastAsia="zh-CN"/>
              </w:rPr>
              <w:t>可行性、合理性</w:t>
            </w:r>
            <w:r>
              <w:rPr>
                <w:rFonts w:hint="eastAsia" w:ascii="宋体" w:hAnsi="宋体" w:eastAsia="宋体" w:cs="宋体"/>
                <w:bCs/>
                <w:sz w:val="24"/>
                <w:highlight w:val="none"/>
                <w:lang w:val="en-US" w:eastAsia="zh-CN"/>
              </w:rPr>
              <w:t>一般的得0.79-0.5分；</w:t>
            </w:r>
          </w:p>
          <w:p w14:paraId="5457B150">
            <w:pPr>
              <w:autoSpaceDE w:val="0"/>
              <w:autoSpaceDN w:val="0"/>
              <w:adjustRightInd w:val="0"/>
              <w:spacing w:line="400" w:lineRule="exact"/>
              <w:rPr>
                <w:rFonts w:hint="eastAsia" w:ascii="宋体" w:hAnsi="宋体" w:eastAsia="宋体" w:cs="宋体"/>
                <w:bCs/>
                <w:sz w:val="24"/>
                <w:highlight w:val="none"/>
                <w:lang w:val="zh-CN" w:eastAsia="zh-CN"/>
              </w:rPr>
            </w:pPr>
            <w:r>
              <w:rPr>
                <w:rFonts w:hint="eastAsia" w:ascii="宋体" w:hAnsi="宋体" w:eastAsia="宋体" w:cs="宋体"/>
                <w:bCs/>
                <w:sz w:val="24"/>
                <w:highlight w:val="none"/>
                <w:lang w:val="en-US" w:eastAsia="zh-CN"/>
              </w:rPr>
              <w:t>③ 方案措施科学性、</w:t>
            </w:r>
            <w:r>
              <w:rPr>
                <w:rFonts w:hint="eastAsia" w:ascii="宋体" w:hAnsi="宋体" w:eastAsia="宋体" w:cs="宋体"/>
                <w:bCs/>
                <w:sz w:val="24"/>
                <w:highlight w:val="none"/>
                <w:lang w:val="zh-CN" w:eastAsia="zh-CN"/>
              </w:rPr>
              <w:t>可行性、合理性</w:t>
            </w:r>
            <w:r>
              <w:rPr>
                <w:rFonts w:hint="eastAsia" w:ascii="宋体" w:hAnsi="宋体" w:eastAsia="宋体" w:cs="宋体"/>
                <w:bCs/>
                <w:sz w:val="24"/>
                <w:highlight w:val="none"/>
                <w:lang w:val="en-US" w:eastAsia="zh-CN"/>
              </w:rPr>
              <w:t>差或无方案措施的得0.49-0分。</w:t>
            </w:r>
          </w:p>
        </w:tc>
        <w:tc>
          <w:tcPr>
            <w:tcW w:w="858" w:type="dxa"/>
            <w:noWrap w:val="0"/>
            <w:vAlign w:val="center"/>
          </w:tcPr>
          <w:p w14:paraId="142D1047">
            <w:pPr>
              <w:jc w:val="cente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c>
          <w:tcPr>
            <w:tcW w:w="1155" w:type="dxa"/>
            <w:noWrap w:val="0"/>
            <w:vAlign w:val="center"/>
          </w:tcPr>
          <w:p w14:paraId="1D14DCA8">
            <w:pPr>
              <w:jc w:val="left"/>
              <w:rPr>
                <w:rFonts w:hint="eastAsia" w:ascii="宋体" w:hAnsi="宋体" w:eastAsia="宋体" w:cs="宋体"/>
                <w:bCs/>
                <w:szCs w:val="21"/>
                <w:highlight w:val="none"/>
              </w:rPr>
            </w:pPr>
          </w:p>
        </w:tc>
        <w:tc>
          <w:tcPr>
            <w:tcW w:w="3166" w:type="dxa"/>
            <w:tcBorders>
              <w:top w:val="nil"/>
              <w:left w:val="nil"/>
              <w:bottom w:val="single" w:color="auto" w:sz="4" w:space="0"/>
              <w:right w:val="single" w:color="auto" w:sz="4" w:space="0"/>
            </w:tcBorders>
            <w:noWrap w:val="0"/>
            <w:vAlign w:val="center"/>
          </w:tcPr>
          <w:p w14:paraId="6C5109CC">
            <w:pPr>
              <w:jc w:val="left"/>
              <w:rPr>
                <w:rFonts w:hint="eastAsia" w:ascii="宋体" w:hAnsi="宋体" w:eastAsia="宋体" w:cs="宋体"/>
                <w:bCs/>
                <w:szCs w:val="21"/>
                <w:highlight w:val="none"/>
              </w:rPr>
            </w:pPr>
            <w:r>
              <w:rPr>
                <w:rFonts w:hint="eastAsia" w:ascii="宋体" w:hAnsi="宋体" w:eastAsia="宋体" w:cs="宋体"/>
                <w:b/>
                <w:bCs/>
                <w:kern w:val="0"/>
                <w:sz w:val="24"/>
                <w:highlight w:val="none"/>
                <w:shd w:val="pct10" w:color="auto" w:fill="FFFFFF"/>
              </w:rPr>
              <w:t>供应商务必将应标情况逐项详细填写齐全，以方便评委进行更加优质、高效的评审</w:t>
            </w:r>
          </w:p>
        </w:tc>
        <w:tc>
          <w:tcPr>
            <w:tcW w:w="1140" w:type="dxa"/>
            <w:tcBorders>
              <w:top w:val="nil"/>
              <w:left w:val="nil"/>
              <w:bottom w:val="single" w:color="auto" w:sz="4" w:space="0"/>
              <w:right w:val="single" w:color="auto" w:sz="4" w:space="0"/>
            </w:tcBorders>
            <w:noWrap w:val="0"/>
            <w:vAlign w:val="center"/>
          </w:tcPr>
          <w:p w14:paraId="6F905202">
            <w:pPr>
              <w:jc w:val="left"/>
              <w:rPr>
                <w:rFonts w:hint="eastAsia" w:ascii="宋体" w:hAnsi="宋体" w:eastAsia="宋体" w:cs="宋体"/>
                <w:bCs/>
                <w:szCs w:val="21"/>
                <w:highlight w:val="none"/>
              </w:rPr>
            </w:pPr>
          </w:p>
        </w:tc>
      </w:tr>
      <w:tr w14:paraId="16CE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66" w:type="dxa"/>
            <w:noWrap w:val="0"/>
            <w:vAlign w:val="center"/>
          </w:tcPr>
          <w:p w14:paraId="4B2531A5">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7</w:t>
            </w:r>
          </w:p>
        </w:tc>
        <w:tc>
          <w:tcPr>
            <w:tcW w:w="984" w:type="dxa"/>
            <w:noWrap w:val="0"/>
            <w:vAlign w:val="center"/>
          </w:tcPr>
          <w:p w14:paraId="48025579">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zh-CN" w:eastAsia="zh-CN"/>
              </w:rPr>
              <w:t>针对性</w:t>
            </w:r>
            <w:r>
              <w:rPr>
                <w:rFonts w:hint="eastAsia" w:ascii="宋体" w:hAnsi="宋体" w:cs="宋体"/>
                <w:bCs/>
                <w:sz w:val="24"/>
                <w:highlight w:val="none"/>
                <w:lang w:val="zh-CN" w:eastAsia="zh-CN"/>
              </w:rPr>
              <w:t>分析</w:t>
            </w:r>
          </w:p>
        </w:tc>
        <w:tc>
          <w:tcPr>
            <w:tcW w:w="2537" w:type="dxa"/>
            <w:noWrap w:val="0"/>
            <w:vAlign w:val="center"/>
          </w:tcPr>
          <w:p w14:paraId="5D26E608">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评审委员会根据供应商提供的</w:t>
            </w:r>
            <w:r>
              <w:rPr>
                <w:rFonts w:hint="eastAsia" w:ascii="宋体" w:hAnsi="宋体" w:cs="宋体"/>
                <w:bCs/>
                <w:sz w:val="24"/>
                <w:highlight w:val="none"/>
                <w:lang w:val="en-US" w:eastAsia="zh-CN"/>
              </w:rPr>
              <w:t>对</w:t>
            </w:r>
            <w:r>
              <w:rPr>
                <w:rFonts w:hint="eastAsia" w:ascii="宋体" w:hAnsi="宋体" w:eastAsia="宋体" w:cs="宋体"/>
                <w:bCs/>
                <w:sz w:val="24"/>
                <w:highlight w:val="none"/>
                <w:lang w:val="zh-CN" w:eastAsia="zh-CN"/>
              </w:rPr>
              <w:t>台州市政府投资项目</w:t>
            </w:r>
            <w:r>
              <w:rPr>
                <w:rFonts w:hint="eastAsia" w:ascii="宋体" w:hAnsi="宋体" w:cs="宋体"/>
                <w:bCs/>
                <w:sz w:val="24"/>
                <w:highlight w:val="none"/>
                <w:lang w:val="zh-CN" w:eastAsia="zh-CN"/>
              </w:rPr>
              <w:t>审核的重难点分析及合理化建议</w:t>
            </w:r>
            <w:r>
              <w:rPr>
                <w:rFonts w:hint="eastAsia" w:ascii="宋体" w:hAnsi="宋体" w:eastAsia="宋体" w:cs="宋体"/>
                <w:bCs/>
                <w:sz w:val="24"/>
                <w:highlight w:val="none"/>
                <w:lang w:val="en-US" w:eastAsia="zh-CN"/>
              </w:rPr>
              <w:t>进行综合评分：</w:t>
            </w:r>
          </w:p>
          <w:p w14:paraId="2371EF25">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 xml:space="preserve">① </w:t>
            </w:r>
            <w:r>
              <w:rPr>
                <w:rFonts w:hint="eastAsia" w:ascii="宋体" w:hAnsi="宋体" w:cs="宋体"/>
                <w:bCs/>
                <w:sz w:val="24"/>
                <w:highlight w:val="none"/>
                <w:lang w:val="zh-CN" w:eastAsia="zh-CN"/>
              </w:rPr>
              <w:t>内容</w:t>
            </w:r>
            <w:r>
              <w:rPr>
                <w:rFonts w:hint="eastAsia" w:ascii="宋体" w:hAnsi="宋体" w:eastAsia="宋体" w:cs="宋体"/>
                <w:bCs/>
                <w:sz w:val="24"/>
                <w:highlight w:val="none"/>
                <w:lang w:val="zh-CN" w:eastAsia="zh-CN"/>
              </w:rPr>
              <w:t>针对性、可行性、合理性</w:t>
            </w:r>
            <w:r>
              <w:rPr>
                <w:rFonts w:hint="eastAsia" w:ascii="宋体" w:hAnsi="宋体" w:eastAsia="宋体" w:cs="宋体"/>
                <w:bCs/>
                <w:sz w:val="24"/>
                <w:highlight w:val="none"/>
                <w:lang w:val="en-US" w:eastAsia="zh-CN"/>
              </w:rPr>
              <w:t>强的得1-0.8分；</w:t>
            </w:r>
          </w:p>
          <w:p w14:paraId="3AE39EFA">
            <w:pPr>
              <w:autoSpaceDE w:val="0"/>
              <w:autoSpaceDN w:val="0"/>
              <w:adjustRightInd w:val="0"/>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 xml:space="preserve">② </w:t>
            </w:r>
            <w:r>
              <w:rPr>
                <w:rFonts w:hint="eastAsia" w:ascii="宋体" w:hAnsi="宋体" w:cs="宋体"/>
                <w:bCs/>
                <w:sz w:val="24"/>
                <w:highlight w:val="none"/>
                <w:lang w:val="zh-CN" w:eastAsia="zh-CN"/>
              </w:rPr>
              <w:t>内容</w:t>
            </w:r>
            <w:r>
              <w:rPr>
                <w:rFonts w:hint="eastAsia" w:ascii="宋体" w:hAnsi="宋体" w:eastAsia="宋体" w:cs="宋体"/>
                <w:bCs/>
                <w:sz w:val="24"/>
                <w:highlight w:val="none"/>
                <w:lang w:val="zh-CN" w:eastAsia="zh-CN"/>
              </w:rPr>
              <w:t>针对性</w:t>
            </w:r>
            <w:r>
              <w:rPr>
                <w:rFonts w:hint="eastAsia" w:ascii="宋体" w:hAnsi="宋体" w:eastAsia="宋体" w:cs="宋体"/>
                <w:bCs/>
                <w:sz w:val="24"/>
                <w:highlight w:val="none"/>
                <w:lang w:val="en-US" w:eastAsia="zh-CN"/>
              </w:rPr>
              <w:t>、</w:t>
            </w:r>
            <w:r>
              <w:rPr>
                <w:rFonts w:hint="eastAsia" w:ascii="宋体" w:hAnsi="宋体" w:eastAsia="宋体" w:cs="宋体"/>
                <w:bCs/>
                <w:sz w:val="24"/>
                <w:highlight w:val="none"/>
                <w:lang w:val="zh-CN" w:eastAsia="zh-CN"/>
              </w:rPr>
              <w:t>可行性、合理性</w:t>
            </w:r>
            <w:r>
              <w:rPr>
                <w:rFonts w:hint="eastAsia" w:ascii="宋体" w:hAnsi="宋体" w:eastAsia="宋体" w:cs="宋体"/>
                <w:bCs/>
                <w:sz w:val="24"/>
                <w:highlight w:val="none"/>
                <w:lang w:val="en-US" w:eastAsia="zh-CN"/>
              </w:rPr>
              <w:t>一般的得0.79-0.5分；</w:t>
            </w:r>
          </w:p>
          <w:p w14:paraId="7A7AE71A">
            <w:pPr>
              <w:autoSpaceDE w:val="0"/>
              <w:autoSpaceDN w:val="0"/>
              <w:adjustRightInd w:val="0"/>
              <w:spacing w:line="400" w:lineRule="exact"/>
              <w:rPr>
                <w:rFonts w:hint="eastAsia" w:ascii="宋体" w:hAnsi="宋体" w:eastAsia="宋体" w:cs="宋体"/>
                <w:bCs/>
                <w:sz w:val="24"/>
                <w:highlight w:val="none"/>
                <w:lang w:val="zh-CN" w:eastAsia="zh-CN"/>
              </w:rPr>
            </w:pPr>
            <w:r>
              <w:rPr>
                <w:rFonts w:hint="eastAsia" w:ascii="宋体" w:hAnsi="宋体" w:eastAsia="宋体" w:cs="宋体"/>
                <w:bCs/>
                <w:sz w:val="24"/>
                <w:highlight w:val="none"/>
                <w:lang w:val="en-US" w:eastAsia="zh-CN"/>
              </w:rPr>
              <w:t xml:space="preserve">③ </w:t>
            </w:r>
            <w:r>
              <w:rPr>
                <w:rFonts w:hint="eastAsia" w:ascii="宋体" w:hAnsi="宋体" w:cs="宋体"/>
                <w:bCs/>
                <w:sz w:val="24"/>
                <w:highlight w:val="none"/>
                <w:lang w:val="zh-CN" w:eastAsia="zh-CN"/>
              </w:rPr>
              <w:t>内容</w:t>
            </w:r>
            <w:r>
              <w:rPr>
                <w:rFonts w:hint="eastAsia" w:ascii="宋体" w:hAnsi="宋体" w:eastAsia="宋体" w:cs="宋体"/>
                <w:bCs/>
                <w:sz w:val="24"/>
                <w:highlight w:val="none"/>
                <w:lang w:val="zh-CN" w:eastAsia="zh-CN"/>
              </w:rPr>
              <w:t>针对性</w:t>
            </w:r>
            <w:r>
              <w:rPr>
                <w:rFonts w:hint="eastAsia" w:ascii="宋体" w:hAnsi="宋体" w:eastAsia="宋体" w:cs="宋体"/>
                <w:bCs/>
                <w:sz w:val="24"/>
                <w:highlight w:val="none"/>
                <w:lang w:val="en-US" w:eastAsia="zh-CN"/>
              </w:rPr>
              <w:t>、</w:t>
            </w:r>
            <w:r>
              <w:rPr>
                <w:rFonts w:hint="eastAsia" w:ascii="宋体" w:hAnsi="宋体" w:eastAsia="宋体" w:cs="宋体"/>
                <w:bCs/>
                <w:sz w:val="24"/>
                <w:highlight w:val="none"/>
                <w:lang w:val="zh-CN" w:eastAsia="zh-CN"/>
              </w:rPr>
              <w:t>可行性、合理性</w:t>
            </w:r>
            <w:r>
              <w:rPr>
                <w:rFonts w:hint="eastAsia" w:ascii="宋体" w:hAnsi="宋体" w:eastAsia="宋体" w:cs="宋体"/>
                <w:bCs/>
                <w:sz w:val="24"/>
                <w:highlight w:val="none"/>
                <w:lang w:val="en-US" w:eastAsia="zh-CN"/>
              </w:rPr>
              <w:t>差或无</w:t>
            </w:r>
            <w:r>
              <w:rPr>
                <w:rFonts w:hint="eastAsia" w:ascii="宋体" w:hAnsi="宋体" w:cs="宋体"/>
                <w:bCs/>
                <w:sz w:val="24"/>
                <w:highlight w:val="none"/>
                <w:lang w:val="en-US" w:eastAsia="zh-CN"/>
              </w:rPr>
              <w:t>相应分析及建议内容</w:t>
            </w:r>
            <w:r>
              <w:rPr>
                <w:rFonts w:hint="eastAsia" w:ascii="宋体" w:hAnsi="宋体" w:eastAsia="宋体" w:cs="宋体"/>
                <w:bCs/>
                <w:sz w:val="24"/>
                <w:highlight w:val="none"/>
                <w:lang w:val="en-US" w:eastAsia="zh-CN"/>
              </w:rPr>
              <w:t>的得0.49-0分。</w:t>
            </w:r>
          </w:p>
        </w:tc>
        <w:tc>
          <w:tcPr>
            <w:tcW w:w="858" w:type="dxa"/>
            <w:noWrap w:val="0"/>
            <w:vAlign w:val="center"/>
          </w:tcPr>
          <w:p w14:paraId="3A56064D">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1分</w:t>
            </w:r>
          </w:p>
        </w:tc>
        <w:tc>
          <w:tcPr>
            <w:tcW w:w="1155" w:type="dxa"/>
            <w:noWrap w:val="0"/>
            <w:vAlign w:val="center"/>
          </w:tcPr>
          <w:p w14:paraId="3EA6FD4F">
            <w:pPr>
              <w:jc w:val="left"/>
              <w:rPr>
                <w:rFonts w:hint="eastAsia" w:ascii="宋体" w:hAnsi="宋体" w:eastAsia="宋体" w:cs="宋体"/>
                <w:bCs/>
                <w:szCs w:val="21"/>
                <w:highlight w:val="none"/>
              </w:rPr>
            </w:pPr>
          </w:p>
        </w:tc>
        <w:tc>
          <w:tcPr>
            <w:tcW w:w="3166" w:type="dxa"/>
            <w:tcBorders>
              <w:top w:val="nil"/>
              <w:left w:val="nil"/>
              <w:bottom w:val="single" w:color="auto" w:sz="4" w:space="0"/>
              <w:right w:val="single" w:color="auto" w:sz="4" w:space="0"/>
            </w:tcBorders>
            <w:noWrap w:val="0"/>
            <w:vAlign w:val="center"/>
          </w:tcPr>
          <w:p w14:paraId="0F754AFA">
            <w:pPr>
              <w:jc w:val="center"/>
              <w:rPr>
                <w:rFonts w:hint="eastAsia" w:ascii="宋体" w:hAnsi="宋体" w:eastAsia="宋体" w:cs="宋体"/>
                <w:b/>
                <w:bCs/>
                <w:kern w:val="0"/>
                <w:sz w:val="24"/>
                <w:highlight w:val="none"/>
                <w:shd w:val="pct10" w:color="auto" w:fill="FFFFFF"/>
              </w:rPr>
            </w:pPr>
            <w:r>
              <w:rPr>
                <w:rFonts w:hint="eastAsia" w:ascii="宋体" w:hAnsi="宋体" w:eastAsia="宋体" w:cs="宋体"/>
                <w:b/>
                <w:bCs/>
                <w:kern w:val="0"/>
                <w:sz w:val="24"/>
                <w:highlight w:val="none"/>
                <w:shd w:val="pct10" w:color="auto" w:fill="FFFFFF"/>
              </w:rPr>
              <w:t>供应商务必将应标情况逐项详细填写齐全，以方便评委进行更加优质、高效的评审</w:t>
            </w:r>
          </w:p>
        </w:tc>
        <w:tc>
          <w:tcPr>
            <w:tcW w:w="1140" w:type="dxa"/>
            <w:tcBorders>
              <w:top w:val="nil"/>
              <w:left w:val="nil"/>
              <w:bottom w:val="single" w:color="auto" w:sz="4" w:space="0"/>
              <w:right w:val="single" w:color="auto" w:sz="4" w:space="0"/>
            </w:tcBorders>
            <w:noWrap w:val="0"/>
            <w:vAlign w:val="center"/>
          </w:tcPr>
          <w:p w14:paraId="3334D012">
            <w:pPr>
              <w:jc w:val="left"/>
              <w:rPr>
                <w:rFonts w:hint="eastAsia" w:ascii="宋体" w:hAnsi="宋体" w:eastAsia="宋体" w:cs="宋体"/>
                <w:bCs/>
                <w:szCs w:val="21"/>
                <w:highlight w:val="none"/>
              </w:rPr>
            </w:pPr>
          </w:p>
        </w:tc>
      </w:tr>
      <w:tr w14:paraId="4DF1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87" w:type="dxa"/>
            <w:gridSpan w:val="3"/>
            <w:noWrap w:val="0"/>
            <w:vAlign w:val="center"/>
          </w:tcPr>
          <w:p w14:paraId="4D05D269">
            <w:pPr>
              <w:jc w:val="center"/>
              <w:rPr>
                <w:rFonts w:hint="eastAsia" w:ascii="宋体" w:hAnsi="宋体" w:eastAsia="宋体" w:cs="宋体"/>
                <w:sz w:val="24"/>
                <w:highlight w:val="none"/>
              </w:rPr>
            </w:pPr>
            <w:r>
              <w:rPr>
                <w:rFonts w:hint="eastAsia" w:ascii="宋体" w:hAnsi="宋体" w:eastAsia="宋体" w:cs="宋体"/>
                <w:sz w:val="24"/>
                <w:highlight w:val="none"/>
              </w:rPr>
              <w:t>合计</w:t>
            </w:r>
          </w:p>
        </w:tc>
        <w:tc>
          <w:tcPr>
            <w:tcW w:w="858" w:type="dxa"/>
            <w:noWrap w:val="0"/>
            <w:vAlign w:val="center"/>
          </w:tcPr>
          <w:p w14:paraId="4CFA00B2">
            <w:pPr>
              <w:jc w:val="center"/>
              <w:rPr>
                <w:rFonts w:hint="eastAsia" w:ascii="宋体" w:hAnsi="宋体" w:eastAsia="宋体" w:cs="宋体"/>
                <w:sz w:val="24"/>
                <w:highlight w:val="none"/>
              </w:rPr>
            </w:pPr>
            <w:r>
              <w:rPr>
                <w:rFonts w:hint="eastAsia" w:ascii="宋体" w:hAnsi="宋体" w:cs="宋体"/>
                <w:sz w:val="24"/>
                <w:highlight w:val="none"/>
                <w:lang w:val="en-US" w:eastAsia="zh-CN"/>
              </w:rPr>
              <w:t>80</w:t>
            </w:r>
            <w:r>
              <w:rPr>
                <w:rFonts w:hint="eastAsia" w:ascii="宋体" w:hAnsi="宋体" w:eastAsia="宋体" w:cs="宋体"/>
                <w:sz w:val="24"/>
                <w:highlight w:val="none"/>
              </w:rPr>
              <w:t>分</w:t>
            </w:r>
          </w:p>
        </w:tc>
        <w:tc>
          <w:tcPr>
            <w:tcW w:w="1155" w:type="dxa"/>
            <w:noWrap w:val="0"/>
            <w:vAlign w:val="center"/>
          </w:tcPr>
          <w:p w14:paraId="29DBFF9A">
            <w:pPr>
              <w:snapToGrid w:val="0"/>
              <w:jc w:val="left"/>
              <w:rPr>
                <w:rFonts w:hint="eastAsia" w:ascii="宋体" w:hAnsi="宋体" w:eastAsia="宋体" w:cs="宋体"/>
                <w:bCs/>
                <w:szCs w:val="21"/>
                <w:highlight w:val="none"/>
                <w:lang w:val="zh-CN"/>
              </w:rPr>
            </w:pPr>
          </w:p>
        </w:tc>
        <w:tc>
          <w:tcPr>
            <w:tcW w:w="3166" w:type="dxa"/>
            <w:tcBorders>
              <w:top w:val="nil"/>
              <w:left w:val="nil"/>
              <w:bottom w:val="single" w:color="auto" w:sz="4" w:space="0"/>
              <w:right w:val="single" w:color="auto" w:sz="4" w:space="0"/>
            </w:tcBorders>
            <w:noWrap w:val="0"/>
            <w:vAlign w:val="center"/>
          </w:tcPr>
          <w:p w14:paraId="0FF70BD7">
            <w:pPr>
              <w:snapToGrid w:val="0"/>
              <w:jc w:val="center"/>
              <w:rPr>
                <w:rFonts w:hint="eastAsia" w:ascii="宋体" w:hAnsi="宋体" w:eastAsia="宋体" w:cs="宋体"/>
                <w:bCs/>
                <w:szCs w:val="21"/>
                <w:highlight w:val="none"/>
                <w:lang w:val="zh-CN"/>
              </w:rPr>
            </w:pPr>
            <w:r>
              <w:rPr>
                <w:rFonts w:hint="eastAsia" w:ascii="宋体" w:hAnsi="宋体" w:eastAsia="宋体" w:cs="宋体"/>
                <w:b/>
                <w:szCs w:val="21"/>
                <w:highlight w:val="none"/>
              </w:rPr>
              <w:t>/</w:t>
            </w:r>
          </w:p>
        </w:tc>
        <w:tc>
          <w:tcPr>
            <w:tcW w:w="1140" w:type="dxa"/>
            <w:tcBorders>
              <w:top w:val="nil"/>
              <w:left w:val="nil"/>
              <w:bottom w:val="single" w:color="auto" w:sz="4" w:space="0"/>
              <w:right w:val="single" w:color="auto" w:sz="4" w:space="0"/>
            </w:tcBorders>
            <w:noWrap w:val="0"/>
            <w:vAlign w:val="center"/>
          </w:tcPr>
          <w:p w14:paraId="2567F8A4">
            <w:pPr>
              <w:snapToGrid w:val="0"/>
              <w:jc w:val="center"/>
              <w:rPr>
                <w:rFonts w:hint="eastAsia" w:ascii="宋体" w:hAnsi="宋体" w:eastAsia="宋体" w:cs="宋体"/>
                <w:bCs/>
                <w:szCs w:val="21"/>
                <w:highlight w:val="none"/>
                <w:lang w:val="zh-CN"/>
              </w:rPr>
            </w:pPr>
            <w:r>
              <w:rPr>
                <w:rFonts w:hint="eastAsia" w:ascii="宋体" w:hAnsi="宋体" w:eastAsia="宋体" w:cs="宋体"/>
                <w:b/>
                <w:szCs w:val="21"/>
                <w:highlight w:val="none"/>
              </w:rPr>
              <w:t>/</w:t>
            </w:r>
          </w:p>
        </w:tc>
      </w:tr>
    </w:tbl>
    <w:p w14:paraId="13154385">
      <w:pPr>
        <w:rPr>
          <w:rFonts w:hint="eastAsia" w:ascii="宋体" w:hAnsi="宋体"/>
          <w:b/>
          <w:sz w:val="24"/>
          <w:highlight w:val="none"/>
        </w:rPr>
      </w:pPr>
    </w:p>
    <w:p w14:paraId="2B93D94C">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7C01EA81">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10C05D91">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6F18A221">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48E78995">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2700B241">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7D568CA3">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4E274D5B">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5E30C736">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24474335">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37817CFC">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69A2C895">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51BBD716">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4FEE5310">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4E5FFCA6">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6C295665">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5CCE4501">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5AAF41D2">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4F0D9BCA">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59B6D67C">
      <w:pPr>
        <w:pStyle w:val="32"/>
        <w:shd w:val="clear" w:color="auto" w:fill="FFFFFF"/>
        <w:spacing w:before="0" w:beforeAutospacing="0" w:after="0" w:afterAutospacing="0" w:line="360" w:lineRule="auto"/>
        <w:rPr>
          <w:rFonts w:hint="eastAsia" w:ascii="宋体" w:hAnsi="宋体" w:eastAsia="宋体" w:cs="宋体"/>
          <w:b/>
          <w:color w:val="auto"/>
          <w:sz w:val="28"/>
          <w:highlight w:val="none"/>
        </w:rPr>
      </w:pPr>
    </w:p>
    <w:p w14:paraId="06914BA8">
      <w:pPr>
        <w:snapToGrid w:val="0"/>
        <w:spacing w:before="50" w:after="120" w:afterLines="50"/>
        <w:jc w:val="left"/>
        <w:rPr>
          <w:rFonts w:ascii="宋体" w:hAnsi="宋体"/>
          <w:sz w:val="24"/>
          <w:highlight w:val="none"/>
        </w:rPr>
      </w:pPr>
      <w:bookmarkStart w:id="59" w:name="_Hlk60757472"/>
      <w:r>
        <w:rPr>
          <w:rFonts w:hint="eastAsia" w:ascii="宋体" w:hAnsi="宋体"/>
          <w:sz w:val="24"/>
          <w:highlight w:val="none"/>
          <w:lang w:val="en-US" w:eastAsia="zh-CN"/>
        </w:rPr>
        <w:t xml:space="preserve">附件8 </w:t>
      </w:r>
      <w:r>
        <w:rPr>
          <w:rFonts w:hint="eastAsia" w:ascii="宋体" w:hAnsi="宋体"/>
          <w:sz w:val="24"/>
          <w:highlight w:val="none"/>
        </w:rPr>
        <w:t>拟派团队负责人简历：</w:t>
      </w:r>
    </w:p>
    <w:p w14:paraId="35F8196F">
      <w:pPr>
        <w:snapToGrid w:val="0"/>
        <w:spacing w:before="50" w:after="120" w:afterLines="50"/>
        <w:jc w:val="left"/>
        <w:rPr>
          <w:rFonts w:ascii="宋体" w:hAnsi="宋体"/>
          <w:sz w:val="24"/>
          <w:szCs w:val="20"/>
          <w:highlight w:val="none"/>
        </w:rPr>
      </w:pPr>
    </w:p>
    <w:p w14:paraId="1F620531">
      <w:pPr>
        <w:jc w:val="center"/>
        <w:rPr>
          <w:rFonts w:ascii="宋体" w:hAnsi="宋体"/>
          <w:b/>
          <w:bCs/>
          <w:sz w:val="24"/>
          <w:highlight w:val="none"/>
        </w:rPr>
      </w:pPr>
      <w:r>
        <w:rPr>
          <w:rFonts w:hint="eastAsia" w:ascii="宋体" w:hAnsi="宋体"/>
          <w:b/>
          <w:snapToGrid w:val="0"/>
          <w:sz w:val="28"/>
          <w:highlight w:val="none"/>
        </w:rPr>
        <w:t>拟派团队负责人简历表</w:t>
      </w:r>
    </w:p>
    <w:p w14:paraId="7EDB9F66">
      <w:pPr>
        <w:snapToGrid w:val="0"/>
        <w:spacing w:before="120" w:beforeLines="50" w:after="50" w:line="400" w:lineRule="exact"/>
        <w:rPr>
          <w:rFonts w:ascii="宋体" w:hAnsi="宋体"/>
          <w:bCs/>
          <w:sz w:val="24"/>
          <w:szCs w:val="20"/>
          <w:highlight w:val="none"/>
        </w:rPr>
      </w:pPr>
      <w:r>
        <w:rPr>
          <w:rFonts w:hint="eastAsia" w:ascii="宋体" w:hAnsi="宋体"/>
          <w:bCs/>
          <w:sz w:val="24"/>
          <w:highlight w:val="none"/>
        </w:rPr>
        <w:t>项目名称：                                       项目编号：</w:t>
      </w:r>
    </w:p>
    <w:tbl>
      <w:tblPr>
        <w:tblStyle w:val="20"/>
        <w:tblpPr w:leftFromText="180" w:rightFromText="180" w:vertAnchor="text" w:horzAnchor="margin" w:tblpXSpec="center" w:tblpY="211"/>
        <w:tblW w:w="865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115"/>
        <w:gridCol w:w="2268"/>
        <w:gridCol w:w="1843"/>
        <w:gridCol w:w="2551"/>
      </w:tblGrid>
      <w:tr w14:paraId="053E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1995" w:type="dxa"/>
            <w:gridSpan w:val="2"/>
            <w:tcBorders>
              <w:top w:val="single" w:color="000000" w:sz="8" w:space="0"/>
              <w:left w:val="single" w:color="000000" w:sz="8" w:space="0"/>
              <w:bottom w:val="single" w:color="000000" w:sz="4" w:space="0"/>
              <w:right w:val="single" w:color="auto" w:sz="4" w:space="0"/>
            </w:tcBorders>
            <w:noWrap w:val="0"/>
            <w:vAlign w:val="center"/>
          </w:tcPr>
          <w:p w14:paraId="11DCFDB9">
            <w:pPr>
              <w:spacing w:line="351" w:lineRule="atLeast"/>
              <w:jc w:val="center"/>
              <w:rPr>
                <w:rFonts w:ascii="宋体" w:hAnsi="宋体"/>
                <w:sz w:val="28"/>
                <w:highlight w:val="none"/>
                <w:u w:val="none" w:color="000000"/>
              </w:rPr>
            </w:pPr>
            <w:r>
              <w:rPr>
                <w:rFonts w:hint="eastAsia" w:ascii="宋体" w:hAnsi="宋体"/>
                <w:sz w:val="28"/>
                <w:highlight w:val="none"/>
              </w:rPr>
              <w:t>姓  名</w:t>
            </w:r>
          </w:p>
        </w:tc>
        <w:tc>
          <w:tcPr>
            <w:tcW w:w="2268" w:type="dxa"/>
            <w:tcBorders>
              <w:top w:val="single" w:color="000000" w:sz="8" w:space="0"/>
              <w:left w:val="single" w:color="auto" w:sz="4" w:space="0"/>
              <w:bottom w:val="single" w:color="000000" w:sz="4" w:space="0"/>
              <w:right w:val="single" w:color="000000" w:sz="4" w:space="0"/>
            </w:tcBorders>
            <w:noWrap w:val="0"/>
            <w:vAlign w:val="center"/>
          </w:tcPr>
          <w:p w14:paraId="3504CBB5">
            <w:pPr>
              <w:spacing w:line="351" w:lineRule="atLeast"/>
              <w:jc w:val="center"/>
              <w:rPr>
                <w:rFonts w:ascii="宋体" w:hAnsi="宋体"/>
                <w:sz w:val="28"/>
                <w:highlight w:val="none"/>
                <w:u w:val="none" w:color="000000"/>
              </w:rPr>
            </w:pPr>
          </w:p>
        </w:tc>
        <w:tc>
          <w:tcPr>
            <w:tcW w:w="1843" w:type="dxa"/>
            <w:tcBorders>
              <w:top w:val="single" w:color="000000" w:sz="8" w:space="0"/>
              <w:left w:val="single" w:color="auto" w:sz="4" w:space="0"/>
              <w:bottom w:val="single" w:color="000000" w:sz="4" w:space="0"/>
              <w:right w:val="single" w:color="000000" w:sz="4" w:space="0"/>
            </w:tcBorders>
            <w:noWrap w:val="0"/>
            <w:vAlign w:val="center"/>
          </w:tcPr>
          <w:p w14:paraId="61D55DE6">
            <w:pPr>
              <w:spacing w:line="351" w:lineRule="atLeast"/>
              <w:jc w:val="center"/>
              <w:rPr>
                <w:rFonts w:ascii="宋体" w:hAnsi="宋体"/>
                <w:sz w:val="28"/>
                <w:highlight w:val="none"/>
                <w:u w:val="none" w:color="000000"/>
              </w:rPr>
            </w:pPr>
            <w:r>
              <w:rPr>
                <w:rFonts w:hint="eastAsia" w:ascii="宋体" w:hAnsi="宋体"/>
                <w:sz w:val="28"/>
                <w:highlight w:val="none"/>
              </w:rPr>
              <w:t>性  别</w:t>
            </w:r>
          </w:p>
        </w:tc>
        <w:tc>
          <w:tcPr>
            <w:tcW w:w="2551" w:type="dxa"/>
            <w:tcBorders>
              <w:top w:val="single" w:color="000000" w:sz="8" w:space="0"/>
              <w:left w:val="single" w:color="auto" w:sz="4" w:space="0"/>
              <w:bottom w:val="single" w:color="000000" w:sz="4" w:space="0"/>
              <w:right w:val="single" w:color="000000" w:sz="8" w:space="0"/>
            </w:tcBorders>
            <w:noWrap w:val="0"/>
            <w:vAlign w:val="center"/>
          </w:tcPr>
          <w:p w14:paraId="466436C5">
            <w:pPr>
              <w:spacing w:line="351" w:lineRule="atLeast"/>
              <w:jc w:val="center"/>
              <w:rPr>
                <w:rFonts w:ascii="宋体" w:hAnsi="宋体"/>
                <w:sz w:val="28"/>
                <w:highlight w:val="none"/>
                <w:u w:val="none" w:color="000000"/>
              </w:rPr>
            </w:pPr>
          </w:p>
        </w:tc>
      </w:tr>
      <w:tr w14:paraId="4DD8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95" w:type="dxa"/>
            <w:gridSpan w:val="2"/>
            <w:tcBorders>
              <w:top w:val="single" w:color="000000" w:sz="8" w:space="0"/>
              <w:left w:val="single" w:color="000000" w:sz="8" w:space="0"/>
              <w:bottom w:val="single" w:color="000000" w:sz="4" w:space="0"/>
              <w:right w:val="single" w:color="auto" w:sz="4" w:space="0"/>
            </w:tcBorders>
            <w:noWrap w:val="0"/>
            <w:vAlign w:val="center"/>
          </w:tcPr>
          <w:p w14:paraId="36A33BEB">
            <w:pPr>
              <w:spacing w:line="351" w:lineRule="atLeast"/>
              <w:jc w:val="center"/>
              <w:rPr>
                <w:rFonts w:ascii="宋体" w:hAnsi="宋体"/>
                <w:sz w:val="28"/>
                <w:highlight w:val="none"/>
              </w:rPr>
            </w:pPr>
            <w:r>
              <w:rPr>
                <w:rFonts w:hint="eastAsia" w:ascii="宋体" w:hAnsi="宋体"/>
                <w:sz w:val="28"/>
                <w:highlight w:val="none"/>
              </w:rPr>
              <w:t>年  龄</w:t>
            </w:r>
          </w:p>
        </w:tc>
        <w:tc>
          <w:tcPr>
            <w:tcW w:w="2268" w:type="dxa"/>
            <w:tcBorders>
              <w:top w:val="single" w:color="000000" w:sz="8" w:space="0"/>
              <w:left w:val="single" w:color="auto" w:sz="4" w:space="0"/>
              <w:bottom w:val="single" w:color="000000" w:sz="4" w:space="0"/>
              <w:right w:val="single" w:color="000000" w:sz="4" w:space="0"/>
            </w:tcBorders>
            <w:noWrap w:val="0"/>
            <w:vAlign w:val="center"/>
          </w:tcPr>
          <w:p w14:paraId="296551FF">
            <w:pPr>
              <w:spacing w:line="351" w:lineRule="atLeast"/>
              <w:jc w:val="center"/>
              <w:rPr>
                <w:rFonts w:ascii="宋体" w:hAnsi="宋体"/>
                <w:sz w:val="28"/>
                <w:highlight w:val="none"/>
                <w:u w:val="none" w:color="000000"/>
              </w:rPr>
            </w:pPr>
          </w:p>
        </w:tc>
        <w:tc>
          <w:tcPr>
            <w:tcW w:w="1843" w:type="dxa"/>
            <w:tcBorders>
              <w:top w:val="single" w:color="000000" w:sz="8" w:space="0"/>
              <w:left w:val="single" w:color="auto" w:sz="4" w:space="0"/>
              <w:bottom w:val="single" w:color="000000" w:sz="4" w:space="0"/>
              <w:right w:val="single" w:color="000000" w:sz="4" w:space="0"/>
            </w:tcBorders>
            <w:noWrap w:val="0"/>
            <w:vAlign w:val="center"/>
          </w:tcPr>
          <w:p w14:paraId="25FDF5A1">
            <w:pPr>
              <w:spacing w:line="351" w:lineRule="atLeast"/>
              <w:jc w:val="center"/>
              <w:rPr>
                <w:rFonts w:ascii="宋体" w:hAnsi="宋体"/>
                <w:sz w:val="28"/>
                <w:highlight w:val="none"/>
              </w:rPr>
            </w:pPr>
            <w:r>
              <w:rPr>
                <w:rFonts w:hint="eastAsia" w:ascii="宋体" w:hAnsi="宋体"/>
                <w:sz w:val="28"/>
                <w:highlight w:val="none"/>
              </w:rPr>
              <w:t>身份证号</w:t>
            </w:r>
          </w:p>
        </w:tc>
        <w:tc>
          <w:tcPr>
            <w:tcW w:w="2551" w:type="dxa"/>
            <w:tcBorders>
              <w:top w:val="single" w:color="000000" w:sz="8" w:space="0"/>
              <w:left w:val="single" w:color="auto" w:sz="4" w:space="0"/>
              <w:bottom w:val="single" w:color="000000" w:sz="4" w:space="0"/>
              <w:right w:val="single" w:color="000000" w:sz="8" w:space="0"/>
            </w:tcBorders>
            <w:noWrap w:val="0"/>
            <w:vAlign w:val="center"/>
          </w:tcPr>
          <w:p w14:paraId="0941586C">
            <w:pPr>
              <w:spacing w:line="351" w:lineRule="atLeast"/>
              <w:jc w:val="center"/>
              <w:rPr>
                <w:rFonts w:ascii="宋体" w:hAnsi="宋体"/>
                <w:sz w:val="28"/>
                <w:highlight w:val="none"/>
                <w:u w:val="none" w:color="000000"/>
              </w:rPr>
            </w:pPr>
          </w:p>
        </w:tc>
      </w:tr>
      <w:tr w14:paraId="6056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995" w:type="dxa"/>
            <w:gridSpan w:val="2"/>
            <w:tcBorders>
              <w:top w:val="single" w:color="auto" w:sz="4" w:space="0"/>
              <w:left w:val="single" w:color="000000" w:sz="8" w:space="0"/>
              <w:bottom w:val="single" w:color="auto" w:sz="4" w:space="0"/>
              <w:right w:val="single" w:color="auto" w:sz="4" w:space="0"/>
            </w:tcBorders>
            <w:noWrap w:val="0"/>
            <w:vAlign w:val="center"/>
          </w:tcPr>
          <w:p w14:paraId="1641104E">
            <w:pPr>
              <w:spacing w:line="351" w:lineRule="atLeast"/>
              <w:jc w:val="center"/>
              <w:rPr>
                <w:rFonts w:hint="eastAsia" w:ascii="宋体" w:hAnsi="宋体" w:eastAsia="宋体"/>
                <w:sz w:val="28"/>
                <w:highlight w:val="none"/>
                <w:u w:val="none" w:color="000000"/>
                <w:lang w:eastAsia="zh-CN"/>
              </w:rPr>
            </w:pPr>
            <w:r>
              <w:rPr>
                <w:rFonts w:hint="eastAsia" w:ascii="宋体" w:hAnsi="宋体"/>
                <w:sz w:val="28"/>
                <w:highlight w:val="none"/>
              </w:rPr>
              <w:t>造价</w:t>
            </w:r>
            <w:r>
              <w:rPr>
                <w:rFonts w:hint="eastAsia" w:ascii="宋体" w:hAnsi="宋体"/>
                <w:sz w:val="28"/>
                <w:highlight w:val="none"/>
                <w:lang w:eastAsia="zh-CN"/>
              </w:rPr>
              <w:t>工程</w:t>
            </w:r>
            <w:r>
              <w:rPr>
                <w:rFonts w:hint="eastAsia" w:ascii="宋体" w:hAnsi="宋体"/>
                <w:sz w:val="28"/>
                <w:highlight w:val="none"/>
              </w:rPr>
              <w:t>师</w:t>
            </w:r>
            <w:r>
              <w:rPr>
                <w:rFonts w:hint="eastAsia" w:ascii="宋体" w:hAnsi="宋体"/>
                <w:sz w:val="28"/>
                <w:highlight w:val="none"/>
                <w:lang w:eastAsia="zh-CN"/>
              </w:rPr>
              <w:t>注册证书编号</w:t>
            </w:r>
          </w:p>
        </w:tc>
        <w:tc>
          <w:tcPr>
            <w:tcW w:w="2268" w:type="dxa"/>
            <w:tcBorders>
              <w:top w:val="single" w:color="auto" w:sz="4" w:space="0"/>
              <w:left w:val="single" w:color="auto" w:sz="4" w:space="0"/>
              <w:bottom w:val="single" w:color="auto" w:sz="4" w:space="0"/>
              <w:right w:val="single" w:color="000000" w:sz="4" w:space="0"/>
            </w:tcBorders>
            <w:noWrap w:val="0"/>
            <w:vAlign w:val="center"/>
          </w:tcPr>
          <w:p w14:paraId="247671D6">
            <w:pPr>
              <w:spacing w:line="351" w:lineRule="atLeast"/>
              <w:jc w:val="center"/>
              <w:rPr>
                <w:rFonts w:ascii="宋体" w:hAnsi="宋体"/>
                <w:sz w:val="28"/>
                <w:highlight w:val="none"/>
                <w:u w:val="none" w:color="00000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DBCBB46">
            <w:pPr>
              <w:spacing w:line="351" w:lineRule="atLeast"/>
              <w:jc w:val="center"/>
              <w:rPr>
                <w:rFonts w:ascii="宋体" w:hAnsi="宋体"/>
                <w:sz w:val="28"/>
                <w:highlight w:val="none"/>
                <w:u w:val="none" w:color="000000"/>
              </w:rPr>
            </w:pPr>
            <w:r>
              <w:rPr>
                <w:rFonts w:hint="eastAsia" w:ascii="宋体" w:hAnsi="宋体"/>
                <w:sz w:val="28"/>
                <w:highlight w:val="none"/>
              </w:rPr>
              <w:t>专业类别</w:t>
            </w:r>
          </w:p>
        </w:tc>
        <w:tc>
          <w:tcPr>
            <w:tcW w:w="2551" w:type="dxa"/>
            <w:tcBorders>
              <w:top w:val="single" w:color="auto" w:sz="4" w:space="0"/>
              <w:left w:val="single" w:color="auto" w:sz="4" w:space="0"/>
              <w:bottom w:val="single" w:color="auto" w:sz="4" w:space="0"/>
              <w:right w:val="single" w:color="000000" w:sz="8" w:space="0"/>
            </w:tcBorders>
            <w:noWrap w:val="0"/>
            <w:vAlign w:val="center"/>
          </w:tcPr>
          <w:p w14:paraId="019A7B49">
            <w:pPr>
              <w:spacing w:line="351" w:lineRule="atLeast"/>
              <w:jc w:val="center"/>
              <w:rPr>
                <w:rFonts w:ascii="宋体" w:hAnsi="宋体"/>
                <w:sz w:val="28"/>
                <w:highlight w:val="none"/>
                <w:u w:val="none" w:color="000000"/>
              </w:rPr>
            </w:pPr>
          </w:p>
        </w:tc>
      </w:tr>
      <w:tr w14:paraId="44DA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95" w:type="dxa"/>
            <w:gridSpan w:val="2"/>
            <w:tcBorders>
              <w:top w:val="single" w:color="auto" w:sz="4" w:space="0"/>
              <w:left w:val="single" w:color="000000" w:sz="8" w:space="0"/>
              <w:bottom w:val="single" w:color="000000" w:sz="4" w:space="0"/>
              <w:right w:val="single" w:color="auto" w:sz="4" w:space="0"/>
            </w:tcBorders>
            <w:noWrap w:val="0"/>
            <w:vAlign w:val="center"/>
          </w:tcPr>
          <w:p w14:paraId="5A8844D1">
            <w:pPr>
              <w:spacing w:line="351" w:lineRule="atLeast"/>
              <w:jc w:val="center"/>
              <w:rPr>
                <w:rFonts w:ascii="宋体" w:hAnsi="宋体"/>
                <w:sz w:val="28"/>
                <w:highlight w:val="none"/>
                <w:u w:val="none" w:color="000000"/>
              </w:rPr>
            </w:pPr>
            <w:r>
              <w:rPr>
                <w:rFonts w:hint="eastAsia" w:ascii="宋体" w:hAnsi="宋体"/>
                <w:sz w:val="28"/>
                <w:highlight w:val="none"/>
              </w:rPr>
              <w:t>工程类职称</w:t>
            </w:r>
          </w:p>
        </w:tc>
        <w:tc>
          <w:tcPr>
            <w:tcW w:w="2268" w:type="dxa"/>
            <w:tcBorders>
              <w:top w:val="single" w:color="auto" w:sz="4" w:space="0"/>
              <w:left w:val="single" w:color="auto" w:sz="4" w:space="0"/>
              <w:bottom w:val="single" w:color="000000" w:sz="4" w:space="0"/>
              <w:right w:val="single" w:color="000000" w:sz="4" w:space="0"/>
            </w:tcBorders>
            <w:noWrap w:val="0"/>
            <w:vAlign w:val="center"/>
          </w:tcPr>
          <w:p w14:paraId="1F343DEE">
            <w:pPr>
              <w:spacing w:line="351" w:lineRule="atLeast"/>
              <w:ind w:firstLine="419"/>
              <w:jc w:val="center"/>
              <w:rPr>
                <w:rFonts w:ascii="宋体" w:hAnsi="宋体"/>
                <w:sz w:val="28"/>
                <w:highlight w:val="none"/>
                <w:u w:val="none" w:color="000000"/>
              </w:rPr>
            </w:pPr>
          </w:p>
        </w:tc>
        <w:tc>
          <w:tcPr>
            <w:tcW w:w="1843" w:type="dxa"/>
            <w:tcBorders>
              <w:top w:val="single" w:color="auto" w:sz="4" w:space="0"/>
              <w:left w:val="single" w:color="auto" w:sz="4" w:space="0"/>
              <w:bottom w:val="single" w:color="000000" w:sz="4" w:space="0"/>
              <w:right w:val="single" w:color="auto" w:sz="4" w:space="0"/>
            </w:tcBorders>
            <w:noWrap w:val="0"/>
            <w:vAlign w:val="center"/>
          </w:tcPr>
          <w:p w14:paraId="3F9B5BD7">
            <w:pPr>
              <w:spacing w:line="351" w:lineRule="atLeast"/>
              <w:ind w:firstLine="554" w:firstLineChars="198"/>
              <w:rPr>
                <w:rFonts w:ascii="宋体" w:hAnsi="宋体"/>
                <w:sz w:val="28"/>
                <w:highlight w:val="none"/>
                <w:u w:val="none" w:color="000000"/>
              </w:rPr>
            </w:pPr>
            <w:r>
              <w:rPr>
                <w:rFonts w:hint="eastAsia" w:ascii="宋体" w:hAnsi="宋体"/>
                <w:sz w:val="28"/>
                <w:highlight w:val="none"/>
                <w:u w:val="none" w:color="000000"/>
              </w:rPr>
              <w:t>手机号</w:t>
            </w:r>
          </w:p>
        </w:tc>
        <w:tc>
          <w:tcPr>
            <w:tcW w:w="2551" w:type="dxa"/>
            <w:tcBorders>
              <w:top w:val="single" w:color="auto" w:sz="4" w:space="0"/>
              <w:left w:val="single" w:color="auto" w:sz="4" w:space="0"/>
              <w:bottom w:val="single" w:color="000000" w:sz="4" w:space="0"/>
              <w:right w:val="single" w:color="000000" w:sz="8" w:space="0"/>
            </w:tcBorders>
            <w:noWrap w:val="0"/>
            <w:vAlign w:val="center"/>
          </w:tcPr>
          <w:p w14:paraId="5838565D">
            <w:pPr>
              <w:spacing w:line="351" w:lineRule="atLeast"/>
              <w:jc w:val="center"/>
              <w:rPr>
                <w:rFonts w:ascii="宋体" w:hAnsi="宋体"/>
                <w:sz w:val="28"/>
                <w:highlight w:val="none"/>
                <w:u w:val="none" w:color="000000"/>
              </w:rPr>
            </w:pPr>
          </w:p>
        </w:tc>
      </w:tr>
      <w:tr w14:paraId="6A55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8"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7937DCEF">
            <w:pPr>
              <w:jc w:val="center"/>
              <w:rPr>
                <w:rFonts w:ascii="宋体" w:hAnsi="宋体"/>
                <w:sz w:val="28"/>
                <w:highlight w:val="none"/>
                <w:u w:val="none" w:color="000000"/>
              </w:rPr>
            </w:pPr>
            <w:r>
              <w:rPr>
                <w:rFonts w:hint="eastAsia" w:ascii="宋体" w:hAnsi="宋体"/>
                <w:sz w:val="28"/>
                <w:highlight w:val="none"/>
              </w:rPr>
              <w:t>简</w:t>
            </w:r>
          </w:p>
          <w:p w14:paraId="2E351EE8">
            <w:pPr>
              <w:jc w:val="center"/>
              <w:rPr>
                <w:rFonts w:ascii="宋体" w:hAnsi="宋体"/>
                <w:sz w:val="28"/>
                <w:highlight w:val="none"/>
              </w:rPr>
            </w:pPr>
          </w:p>
          <w:p w14:paraId="38ABFEB3">
            <w:pPr>
              <w:jc w:val="center"/>
              <w:rPr>
                <w:rFonts w:ascii="宋体" w:hAnsi="宋体"/>
                <w:sz w:val="28"/>
                <w:highlight w:val="none"/>
              </w:rPr>
            </w:pPr>
          </w:p>
          <w:p w14:paraId="4846B2FA">
            <w:pPr>
              <w:spacing w:line="351" w:lineRule="atLeast"/>
              <w:jc w:val="center"/>
              <w:rPr>
                <w:rFonts w:ascii="宋体" w:hAnsi="宋体"/>
                <w:highlight w:val="none"/>
                <w:u w:val="none" w:color="000000"/>
              </w:rPr>
            </w:pPr>
            <w:r>
              <w:rPr>
                <w:rFonts w:hint="eastAsia" w:ascii="宋体" w:hAnsi="宋体"/>
                <w:sz w:val="28"/>
                <w:highlight w:val="none"/>
              </w:rPr>
              <w:t>历</w:t>
            </w:r>
          </w:p>
        </w:tc>
        <w:tc>
          <w:tcPr>
            <w:tcW w:w="7777" w:type="dxa"/>
            <w:gridSpan w:val="4"/>
            <w:tcBorders>
              <w:top w:val="single" w:color="auto" w:sz="4" w:space="0"/>
              <w:left w:val="single" w:color="auto" w:sz="4" w:space="0"/>
              <w:bottom w:val="single" w:color="000000" w:sz="8" w:space="0"/>
              <w:right w:val="single" w:color="000000" w:sz="8" w:space="0"/>
            </w:tcBorders>
            <w:noWrap w:val="0"/>
            <w:vAlign w:val="center"/>
          </w:tcPr>
          <w:p w14:paraId="63C78C6A">
            <w:pPr>
              <w:spacing w:line="351" w:lineRule="atLeast"/>
              <w:jc w:val="left"/>
              <w:rPr>
                <w:rFonts w:hint="eastAsia" w:ascii="宋体" w:hAnsi="宋体" w:eastAsia="宋体"/>
                <w:b/>
                <w:bCs/>
                <w:sz w:val="24"/>
                <w:highlight w:val="none"/>
                <w:u w:val="none" w:color="000000"/>
                <w:lang w:eastAsia="zh-CN"/>
              </w:rPr>
            </w:pPr>
          </w:p>
        </w:tc>
      </w:tr>
    </w:tbl>
    <w:p w14:paraId="77B57B28">
      <w:pPr>
        <w:snapToGrid w:val="0"/>
        <w:spacing w:before="50" w:after="120" w:afterLines="50" w:line="420" w:lineRule="exact"/>
        <w:jc w:val="left"/>
        <w:rPr>
          <w:rFonts w:ascii="宋体" w:hAnsi="宋体"/>
          <w:b/>
          <w:sz w:val="24"/>
          <w:highlight w:val="none"/>
        </w:rPr>
      </w:pPr>
      <w:r>
        <w:rPr>
          <w:rFonts w:hint="eastAsia" w:ascii="宋体" w:hAnsi="宋体"/>
          <w:b/>
          <w:sz w:val="24"/>
          <w:highlight w:val="none"/>
        </w:rPr>
        <w:t>说明：</w:t>
      </w:r>
    </w:p>
    <w:p w14:paraId="513C9EBE">
      <w:pPr>
        <w:spacing w:line="420" w:lineRule="exact"/>
        <w:rPr>
          <w:rFonts w:hint="eastAsia" w:ascii="宋体" w:hAnsi="宋体"/>
          <w:b/>
          <w:sz w:val="24"/>
          <w:highlight w:val="none"/>
        </w:rPr>
      </w:pPr>
      <w:r>
        <w:rPr>
          <w:rFonts w:hint="eastAsia" w:ascii="宋体" w:hAnsi="宋体"/>
          <w:b/>
          <w:sz w:val="24"/>
          <w:highlight w:val="none"/>
        </w:rPr>
        <w:t>1.拟派团队负责人必须具有五年及以上的造价从业经历，在</w:t>
      </w:r>
      <w:r>
        <w:rPr>
          <w:rFonts w:hint="eastAsia" w:ascii="宋体" w:hAnsi="宋体"/>
          <w:b/>
          <w:sz w:val="24"/>
          <w:highlight w:val="none"/>
          <w:lang w:val="en-US" w:eastAsia="zh-CN"/>
        </w:rPr>
        <w:t>供应商</w:t>
      </w:r>
      <w:r>
        <w:rPr>
          <w:rFonts w:hint="eastAsia" w:ascii="宋体" w:hAnsi="宋体"/>
          <w:b/>
          <w:sz w:val="24"/>
          <w:highlight w:val="none"/>
        </w:rPr>
        <w:t>处具有开标前的造价工作经历（提供</w:t>
      </w:r>
      <w:r>
        <w:rPr>
          <w:rFonts w:hint="eastAsia" w:ascii="宋体" w:hAnsi="宋体"/>
          <w:b/>
          <w:sz w:val="24"/>
          <w:highlight w:val="none"/>
          <w:lang w:val="en-US" w:eastAsia="zh-CN"/>
        </w:rPr>
        <w:t>2024年10-12月</w:t>
      </w:r>
      <w:r>
        <w:rPr>
          <w:rFonts w:hint="eastAsia" w:ascii="宋体" w:hAnsi="宋体" w:eastAsia="宋体" w:cs="Times New Roman"/>
          <w:b/>
          <w:bCs w:val="0"/>
          <w:color w:val="auto"/>
          <w:kern w:val="2"/>
          <w:sz w:val="24"/>
          <w:szCs w:val="24"/>
          <w:highlight w:val="none"/>
          <w:u w:val="none"/>
          <w:shd w:val="clear" w:color="auto" w:fill="auto"/>
          <w:lang w:eastAsia="zh-CN"/>
        </w:rPr>
        <w:t>期间</w:t>
      </w:r>
      <w:r>
        <w:rPr>
          <w:rFonts w:hint="eastAsia" w:ascii="宋体" w:hAnsi="宋体" w:eastAsia="宋体" w:cs="Times New Roman"/>
          <w:b/>
          <w:bCs w:val="0"/>
          <w:color w:val="auto"/>
          <w:kern w:val="2"/>
          <w:sz w:val="24"/>
          <w:szCs w:val="24"/>
          <w:highlight w:val="none"/>
          <w:u w:val="none"/>
          <w:shd w:val="clear" w:color="auto" w:fill="auto"/>
        </w:rPr>
        <w:t>任意1个月</w:t>
      </w:r>
      <w:r>
        <w:rPr>
          <w:rFonts w:hint="eastAsia" w:ascii="宋体" w:hAnsi="宋体"/>
          <w:b/>
          <w:sz w:val="24"/>
          <w:highlight w:val="none"/>
        </w:rPr>
        <w:t>在</w:t>
      </w:r>
      <w:r>
        <w:rPr>
          <w:rFonts w:hint="eastAsia" w:ascii="宋体" w:hAnsi="宋体"/>
          <w:b/>
          <w:sz w:val="24"/>
          <w:highlight w:val="none"/>
          <w:lang w:val="en-US" w:eastAsia="zh-CN"/>
        </w:rPr>
        <w:t>响应供应商</w:t>
      </w:r>
      <w:r>
        <w:rPr>
          <w:rFonts w:hint="eastAsia" w:ascii="宋体" w:hAnsi="宋体"/>
          <w:b/>
          <w:sz w:val="24"/>
          <w:highlight w:val="none"/>
        </w:rPr>
        <w:t>处缴纳的社保缴纳证明材料，无社保的退休人员须提供与</w:t>
      </w:r>
      <w:r>
        <w:rPr>
          <w:rFonts w:hint="eastAsia" w:ascii="宋体" w:hAnsi="宋体"/>
          <w:b/>
          <w:sz w:val="24"/>
          <w:highlight w:val="none"/>
          <w:lang w:val="en-US" w:eastAsia="zh-CN"/>
        </w:rPr>
        <w:t>响应供应商</w:t>
      </w:r>
      <w:r>
        <w:rPr>
          <w:rFonts w:hint="eastAsia" w:ascii="宋体" w:hAnsi="宋体"/>
          <w:b/>
          <w:sz w:val="24"/>
          <w:highlight w:val="none"/>
        </w:rPr>
        <w:t>签订的劳动合同），并具备一级造价工程师</w:t>
      </w:r>
      <w:r>
        <w:rPr>
          <w:rFonts w:hint="eastAsia" w:ascii="宋体" w:hAnsi="宋体"/>
          <w:b/>
          <w:sz w:val="24"/>
          <w:highlight w:val="none"/>
          <w:lang w:eastAsia="zh-CN"/>
        </w:rPr>
        <w:t>注册证书，且注册在响应供应商处</w:t>
      </w:r>
      <w:r>
        <w:rPr>
          <w:rFonts w:hint="eastAsia" w:ascii="宋体" w:hAnsi="宋体"/>
          <w:b/>
          <w:sz w:val="24"/>
          <w:highlight w:val="none"/>
        </w:rPr>
        <w:t>。</w:t>
      </w:r>
    </w:p>
    <w:p w14:paraId="5E25F052">
      <w:pPr>
        <w:spacing w:line="420" w:lineRule="exact"/>
        <w:rPr>
          <w:rFonts w:hint="eastAsia" w:ascii="宋体" w:hAnsi="宋体"/>
          <w:b/>
          <w:sz w:val="24"/>
          <w:highlight w:val="none"/>
        </w:rPr>
      </w:pPr>
      <w:r>
        <w:rPr>
          <w:rFonts w:hint="eastAsia" w:ascii="宋体" w:hAnsi="宋体"/>
          <w:b/>
          <w:sz w:val="24"/>
          <w:highlight w:val="none"/>
        </w:rPr>
        <w:t>2.表格后面附清晰可辨</w:t>
      </w:r>
      <w:r>
        <w:rPr>
          <w:rFonts w:hint="eastAsia" w:ascii="宋体" w:hAnsi="宋体"/>
          <w:b/>
          <w:sz w:val="24"/>
          <w:highlight w:val="none"/>
          <w:shd w:val="clear" w:color="auto" w:fill="auto"/>
          <w:lang w:val="zh-CN"/>
        </w:rPr>
        <w:t>且有效</w:t>
      </w:r>
      <w:r>
        <w:rPr>
          <w:rFonts w:hint="eastAsia" w:ascii="宋体" w:hAnsi="宋体"/>
          <w:b/>
          <w:sz w:val="24"/>
          <w:highlight w:val="none"/>
        </w:rPr>
        <w:t>的</w:t>
      </w:r>
      <w:r>
        <w:rPr>
          <w:rFonts w:hint="eastAsia" w:ascii="宋体" w:hAnsi="宋体"/>
          <w:b/>
          <w:sz w:val="24"/>
          <w:highlight w:val="none"/>
          <w:lang w:eastAsia="zh-CN"/>
        </w:rPr>
        <w:t>一级</w:t>
      </w:r>
      <w:r>
        <w:rPr>
          <w:rFonts w:hint="eastAsia" w:ascii="宋体" w:hAnsi="宋体"/>
          <w:b/>
          <w:sz w:val="24"/>
          <w:highlight w:val="none"/>
          <w:shd w:val="clear" w:color="auto" w:fill="auto"/>
          <w:lang w:val="zh-CN"/>
        </w:rPr>
        <w:t>造价工程师注册证书</w:t>
      </w:r>
      <w:r>
        <w:rPr>
          <w:rFonts w:hint="eastAsia" w:ascii="宋体" w:hAnsi="宋体"/>
          <w:b/>
          <w:sz w:val="24"/>
          <w:highlight w:val="none"/>
          <w:lang w:eastAsia="zh-CN"/>
        </w:rPr>
        <w:t>、专业技术职务资格证书</w:t>
      </w:r>
      <w:r>
        <w:rPr>
          <w:rFonts w:hint="eastAsia" w:ascii="宋体" w:hAnsi="宋体"/>
          <w:b/>
          <w:sz w:val="24"/>
          <w:highlight w:val="none"/>
        </w:rPr>
        <w:t>、身份证（正反面）扫描件并均加盖</w:t>
      </w:r>
      <w:r>
        <w:rPr>
          <w:rFonts w:hint="eastAsia" w:ascii="宋体" w:hAnsi="宋体"/>
          <w:b/>
          <w:sz w:val="24"/>
          <w:highlight w:val="none"/>
          <w:lang w:val="en-US" w:eastAsia="zh-CN"/>
        </w:rPr>
        <w:t>响应供应商</w:t>
      </w:r>
      <w:r>
        <w:rPr>
          <w:rFonts w:hint="eastAsia" w:ascii="宋体" w:hAnsi="宋体"/>
          <w:b/>
          <w:sz w:val="24"/>
          <w:highlight w:val="none"/>
        </w:rPr>
        <w:t>公章。</w:t>
      </w:r>
    </w:p>
    <w:p w14:paraId="15D3B0CF">
      <w:pPr>
        <w:spacing w:line="420" w:lineRule="exact"/>
        <w:rPr>
          <w:rFonts w:hint="eastAsia" w:ascii="宋体" w:hAnsi="宋体"/>
          <w:b/>
          <w:sz w:val="24"/>
          <w:highlight w:val="none"/>
        </w:rPr>
      </w:pPr>
      <w:r>
        <w:rPr>
          <w:rFonts w:hint="eastAsia" w:ascii="宋体" w:hAnsi="宋体"/>
          <w:b/>
          <w:sz w:val="24"/>
          <w:highlight w:val="none"/>
        </w:rPr>
        <w:t>3.表格后面附</w:t>
      </w:r>
      <w:r>
        <w:rPr>
          <w:rFonts w:hint="eastAsia" w:ascii="宋体" w:hAnsi="宋体"/>
          <w:b/>
          <w:sz w:val="24"/>
          <w:highlight w:val="none"/>
          <w:lang w:val="en-US" w:eastAsia="zh-CN"/>
        </w:rPr>
        <w:t>响应供应商</w:t>
      </w:r>
      <w:r>
        <w:rPr>
          <w:rFonts w:hint="eastAsia" w:ascii="宋体" w:hAnsi="宋体"/>
          <w:b/>
          <w:sz w:val="24"/>
          <w:highlight w:val="none"/>
        </w:rPr>
        <w:t>为项目负责人缴纳的</w:t>
      </w:r>
      <w:r>
        <w:rPr>
          <w:rFonts w:hint="eastAsia" w:ascii="宋体" w:hAnsi="宋体"/>
          <w:b/>
          <w:sz w:val="24"/>
          <w:highlight w:val="none"/>
          <w:lang w:val="en-US" w:eastAsia="zh-CN"/>
        </w:rPr>
        <w:t>2024年10-12月</w:t>
      </w:r>
      <w:r>
        <w:rPr>
          <w:rFonts w:hint="eastAsia" w:ascii="宋体" w:hAnsi="宋体" w:eastAsia="宋体" w:cs="Times New Roman"/>
          <w:b/>
          <w:bCs w:val="0"/>
          <w:color w:val="auto"/>
          <w:kern w:val="2"/>
          <w:sz w:val="24"/>
          <w:szCs w:val="24"/>
          <w:highlight w:val="none"/>
          <w:u w:val="none"/>
          <w:shd w:val="clear" w:color="auto" w:fill="auto"/>
          <w:lang w:eastAsia="zh-CN"/>
        </w:rPr>
        <w:t>期间</w:t>
      </w:r>
      <w:r>
        <w:rPr>
          <w:rFonts w:hint="eastAsia" w:ascii="宋体" w:hAnsi="宋体" w:eastAsia="宋体" w:cs="Times New Roman"/>
          <w:b/>
          <w:bCs w:val="0"/>
          <w:color w:val="auto"/>
          <w:kern w:val="2"/>
          <w:sz w:val="24"/>
          <w:szCs w:val="24"/>
          <w:highlight w:val="none"/>
          <w:u w:val="none"/>
          <w:shd w:val="clear" w:color="auto" w:fill="auto"/>
        </w:rPr>
        <w:t>任意1个月</w:t>
      </w:r>
      <w:r>
        <w:rPr>
          <w:rFonts w:hint="eastAsia" w:ascii="宋体" w:hAnsi="宋体"/>
          <w:b/>
          <w:sz w:val="24"/>
          <w:highlight w:val="none"/>
        </w:rPr>
        <w:t>社保缴纳证明材料，无社保的退休人员须提供与</w:t>
      </w:r>
      <w:r>
        <w:rPr>
          <w:rFonts w:hint="eastAsia" w:ascii="宋体" w:hAnsi="宋体"/>
          <w:b/>
          <w:sz w:val="24"/>
          <w:highlight w:val="none"/>
          <w:lang w:val="en-US" w:eastAsia="zh-CN"/>
        </w:rPr>
        <w:t>响应供应商</w:t>
      </w:r>
      <w:r>
        <w:rPr>
          <w:rFonts w:hint="eastAsia" w:ascii="宋体" w:hAnsi="宋体"/>
          <w:b/>
          <w:sz w:val="24"/>
          <w:highlight w:val="none"/>
        </w:rPr>
        <w:t>签订的劳动合同。</w:t>
      </w:r>
    </w:p>
    <w:p w14:paraId="31CB66BA">
      <w:pPr>
        <w:spacing w:line="420" w:lineRule="exact"/>
        <w:rPr>
          <w:rFonts w:ascii="宋体" w:hAnsi="宋体"/>
          <w:bCs/>
          <w:snapToGrid w:val="0"/>
          <w:highlight w:val="none"/>
        </w:rPr>
      </w:pPr>
      <w:r>
        <w:rPr>
          <w:rFonts w:hint="eastAsia" w:ascii="宋体" w:hAnsi="宋体"/>
          <w:b/>
          <w:sz w:val="24"/>
          <w:highlight w:val="none"/>
        </w:rPr>
        <w:t>4.造价工程师已注册未领证或因换证、年审等原因无法提供证书原件扫描件的，须提供相关主管部门证明原件扫描件</w:t>
      </w:r>
      <w:r>
        <w:rPr>
          <w:rFonts w:hint="eastAsia" w:ascii="宋体" w:hAnsi="宋体"/>
          <w:b/>
          <w:color w:val="auto"/>
          <w:sz w:val="24"/>
          <w:highlight w:val="none"/>
          <w:lang w:val="en-US" w:eastAsia="zh-CN"/>
        </w:rPr>
        <w:t>或</w:t>
      </w:r>
      <w:r>
        <w:rPr>
          <w:rFonts w:hint="eastAsia" w:ascii="宋体" w:hAnsi="宋体"/>
          <w:b/>
          <w:sz w:val="24"/>
          <w:highlight w:val="none"/>
        </w:rPr>
        <w:t>造价工程师注册管理系统的打印件。</w:t>
      </w:r>
    </w:p>
    <w:p w14:paraId="51576B60">
      <w:pPr>
        <w:snapToGrid w:val="0"/>
        <w:spacing w:before="50" w:after="120" w:afterLines="50" w:line="420" w:lineRule="exact"/>
        <w:jc w:val="left"/>
        <w:rPr>
          <w:rFonts w:ascii="宋体" w:hAnsi="宋体"/>
          <w:spacing w:val="20"/>
          <w:sz w:val="24"/>
          <w:highlight w:val="none"/>
        </w:rPr>
      </w:pPr>
    </w:p>
    <w:p w14:paraId="63AD5D9E">
      <w:pPr>
        <w:snapToGrid w:val="0"/>
        <w:spacing w:before="50" w:after="120" w:afterLines="50"/>
        <w:jc w:val="left"/>
        <w:rPr>
          <w:rFonts w:ascii="宋体" w:hAnsi="宋体"/>
          <w:spacing w:val="20"/>
          <w:sz w:val="24"/>
          <w:highlight w:val="none"/>
        </w:rPr>
      </w:pPr>
      <w:r>
        <w:rPr>
          <w:rFonts w:hint="eastAsia" w:ascii="宋体" w:hAnsi="宋体"/>
          <w:spacing w:val="20"/>
          <w:sz w:val="24"/>
          <w:highlight w:val="none"/>
        </w:rPr>
        <w:t>法定代表人签字（或盖章）：            供应商（盖章）：</w:t>
      </w:r>
    </w:p>
    <w:bookmarkEnd w:id="59"/>
    <w:p w14:paraId="12AA384B">
      <w:pPr>
        <w:snapToGrid w:val="0"/>
        <w:spacing w:before="50" w:after="120" w:afterLines="50"/>
        <w:jc w:val="left"/>
        <w:rPr>
          <w:rFonts w:ascii="宋体" w:hAnsi="宋体"/>
          <w:sz w:val="24"/>
          <w:highlight w:val="none"/>
        </w:rPr>
      </w:pPr>
    </w:p>
    <w:p w14:paraId="360F3B34">
      <w:pPr>
        <w:snapToGrid w:val="0"/>
        <w:spacing w:before="50" w:after="120" w:afterLines="50"/>
        <w:jc w:val="left"/>
        <w:rPr>
          <w:rFonts w:ascii="宋体" w:hAnsi="宋体"/>
          <w:sz w:val="24"/>
          <w:highlight w:val="none"/>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_____年___月___日</w:t>
      </w:r>
    </w:p>
    <w:p w14:paraId="26D42056">
      <w:pPr>
        <w:snapToGrid w:val="0"/>
        <w:spacing w:before="50" w:after="120" w:afterLines="50"/>
        <w:jc w:val="left"/>
        <w:rPr>
          <w:rFonts w:hint="eastAsia" w:ascii="宋体" w:hAnsi="宋体"/>
          <w:sz w:val="24"/>
          <w:highlight w:val="none"/>
        </w:rPr>
      </w:pPr>
      <w:r>
        <w:rPr>
          <w:rFonts w:ascii="宋体" w:hAnsi="宋体"/>
          <w:sz w:val="24"/>
          <w:highlight w:val="none"/>
        </w:rPr>
        <w:br w:type="page"/>
      </w:r>
      <w:r>
        <w:rPr>
          <w:rFonts w:hint="eastAsia" w:ascii="宋体" w:hAnsi="宋体"/>
          <w:sz w:val="24"/>
          <w:highlight w:val="none"/>
          <w:lang w:val="en-US" w:eastAsia="zh-CN"/>
        </w:rPr>
        <w:t xml:space="preserve">附件9 </w:t>
      </w:r>
      <w:r>
        <w:rPr>
          <w:rFonts w:hint="eastAsia" w:ascii="宋体" w:hAnsi="宋体"/>
          <w:sz w:val="24"/>
          <w:highlight w:val="none"/>
        </w:rPr>
        <w:t>拟派团队专业项目负责人员一览表格式</w:t>
      </w:r>
    </w:p>
    <w:p w14:paraId="32510AEF">
      <w:pPr>
        <w:snapToGrid w:val="0"/>
        <w:spacing w:before="120" w:beforeLines="50" w:after="50"/>
        <w:jc w:val="center"/>
        <w:rPr>
          <w:rFonts w:ascii="宋体" w:hAnsi="宋体"/>
          <w:b/>
          <w:sz w:val="30"/>
          <w:szCs w:val="30"/>
          <w:highlight w:val="none"/>
        </w:rPr>
      </w:pPr>
      <w:bookmarkStart w:id="60" w:name="_Hlk69046833"/>
      <w:r>
        <w:rPr>
          <w:rFonts w:hint="eastAsia" w:ascii="宋体" w:hAnsi="宋体"/>
          <w:b/>
          <w:sz w:val="30"/>
          <w:szCs w:val="30"/>
          <w:highlight w:val="none"/>
        </w:rPr>
        <w:t>拟派团队专业项目负责人员一览表</w:t>
      </w:r>
      <w:bookmarkEnd w:id="60"/>
    </w:p>
    <w:p w14:paraId="54F58892">
      <w:pPr>
        <w:snapToGrid w:val="0"/>
        <w:spacing w:before="120" w:beforeLines="50" w:after="50" w:line="400" w:lineRule="exact"/>
        <w:rPr>
          <w:rFonts w:hint="eastAsia" w:ascii="宋体" w:hAnsi="宋体"/>
          <w:bCs/>
          <w:sz w:val="24"/>
          <w:szCs w:val="20"/>
          <w:highlight w:val="none"/>
        </w:rPr>
      </w:pPr>
      <w:r>
        <w:rPr>
          <w:rFonts w:hint="eastAsia" w:ascii="宋体" w:hAnsi="宋体"/>
          <w:bCs/>
          <w:sz w:val="24"/>
          <w:highlight w:val="none"/>
        </w:rPr>
        <w:t>项目名称：                                       项目编号：</w:t>
      </w:r>
    </w:p>
    <w:tbl>
      <w:tblPr>
        <w:tblStyle w:val="20"/>
        <w:tblW w:w="8699"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
        <w:gridCol w:w="1814"/>
        <w:gridCol w:w="2142"/>
        <w:gridCol w:w="1814"/>
        <w:gridCol w:w="1978"/>
      </w:tblGrid>
      <w:tr w14:paraId="7C2C8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951" w:type="dxa"/>
            <w:tcBorders>
              <w:top w:val="single" w:color="auto" w:sz="4" w:space="0"/>
              <w:left w:val="single" w:color="auto" w:sz="4" w:space="0"/>
              <w:bottom w:val="single" w:color="auto" w:sz="4" w:space="0"/>
              <w:right w:val="single" w:color="auto" w:sz="4" w:space="0"/>
            </w:tcBorders>
            <w:noWrap w:val="0"/>
            <w:vAlign w:val="center"/>
          </w:tcPr>
          <w:p w14:paraId="1509D9A6">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序号</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0EB3297">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姓名</w:t>
            </w:r>
          </w:p>
        </w:tc>
        <w:tc>
          <w:tcPr>
            <w:tcW w:w="2142" w:type="dxa"/>
            <w:tcBorders>
              <w:top w:val="single" w:color="auto" w:sz="4" w:space="0"/>
              <w:left w:val="single" w:color="auto" w:sz="4" w:space="0"/>
              <w:bottom w:val="single" w:color="auto" w:sz="4" w:space="0"/>
              <w:right w:val="single" w:color="auto" w:sz="4" w:space="0"/>
            </w:tcBorders>
            <w:noWrap w:val="0"/>
            <w:vAlign w:val="center"/>
          </w:tcPr>
          <w:p w14:paraId="5E2836C1">
            <w:pPr>
              <w:snapToGrid w:val="0"/>
              <w:spacing w:before="120" w:beforeLines="50" w:after="50" w:line="360" w:lineRule="auto"/>
              <w:jc w:val="center"/>
              <w:rPr>
                <w:rFonts w:hint="eastAsia" w:ascii="宋体" w:hAnsi="宋体"/>
                <w:sz w:val="24"/>
                <w:highlight w:val="none"/>
              </w:rPr>
            </w:pPr>
            <w:r>
              <w:rPr>
                <w:rFonts w:hint="eastAsia" w:ascii="宋体" w:hAnsi="宋体"/>
                <w:sz w:val="28"/>
                <w:highlight w:val="none"/>
              </w:rPr>
              <w:t>造价</w:t>
            </w:r>
            <w:r>
              <w:rPr>
                <w:rFonts w:hint="eastAsia" w:ascii="宋体" w:hAnsi="宋体"/>
                <w:sz w:val="28"/>
                <w:highlight w:val="none"/>
                <w:lang w:eastAsia="zh-CN"/>
              </w:rPr>
              <w:t>工程</w:t>
            </w:r>
            <w:r>
              <w:rPr>
                <w:rFonts w:hint="eastAsia" w:ascii="宋体" w:hAnsi="宋体"/>
                <w:sz w:val="28"/>
                <w:highlight w:val="none"/>
              </w:rPr>
              <w:t>师</w:t>
            </w:r>
            <w:r>
              <w:rPr>
                <w:rFonts w:hint="eastAsia" w:ascii="宋体" w:hAnsi="宋体"/>
                <w:sz w:val="28"/>
                <w:highlight w:val="none"/>
                <w:lang w:eastAsia="zh-CN"/>
              </w:rPr>
              <w:t>注册证书编号</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E066F77">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专业类别</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2047F808">
            <w:pPr>
              <w:snapToGrid w:val="0"/>
              <w:spacing w:before="120" w:beforeLines="50" w:after="50" w:line="360" w:lineRule="auto"/>
              <w:jc w:val="center"/>
              <w:rPr>
                <w:rFonts w:ascii="宋体" w:hAnsi="宋体"/>
                <w:bCs/>
                <w:sz w:val="24"/>
                <w:highlight w:val="none"/>
              </w:rPr>
            </w:pPr>
            <w:r>
              <w:rPr>
                <w:rFonts w:hint="eastAsia" w:ascii="宋体" w:hAnsi="宋体"/>
                <w:bCs/>
                <w:sz w:val="24"/>
                <w:highlight w:val="none"/>
              </w:rPr>
              <w:t>进入本单位工作开始时间</w:t>
            </w:r>
          </w:p>
        </w:tc>
      </w:tr>
      <w:tr w14:paraId="77B22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14:paraId="104A6EF8">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2E85572D">
            <w:pPr>
              <w:snapToGrid w:val="0"/>
              <w:spacing w:before="120" w:beforeLines="50" w:after="50" w:line="360" w:lineRule="auto"/>
              <w:rPr>
                <w:rFonts w:ascii="宋体" w:hAnsi="宋体"/>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4BB392AC">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6DB64BE7">
            <w:pPr>
              <w:snapToGrid w:val="0"/>
              <w:spacing w:before="120" w:beforeLines="50" w:after="50" w:line="360" w:lineRule="auto"/>
              <w:rPr>
                <w:rFonts w:ascii="宋体" w:hAnsi="宋体"/>
                <w:sz w:val="24"/>
                <w:highlight w:val="none"/>
              </w:rPr>
            </w:pPr>
          </w:p>
        </w:tc>
        <w:tc>
          <w:tcPr>
            <w:tcW w:w="1978" w:type="dxa"/>
            <w:tcBorders>
              <w:top w:val="single" w:color="auto" w:sz="4" w:space="0"/>
              <w:left w:val="single" w:color="auto" w:sz="4" w:space="0"/>
              <w:bottom w:val="single" w:color="auto" w:sz="4" w:space="0"/>
              <w:right w:val="single" w:color="auto" w:sz="4" w:space="0"/>
            </w:tcBorders>
            <w:noWrap w:val="0"/>
            <w:vAlign w:val="top"/>
          </w:tcPr>
          <w:p w14:paraId="55CCC513">
            <w:pPr>
              <w:snapToGrid w:val="0"/>
              <w:spacing w:before="120" w:beforeLines="50" w:after="50" w:line="360" w:lineRule="auto"/>
              <w:rPr>
                <w:rFonts w:ascii="宋体" w:hAnsi="宋体"/>
                <w:sz w:val="24"/>
                <w:highlight w:val="none"/>
              </w:rPr>
            </w:pPr>
          </w:p>
        </w:tc>
      </w:tr>
      <w:tr w14:paraId="60FDE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14:paraId="5FDD8EA3">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3019974E">
            <w:pPr>
              <w:snapToGrid w:val="0"/>
              <w:spacing w:before="120" w:beforeLines="50" w:after="50" w:line="360" w:lineRule="auto"/>
              <w:rPr>
                <w:rFonts w:ascii="宋体" w:hAnsi="宋体"/>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160A401D">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29AE26CB">
            <w:pPr>
              <w:snapToGrid w:val="0"/>
              <w:spacing w:before="120" w:beforeLines="50" w:after="50" w:line="360" w:lineRule="auto"/>
              <w:rPr>
                <w:rFonts w:ascii="宋体" w:hAnsi="宋体"/>
                <w:sz w:val="24"/>
                <w:highlight w:val="none"/>
              </w:rPr>
            </w:pPr>
          </w:p>
        </w:tc>
        <w:tc>
          <w:tcPr>
            <w:tcW w:w="1978" w:type="dxa"/>
            <w:tcBorders>
              <w:top w:val="single" w:color="auto" w:sz="4" w:space="0"/>
              <w:left w:val="single" w:color="auto" w:sz="4" w:space="0"/>
              <w:bottom w:val="single" w:color="auto" w:sz="4" w:space="0"/>
              <w:right w:val="single" w:color="auto" w:sz="4" w:space="0"/>
            </w:tcBorders>
            <w:noWrap w:val="0"/>
            <w:vAlign w:val="top"/>
          </w:tcPr>
          <w:p w14:paraId="0C63E8A7">
            <w:pPr>
              <w:snapToGrid w:val="0"/>
              <w:spacing w:before="120" w:beforeLines="50" w:after="50" w:line="360" w:lineRule="auto"/>
              <w:rPr>
                <w:rFonts w:ascii="宋体" w:hAnsi="宋体"/>
                <w:sz w:val="24"/>
                <w:highlight w:val="none"/>
              </w:rPr>
            </w:pPr>
          </w:p>
        </w:tc>
      </w:tr>
      <w:tr w14:paraId="017C7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14:paraId="1AC0E8FA">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25036CD4">
            <w:pPr>
              <w:snapToGrid w:val="0"/>
              <w:spacing w:before="120" w:beforeLines="50" w:after="50" w:line="360" w:lineRule="auto"/>
              <w:rPr>
                <w:rFonts w:ascii="宋体" w:hAnsi="宋体"/>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4738A554">
            <w:pPr>
              <w:pStyle w:val="11"/>
              <w:snapToGrid w:val="0"/>
              <w:spacing w:before="120" w:beforeLines="50" w:after="50" w:line="360" w:lineRule="auto"/>
              <w:ind w:left="5250"/>
              <w:rPr>
                <w:rFonts w:ascii="宋体" w:hAnsi="宋体" w:eastAsia="宋体"/>
                <w:kern w:val="2"/>
                <w:sz w:val="24"/>
                <w:szCs w:val="24"/>
                <w:highlight w:val="none"/>
                <w:lang w:val="en-US" w:eastAsia="zh-CN"/>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7EB12B71">
            <w:pPr>
              <w:snapToGrid w:val="0"/>
              <w:spacing w:before="120" w:beforeLines="50" w:after="50" w:line="360" w:lineRule="auto"/>
              <w:rPr>
                <w:rFonts w:ascii="宋体" w:hAnsi="宋体"/>
                <w:sz w:val="24"/>
                <w:highlight w:val="none"/>
              </w:rPr>
            </w:pPr>
          </w:p>
        </w:tc>
        <w:tc>
          <w:tcPr>
            <w:tcW w:w="1978" w:type="dxa"/>
            <w:tcBorders>
              <w:top w:val="single" w:color="auto" w:sz="4" w:space="0"/>
              <w:left w:val="single" w:color="auto" w:sz="4" w:space="0"/>
              <w:bottom w:val="single" w:color="auto" w:sz="4" w:space="0"/>
              <w:right w:val="single" w:color="auto" w:sz="4" w:space="0"/>
            </w:tcBorders>
            <w:noWrap w:val="0"/>
            <w:vAlign w:val="top"/>
          </w:tcPr>
          <w:p w14:paraId="4EBD4714">
            <w:pPr>
              <w:snapToGrid w:val="0"/>
              <w:spacing w:before="120" w:beforeLines="50" w:after="50" w:line="360" w:lineRule="auto"/>
              <w:rPr>
                <w:rFonts w:ascii="宋体" w:hAnsi="宋体"/>
                <w:sz w:val="24"/>
                <w:highlight w:val="none"/>
              </w:rPr>
            </w:pPr>
          </w:p>
        </w:tc>
      </w:tr>
      <w:tr w14:paraId="1A29A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14:paraId="767EE3C0">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37453461">
            <w:pPr>
              <w:snapToGrid w:val="0"/>
              <w:spacing w:before="120" w:beforeLines="50" w:after="50" w:line="360" w:lineRule="auto"/>
              <w:rPr>
                <w:rFonts w:ascii="宋体" w:hAnsi="宋体"/>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33E05DDF">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1842001F">
            <w:pPr>
              <w:snapToGrid w:val="0"/>
              <w:spacing w:before="120" w:beforeLines="50" w:after="50" w:line="360" w:lineRule="auto"/>
              <w:rPr>
                <w:rFonts w:ascii="宋体" w:hAnsi="宋体"/>
                <w:sz w:val="24"/>
                <w:highlight w:val="none"/>
              </w:rPr>
            </w:pPr>
          </w:p>
        </w:tc>
        <w:tc>
          <w:tcPr>
            <w:tcW w:w="1978" w:type="dxa"/>
            <w:tcBorders>
              <w:top w:val="single" w:color="auto" w:sz="4" w:space="0"/>
              <w:left w:val="single" w:color="auto" w:sz="4" w:space="0"/>
              <w:bottom w:val="single" w:color="auto" w:sz="4" w:space="0"/>
              <w:right w:val="single" w:color="auto" w:sz="4" w:space="0"/>
            </w:tcBorders>
            <w:noWrap w:val="0"/>
            <w:vAlign w:val="top"/>
          </w:tcPr>
          <w:p w14:paraId="2FA474B3">
            <w:pPr>
              <w:snapToGrid w:val="0"/>
              <w:spacing w:before="120" w:beforeLines="50" w:after="50" w:line="360" w:lineRule="auto"/>
              <w:rPr>
                <w:rFonts w:ascii="宋体" w:hAnsi="宋体"/>
                <w:sz w:val="24"/>
                <w:highlight w:val="none"/>
              </w:rPr>
            </w:pPr>
          </w:p>
        </w:tc>
      </w:tr>
      <w:tr w14:paraId="4258B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14:paraId="05C8FD88">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1B5C5925">
            <w:pPr>
              <w:snapToGrid w:val="0"/>
              <w:spacing w:before="120" w:beforeLines="50" w:after="50" w:line="360" w:lineRule="auto"/>
              <w:rPr>
                <w:rFonts w:ascii="宋体" w:hAnsi="宋体"/>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6FE628A1">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3C41D1BD">
            <w:pPr>
              <w:snapToGrid w:val="0"/>
              <w:spacing w:before="120" w:beforeLines="50" w:after="50" w:line="360" w:lineRule="auto"/>
              <w:rPr>
                <w:rFonts w:ascii="宋体" w:hAnsi="宋体"/>
                <w:sz w:val="24"/>
                <w:highlight w:val="none"/>
              </w:rPr>
            </w:pPr>
          </w:p>
        </w:tc>
        <w:tc>
          <w:tcPr>
            <w:tcW w:w="1978" w:type="dxa"/>
            <w:tcBorders>
              <w:top w:val="single" w:color="auto" w:sz="4" w:space="0"/>
              <w:left w:val="single" w:color="auto" w:sz="4" w:space="0"/>
              <w:bottom w:val="single" w:color="auto" w:sz="4" w:space="0"/>
              <w:right w:val="single" w:color="auto" w:sz="4" w:space="0"/>
            </w:tcBorders>
            <w:noWrap w:val="0"/>
            <w:vAlign w:val="top"/>
          </w:tcPr>
          <w:p w14:paraId="17523DCC">
            <w:pPr>
              <w:snapToGrid w:val="0"/>
              <w:spacing w:before="120" w:beforeLines="50" w:after="50" w:line="360" w:lineRule="auto"/>
              <w:rPr>
                <w:rFonts w:ascii="宋体" w:hAnsi="宋体"/>
                <w:sz w:val="24"/>
                <w:highlight w:val="none"/>
              </w:rPr>
            </w:pPr>
          </w:p>
        </w:tc>
      </w:tr>
      <w:tr w14:paraId="3A80E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14:paraId="712994F9">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6C19B116">
            <w:pPr>
              <w:snapToGrid w:val="0"/>
              <w:spacing w:before="120" w:beforeLines="50" w:after="50" w:line="360" w:lineRule="auto"/>
              <w:rPr>
                <w:rFonts w:ascii="宋体" w:hAnsi="宋体"/>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033494DF">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3EC25180">
            <w:pPr>
              <w:snapToGrid w:val="0"/>
              <w:spacing w:before="120" w:beforeLines="50" w:after="50" w:line="360" w:lineRule="auto"/>
              <w:rPr>
                <w:rFonts w:ascii="宋体" w:hAnsi="宋体"/>
                <w:sz w:val="24"/>
                <w:highlight w:val="none"/>
              </w:rPr>
            </w:pPr>
          </w:p>
        </w:tc>
        <w:tc>
          <w:tcPr>
            <w:tcW w:w="1978" w:type="dxa"/>
            <w:tcBorders>
              <w:top w:val="single" w:color="auto" w:sz="4" w:space="0"/>
              <w:left w:val="single" w:color="auto" w:sz="4" w:space="0"/>
              <w:bottom w:val="single" w:color="auto" w:sz="4" w:space="0"/>
              <w:right w:val="single" w:color="auto" w:sz="4" w:space="0"/>
            </w:tcBorders>
            <w:noWrap w:val="0"/>
            <w:vAlign w:val="top"/>
          </w:tcPr>
          <w:p w14:paraId="2A048D7B">
            <w:pPr>
              <w:snapToGrid w:val="0"/>
              <w:spacing w:before="120" w:beforeLines="50" w:after="50" w:line="360" w:lineRule="auto"/>
              <w:rPr>
                <w:rFonts w:ascii="宋体" w:hAnsi="宋体"/>
                <w:sz w:val="24"/>
                <w:highlight w:val="none"/>
              </w:rPr>
            </w:pPr>
          </w:p>
        </w:tc>
      </w:tr>
      <w:tr w14:paraId="15167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14:paraId="6C26F3CB">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57C6BD0D">
            <w:pPr>
              <w:snapToGrid w:val="0"/>
              <w:spacing w:before="120" w:beforeLines="50" w:after="50" w:line="360" w:lineRule="auto"/>
              <w:rPr>
                <w:rFonts w:ascii="宋体" w:hAnsi="宋体"/>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22077C34">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44ECA8F0">
            <w:pPr>
              <w:snapToGrid w:val="0"/>
              <w:spacing w:before="120" w:beforeLines="50" w:after="50" w:line="360" w:lineRule="auto"/>
              <w:rPr>
                <w:rFonts w:ascii="宋体" w:hAnsi="宋体"/>
                <w:sz w:val="24"/>
                <w:highlight w:val="none"/>
              </w:rPr>
            </w:pPr>
          </w:p>
        </w:tc>
        <w:tc>
          <w:tcPr>
            <w:tcW w:w="1978" w:type="dxa"/>
            <w:tcBorders>
              <w:top w:val="single" w:color="auto" w:sz="4" w:space="0"/>
              <w:left w:val="single" w:color="auto" w:sz="4" w:space="0"/>
              <w:bottom w:val="single" w:color="auto" w:sz="4" w:space="0"/>
              <w:right w:val="single" w:color="auto" w:sz="4" w:space="0"/>
            </w:tcBorders>
            <w:noWrap w:val="0"/>
            <w:vAlign w:val="top"/>
          </w:tcPr>
          <w:p w14:paraId="54A2B57B">
            <w:pPr>
              <w:snapToGrid w:val="0"/>
              <w:spacing w:before="120" w:beforeLines="50" w:after="50" w:line="360" w:lineRule="auto"/>
              <w:rPr>
                <w:rFonts w:ascii="宋体" w:hAnsi="宋体"/>
                <w:sz w:val="24"/>
                <w:highlight w:val="none"/>
              </w:rPr>
            </w:pPr>
          </w:p>
        </w:tc>
      </w:tr>
      <w:tr w14:paraId="6AAC7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14:paraId="13EB842A">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3EA46DBA">
            <w:pPr>
              <w:snapToGrid w:val="0"/>
              <w:spacing w:before="120" w:beforeLines="50" w:after="50" w:line="360" w:lineRule="auto"/>
              <w:rPr>
                <w:rFonts w:ascii="宋体" w:hAnsi="宋体"/>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515DAC0F">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56F55B0D">
            <w:pPr>
              <w:snapToGrid w:val="0"/>
              <w:spacing w:before="120" w:beforeLines="50" w:after="50" w:line="360" w:lineRule="auto"/>
              <w:rPr>
                <w:rFonts w:ascii="宋体" w:hAnsi="宋体"/>
                <w:sz w:val="24"/>
                <w:highlight w:val="none"/>
              </w:rPr>
            </w:pPr>
          </w:p>
        </w:tc>
        <w:tc>
          <w:tcPr>
            <w:tcW w:w="1978" w:type="dxa"/>
            <w:tcBorders>
              <w:top w:val="single" w:color="auto" w:sz="4" w:space="0"/>
              <w:left w:val="single" w:color="auto" w:sz="4" w:space="0"/>
              <w:bottom w:val="single" w:color="auto" w:sz="4" w:space="0"/>
              <w:right w:val="single" w:color="auto" w:sz="4" w:space="0"/>
            </w:tcBorders>
            <w:noWrap w:val="0"/>
            <w:vAlign w:val="top"/>
          </w:tcPr>
          <w:p w14:paraId="15095457">
            <w:pPr>
              <w:snapToGrid w:val="0"/>
              <w:spacing w:before="120" w:beforeLines="50" w:after="50" w:line="360" w:lineRule="auto"/>
              <w:rPr>
                <w:rFonts w:ascii="宋体" w:hAnsi="宋体"/>
                <w:sz w:val="24"/>
                <w:highlight w:val="none"/>
              </w:rPr>
            </w:pPr>
          </w:p>
        </w:tc>
      </w:tr>
      <w:tr w14:paraId="38CF0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14:paraId="273E0EA2">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4AE52103">
            <w:pPr>
              <w:snapToGrid w:val="0"/>
              <w:spacing w:before="120" w:beforeLines="50" w:after="50" w:line="360" w:lineRule="auto"/>
              <w:rPr>
                <w:rFonts w:ascii="宋体" w:hAnsi="宋体"/>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437876E9">
            <w:pPr>
              <w:snapToGrid w:val="0"/>
              <w:spacing w:before="120" w:beforeLines="50" w:after="50" w:line="360" w:lineRule="auto"/>
              <w:rPr>
                <w:rFonts w:ascii="宋体" w:hAnsi="宋体"/>
                <w:sz w:val="24"/>
                <w:highlight w:val="none"/>
              </w:rPr>
            </w:pPr>
          </w:p>
        </w:tc>
        <w:tc>
          <w:tcPr>
            <w:tcW w:w="1814" w:type="dxa"/>
            <w:tcBorders>
              <w:top w:val="single" w:color="auto" w:sz="4" w:space="0"/>
              <w:left w:val="single" w:color="auto" w:sz="4" w:space="0"/>
              <w:bottom w:val="single" w:color="auto" w:sz="4" w:space="0"/>
              <w:right w:val="single" w:color="auto" w:sz="4" w:space="0"/>
            </w:tcBorders>
            <w:noWrap w:val="0"/>
            <w:vAlign w:val="top"/>
          </w:tcPr>
          <w:p w14:paraId="4CB70D34">
            <w:pPr>
              <w:snapToGrid w:val="0"/>
              <w:spacing w:before="120" w:beforeLines="50" w:after="50" w:line="360" w:lineRule="auto"/>
              <w:rPr>
                <w:rFonts w:ascii="宋体" w:hAnsi="宋体"/>
                <w:sz w:val="24"/>
                <w:highlight w:val="none"/>
              </w:rPr>
            </w:pPr>
          </w:p>
        </w:tc>
        <w:tc>
          <w:tcPr>
            <w:tcW w:w="1978" w:type="dxa"/>
            <w:tcBorders>
              <w:top w:val="single" w:color="auto" w:sz="4" w:space="0"/>
              <w:left w:val="single" w:color="auto" w:sz="4" w:space="0"/>
              <w:bottom w:val="single" w:color="auto" w:sz="4" w:space="0"/>
              <w:right w:val="single" w:color="auto" w:sz="4" w:space="0"/>
            </w:tcBorders>
            <w:noWrap w:val="0"/>
            <w:vAlign w:val="top"/>
          </w:tcPr>
          <w:p w14:paraId="0844D285">
            <w:pPr>
              <w:snapToGrid w:val="0"/>
              <w:spacing w:before="120" w:beforeLines="50" w:after="50" w:line="360" w:lineRule="auto"/>
              <w:rPr>
                <w:rFonts w:ascii="宋体" w:hAnsi="宋体"/>
                <w:sz w:val="24"/>
                <w:highlight w:val="none"/>
              </w:rPr>
            </w:pPr>
          </w:p>
        </w:tc>
      </w:tr>
    </w:tbl>
    <w:p w14:paraId="0A787230">
      <w:pPr>
        <w:snapToGrid w:val="0"/>
        <w:spacing w:before="50" w:after="120" w:afterLines="50" w:line="400" w:lineRule="exact"/>
        <w:jc w:val="left"/>
        <w:rPr>
          <w:rFonts w:ascii="宋体" w:hAnsi="宋体"/>
          <w:b/>
          <w:sz w:val="24"/>
          <w:highlight w:val="none"/>
        </w:rPr>
      </w:pPr>
      <w:r>
        <w:rPr>
          <w:rFonts w:hint="eastAsia" w:ascii="宋体" w:hAnsi="宋体"/>
          <w:b/>
          <w:sz w:val="24"/>
          <w:highlight w:val="none"/>
        </w:rPr>
        <w:t>说明：</w:t>
      </w:r>
    </w:p>
    <w:p w14:paraId="388B70A2">
      <w:pPr>
        <w:snapToGrid w:val="0"/>
        <w:spacing w:line="400" w:lineRule="exact"/>
        <w:ind w:firstLine="482" w:firstLineChars="200"/>
        <w:rPr>
          <w:rFonts w:ascii="宋体" w:hAnsi="宋体"/>
          <w:b/>
          <w:sz w:val="24"/>
          <w:highlight w:val="none"/>
          <w:shd w:val="clear" w:color="auto" w:fill="auto"/>
          <w:lang w:val="zh-CN"/>
        </w:rPr>
      </w:pPr>
      <w:r>
        <w:rPr>
          <w:rFonts w:hint="eastAsia" w:ascii="宋体" w:hAnsi="宋体"/>
          <w:b/>
          <w:sz w:val="24"/>
          <w:highlight w:val="none"/>
          <w:shd w:val="clear" w:color="auto" w:fill="auto"/>
          <w:lang w:val="zh-CN"/>
        </w:rPr>
        <w:t>1.拟派团队专业项目负责人（不含拟派团队负责人）在</w:t>
      </w:r>
      <w:r>
        <w:rPr>
          <w:rFonts w:hint="eastAsia" w:ascii="宋体" w:hAnsi="宋体"/>
          <w:b/>
          <w:sz w:val="24"/>
          <w:highlight w:val="none"/>
          <w:shd w:val="clear" w:color="auto" w:fill="auto"/>
          <w:lang w:val="en-US" w:eastAsia="zh-CN"/>
        </w:rPr>
        <w:t>供应商</w:t>
      </w:r>
      <w:r>
        <w:rPr>
          <w:rFonts w:hint="eastAsia" w:ascii="宋体" w:hAnsi="宋体"/>
          <w:b/>
          <w:sz w:val="24"/>
          <w:highlight w:val="none"/>
          <w:shd w:val="clear" w:color="auto" w:fill="auto"/>
          <w:lang w:val="zh-CN"/>
        </w:rPr>
        <w:t>处具有开标前的造价工作经历（提供</w:t>
      </w:r>
      <w:r>
        <w:rPr>
          <w:rFonts w:hint="eastAsia" w:ascii="宋体" w:hAnsi="宋体"/>
          <w:b/>
          <w:sz w:val="24"/>
          <w:highlight w:val="none"/>
          <w:shd w:val="clear" w:color="auto" w:fill="auto"/>
          <w:lang w:val="en-US" w:eastAsia="zh-CN"/>
        </w:rPr>
        <w:t>2024年10-12月</w:t>
      </w:r>
      <w:r>
        <w:rPr>
          <w:rFonts w:hint="eastAsia" w:ascii="宋体" w:hAnsi="宋体" w:eastAsia="宋体" w:cs="Times New Roman"/>
          <w:b/>
          <w:bCs w:val="0"/>
          <w:color w:val="auto"/>
          <w:kern w:val="2"/>
          <w:sz w:val="24"/>
          <w:szCs w:val="24"/>
          <w:highlight w:val="none"/>
          <w:u w:val="none"/>
          <w:shd w:val="clear" w:color="auto" w:fill="auto"/>
          <w:lang w:val="zh-CN" w:eastAsia="zh-CN"/>
        </w:rPr>
        <w:t>期间</w:t>
      </w:r>
      <w:r>
        <w:rPr>
          <w:rFonts w:hint="eastAsia" w:ascii="宋体" w:hAnsi="宋体" w:eastAsia="宋体" w:cs="Times New Roman"/>
          <w:b/>
          <w:bCs w:val="0"/>
          <w:color w:val="auto"/>
          <w:kern w:val="2"/>
          <w:sz w:val="24"/>
          <w:szCs w:val="24"/>
          <w:highlight w:val="none"/>
          <w:u w:val="none"/>
          <w:shd w:val="clear" w:color="auto" w:fill="auto"/>
          <w:lang w:val="zh-CN"/>
        </w:rPr>
        <w:t>任意1个月</w:t>
      </w:r>
      <w:r>
        <w:rPr>
          <w:rFonts w:hint="eastAsia" w:ascii="宋体" w:hAnsi="宋体"/>
          <w:b/>
          <w:sz w:val="24"/>
          <w:highlight w:val="none"/>
          <w:shd w:val="clear" w:color="auto" w:fill="auto"/>
          <w:lang w:val="zh-CN"/>
        </w:rPr>
        <w:t>在</w:t>
      </w:r>
      <w:r>
        <w:rPr>
          <w:rFonts w:hint="eastAsia" w:ascii="宋体" w:hAnsi="宋体"/>
          <w:b/>
          <w:sz w:val="24"/>
          <w:highlight w:val="none"/>
          <w:lang w:val="en-US" w:eastAsia="zh-CN"/>
        </w:rPr>
        <w:t>响应</w:t>
      </w:r>
      <w:r>
        <w:rPr>
          <w:rFonts w:hint="eastAsia" w:ascii="宋体" w:hAnsi="宋体"/>
          <w:b/>
          <w:sz w:val="24"/>
          <w:highlight w:val="none"/>
          <w:shd w:val="clear" w:color="auto" w:fill="auto"/>
          <w:lang w:val="en-US" w:eastAsia="zh-CN"/>
        </w:rPr>
        <w:t>供应商</w:t>
      </w:r>
      <w:r>
        <w:rPr>
          <w:rFonts w:hint="eastAsia" w:ascii="宋体" w:hAnsi="宋体"/>
          <w:b/>
          <w:sz w:val="24"/>
          <w:highlight w:val="none"/>
          <w:shd w:val="clear" w:color="auto" w:fill="auto"/>
          <w:lang w:val="zh-CN"/>
        </w:rPr>
        <w:t>处缴纳的社保缴纳证明材料，无社保的退休人员须提供与</w:t>
      </w:r>
      <w:r>
        <w:rPr>
          <w:rFonts w:hint="eastAsia" w:ascii="宋体" w:hAnsi="宋体"/>
          <w:b/>
          <w:sz w:val="24"/>
          <w:highlight w:val="none"/>
          <w:lang w:val="en-US" w:eastAsia="zh-CN"/>
        </w:rPr>
        <w:t>响应</w:t>
      </w:r>
      <w:r>
        <w:rPr>
          <w:rFonts w:hint="eastAsia" w:ascii="宋体" w:hAnsi="宋体"/>
          <w:b/>
          <w:sz w:val="24"/>
          <w:highlight w:val="none"/>
          <w:shd w:val="clear" w:color="auto" w:fill="auto"/>
          <w:lang w:val="en-US" w:eastAsia="zh-CN"/>
        </w:rPr>
        <w:t>供应商</w:t>
      </w:r>
      <w:r>
        <w:rPr>
          <w:rFonts w:hint="eastAsia" w:ascii="宋体" w:hAnsi="宋体"/>
          <w:b/>
          <w:sz w:val="24"/>
          <w:highlight w:val="none"/>
          <w:shd w:val="clear" w:color="auto" w:fill="auto"/>
          <w:lang w:val="zh-CN"/>
        </w:rPr>
        <w:t>签订的劳动合同），土木建筑专业项目负责人、安装专业项目负责人、交通运输专业项目负责人、</w:t>
      </w:r>
      <w:r>
        <w:rPr>
          <w:rFonts w:hint="eastAsia" w:ascii="宋体" w:hAnsi="宋体"/>
          <w:b/>
          <w:sz w:val="24"/>
          <w:highlight w:val="none"/>
          <w:shd w:val="clear" w:color="auto" w:fill="auto"/>
        </w:rPr>
        <w:t>水利</w:t>
      </w:r>
      <w:r>
        <w:rPr>
          <w:rFonts w:hint="eastAsia" w:ascii="宋体" w:hAnsi="宋体"/>
          <w:b/>
          <w:sz w:val="24"/>
          <w:highlight w:val="none"/>
          <w:shd w:val="clear" w:color="auto" w:fill="auto"/>
          <w:lang w:val="zh-CN"/>
        </w:rPr>
        <w:t>专业项目负责人必须具有相应专业的</w:t>
      </w:r>
      <w:r>
        <w:rPr>
          <w:rFonts w:hint="eastAsia" w:ascii="宋体" w:hAnsi="宋体"/>
          <w:b/>
          <w:sz w:val="24"/>
          <w:highlight w:val="none"/>
        </w:rPr>
        <w:t>造价工程师</w:t>
      </w:r>
      <w:r>
        <w:rPr>
          <w:rFonts w:hint="eastAsia" w:ascii="宋体" w:hAnsi="宋体"/>
          <w:b/>
          <w:sz w:val="24"/>
          <w:highlight w:val="none"/>
          <w:lang w:eastAsia="zh-CN"/>
        </w:rPr>
        <w:t>注册证书，且注册在响应供应商处</w:t>
      </w:r>
      <w:r>
        <w:rPr>
          <w:rFonts w:hint="eastAsia" w:ascii="宋体" w:hAnsi="宋体"/>
          <w:b/>
          <w:sz w:val="24"/>
          <w:highlight w:val="none"/>
          <w:shd w:val="clear" w:color="auto" w:fill="auto"/>
          <w:lang w:val="zh-CN"/>
        </w:rPr>
        <w:t>。</w:t>
      </w:r>
    </w:p>
    <w:p w14:paraId="5E078E2E">
      <w:pPr>
        <w:snapToGrid w:val="0"/>
        <w:spacing w:line="400" w:lineRule="exact"/>
        <w:ind w:firstLine="482" w:firstLineChars="200"/>
        <w:rPr>
          <w:rFonts w:ascii="宋体" w:hAnsi="宋体"/>
          <w:b/>
          <w:sz w:val="24"/>
          <w:highlight w:val="none"/>
          <w:shd w:val="clear" w:color="auto" w:fill="auto"/>
          <w:lang w:val="zh-CN"/>
        </w:rPr>
      </w:pPr>
      <w:r>
        <w:rPr>
          <w:rFonts w:hint="eastAsia" w:ascii="宋体" w:hAnsi="宋体"/>
          <w:b/>
          <w:sz w:val="24"/>
          <w:highlight w:val="none"/>
          <w:shd w:val="clear" w:color="auto" w:fill="auto"/>
          <w:lang w:val="zh-CN"/>
        </w:rPr>
        <w:t xml:space="preserve"> 2.表格后面附清晰可辨且有效的造价工程师注册证书、身份证（正反面）扫描件并均加盖</w:t>
      </w:r>
      <w:r>
        <w:rPr>
          <w:rFonts w:hint="eastAsia" w:ascii="宋体" w:hAnsi="宋体"/>
          <w:b/>
          <w:sz w:val="24"/>
          <w:highlight w:val="none"/>
          <w:lang w:val="en-US" w:eastAsia="zh-CN"/>
        </w:rPr>
        <w:t>响应</w:t>
      </w:r>
      <w:r>
        <w:rPr>
          <w:rFonts w:hint="eastAsia" w:ascii="宋体" w:hAnsi="宋体"/>
          <w:b/>
          <w:sz w:val="24"/>
          <w:highlight w:val="none"/>
          <w:shd w:val="clear" w:color="auto" w:fill="auto"/>
          <w:lang w:val="en-US" w:eastAsia="zh-CN"/>
        </w:rPr>
        <w:t>供应商</w:t>
      </w:r>
      <w:r>
        <w:rPr>
          <w:rFonts w:hint="eastAsia" w:ascii="宋体" w:hAnsi="宋体"/>
          <w:b/>
          <w:sz w:val="24"/>
          <w:highlight w:val="none"/>
          <w:shd w:val="clear" w:color="auto" w:fill="auto"/>
          <w:lang w:val="zh-CN"/>
        </w:rPr>
        <w:t>公章。</w:t>
      </w:r>
    </w:p>
    <w:p w14:paraId="10AC5FDF">
      <w:pPr>
        <w:snapToGrid w:val="0"/>
        <w:spacing w:line="400" w:lineRule="exact"/>
        <w:ind w:firstLine="482" w:firstLineChars="200"/>
        <w:rPr>
          <w:rFonts w:ascii="宋体" w:hAnsi="宋体"/>
          <w:b/>
          <w:sz w:val="24"/>
          <w:highlight w:val="none"/>
          <w:shd w:val="clear" w:color="auto" w:fill="auto"/>
          <w:lang w:val="zh-CN"/>
        </w:rPr>
      </w:pPr>
      <w:r>
        <w:rPr>
          <w:rFonts w:ascii="宋体" w:hAnsi="宋体"/>
          <w:b/>
          <w:sz w:val="24"/>
          <w:highlight w:val="none"/>
          <w:shd w:val="clear" w:color="auto" w:fill="auto"/>
          <w:lang w:val="zh-CN"/>
        </w:rPr>
        <w:t>3</w:t>
      </w:r>
      <w:r>
        <w:rPr>
          <w:rFonts w:hint="eastAsia" w:ascii="宋体" w:hAnsi="宋体"/>
          <w:b/>
          <w:sz w:val="24"/>
          <w:highlight w:val="none"/>
          <w:shd w:val="clear" w:color="auto" w:fill="auto"/>
          <w:lang w:val="zh-CN"/>
        </w:rPr>
        <w:t>.表格后面附</w:t>
      </w:r>
      <w:r>
        <w:rPr>
          <w:rFonts w:hint="eastAsia" w:ascii="宋体" w:hAnsi="宋体"/>
          <w:b/>
          <w:sz w:val="24"/>
          <w:highlight w:val="none"/>
          <w:lang w:val="en-US" w:eastAsia="zh-CN"/>
        </w:rPr>
        <w:t>响应</w:t>
      </w:r>
      <w:r>
        <w:rPr>
          <w:rFonts w:hint="eastAsia" w:ascii="宋体" w:hAnsi="宋体"/>
          <w:b/>
          <w:sz w:val="24"/>
          <w:highlight w:val="none"/>
          <w:shd w:val="clear" w:color="auto" w:fill="auto"/>
          <w:lang w:val="en-US" w:eastAsia="zh-CN"/>
        </w:rPr>
        <w:t>供应商</w:t>
      </w:r>
      <w:r>
        <w:rPr>
          <w:rFonts w:hint="eastAsia" w:ascii="宋体" w:hAnsi="宋体"/>
          <w:b/>
          <w:sz w:val="24"/>
          <w:highlight w:val="none"/>
          <w:shd w:val="clear" w:color="auto" w:fill="auto"/>
          <w:lang w:val="zh-CN"/>
        </w:rPr>
        <w:t>为上述人员缴纳</w:t>
      </w:r>
      <w:r>
        <w:rPr>
          <w:rFonts w:hint="eastAsia" w:ascii="宋体" w:hAnsi="宋体" w:cs="Times New Roman"/>
          <w:b/>
          <w:bCs w:val="0"/>
          <w:color w:val="auto"/>
          <w:sz w:val="24"/>
          <w:szCs w:val="24"/>
          <w:highlight w:val="none"/>
          <w:shd w:val="clear" w:color="auto" w:fill="auto"/>
          <w:lang w:val="zh-CN" w:eastAsia="zh-CN"/>
        </w:rPr>
        <w:t>2024年10-12月</w:t>
      </w:r>
      <w:r>
        <w:rPr>
          <w:rFonts w:hint="eastAsia" w:ascii="宋体" w:hAnsi="宋体" w:eastAsia="宋体" w:cs="Times New Roman"/>
          <w:b/>
          <w:bCs w:val="0"/>
          <w:color w:val="auto"/>
          <w:kern w:val="2"/>
          <w:sz w:val="24"/>
          <w:szCs w:val="24"/>
          <w:highlight w:val="none"/>
          <w:u w:val="none"/>
          <w:shd w:val="clear" w:color="auto" w:fill="auto"/>
          <w:lang w:val="zh-CN" w:eastAsia="zh-CN"/>
        </w:rPr>
        <w:t>期间</w:t>
      </w:r>
      <w:r>
        <w:rPr>
          <w:rFonts w:hint="eastAsia" w:ascii="宋体" w:hAnsi="宋体" w:eastAsia="宋体" w:cs="Times New Roman"/>
          <w:b/>
          <w:bCs w:val="0"/>
          <w:color w:val="auto"/>
          <w:kern w:val="2"/>
          <w:sz w:val="24"/>
          <w:szCs w:val="24"/>
          <w:highlight w:val="none"/>
          <w:u w:val="none"/>
          <w:shd w:val="clear" w:color="auto" w:fill="auto"/>
          <w:lang w:val="zh-CN"/>
        </w:rPr>
        <w:t>任意1个月</w:t>
      </w:r>
      <w:r>
        <w:rPr>
          <w:rFonts w:hint="eastAsia" w:ascii="宋体" w:hAnsi="宋体"/>
          <w:b/>
          <w:sz w:val="24"/>
          <w:highlight w:val="none"/>
          <w:shd w:val="clear" w:color="auto" w:fill="auto"/>
          <w:lang w:val="zh-CN"/>
        </w:rPr>
        <w:t>社保缴纳证明材料，无社保的退休人员须提供与</w:t>
      </w:r>
      <w:r>
        <w:rPr>
          <w:rFonts w:hint="eastAsia" w:ascii="宋体" w:hAnsi="宋体"/>
          <w:b/>
          <w:sz w:val="24"/>
          <w:highlight w:val="none"/>
          <w:lang w:val="en-US" w:eastAsia="zh-CN"/>
        </w:rPr>
        <w:t>响应</w:t>
      </w:r>
      <w:r>
        <w:rPr>
          <w:rFonts w:hint="eastAsia" w:ascii="宋体" w:hAnsi="宋体"/>
          <w:b/>
          <w:sz w:val="24"/>
          <w:highlight w:val="none"/>
          <w:shd w:val="clear" w:color="auto" w:fill="auto"/>
          <w:lang w:val="en-US" w:eastAsia="zh-CN"/>
        </w:rPr>
        <w:t>供应商</w:t>
      </w:r>
      <w:r>
        <w:rPr>
          <w:rFonts w:hint="eastAsia" w:ascii="宋体" w:hAnsi="宋体"/>
          <w:b/>
          <w:sz w:val="24"/>
          <w:highlight w:val="none"/>
          <w:shd w:val="clear" w:color="auto" w:fill="auto"/>
          <w:lang w:val="zh-CN"/>
        </w:rPr>
        <w:t>签订的劳动合同。</w:t>
      </w:r>
    </w:p>
    <w:p w14:paraId="2ADEE8EE">
      <w:pPr>
        <w:snapToGrid w:val="0"/>
        <w:spacing w:line="400" w:lineRule="exact"/>
        <w:ind w:firstLine="482" w:firstLineChars="200"/>
        <w:rPr>
          <w:rFonts w:ascii="宋体" w:hAnsi="宋体"/>
          <w:b/>
          <w:sz w:val="24"/>
          <w:highlight w:val="none"/>
          <w:shd w:val="clear" w:color="auto" w:fill="auto"/>
          <w:lang w:val="zh-CN"/>
        </w:rPr>
      </w:pPr>
      <w:r>
        <w:rPr>
          <w:rFonts w:ascii="宋体" w:hAnsi="宋体"/>
          <w:b/>
          <w:sz w:val="24"/>
          <w:highlight w:val="none"/>
          <w:shd w:val="clear" w:color="auto" w:fill="auto"/>
          <w:lang w:val="zh-CN"/>
        </w:rPr>
        <w:t>4</w:t>
      </w:r>
      <w:r>
        <w:rPr>
          <w:rFonts w:hint="eastAsia" w:ascii="宋体" w:hAnsi="宋体"/>
          <w:b/>
          <w:sz w:val="24"/>
          <w:highlight w:val="none"/>
          <w:shd w:val="clear" w:color="auto" w:fill="auto"/>
          <w:lang w:val="zh-CN"/>
        </w:rPr>
        <w:t>.造价工程师（或甲级注册资质）已注册未领证或因换证、年审等原因无法提供证书原件扫描件的，须提供相关主管部门证明原件扫描件</w:t>
      </w:r>
      <w:r>
        <w:rPr>
          <w:rFonts w:hint="eastAsia" w:ascii="宋体" w:hAnsi="宋体"/>
          <w:b/>
          <w:color w:val="auto"/>
          <w:sz w:val="24"/>
          <w:highlight w:val="none"/>
          <w:shd w:val="clear" w:color="auto" w:fill="auto"/>
          <w:lang w:val="en-US" w:eastAsia="zh-CN"/>
        </w:rPr>
        <w:t>或</w:t>
      </w:r>
      <w:r>
        <w:rPr>
          <w:rFonts w:hint="eastAsia" w:ascii="宋体" w:hAnsi="宋体"/>
          <w:b/>
          <w:sz w:val="24"/>
          <w:highlight w:val="none"/>
          <w:shd w:val="clear" w:color="auto" w:fill="auto"/>
          <w:lang w:val="zh-CN"/>
        </w:rPr>
        <w:t>造价工程师注册管理系统的打印件。</w:t>
      </w:r>
    </w:p>
    <w:p w14:paraId="768464B0">
      <w:pPr>
        <w:snapToGrid w:val="0"/>
        <w:spacing w:line="400" w:lineRule="exact"/>
        <w:ind w:firstLine="482" w:firstLineChars="200"/>
        <w:rPr>
          <w:rFonts w:hint="eastAsia" w:ascii="宋体" w:hAnsi="宋体"/>
          <w:b/>
          <w:sz w:val="24"/>
          <w:highlight w:val="none"/>
          <w:shd w:val="clear" w:color="auto" w:fill="auto"/>
          <w:lang w:val="zh-CN"/>
        </w:rPr>
      </w:pPr>
      <w:r>
        <w:rPr>
          <w:rFonts w:hint="eastAsia" w:ascii="宋体" w:hAnsi="宋体"/>
          <w:b/>
          <w:sz w:val="24"/>
          <w:highlight w:val="none"/>
          <w:shd w:val="clear" w:color="auto" w:fill="auto"/>
          <w:lang w:val="zh-CN"/>
        </w:rPr>
        <w:t>5.表格“专业类别”，按目前造价工程师证书上的专业类别分土木建筑、安装、交通运输、水利。拟派人员根据自身专业资格选择，专业数量不限。</w:t>
      </w:r>
    </w:p>
    <w:p w14:paraId="441435E4">
      <w:pPr>
        <w:snapToGrid w:val="0"/>
        <w:spacing w:line="400" w:lineRule="exact"/>
        <w:ind w:firstLine="482" w:firstLineChars="200"/>
        <w:rPr>
          <w:rFonts w:hint="eastAsia" w:ascii="宋体" w:hAnsi="宋体"/>
          <w:b/>
          <w:sz w:val="24"/>
          <w:highlight w:val="none"/>
          <w:shd w:val="clear" w:color="auto" w:fill="auto"/>
          <w:lang w:val="zh-CN"/>
        </w:rPr>
      </w:pPr>
      <w:r>
        <w:rPr>
          <w:rFonts w:hint="eastAsia" w:ascii="宋体" w:hAnsi="宋体"/>
          <w:b/>
          <w:sz w:val="24"/>
          <w:highlight w:val="none"/>
          <w:shd w:val="clear" w:color="auto" w:fill="auto"/>
          <w:lang w:val="zh-CN"/>
        </w:rPr>
        <w:t>6.人员数量根据</w:t>
      </w:r>
      <w:r>
        <w:rPr>
          <w:rFonts w:hint="eastAsia" w:ascii="宋体" w:hAnsi="宋体"/>
          <w:b/>
          <w:sz w:val="24"/>
          <w:highlight w:val="none"/>
          <w:shd w:val="clear" w:color="auto" w:fill="auto"/>
          <w:lang w:val="en-US" w:eastAsia="zh-CN"/>
        </w:rPr>
        <w:t>征集</w:t>
      </w:r>
      <w:r>
        <w:rPr>
          <w:rFonts w:hint="eastAsia" w:ascii="宋体" w:hAnsi="宋体"/>
          <w:b/>
          <w:sz w:val="24"/>
          <w:highlight w:val="none"/>
          <w:shd w:val="clear" w:color="auto" w:fill="auto"/>
          <w:lang w:val="zh-CN"/>
        </w:rPr>
        <w:t>需求、评分办法及</w:t>
      </w:r>
      <w:r>
        <w:rPr>
          <w:rFonts w:hint="eastAsia" w:ascii="宋体" w:hAnsi="宋体"/>
          <w:b/>
          <w:sz w:val="24"/>
          <w:highlight w:val="none"/>
          <w:lang w:val="en-US" w:eastAsia="zh-CN"/>
        </w:rPr>
        <w:t>响应</w:t>
      </w:r>
      <w:r>
        <w:rPr>
          <w:rFonts w:hint="eastAsia" w:ascii="宋体" w:hAnsi="宋体"/>
          <w:b/>
          <w:sz w:val="24"/>
          <w:highlight w:val="none"/>
          <w:shd w:val="clear" w:color="auto" w:fill="auto"/>
          <w:lang w:val="en-US" w:eastAsia="zh-CN"/>
        </w:rPr>
        <w:t>供应商</w:t>
      </w:r>
      <w:r>
        <w:rPr>
          <w:rFonts w:hint="eastAsia" w:ascii="宋体" w:hAnsi="宋体"/>
          <w:b/>
          <w:sz w:val="24"/>
          <w:highlight w:val="none"/>
          <w:shd w:val="clear" w:color="auto" w:fill="auto"/>
          <w:lang w:val="zh-CN"/>
        </w:rPr>
        <w:t>自身情况确定，但可能影响</w:t>
      </w:r>
      <w:r>
        <w:rPr>
          <w:rFonts w:hint="eastAsia" w:ascii="宋体" w:hAnsi="宋体"/>
          <w:b/>
          <w:sz w:val="24"/>
          <w:highlight w:val="none"/>
          <w:shd w:val="clear" w:color="auto" w:fill="auto"/>
          <w:lang w:val="en-US" w:eastAsia="zh-CN"/>
        </w:rPr>
        <w:t>入围</w:t>
      </w:r>
      <w:r>
        <w:rPr>
          <w:rFonts w:hint="eastAsia" w:ascii="宋体" w:hAnsi="宋体"/>
          <w:b/>
          <w:sz w:val="24"/>
          <w:highlight w:val="none"/>
          <w:shd w:val="clear" w:color="auto" w:fill="auto"/>
          <w:lang w:val="zh-CN"/>
        </w:rPr>
        <w:t>后承接业务的数量。</w:t>
      </w:r>
    </w:p>
    <w:p w14:paraId="461E9481">
      <w:pPr>
        <w:snapToGrid w:val="0"/>
        <w:spacing w:line="400" w:lineRule="exact"/>
        <w:ind w:firstLine="482" w:firstLineChars="200"/>
        <w:rPr>
          <w:rFonts w:ascii="宋体" w:hAnsi="宋体"/>
          <w:b/>
          <w:sz w:val="24"/>
          <w:highlight w:val="none"/>
          <w:shd w:val="clear" w:color="auto" w:fill="auto"/>
          <w:lang w:val="zh-CN"/>
        </w:rPr>
      </w:pPr>
      <w:r>
        <w:rPr>
          <w:rFonts w:hint="eastAsia" w:ascii="宋体" w:hAnsi="宋体"/>
          <w:b/>
          <w:sz w:val="24"/>
          <w:highlight w:val="none"/>
          <w:shd w:val="clear" w:color="auto" w:fill="auto"/>
        </w:rPr>
        <w:t>7</w:t>
      </w:r>
      <w:r>
        <w:rPr>
          <w:rFonts w:hint="eastAsia" w:ascii="宋体" w:hAnsi="宋体"/>
          <w:b/>
          <w:sz w:val="24"/>
          <w:highlight w:val="none"/>
          <w:shd w:val="clear" w:color="auto" w:fill="auto"/>
          <w:lang w:val="zh-CN"/>
        </w:rPr>
        <w:t>.如本表格不适合</w:t>
      </w:r>
      <w:r>
        <w:rPr>
          <w:rFonts w:hint="eastAsia" w:ascii="宋体" w:hAnsi="宋体"/>
          <w:b/>
          <w:sz w:val="24"/>
          <w:highlight w:val="none"/>
          <w:lang w:val="en-US" w:eastAsia="zh-CN"/>
        </w:rPr>
        <w:t>响应</w:t>
      </w:r>
      <w:r>
        <w:rPr>
          <w:rFonts w:hint="eastAsia" w:ascii="宋体" w:hAnsi="宋体"/>
          <w:b/>
          <w:sz w:val="24"/>
          <w:highlight w:val="none"/>
          <w:shd w:val="clear" w:color="auto" w:fill="auto"/>
          <w:lang w:val="en-US" w:eastAsia="zh-CN"/>
        </w:rPr>
        <w:t>供应商</w:t>
      </w:r>
      <w:r>
        <w:rPr>
          <w:rFonts w:hint="eastAsia" w:ascii="宋体" w:hAnsi="宋体"/>
          <w:b/>
          <w:sz w:val="24"/>
          <w:highlight w:val="none"/>
          <w:shd w:val="clear" w:color="auto" w:fill="auto"/>
          <w:lang w:val="zh-CN"/>
        </w:rPr>
        <w:t>的实际情况，可根据本表格式自行划表填写。</w:t>
      </w:r>
    </w:p>
    <w:p w14:paraId="2D13B8AD">
      <w:pPr>
        <w:snapToGrid w:val="0"/>
        <w:spacing w:before="50" w:after="50" w:line="360" w:lineRule="auto"/>
        <w:rPr>
          <w:rFonts w:ascii="宋体" w:hAnsi="宋体"/>
          <w:spacing w:val="20"/>
          <w:sz w:val="24"/>
          <w:highlight w:val="none"/>
        </w:rPr>
      </w:pPr>
    </w:p>
    <w:p w14:paraId="0074A43D">
      <w:pPr>
        <w:snapToGrid w:val="0"/>
        <w:spacing w:before="50" w:after="50" w:line="360" w:lineRule="auto"/>
        <w:rPr>
          <w:rFonts w:ascii="宋体" w:hAnsi="宋体"/>
          <w:b/>
          <w:sz w:val="24"/>
          <w:szCs w:val="20"/>
          <w:highlight w:val="none"/>
        </w:rPr>
      </w:pPr>
      <w:r>
        <w:rPr>
          <w:rFonts w:hint="eastAsia" w:ascii="宋体" w:hAnsi="宋体"/>
          <w:b/>
          <w:spacing w:val="20"/>
          <w:sz w:val="24"/>
          <w:highlight w:val="none"/>
        </w:rPr>
        <w:t xml:space="preserve">法定代表人签字（或盖章）：            供应商（盖章）：          </w:t>
      </w:r>
    </w:p>
    <w:p w14:paraId="75ECFE72">
      <w:pPr>
        <w:pStyle w:val="10"/>
        <w:snapToGrid w:val="0"/>
        <w:spacing w:beforeLines="0" w:afterLines="0" w:line="240" w:lineRule="auto"/>
        <w:rPr>
          <w:rFonts w:hint="eastAsia" w:hAnsi="宋体"/>
          <w:b/>
          <w:highlight w:val="none"/>
        </w:rPr>
      </w:pPr>
    </w:p>
    <w:p w14:paraId="216EAE5E">
      <w:pPr>
        <w:snapToGrid w:val="0"/>
        <w:spacing w:before="50" w:after="120" w:afterLines="50"/>
        <w:jc w:val="left"/>
        <w:rPr>
          <w:rFonts w:ascii="宋体" w:hAnsi="宋体"/>
          <w:b/>
          <w:sz w:val="24"/>
          <w:highlight w:val="none"/>
        </w:rPr>
      </w:pPr>
      <w:r>
        <w:rPr>
          <w:rFonts w:hint="eastAsia" w:ascii="宋体" w:hAnsi="宋体"/>
          <w:b/>
          <w:sz w:val="24"/>
          <w:highlight w:val="none"/>
        </w:rPr>
        <w:t>日期：</w:t>
      </w:r>
      <w:r>
        <w:rPr>
          <w:rFonts w:ascii="宋体" w:hAnsi="宋体"/>
          <w:b/>
          <w:sz w:val="24"/>
          <w:highlight w:val="none"/>
        </w:rPr>
        <w:t xml:space="preserve">  </w:t>
      </w:r>
      <w:r>
        <w:rPr>
          <w:rFonts w:hint="eastAsia" w:ascii="宋体" w:hAnsi="宋体"/>
          <w:b/>
          <w:sz w:val="24"/>
          <w:highlight w:val="none"/>
        </w:rPr>
        <w:t>_____年___月___日</w:t>
      </w:r>
    </w:p>
    <w:p w14:paraId="76003362">
      <w:pPr>
        <w:pStyle w:val="10"/>
        <w:snapToGrid w:val="0"/>
        <w:spacing w:beforeLines="0" w:afterLines="0" w:line="240" w:lineRule="auto"/>
        <w:rPr>
          <w:rFonts w:hAnsi="宋体"/>
          <w:highlight w:val="none"/>
        </w:rPr>
      </w:pPr>
    </w:p>
    <w:p w14:paraId="4EFDE2EB">
      <w:pPr>
        <w:pStyle w:val="10"/>
        <w:snapToGrid w:val="0"/>
        <w:spacing w:beforeLines="0" w:afterLines="0" w:line="240" w:lineRule="auto"/>
        <w:rPr>
          <w:rFonts w:hAnsi="宋体"/>
          <w:highlight w:val="none"/>
        </w:rPr>
      </w:pPr>
    </w:p>
    <w:p w14:paraId="437572A3">
      <w:pPr>
        <w:pStyle w:val="10"/>
        <w:snapToGrid w:val="0"/>
        <w:spacing w:beforeLines="0" w:afterLines="0" w:line="240" w:lineRule="auto"/>
        <w:rPr>
          <w:rFonts w:hint="eastAsia" w:hAnsi="宋体"/>
          <w:highlight w:val="none"/>
        </w:rPr>
        <w:sectPr>
          <w:headerReference r:id="rId5" w:type="default"/>
          <w:footerReference r:id="rId6" w:type="default"/>
          <w:footerReference r:id="rId7" w:type="even"/>
          <w:pgSz w:w="11906" w:h="16838"/>
          <w:pgMar w:top="1021" w:right="1588" w:bottom="851" w:left="1588" w:header="567" w:footer="454" w:gutter="0"/>
          <w:cols w:space="720" w:num="1"/>
          <w:docGrid w:linePitch="286" w:charSpace="0"/>
        </w:sectPr>
      </w:pPr>
    </w:p>
    <w:p w14:paraId="75976112">
      <w:pPr>
        <w:snapToGrid w:val="0"/>
        <w:spacing w:before="50" w:after="120" w:afterLines="50"/>
        <w:ind w:firstLine="360" w:firstLineChars="150"/>
        <w:jc w:val="left"/>
        <w:rPr>
          <w:rFonts w:ascii="宋体" w:hAnsi="宋体"/>
          <w:sz w:val="24"/>
          <w:highlight w:val="none"/>
        </w:rPr>
      </w:pPr>
      <w:r>
        <w:rPr>
          <w:rFonts w:hint="eastAsia" w:ascii="宋体" w:hAnsi="宋体"/>
          <w:sz w:val="24"/>
          <w:highlight w:val="none"/>
          <w:lang w:val="en-US" w:eastAsia="zh-CN"/>
        </w:rPr>
        <w:t xml:space="preserve">附件10 </w:t>
      </w:r>
      <w:r>
        <w:rPr>
          <w:rFonts w:hint="eastAsia" w:ascii="宋体" w:hAnsi="宋体"/>
          <w:sz w:val="24"/>
          <w:highlight w:val="none"/>
        </w:rPr>
        <w:t>供应商拟派团队专业项目负责人员工作经验一览表格式：</w:t>
      </w:r>
    </w:p>
    <w:p w14:paraId="01C1835C">
      <w:pPr>
        <w:snapToGrid w:val="0"/>
        <w:spacing w:before="50" w:after="120" w:afterLines="50"/>
        <w:jc w:val="center"/>
        <w:rPr>
          <w:rFonts w:hint="eastAsia" w:ascii="宋体" w:hAnsi="宋体"/>
          <w:b/>
          <w:sz w:val="30"/>
          <w:szCs w:val="30"/>
          <w:highlight w:val="none"/>
        </w:rPr>
      </w:pPr>
      <w:r>
        <w:rPr>
          <w:rFonts w:hint="eastAsia" w:ascii="宋体" w:hAnsi="宋体"/>
          <w:b/>
          <w:sz w:val="30"/>
          <w:szCs w:val="30"/>
          <w:highlight w:val="none"/>
        </w:rPr>
        <w:t>供应商拟派团队专业项目负责人员工作经验一览表</w:t>
      </w:r>
    </w:p>
    <w:tbl>
      <w:tblPr>
        <w:tblStyle w:val="20"/>
        <w:tblW w:w="146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6"/>
        <w:gridCol w:w="1350"/>
        <w:gridCol w:w="2714"/>
        <w:gridCol w:w="1275"/>
        <w:gridCol w:w="2196"/>
        <w:gridCol w:w="1559"/>
        <w:gridCol w:w="1701"/>
        <w:gridCol w:w="1985"/>
        <w:gridCol w:w="1348"/>
      </w:tblGrid>
      <w:tr w14:paraId="57CFF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5"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180ED510">
            <w:pPr>
              <w:snapToGrid w:val="0"/>
              <w:spacing w:line="360" w:lineRule="auto"/>
              <w:jc w:val="center"/>
              <w:rPr>
                <w:rFonts w:ascii="宋体" w:hAnsi="宋体"/>
                <w:b/>
                <w:bCs/>
                <w:sz w:val="24"/>
                <w:highlight w:val="none"/>
              </w:rPr>
            </w:pPr>
            <w:r>
              <w:rPr>
                <w:rFonts w:hint="eastAsia" w:ascii="宋体" w:hAnsi="宋体"/>
                <w:b/>
                <w:bCs/>
                <w:sz w:val="24"/>
                <w:highlight w:val="none"/>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68340BB">
            <w:pPr>
              <w:snapToGrid w:val="0"/>
              <w:spacing w:line="360" w:lineRule="auto"/>
              <w:jc w:val="center"/>
              <w:rPr>
                <w:rFonts w:hint="eastAsia" w:ascii="宋体" w:hAnsi="宋体"/>
                <w:b/>
                <w:bCs/>
                <w:sz w:val="24"/>
                <w:highlight w:val="none"/>
              </w:rPr>
            </w:pPr>
            <w:r>
              <w:rPr>
                <w:rFonts w:hint="eastAsia" w:ascii="宋体" w:hAnsi="宋体"/>
                <w:b/>
                <w:bCs/>
                <w:sz w:val="24"/>
                <w:highlight w:val="none"/>
              </w:rPr>
              <w:t>专业项目负责人</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66F890BC">
            <w:pPr>
              <w:snapToGrid w:val="0"/>
              <w:spacing w:line="360" w:lineRule="auto"/>
              <w:jc w:val="center"/>
              <w:rPr>
                <w:rFonts w:ascii="宋体" w:hAnsi="宋体"/>
                <w:b/>
                <w:bCs/>
                <w:sz w:val="24"/>
                <w:highlight w:val="none"/>
              </w:rPr>
            </w:pPr>
            <w:r>
              <w:rPr>
                <w:rFonts w:hint="eastAsia" w:ascii="宋体" w:hAnsi="宋体"/>
                <w:b/>
                <w:bCs/>
                <w:sz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44B7E5E">
            <w:pPr>
              <w:snapToGrid w:val="0"/>
              <w:spacing w:line="360" w:lineRule="exact"/>
              <w:jc w:val="center"/>
              <w:rPr>
                <w:rFonts w:ascii="宋体" w:hAnsi="宋体"/>
                <w:b/>
                <w:bCs/>
                <w:sz w:val="24"/>
                <w:highlight w:val="none"/>
              </w:rPr>
            </w:pPr>
            <w:r>
              <w:rPr>
                <w:rFonts w:hint="eastAsia" w:ascii="宋体" w:hAnsi="宋体"/>
                <w:b/>
                <w:bCs/>
                <w:sz w:val="24"/>
                <w:highlight w:val="none"/>
              </w:rPr>
              <w:t>建设单位名称</w:t>
            </w:r>
          </w:p>
        </w:tc>
        <w:tc>
          <w:tcPr>
            <w:tcW w:w="2196" w:type="dxa"/>
            <w:tcBorders>
              <w:top w:val="single" w:color="auto" w:sz="4" w:space="0"/>
              <w:left w:val="single" w:color="auto" w:sz="4" w:space="0"/>
              <w:right w:val="single" w:color="auto" w:sz="4" w:space="0"/>
            </w:tcBorders>
            <w:noWrap w:val="0"/>
            <w:vAlign w:val="center"/>
          </w:tcPr>
          <w:p w14:paraId="7089B59F">
            <w:pPr>
              <w:snapToGrid w:val="0"/>
              <w:spacing w:line="360" w:lineRule="exact"/>
              <w:jc w:val="center"/>
              <w:rPr>
                <w:rFonts w:ascii="宋体" w:hAnsi="宋体"/>
                <w:b/>
                <w:bCs/>
                <w:sz w:val="24"/>
                <w:highlight w:val="none"/>
              </w:rPr>
            </w:pPr>
            <w:r>
              <w:rPr>
                <w:rFonts w:hint="eastAsia" w:ascii="宋体" w:hAnsi="宋体"/>
                <w:b/>
                <w:bCs/>
                <w:sz w:val="24"/>
                <w:highlight w:val="none"/>
              </w:rPr>
              <w:t>合同金额</w:t>
            </w:r>
          </w:p>
          <w:p w14:paraId="1625BDA6">
            <w:pPr>
              <w:snapToGrid w:val="0"/>
              <w:spacing w:line="360" w:lineRule="auto"/>
              <w:jc w:val="center"/>
              <w:rPr>
                <w:rFonts w:hint="eastAsia" w:ascii="宋体" w:hAnsi="宋体"/>
                <w:b/>
                <w:bCs/>
                <w:sz w:val="24"/>
                <w:highlight w:val="none"/>
              </w:rPr>
            </w:pPr>
            <w:r>
              <w:rPr>
                <w:rFonts w:hint="eastAsia" w:ascii="宋体" w:hAnsi="宋体"/>
                <w:b/>
                <w:bCs/>
                <w:sz w:val="24"/>
                <w:highlight w:val="none"/>
              </w:rPr>
              <w:t>（万元）</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18D078">
            <w:pPr>
              <w:snapToGrid w:val="0"/>
              <w:spacing w:line="240" w:lineRule="exact"/>
              <w:rPr>
                <w:rFonts w:ascii="宋体" w:hAnsi="宋体"/>
                <w:b/>
                <w:bCs/>
                <w:sz w:val="24"/>
                <w:highlight w:val="none"/>
              </w:rPr>
            </w:pPr>
            <w:r>
              <w:rPr>
                <w:rFonts w:hint="eastAsia" w:ascii="宋体" w:hAnsi="宋体"/>
                <w:b/>
                <w:bCs/>
                <w:sz w:val="24"/>
                <w:highlight w:val="none"/>
              </w:rPr>
              <w:t>合同签订时间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0FE82D6">
            <w:pPr>
              <w:snapToGrid w:val="0"/>
              <w:spacing w:line="240" w:lineRule="exact"/>
              <w:rPr>
                <w:rFonts w:hint="eastAsia" w:ascii="宋体" w:hAnsi="宋体"/>
                <w:b/>
                <w:bCs/>
                <w:sz w:val="24"/>
                <w:highlight w:val="none"/>
              </w:rPr>
            </w:pPr>
            <w:r>
              <w:rPr>
                <w:rFonts w:hint="eastAsia" w:ascii="宋体" w:hAnsi="宋体"/>
                <w:b/>
                <w:bCs/>
                <w:sz w:val="24"/>
                <w:highlight w:val="none"/>
              </w:rPr>
              <w:t>项目所属专业类别</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0E10BBB">
            <w:pPr>
              <w:snapToGrid w:val="0"/>
              <w:spacing w:line="360" w:lineRule="exact"/>
              <w:jc w:val="center"/>
              <w:rPr>
                <w:rFonts w:hint="eastAsia" w:ascii="宋体" w:hAnsi="宋体"/>
                <w:b/>
                <w:bCs/>
                <w:sz w:val="24"/>
                <w:highlight w:val="none"/>
              </w:rPr>
            </w:pPr>
            <w:r>
              <w:rPr>
                <w:rFonts w:hint="eastAsia" w:ascii="宋体" w:hAnsi="宋体"/>
                <w:b/>
                <w:bCs/>
                <w:sz w:val="24"/>
                <w:highlight w:val="none"/>
              </w:rPr>
              <w:t>建设单位联系人</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52776D36">
            <w:pPr>
              <w:widowControl/>
              <w:spacing w:line="360" w:lineRule="exact"/>
              <w:jc w:val="left"/>
              <w:rPr>
                <w:rFonts w:hint="eastAsia" w:ascii="宋体" w:hAnsi="宋体"/>
                <w:b/>
                <w:bCs/>
                <w:sz w:val="24"/>
                <w:highlight w:val="none"/>
              </w:rPr>
            </w:pPr>
            <w:r>
              <w:rPr>
                <w:rFonts w:hint="eastAsia" w:ascii="宋体" w:hAnsi="宋体"/>
                <w:b/>
                <w:bCs/>
                <w:sz w:val="24"/>
                <w:highlight w:val="none"/>
              </w:rPr>
              <w:t>联系电话</w:t>
            </w:r>
          </w:p>
        </w:tc>
      </w:tr>
      <w:tr w14:paraId="49959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top"/>
          </w:tcPr>
          <w:p w14:paraId="226579FA">
            <w:pPr>
              <w:snapToGrid w:val="0"/>
              <w:spacing w:line="240" w:lineRule="exact"/>
              <w:jc w:val="left"/>
              <w:rPr>
                <w:rFonts w:ascii="宋体" w:hAnsi="宋体"/>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B9F5402">
            <w:pPr>
              <w:snapToGrid w:val="0"/>
              <w:spacing w:line="240" w:lineRule="exact"/>
              <w:jc w:val="left"/>
              <w:rPr>
                <w:rFonts w:ascii="宋体" w:hAnsi="宋体"/>
                <w:sz w:val="24"/>
                <w:highlight w:val="none"/>
              </w:rPr>
            </w:pPr>
          </w:p>
        </w:tc>
        <w:tc>
          <w:tcPr>
            <w:tcW w:w="2714" w:type="dxa"/>
            <w:tcBorders>
              <w:top w:val="single" w:color="auto" w:sz="4" w:space="0"/>
              <w:left w:val="single" w:color="auto" w:sz="4" w:space="0"/>
              <w:bottom w:val="single" w:color="auto" w:sz="4" w:space="0"/>
              <w:right w:val="single" w:color="auto" w:sz="4" w:space="0"/>
            </w:tcBorders>
            <w:noWrap w:val="0"/>
            <w:vAlign w:val="top"/>
          </w:tcPr>
          <w:p w14:paraId="5FCDB28A">
            <w:pPr>
              <w:snapToGrid w:val="0"/>
              <w:spacing w:line="240" w:lineRule="exact"/>
              <w:jc w:val="left"/>
              <w:rPr>
                <w:rFonts w:ascii="宋体" w:hAnsi="宋体"/>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9ADA6FC">
            <w:pPr>
              <w:snapToGrid w:val="0"/>
              <w:spacing w:line="240" w:lineRule="exact"/>
              <w:jc w:val="left"/>
              <w:rPr>
                <w:rFonts w:ascii="宋体" w:hAnsi="宋体"/>
                <w:sz w:val="24"/>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71BEA25">
            <w:pPr>
              <w:snapToGrid w:val="0"/>
              <w:spacing w:line="240" w:lineRule="exact"/>
              <w:jc w:val="left"/>
              <w:rPr>
                <w:rFonts w:ascii="宋体" w:hAnsi="宋体"/>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8B4572D">
            <w:pPr>
              <w:snapToGrid w:val="0"/>
              <w:spacing w:line="240" w:lineRule="exact"/>
              <w:jc w:val="left"/>
              <w:rPr>
                <w:rFonts w:ascii="宋体" w:hAnsi="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D65FF24">
            <w:pPr>
              <w:snapToGrid w:val="0"/>
              <w:spacing w:line="240" w:lineRule="exact"/>
              <w:jc w:val="left"/>
              <w:rPr>
                <w:rFonts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5E09E62">
            <w:pPr>
              <w:snapToGrid w:val="0"/>
              <w:spacing w:line="240" w:lineRule="exact"/>
              <w:jc w:val="left"/>
              <w:rPr>
                <w:rFonts w:ascii="宋体" w:hAnsi="宋体"/>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top"/>
          </w:tcPr>
          <w:p w14:paraId="2B21316C">
            <w:pPr>
              <w:snapToGrid w:val="0"/>
              <w:spacing w:line="240" w:lineRule="exact"/>
              <w:jc w:val="left"/>
              <w:rPr>
                <w:rFonts w:ascii="宋体" w:hAnsi="宋体"/>
                <w:sz w:val="24"/>
                <w:highlight w:val="none"/>
              </w:rPr>
            </w:pPr>
          </w:p>
        </w:tc>
      </w:tr>
      <w:tr w14:paraId="21B42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noWrap w:val="0"/>
            <w:vAlign w:val="top"/>
          </w:tcPr>
          <w:p w14:paraId="46CA7D1A">
            <w:pPr>
              <w:snapToGrid w:val="0"/>
              <w:spacing w:before="50" w:after="120" w:afterLines="50" w:line="400" w:lineRule="exact"/>
              <w:jc w:val="left"/>
              <w:rPr>
                <w:rFonts w:ascii="宋体" w:hAnsi="宋体"/>
                <w:sz w:val="24"/>
                <w:szCs w:val="20"/>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69B0140">
            <w:pPr>
              <w:snapToGrid w:val="0"/>
              <w:spacing w:before="50" w:after="120" w:afterLines="50" w:line="400" w:lineRule="exact"/>
              <w:jc w:val="left"/>
              <w:rPr>
                <w:rFonts w:ascii="宋体" w:hAnsi="宋体"/>
                <w:sz w:val="24"/>
                <w:szCs w:val="20"/>
                <w:highlight w:val="none"/>
              </w:rPr>
            </w:pPr>
          </w:p>
        </w:tc>
        <w:tc>
          <w:tcPr>
            <w:tcW w:w="2714" w:type="dxa"/>
            <w:tcBorders>
              <w:top w:val="single" w:color="auto" w:sz="4" w:space="0"/>
              <w:left w:val="single" w:color="auto" w:sz="4" w:space="0"/>
              <w:bottom w:val="single" w:color="auto" w:sz="4" w:space="0"/>
              <w:right w:val="single" w:color="auto" w:sz="4" w:space="0"/>
            </w:tcBorders>
            <w:noWrap w:val="0"/>
            <w:vAlign w:val="top"/>
          </w:tcPr>
          <w:p w14:paraId="00D842D4">
            <w:pPr>
              <w:snapToGrid w:val="0"/>
              <w:spacing w:before="50" w:after="120" w:afterLines="50" w:line="400" w:lineRule="exact"/>
              <w:jc w:val="left"/>
              <w:rPr>
                <w:rFonts w:ascii="宋体" w:hAnsi="宋体"/>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376449B">
            <w:pPr>
              <w:snapToGrid w:val="0"/>
              <w:spacing w:before="50" w:after="120" w:afterLines="50" w:line="400" w:lineRule="exact"/>
              <w:jc w:val="left"/>
              <w:rPr>
                <w:rFonts w:ascii="宋体" w:hAnsi="宋体"/>
                <w:sz w:val="24"/>
                <w:szCs w:val="2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75C3800D">
            <w:pPr>
              <w:snapToGrid w:val="0"/>
              <w:spacing w:before="50" w:after="120" w:afterLines="50" w:line="400" w:lineRule="exact"/>
              <w:jc w:val="left"/>
              <w:rPr>
                <w:rFonts w:ascii="宋体" w:hAnsi="宋体"/>
                <w:sz w:val="24"/>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3DDA0AB">
            <w:pPr>
              <w:snapToGrid w:val="0"/>
              <w:spacing w:before="50" w:after="120" w:afterLines="50" w:line="400" w:lineRule="exact"/>
              <w:jc w:val="left"/>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6528822">
            <w:pPr>
              <w:snapToGrid w:val="0"/>
              <w:spacing w:before="50" w:after="120" w:afterLines="50" w:line="400" w:lineRule="exact"/>
              <w:jc w:val="left"/>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6DE573EA">
            <w:pPr>
              <w:snapToGrid w:val="0"/>
              <w:spacing w:before="50" w:after="120" w:afterLines="50" w:line="400" w:lineRule="exact"/>
              <w:jc w:val="left"/>
              <w:rPr>
                <w:rFonts w:ascii="宋体" w:hAnsi="宋体"/>
                <w:sz w:val="24"/>
                <w:szCs w:val="20"/>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top"/>
          </w:tcPr>
          <w:p w14:paraId="60A7DB6E">
            <w:pPr>
              <w:snapToGrid w:val="0"/>
              <w:spacing w:before="50" w:after="120" w:afterLines="50" w:line="400" w:lineRule="exact"/>
              <w:jc w:val="left"/>
              <w:rPr>
                <w:rFonts w:ascii="宋体" w:hAnsi="宋体"/>
                <w:sz w:val="24"/>
                <w:szCs w:val="20"/>
                <w:highlight w:val="none"/>
              </w:rPr>
            </w:pPr>
          </w:p>
        </w:tc>
      </w:tr>
      <w:tr w14:paraId="42CEA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noWrap w:val="0"/>
            <w:vAlign w:val="top"/>
          </w:tcPr>
          <w:p w14:paraId="5AB7A57E">
            <w:pPr>
              <w:snapToGrid w:val="0"/>
              <w:spacing w:before="50" w:after="120" w:afterLines="50" w:line="400" w:lineRule="exact"/>
              <w:jc w:val="left"/>
              <w:rPr>
                <w:rFonts w:ascii="宋体" w:hAnsi="宋体"/>
                <w:sz w:val="24"/>
                <w:szCs w:val="20"/>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44CF50B">
            <w:pPr>
              <w:snapToGrid w:val="0"/>
              <w:spacing w:before="50" w:after="120" w:afterLines="50" w:line="400" w:lineRule="exact"/>
              <w:jc w:val="left"/>
              <w:rPr>
                <w:rFonts w:ascii="宋体" w:hAnsi="宋体"/>
                <w:sz w:val="24"/>
                <w:szCs w:val="20"/>
                <w:highlight w:val="none"/>
              </w:rPr>
            </w:pPr>
          </w:p>
        </w:tc>
        <w:tc>
          <w:tcPr>
            <w:tcW w:w="2714" w:type="dxa"/>
            <w:tcBorders>
              <w:top w:val="single" w:color="auto" w:sz="4" w:space="0"/>
              <w:left w:val="single" w:color="auto" w:sz="4" w:space="0"/>
              <w:bottom w:val="single" w:color="auto" w:sz="4" w:space="0"/>
              <w:right w:val="single" w:color="auto" w:sz="4" w:space="0"/>
            </w:tcBorders>
            <w:noWrap w:val="0"/>
            <w:vAlign w:val="top"/>
          </w:tcPr>
          <w:p w14:paraId="66FD8EA8">
            <w:pPr>
              <w:snapToGrid w:val="0"/>
              <w:spacing w:before="50" w:after="120" w:afterLines="50" w:line="400" w:lineRule="exact"/>
              <w:jc w:val="left"/>
              <w:rPr>
                <w:rFonts w:ascii="宋体" w:hAnsi="宋体"/>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18475E4">
            <w:pPr>
              <w:snapToGrid w:val="0"/>
              <w:spacing w:before="50" w:after="120" w:afterLines="50" w:line="400" w:lineRule="exact"/>
              <w:jc w:val="left"/>
              <w:rPr>
                <w:rFonts w:ascii="宋体" w:hAnsi="宋体"/>
                <w:sz w:val="24"/>
                <w:szCs w:val="2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555D955">
            <w:pPr>
              <w:snapToGrid w:val="0"/>
              <w:spacing w:before="50" w:after="120" w:afterLines="50" w:line="400" w:lineRule="exact"/>
              <w:jc w:val="left"/>
              <w:rPr>
                <w:rFonts w:ascii="宋体" w:hAnsi="宋体"/>
                <w:sz w:val="24"/>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0F61130">
            <w:pPr>
              <w:snapToGrid w:val="0"/>
              <w:spacing w:before="50" w:after="120" w:afterLines="50" w:line="400" w:lineRule="exact"/>
              <w:jc w:val="left"/>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92ADCCD">
            <w:pPr>
              <w:snapToGrid w:val="0"/>
              <w:spacing w:before="50" w:after="120" w:afterLines="50" w:line="400" w:lineRule="exact"/>
              <w:jc w:val="left"/>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6105D277">
            <w:pPr>
              <w:snapToGrid w:val="0"/>
              <w:spacing w:before="50" w:after="120" w:afterLines="50" w:line="400" w:lineRule="exact"/>
              <w:jc w:val="left"/>
              <w:rPr>
                <w:rFonts w:ascii="宋体" w:hAnsi="宋体"/>
                <w:sz w:val="24"/>
                <w:szCs w:val="20"/>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top"/>
          </w:tcPr>
          <w:p w14:paraId="149ED6ED">
            <w:pPr>
              <w:snapToGrid w:val="0"/>
              <w:spacing w:before="50" w:after="120" w:afterLines="50" w:line="400" w:lineRule="exact"/>
              <w:jc w:val="left"/>
              <w:rPr>
                <w:rFonts w:ascii="宋体" w:hAnsi="宋体"/>
                <w:sz w:val="24"/>
                <w:szCs w:val="20"/>
                <w:highlight w:val="none"/>
              </w:rPr>
            </w:pPr>
          </w:p>
        </w:tc>
      </w:tr>
      <w:tr w14:paraId="7D24F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noWrap w:val="0"/>
            <w:vAlign w:val="top"/>
          </w:tcPr>
          <w:p w14:paraId="7E3B3FE2">
            <w:pPr>
              <w:snapToGrid w:val="0"/>
              <w:spacing w:before="50" w:after="120" w:afterLines="50" w:line="400" w:lineRule="exact"/>
              <w:jc w:val="left"/>
              <w:rPr>
                <w:rFonts w:ascii="宋体" w:hAnsi="宋体"/>
                <w:sz w:val="24"/>
                <w:szCs w:val="20"/>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EAFE3C7">
            <w:pPr>
              <w:snapToGrid w:val="0"/>
              <w:spacing w:before="50" w:after="120" w:afterLines="50" w:line="400" w:lineRule="exact"/>
              <w:jc w:val="left"/>
              <w:rPr>
                <w:rFonts w:ascii="宋体" w:hAnsi="宋体"/>
                <w:sz w:val="24"/>
                <w:szCs w:val="20"/>
                <w:highlight w:val="none"/>
              </w:rPr>
            </w:pPr>
          </w:p>
        </w:tc>
        <w:tc>
          <w:tcPr>
            <w:tcW w:w="2714" w:type="dxa"/>
            <w:tcBorders>
              <w:top w:val="single" w:color="auto" w:sz="4" w:space="0"/>
              <w:left w:val="single" w:color="auto" w:sz="4" w:space="0"/>
              <w:bottom w:val="single" w:color="auto" w:sz="4" w:space="0"/>
              <w:right w:val="single" w:color="auto" w:sz="4" w:space="0"/>
            </w:tcBorders>
            <w:noWrap w:val="0"/>
            <w:vAlign w:val="top"/>
          </w:tcPr>
          <w:p w14:paraId="09EE8588">
            <w:pPr>
              <w:snapToGrid w:val="0"/>
              <w:spacing w:before="50" w:after="120" w:afterLines="50" w:line="400" w:lineRule="exact"/>
              <w:jc w:val="left"/>
              <w:rPr>
                <w:rFonts w:ascii="宋体" w:hAnsi="宋体"/>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F2C8164">
            <w:pPr>
              <w:snapToGrid w:val="0"/>
              <w:spacing w:before="50" w:after="120" w:afterLines="50" w:line="400" w:lineRule="exact"/>
              <w:jc w:val="left"/>
              <w:rPr>
                <w:rFonts w:ascii="宋体" w:hAnsi="宋体"/>
                <w:sz w:val="24"/>
                <w:szCs w:val="2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00F86BA">
            <w:pPr>
              <w:snapToGrid w:val="0"/>
              <w:spacing w:before="50" w:after="120" w:afterLines="50" w:line="400" w:lineRule="exact"/>
              <w:jc w:val="left"/>
              <w:rPr>
                <w:rFonts w:ascii="宋体" w:hAnsi="宋体"/>
                <w:sz w:val="24"/>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A17F2E8">
            <w:pPr>
              <w:snapToGrid w:val="0"/>
              <w:spacing w:before="50" w:after="120" w:afterLines="50" w:line="400" w:lineRule="exact"/>
              <w:jc w:val="left"/>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6A22B5F">
            <w:pPr>
              <w:snapToGrid w:val="0"/>
              <w:spacing w:before="50" w:after="120" w:afterLines="50" w:line="400" w:lineRule="exact"/>
              <w:jc w:val="left"/>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0210BD1">
            <w:pPr>
              <w:snapToGrid w:val="0"/>
              <w:spacing w:before="50" w:after="120" w:afterLines="50" w:line="400" w:lineRule="exact"/>
              <w:jc w:val="left"/>
              <w:rPr>
                <w:rFonts w:ascii="宋体" w:hAnsi="宋体"/>
                <w:sz w:val="24"/>
                <w:szCs w:val="20"/>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top"/>
          </w:tcPr>
          <w:p w14:paraId="1BA04A4F">
            <w:pPr>
              <w:snapToGrid w:val="0"/>
              <w:spacing w:before="50" w:after="120" w:afterLines="50" w:line="400" w:lineRule="exact"/>
              <w:jc w:val="left"/>
              <w:rPr>
                <w:rFonts w:ascii="宋体" w:hAnsi="宋体"/>
                <w:sz w:val="24"/>
                <w:szCs w:val="20"/>
                <w:highlight w:val="none"/>
              </w:rPr>
            </w:pPr>
          </w:p>
        </w:tc>
      </w:tr>
    </w:tbl>
    <w:p w14:paraId="36F4464B">
      <w:pPr>
        <w:pStyle w:val="7"/>
        <w:snapToGrid w:val="0"/>
        <w:spacing w:line="300" w:lineRule="exact"/>
        <w:rPr>
          <w:rFonts w:ascii="宋体" w:hAnsi="宋体" w:eastAsia="宋体"/>
          <w:b/>
          <w:bCs/>
          <w:sz w:val="24"/>
          <w:szCs w:val="24"/>
          <w:highlight w:val="none"/>
        </w:rPr>
      </w:pPr>
      <w:r>
        <w:rPr>
          <w:rFonts w:hint="eastAsia" w:ascii="宋体" w:hAnsi="宋体" w:eastAsia="宋体"/>
          <w:b/>
          <w:bCs/>
          <w:sz w:val="24"/>
          <w:szCs w:val="24"/>
          <w:highlight w:val="none"/>
        </w:rPr>
        <w:t>说明：</w:t>
      </w:r>
    </w:p>
    <w:p w14:paraId="054D0AA5">
      <w:pPr>
        <w:numPr>
          <w:ilvl w:val="0"/>
          <w:numId w:val="17"/>
        </w:numPr>
        <w:autoSpaceDE w:val="0"/>
        <w:autoSpaceDN w:val="0"/>
        <w:adjustRightInd w:val="0"/>
        <w:spacing w:line="340" w:lineRule="exact"/>
        <w:rPr>
          <w:rFonts w:hint="eastAsia" w:ascii="宋体" w:hAnsi="宋体" w:cs="Arial"/>
          <w:b/>
          <w:bCs/>
          <w:sz w:val="24"/>
          <w:highlight w:val="none"/>
        </w:rPr>
      </w:pPr>
      <w:r>
        <w:rPr>
          <w:rFonts w:hint="eastAsia" w:ascii="宋体" w:hAnsi="宋体" w:cs="Arial"/>
          <w:b/>
          <w:bCs/>
          <w:color w:val="auto"/>
          <w:sz w:val="24"/>
          <w:highlight w:val="none"/>
        </w:rPr>
        <w:t>拟派团队中专业项目负责人自20</w:t>
      </w:r>
      <w:r>
        <w:rPr>
          <w:rFonts w:hint="eastAsia" w:ascii="宋体" w:hAnsi="宋体" w:cs="Arial"/>
          <w:b/>
          <w:bCs/>
          <w:color w:val="auto"/>
          <w:sz w:val="24"/>
          <w:highlight w:val="none"/>
          <w:lang w:val="en-US" w:eastAsia="zh-CN"/>
        </w:rPr>
        <w:t>21</w:t>
      </w:r>
      <w:r>
        <w:rPr>
          <w:rFonts w:hint="eastAsia" w:ascii="宋体" w:hAnsi="宋体" w:cs="Arial"/>
          <w:b/>
          <w:bCs/>
          <w:color w:val="auto"/>
          <w:sz w:val="24"/>
          <w:highlight w:val="none"/>
        </w:rPr>
        <w:t>年1月1日(以合同签订时间为准)至今完成过类似项目工作经验：（1）完成过土木建筑专业项目3个及以上的得</w:t>
      </w:r>
      <w:r>
        <w:rPr>
          <w:rFonts w:hint="eastAsia" w:ascii="宋体" w:hAnsi="宋体" w:cs="Arial"/>
          <w:b/>
          <w:bCs/>
          <w:color w:val="auto"/>
          <w:sz w:val="24"/>
          <w:highlight w:val="none"/>
          <w:lang w:val="en-US" w:eastAsia="zh-CN"/>
        </w:rPr>
        <w:t>9</w:t>
      </w:r>
      <w:r>
        <w:rPr>
          <w:rFonts w:hint="eastAsia" w:ascii="宋体" w:hAnsi="宋体" w:cs="Arial"/>
          <w:b/>
          <w:bCs/>
          <w:color w:val="auto"/>
          <w:sz w:val="24"/>
          <w:highlight w:val="none"/>
        </w:rPr>
        <w:t>分，完成过2个的得</w:t>
      </w: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分，完成过1个的得</w:t>
      </w:r>
      <w:r>
        <w:rPr>
          <w:rFonts w:hint="eastAsia" w:ascii="宋体" w:hAnsi="宋体" w:cs="Arial"/>
          <w:b/>
          <w:bCs/>
          <w:color w:val="auto"/>
          <w:sz w:val="24"/>
          <w:highlight w:val="none"/>
          <w:lang w:val="en-US" w:eastAsia="zh-CN"/>
        </w:rPr>
        <w:t>3</w:t>
      </w:r>
      <w:r>
        <w:rPr>
          <w:rFonts w:hint="eastAsia" w:ascii="宋体" w:hAnsi="宋体" w:cs="Arial"/>
          <w:b/>
          <w:bCs/>
          <w:color w:val="auto"/>
          <w:sz w:val="24"/>
          <w:highlight w:val="none"/>
        </w:rPr>
        <w:t>分，无业绩经验的不得分；（2）完成过安装专业项目</w:t>
      </w:r>
      <w:r>
        <w:rPr>
          <w:rFonts w:hint="eastAsia" w:ascii="宋体" w:hAnsi="宋体" w:cs="Arial"/>
          <w:b/>
          <w:bCs/>
          <w:color w:val="auto"/>
          <w:sz w:val="24"/>
          <w:highlight w:val="none"/>
          <w:lang w:val="en-US" w:eastAsia="zh-CN"/>
        </w:rPr>
        <w:t>2</w:t>
      </w:r>
      <w:r>
        <w:rPr>
          <w:rFonts w:hint="eastAsia" w:ascii="宋体" w:hAnsi="宋体" w:cs="Arial"/>
          <w:b/>
          <w:bCs/>
          <w:color w:val="auto"/>
          <w:sz w:val="24"/>
          <w:highlight w:val="none"/>
        </w:rPr>
        <w:t>个及以上的得</w:t>
      </w: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分，无业绩经验的不得分；（3）完成过交通运输专业项目1个及以上的得</w:t>
      </w:r>
      <w:r>
        <w:rPr>
          <w:rFonts w:hint="eastAsia" w:ascii="宋体" w:hAnsi="宋体" w:cs="Arial"/>
          <w:b/>
          <w:bCs/>
          <w:color w:val="auto"/>
          <w:sz w:val="24"/>
          <w:highlight w:val="none"/>
          <w:lang w:val="en-US" w:eastAsia="zh-CN"/>
        </w:rPr>
        <w:t>3</w:t>
      </w:r>
      <w:r>
        <w:rPr>
          <w:rFonts w:hint="eastAsia" w:ascii="宋体" w:hAnsi="宋体" w:cs="Arial"/>
          <w:b/>
          <w:bCs/>
          <w:color w:val="auto"/>
          <w:sz w:val="24"/>
          <w:highlight w:val="none"/>
        </w:rPr>
        <w:t>分，无业绩经验的不得分；（4）完成过水利专业项目1个及以上的得</w:t>
      </w:r>
      <w:r>
        <w:rPr>
          <w:rFonts w:hint="eastAsia" w:ascii="宋体" w:hAnsi="宋体" w:cs="Arial"/>
          <w:b/>
          <w:bCs/>
          <w:color w:val="auto"/>
          <w:sz w:val="24"/>
          <w:highlight w:val="none"/>
          <w:lang w:val="en-US" w:eastAsia="zh-CN"/>
        </w:rPr>
        <w:t>3</w:t>
      </w:r>
      <w:r>
        <w:rPr>
          <w:rFonts w:hint="eastAsia" w:ascii="宋体" w:hAnsi="宋体" w:cs="Arial"/>
          <w:b/>
          <w:bCs/>
          <w:color w:val="auto"/>
          <w:sz w:val="24"/>
          <w:highlight w:val="none"/>
        </w:rPr>
        <w:t>分</w:t>
      </w:r>
      <w:r>
        <w:rPr>
          <w:rFonts w:hint="eastAsia" w:ascii="宋体" w:hAnsi="宋体" w:cs="Arial"/>
          <w:b/>
          <w:bCs/>
          <w:sz w:val="24"/>
          <w:highlight w:val="none"/>
        </w:rPr>
        <w:t>，无业绩经验的不得分。</w:t>
      </w:r>
    </w:p>
    <w:p w14:paraId="7B534449">
      <w:pPr>
        <w:numPr>
          <w:ilvl w:val="0"/>
          <w:numId w:val="17"/>
        </w:numPr>
        <w:autoSpaceDE w:val="0"/>
        <w:autoSpaceDN w:val="0"/>
        <w:adjustRightInd w:val="0"/>
        <w:spacing w:line="340" w:lineRule="exact"/>
        <w:rPr>
          <w:rFonts w:hint="eastAsia" w:ascii="宋体" w:hAnsi="宋体" w:cs="Arial"/>
          <w:b/>
          <w:bCs/>
          <w:sz w:val="24"/>
          <w:highlight w:val="none"/>
        </w:rPr>
      </w:pPr>
      <w:r>
        <w:rPr>
          <w:rFonts w:hint="eastAsia" w:ascii="宋体" w:hAnsi="宋体" w:cs="Arial"/>
          <w:b/>
          <w:bCs/>
          <w:sz w:val="24"/>
          <w:highlight w:val="none"/>
          <w:lang w:val="zh-CN"/>
        </w:rPr>
        <w:t>工作经验是指拟派团队中所有专业项目负责人的业绩总和。</w:t>
      </w:r>
    </w:p>
    <w:p w14:paraId="63F4063B">
      <w:pPr>
        <w:numPr>
          <w:ilvl w:val="0"/>
          <w:numId w:val="17"/>
        </w:numPr>
        <w:autoSpaceDE w:val="0"/>
        <w:autoSpaceDN w:val="0"/>
        <w:adjustRightInd w:val="0"/>
        <w:spacing w:line="340" w:lineRule="exact"/>
        <w:rPr>
          <w:rFonts w:hint="eastAsia" w:ascii="宋体" w:hAnsi="宋体" w:cs="Arial"/>
          <w:b/>
          <w:bCs/>
          <w:sz w:val="24"/>
          <w:highlight w:val="none"/>
        </w:rPr>
      </w:pPr>
      <w:r>
        <w:rPr>
          <w:rFonts w:hint="eastAsia" w:ascii="宋体" w:hAnsi="宋体" w:cs="Arial"/>
          <w:b/>
          <w:bCs/>
          <w:sz w:val="24"/>
          <w:highlight w:val="none"/>
          <w:lang w:val="zh-CN"/>
        </w:rPr>
        <w:t>表格后面附清晰可辨</w:t>
      </w:r>
      <w:r>
        <w:rPr>
          <w:rFonts w:hint="eastAsia" w:ascii="宋体" w:hAnsi="宋体"/>
          <w:b/>
          <w:sz w:val="24"/>
          <w:highlight w:val="none"/>
          <w:shd w:val="clear" w:color="auto" w:fill="auto"/>
          <w:lang w:val="zh-CN"/>
        </w:rPr>
        <w:t>且有效</w:t>
      </w:r>
      <w:r>
        <w:rPr>
          <w:rFonts w:hint="eastAsia" w:ascii="宋体" w:hAnsi="宋体" w:cs="Arial"/>
          <w:b/>
          <w:bCs/>
          <w:sz w:val="24"/>
          <w:highlight w:val="none"/>
          <w:lang w:val="zh-CN"/>
        </w:rPr>
        <w:t>的合同扫描件、成果书扫描件及每个合同1张咨询费发票扫描件，否则不得分。</w:t>
      </w:r>
    </w:p>
    <w:p w14:paraId="4495D190">
      <w:pPr>
        <w:numPr>
          <w:ilvl w:val="0"/>
          <w:numId w:val="17"/>
        </w:numPr>
        <w:autoSpaceDE w:val="0"/>
        <w:autoSpaceDN w:val="0"/>
        <w:adjustRightInd w:val="0"/>
        <w:spacing w:line="340" w:lineRule="exact"/>
        <w:rPr>
          <w:rFonts w:hint="eastAsia" w:ascii="宋体" w:hAnsi="宋体" w:cs="Arial"/>
          <w:b/>
          <w:bCs/>
          <w:sz w:val="24"/>
          <w:highlight w:val="none"/>
        </w:rPr>
      </w:pPr>
      <w:r>
        <w:rPr>
          <w:rFonts w:hint="eastAsia" w:ascii="宋体" w:hAnsi="宋体" w:cs="Arial"/>
          <w:b/>
          <w:bCs/>
          <w:sz w:val="24"/>
          <w:highlight w:val="none"/>
          <w:lang w:val="zh-CN"/>
        </w:rPr>
        <w:t>如为拟派团队专业项目负责人员在其他单位工作期间的工作经验，须提供同期在其他单位的社保证明，退休人员提供同期在其他单位的劳动合同。</w:t>
      </w:r>
    </w:p>
    <w:p w14:paraId="086C28D7">
      <w:pPr>
        <w:numPr>
          <w:ilvl w:val="0"/>
          <w:numId w:val="17"/>
        </w:numPr>
        <w:autoSpaceDE w:val="0"/>
        <w:autoSpaceDN w:val="0"/>
        <w:adjustRightInd w:val="0"/>
        <w:spacing w:line="340" w:lineRule="exact"/>
        <w:rPr>
          <w:rFonts w:hint="eastAsia" w:ascii="宋体" w:hAnsi="宋体" w:cs="Arial"/>
          <w:b/>
          <w:bCs/>
          <w:sz w:val="24"/>
          <w:highlight w:val="none"/>
        </w:rPr>
      </w:pPr>
      <w:r>
        <w:rPr>
          <w:rFonts w:hint="eastAsia" w:ascii="宋体" w:hAnsi="宋体" w:cs="Arial"/>
          <w:b/>
          <w:bCs/>
          <w:sz w:val="24"/>
          <w:highlight w:val="none"/>
          <w:lang w:val="zh-CN"/>
        </w:rPr>
        <w:t>专业项目负责人必须是拟派团队专业项目负责人员一览表中的人员，并具有相同的专业类别。</w:t>
      </w:r>
    </w:p>
    <w:p w14:paraId="16F6D296">
      <w:pPr>
        <w:autoSpaceDE w:val="0"/>
        <w:autoSpaceDN w:val="0"/>
        <w:adjustRightInd w:val="0"/>
        <w:spacing w:line="340" w:lineRule="exact"/>
        <w:rPr>
          <w:rFonts w:hint="eastAsia" w:ascii="宋体" w:hAnsi="宋体" w:cs="Arial"/>
          <w:b/>
          <w:bCs/>
          <w:sz w:val="24"/>
          <w:highlight w:val="none"/>
        </w:rPr>
      </w:pPr>
    </w:p>
    <w:p w14:paraId="3477078E">
      <w:pPr>
        <w:snapToGrid w:val="0"/>
        <w:spacing w:before="50" w:after="120" w:afterLines="50" w:line="300" w:lineRule="exact"/>
        <w:jc w:val="left"/>
        <w:rPr>
          <w:rFonts w:ascii="宋体" w:hAnsi="宋体"/>
          <w:sz w:val="24"/>
          <w:highlight w:val="none"/>
        </w:rPr>
      </w:pPr>
      <w:r>
        <w:rPr>
          <w:rFonts w:hint="eastAsia" w:ascii="宋体" w:hAnsi="宋体"/>
          <w:sz w:val="24"/>
          <w:highlight w:val="none"/>
        </w:rPr>
        <w:t>法定代表人签字（或盖章）：                            供应商（盖章）：                    日期：</w:t>
      </w:r>
      <w:r>
        <w:rPr>
          <w:rFonts w:ascii="宋体" w:hAnsi="宋体"/>
          <w:sz w:val="24"/>
          <w:highlight w:val="none"/>
        </w:rPr>
        <w:t xml:space="preserve">  </w:t>
      </w:r>
      <w:r>
        <w:rPr>
          <w:rFonts w:hint="eastAsia" w:ascii="宋体" w:hAnsi="宋体"/>
          <w:sz w:val="24"/>
          <w:highlight w:val="none"/>
        </w:rPr>
        <w:t>_____年___月___日</w:t>
      </w:r>
    </w:p>
    <w:p w14:paraId="55DA24C5">
      <w:pPr>
        <w:pStyle w:val="7"/>
        <w:snapToGrid w:val="0"/>
        <w:rPr>
          <w:rFonts w:ascii="宋体" w:hAnsi="宋体" w:eastAsia="宋体"/>
          <w:sz w:val="24"/>
          <w:szCs w:val="24"/>
          <w:highlight w:val="none"/>
        </w:rPr>
        <w:sectPr>
          <w:pgSz w:w="16838" w:h="11906" w:orient="landscape"/>
          <w:pgMar w:top="1588" w:right="1021" w:bottom="1588" w:left="851" w:header="851" w:footer="851" w:gutter="0"/>
          <w:cols w:space="720" w:num="1"/>
        </w:sectPr>
      </w:pPr>
    </w:p>
    <w:p w14:paraId="16C91FF5">
      <w:pPr>
        <w:pStyle w:val="8"/>
        <w:rPr>
          <w:rFonts w:ascii="宋体" w:hAnsi="宋体"/>
          <w:sz w:val="24"/>
          <w:szCs w:val="20"/>
          <w:highlight w:val="none"/>
        </w:rPr>
      </w:pPr>
      <w:r>
        <w:rPr>
          <w:rFonts w:hint="eastAsia" w:ascii="宋体" w:hAnsi="宋体"/>
          <w:sz w:val="24"/>
          <w:highlight w:val="none"/>
          <w:lang w:val="en-US" w:eastAsia="zh-CN"/>
        </w:rPr>
        <w:t xml:space="preserve">附件11 </w:t>
      </w:r>
      <w:r>
        <w:rPr>
          <w:rFonts w:hint="eastAsia" w:ascii="宋体" w:hAnsi="宋体"/>
          <w:sz w:val="24"/>
          <w:highlight w:val="none"/>
        </w:rPr>
        <w:t>拟派团队</w:t>
      </w:r>
      <w:r>
        <w:rPr>
          <w:rFonts w:hint="eastAsia" w:ascii="宋体" w:hAnsi="宋体"/>
          <w:sz w:val="24"/>
          <w:highlight w:val="none"/>
          <w:lang w:val="en-US" w:eastAsia="zh-CN"/>
        </w:rPr>
        <w:t>服务支撑能力</w:t>
      </w:r>
      <w:r>
        <w:rPr>
          <w:rFonts w:hint="eastAsia" w:ascii="宋体" w:hAnsi="宋体"/>
          <w:sz w:val="24"/>
          <w:highlight w:val="none"/>
        </w:rPr>
        <w:t>情况表格式：</w:t>
      </w:r>
    </w:p>
    <w:p w14:paraId="1E323F5A">
      <w:pPr>
        <w:snapToGrid w:val="0"/>
        <w:spacing w:before="50" w:after="120" w:afterLines="50"/>
        <w:jc w:val="left"/>
        <w:rPr>
          <w:rFonts w:ascii="宋体" w:hAnsi="宋体"/>
          <w:sz w:val="24"/>
          <w:szCs w:val="20"/>
          <w:highlight w:val="none"/>
        </w:rPr>
      </w:pPr>
      <w:r>
        <w:rPr>
          <w:rFonts w:hint="eastAsia" w:ascii="宋体" w:hAnsi="宋体"/>
          <w:sz w:val="24"/>
          <w:szCs w:val="20"/>
          <w:highlight w:val="none"/>
        </w:rPr>
        <w:t xml:space="preserve"> </w:t>
      </w:r>
    </w:p>
    <w:p w14:paraId="6BA929FF">
      <w:pPr>
        <w:snapToGrid w:val="0"/>
        <w:spacing w:before="120" w:beforeLines="50" w:after="50" w:line="360" w:lineRule="auto"/>
        <w:jc w:val="center"/>
        <w:rPr>
          <w:rFonts w:ascii="宋体" w:hAnsi="宋体"/>
          <w:b/>
          <w:sz w:val="30"/>
          <w:szCs w:val="30"/>
          <w:highlight w:val="none"/>
        </w:rPr>
      </w:pPr>
      <w:r>
        <w:rPr>
          <w:rFonts w:hint="eastAsia" w:ascii="宋体" w:hAnsi="宋体"/>
          <w:b/>
          <w:sz w:val="30"/>
          <w:szCs w:val="30"/>
          <w:highlight w:val="none"/>
        </w:rPr>
        <w:t>拟派团队</w:t>
      </w:r>
      <w:r>
        <w:rPr>
          <w:rFonts w:hint="eastAsia" w:ascii="宋体" w:hAnsi="宋体"/>
          <w:b/>
          <w:sz w:val="30"/>
          <w:szCs w:val="30"/>
          <w:highlight w:val="none"/>
          <w:lang w:val="en-US" w:eastAsia="zh-CN"/>
        </w:rPr>
        <w:t>服务支撑能力</w:t>
      </w:r>
      <w:r>
        <w:rPr>
          <w:rFonts w:hint="eastAsia" w:ascii="宋体" w:hAnsi="宋体"/>
          <w:b/>
          <w:sz w:val="30"/>
          <w:szCs w:val="30"/>
          <w:highlight w:val="none"/>
        </w:rPr>
        <w:t>情况表</w:t>
      </w:r>
    </w:p>
    <w:p w14:paraId="2FB0CD80">
      <w:pPr>
        <w:snapToGrid w:val="0"/>
        <w:spacing w:before="120" w:beforeLines="50" w:after="50" w:line="360" w:lineRule="auto"/>
        <w:jc w:val="center"/>
        <w:rPr>
          <w:rFonts w:ascii="宋体" w:hAnsi="宋体"/>
          <w:bCs/>
          <w:sz w:val="30"/>
          <w:szCs w:val="30"/>
          <w:highlight w:val="none"/>
        </w:rPr>
      </w:pPr>
    </w:p>
    <w:p w14:paraId="72491118">
      <w:pPr>
        <w:snapToGrid w:val="0"/>
        <w:spacing w:before="120" w:beforeLines="50" w:after="50"/>
        <w:rPr>
          <w:rFonts w:hint="eastAsia" w:ascii="宋体" w:hAnsi="宋体"/>
          <w:bCs/>
          <w:sz w:val="24"/>
          <w:highlight w:val="none"/>
        </w:rPr>
      </w:pPr>
      <w:r>
        <w:rPr>
          <w:rFonts w:hint="eastAsia" w:ascii="宋体" w:hAnsi="宋体"/>
          <w:bCs/>
          <w:sz w:val="24"/>
          <w:highlight w:val="none"/>
        </w:rPr>
        <w:t xml:space="preserve">项目名称：                                                   </w:t>
      </w:r>
    </w:p>
    <w:p w14:paraId="79CB64BC">
      <w:pPr>
        <w:snapToGrid w:val="0"/>
        <w:spacing w:before="120" w:beforeLines="50" w:after="50"/>
        <w:jc w:val="right"/>
        <w:rPr>
          <w:rFonts w:ascii="宋体" w:hAnsi="宋体"/>
          <w:bCs/>
          <w:sz w:val="24"/>
          <w:highlight w:val="none"/>
        </w:rPr>
      </w:pPr>
      <w:r>
        <w:rPr>
          <w:rFonts w:hint="eastAsia" w:ascii="宋体" w:hAnsi="宋体"/>
          <w:sz w:val="24"/>
          <w:highlight w:val="none"/>
        </w:rPr>
        <w:t>响应文件页码</w:t>
      </w:r>
    </w:p>
    <w:tbl>
      <w:tblPr>
        <w:tblStyle w:val="20"/>
        <w:tblW w:w="88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2162"/>
        <w:gridCol w:w="1326"/>
        <w:gridCol w:w="2307"/>
        <w:gridCol w:w="1290"/>
      </w:tblGrid>
      <w:tr w14:paraId="3BF9B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5E474520">
            <w:pPr>
              <w:snapToGrid w:val="0"/>
              <w:spacing w:before="50" w:after="120" w:afterLines="50" w:line="360" w:lineRule="auto"/>
              <w:jc w:val="left"/>
              <w:rPr>
                <w:rFonts w:ascii="宋体" w:hAnsi="宋体"/>
                <w:sz w:val="24"/>
                <w:szCs w:val="20"/>
                <w:highlight w:val="none"/>
              </w:rPr>
            </w:pPr>
            <w:r>
              <w:rPr>
                <w:rFonts w:hint="eastAsia" w:ascii="宋体" w:hAnsi="宋体"/>
                <w:sz w:val="24"/>
                <w:highlight w:val="none"/>
              </w:rPr>
              <w:t>办公场所名称</w:t>
            </w:r>
          </w:p>
        </w:tc>
        <w:tc>
          <w:tcPr>
            <w:tcW w:w="5795" w:type="dxa"/>
            <w:gridSpan w:val="3"/>
            <w:tcBorders>
              <w:top w:val="single" w:color="auto" w:sz="4" w:space="0"/>
              <w:left w:val="single" w:color="auto" w:sz="4" w:space="0"/>
              <w:bottom w:val="single" w:color="auto" w:sz="4" w:space="0"/>
              <w:right w:val="single" w:color="auto" w:sz="4" w:space="0"/>
            </w:tcBorders>
            <w:noWrap w:val="0"/>
            <w:vAlign w:val="top"/>
          </w:tcPr>
          <w:p w14:paraId="7B9DD697">
            <w:pPr>
              <w:snapToGrid w:val="0"/>
              <w:spacing w:before="50" w:after="120" w:afterLines="50" w:line="360" w:lineRule="auto"/>
              <w:jc w:val="left"/>
              <w:rPr>
                <w:rFonts w:ascii="宋体" w:hAnsi="宋体"/>
                <w:sz w:val="24"/>
                <w:szCs w:val="20"/>
                <w:highlight w:val="none"/>
              </w:rPr>
            </w:pPr>
          </w:p>
        </w:tc>
        <w:tc>
          <w:tcPr>
            <w:tcW w:w="1290" w:type="dxa"/>
            <w:vMerge w:val="restart"/>
            <w:tcBorders>
              <w:top w:val="single" w:color="auto" w:sz="4" w:space="0"/>
              <w:left w:val="single" w:color="auto" w:sz="4" w:space="0"/>
              <w:right w:val="single" w:color="auto" w:sz="4" w:space="0"/>
            </w:tcBorders>
            <w:noWrap w:val="0"/>
            <w:vAlign w:val="top"/>
          </w:tcPr>
          <w:p w14:paraId="66941614">
            <w:pPr>
              <w:snapToGrid w:val="0"/>
              <w:spacing w:before="50" w:after="120" w:afterLines="50" w:line="360" w:lineRule="auto"/>
              <w:jc w:val="center"/>
              <w:rPr>
                <w:rFonts w:ascii="宋体" w:hAnsi="宋体"/>
                <w:sz w:val="24"/>
                <w:szCs w:val="20"/>
                <w:highlight w:val="none"/>
              </w:rPr>
            </w:pPr>
          </w:p>
        </w:tc>
      </w:tr>
      <w:tr w14:paraId="01595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7008E124">
            <w:pPr>
              <w:snapToGrid w:val="0"/>
              <w:spacing w:before="50" w:after="120" w:afterLines="50" w:line="360" w:lineRule="auto"/>
              <w:jc w:val="left"/>
              <w:rPr>
                <w:rFonts w:hint="eastAsia" w:ascii="宋体" w:hAnsi="宋体" w:eastAsia="宋体"/>
                <w:sz w:val="24"/>
                <w:highlight w:val="none"/>
                <w:lang w:val="en-US" w:eastAsia="zh-CN"/>
              </w:rPr>
            </w:pPr>
            <w:r>
              <w:rPr>
                <w:rFonts w:hint="eastAsia" w:ascii="宋体" w:hAnsi="宋体"/>
                <w:sz w:val="24"/>
                <w:highlight w:val="none"/>
              </w:rPr>
              <w:t>详细地址</w:t>
            </w:r>
            <w:ins w:id="8" w:author="Administrator" w:date="2024-11-29T08:38:32Z">
              <w:r>
                <w:rPr>
                  <w:rFonts w:hint="eastAsia" w:ascii="宋体" w:hAnsi="宋体"/>
                  <w:sz w:val="24"/>
                  <w:highlight w:val="none"/>
                  <w:lang w:val="en-US" w:eastAsia="zh-CN"/>
                </w:rPr>
                <w:t>/</w:t>
              </w:r>
            </w:ins>
            <w:ins w:id="9" w:author="Administrator" w:date="2024-11-29T08:38:38Z">
              <w:r>
                <w:rPr>
                  <w:rFonts w:hint="eastAsia" w:ascii="宋体" w:hAnsi="宋体"/>
                  <w:sz w:val="24"/>
                  <w:highlight w:val="none"/>
                  <w:lang w:val="en-US" w:eastAsia="zh-CN"/>
                </w:rPr>
                <w:t>面积</w:t>
              </w:r>
            </w:ins>
          </w:p>
        </w:tc>
        <w:tc>
          <w:tcPr>
            <w:tcW w:w="5795" w:type="dxa"/>
            <w:gridSpan w:val="3"/>
            <w:tcBorders>
              <w:top w:val="single" w:color="auto" w:sz="4" w:space="0"/>
              <w:left w:val="single" w:color="auto" w:sz="4" w:space="0"/>
              <w:bottom w:val="single" w:color="auto" w:sz="4" w:space="0"/>
              <w:right w:val="single" w:color="auto" w:sz="4" w:space="0"/>
            </w:tcBorders>
            <w:noWrap w:val="0"/>
            <w:vAlign w:val="top"/>
          </w:tcPr>
          <w:p w14:paraId="1D0B838B">
            <w:pPr>
              <w:snapToGrid w:val="0"/>
              <w:spacing w:before="50" w:after="120" w:afterLines="50" w:line="360" w:lineRule="auto"/>
              <w:jc w:val="left"/>
              <w:rPr>
                <w:rFonts w:ascii="宋体" w:hAnsi="宋体"/>
                <w:sz w:val="24"/>
                <w:szCs w:val="20"/>
                <w:highlight w:val="none"/>
              </w:rPr>
            </w:pPr>
          </w:p>
        </w:tc>
        <w:tc>
          <w:tcPr>
            <w:tcW w:w="1290" w:type="dxa"/>
            <w:vMerge w:val="continue"/>
            <w:tcBorders>
              <w:left w:val="single" w:color="auto" w:sz="4" w:space="0"/>
              <w:bottom w:val="single" w:color="auto" w:sz="4" w:space="0"/>
              <w:right w:val="single" w:color="auto" w:sz="4" w:space="0"/>
            </w:tcBorders>
            <w:noWrap w:val="0"/>
            <w:vAlign w:val="center"/>
          </w:tcPr>
          <w:p w14:paraId="178676BF">
            <w:pPr>
              <w:widowControl/>
              <w:spacing w:line="360" w:lineRule="auto"/>
              <w:jc w:val="left"/>
              <w:rPr>
                <w:rFonts w:ascii="宋体" w:hAnsi="宋体"/>
                <w:sz w:val="24"/>
                <w:szCs w:val="20"/>
                <w:highlight w:val="none"/>
              </w:rPr>
            </w:pPr>
          </w:p>
        </w:tc>
      </w:tr>
      <w:tr w14:paraId="5F8ED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46DC4B23">
            <w:pPr>
              <w:tabs>
                <w:tab w:val="center" w:pos="755"/>
              </w:tabs>
              <w:snapToGrid w:val="0"/>
              <w:spacing w:before="50" w:after="120" w:afterLines="50" w:line="360" w:lineRule="auto"/>
              <w:jc w:val="left"/>
              <w:rPr>
                <w:rFonts w:hint="eastAsia" w:ascii="宋体" w:hAnsi="宋体"/>
                <w:sz w:val="24"/>
                <w:szCs w:val="20"/>
                <w:highlight w:val="none"/>
              </w:rPr>
            </w:pPr>
            <w:r>
              <w:rPr>
                <w:rFonts w:hint="eastAsia" w:ascii="宋体" w:hAnsi="宋体"/>
                <w:sz w:val="24"/>
                <w:szCs w:val="20"/>
                <w:highlight w:val="none"/>
              </w:rPr>
              <w:t>服务响应时间</w:t>
            </w:r>
          </w:p>
        </w:tc>
        <w:tc>
          <w:tcPr>
            <w:tcW w:w="5795" w:type="dxa"/>
            <w:gridSpan w:val="3"/>
            <w:tcBorders>
              <w:top w:val="single" w:color="auto" w:sz="4" w:space="0"/>
              <w:left w:val="single" w:color="auto" w:sz="4" w:space="0"/>
              <w:bottom w:val="single" w:color="auto" w:sz="4" w:space="0"/>
              <w:right w:val="single" w:color="auto" w:sz="4" w:space="0"/>
            </w:tcBorders>
            <w:noWrap w:val="0"/>
            <w:vAlign w:val="top"/>
          </w:tcPr>
          <w:p w14:paraId="4DD4B173">
            <w:pPr>
              <w:snapToGrid w:val="0"/>
              <w:spacing w:before="50" w:after="120" w:afterLines="50" w:line="360" w:lineRule="auto"/>
              <w:jc w:val="left"/>
              <w:rPr>
                <w:rFonts w:ascii="宋体" w:hAnsi="宋体"/>
                <w:sz w:val="24"/>
                <w:szCs w:val="20"/>
                <w:highlight w:val="none"/>
              </w:rPr>
            </w:pPr>
            <w:r>
              <w:rPr>
                <w:rFonts w:hint="eastAsia" w:ascii="宋体" w:hAnsi="宋体"/>
                <w:sz w:val="24"/>
                <w:szCs w:val="20"/>
                <w:highlight w:val="none"/>
              </w:rPr>
              <w:t xml:space="preserve">           小时</w:t>
            </w:r>
          </w:p>
        </w:tc>
        <w:tc>
          <w:tcPr>
            <w:tcW w:w="1290" w:type="dxa"/>
            <w:vMerge w:val="restart"/>
            <w:tcBorders>
              <w:top w:val="single" w:color="auto" w:sz="4" w:space="0"/>
              <w:left w:val="single" w:color="auto" w:sz="4" w:space="0"/>
              <w:right w:val="single" w:color="auto" w:sz="4" w:space="0"/>
            </w:tcBorders>
            <w:noWrap w:val="0"/>
            <w:vAlign w:val="center"/>
          </w:tcPr>
          <w:p w14:paraId="3E11BABB">
            <w:pPr>
              <w:widowControl/>
              <w:spacing w:line="360" w:lineRule="auto"/>
              <w:jc w:val="left"/>
              <w:rPr>
                <w:rFonts w:ascii="宋体" w:hAnsi="宋体"/>
                <w:sz w:val="24"/>
                <w:szCs w:val="20"/>
                <w:highlight w:val="none"/>
              </w:rPr>
            </w:pPr>
          </w:p>
        </w:tc>
      </w:tr>
      <w:tr w14:paraId="1D295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F1F0420">
            <w:pPr>
              <w:snapToGrid w:val="0"/>
              <w:spacing w:before="50" w:after="120" w:afterLines="50" w:line="360" w:lineRule="auto"/>
              <w:jc w:val="left"/>
              <w:rPr>
                <w:rFonts w:ascii="宋体" w:hAnsi="宋体"/>
                <w:sz w:val="24"/>
                <w:szCs w:val="20"/>
                <w:highlight w:val="none"/>
              </w:rPr>
            </w:pPr>
            <w:r>
              <w:rPr>
                <w:rFonts w:hint="eastAsia" w:ascii="宋体" w:hAnsi="宋体"/>
                <w:sz w:val="24"/>
                <w:highlight w:val="none"/>
              </w:rPr>
              <w:t>技术人员数</w:t>
            </w:r>
          </w:p>
        </w:tc>
        <w:tc>
          <w:tcPr>
            <w:tcW w:w="5795" w:type="dxa"/>
            <w:gridSpan w:val="3"/>
            <w:tcBorders>
              <w:top w:val="single" w:color="auto" w:sz="4" w:space="0"/>
              <w:left w:val="single" w:color="auto" w:sz="4" w:space="0"/>
              <w:bottom w:val="single" w:color="auto" w:sz="4" w:space="0"/>
              <w:right w:val="single" w:color="auto" w:sz="4" w:space="0"/>
            </w:tcBorders>
            <w:noWrap w:val="0"/>
            <w:vAlign w:val="top"/>
          </w:tcPr>
          <w:p w14:paraId="2D68FD32">
            <w:pPr>
              <w:snapToGrid w:val="0"/>
              <w:spacing w:before="50" w:after="120" w:afterLines="50" w:line="360" w:lineRule="auto"/>
              <w:jc w:val="left"/>
              <w:rPr>
                <w:rFonts w:ascii="宋体" w:hAnsi="宋体"/>
                <w:sz w:val="24"/>
                <w:szCs w:val="20"/>
                <w:highlight w:val="none"/>
              </w:rPr>
            </w:pPr>
          </w:p>
        </w:tc>
        <w:tc>
          <w:tcPr>
            <w:tcW w:w="1290" w:type="dxa"/>
            <w:vMerge w:val="continue"/>
            <w:tcBorders>
              <w:left w:val="single" w:color="auto" w:sz="4" w:space="0"/>
              <w:right w:val="single" w:color="auto" w:sz="4" w:space="0"/>
            </w:tcBorders>
            <w:noWrap w:val="0"/>
            <w:vAlign w:val="top"/>
          </w:tcPr>
          <w:p w14:paraId="28E74C94">
            <w:pPr>
              <w:snapToGrid w:val="0"/>
              <w:spacing w:before="50" w:after="120" w:afterLines="50" w:line="360" w:lineRule="auto"/>
              <w:jc w:val="left"/>
              <w:rPr>
                <w:rFonts w:ascii="宋体" w:hAnsi="宋体"/>
                <w:sz w:val="24"/>
                <w:szCs w:val="20"/>
                <w:highlight w:val="none"/>
              </w:rPr>
            </w:pPr>
          </w:p>
        </w:tc>
      </w:tr>
      <w:tr w14:paraId="39739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96A60DE">
            <w:pPr>
              <w:snapToGrid w:val="0"/>
              <w:spacing w:before="50" w:after="120" w:afterLines="50" w:line="360" w:lineRule="auto"/>
              <w:jc w:val="left"/>
              <w:rPr>
                <w:rFonts w:ascii="宋体" w:hAnsi="宋体"/>
                <w:sz w:val="24"/>
                <w:szCs w:val="20"/>
                <w:highlight w:val="none"/>
              </w:rPr>
            </w:pPr>
            <w:r>
              <w:rPr>
                <w:rFonts w:hint="eastAsia" w:ascii="宋体" w:hAnsi="宋体"/>
                <w:sz w:val="24"/>
                <w:szCs w:val="20"/>
                <w:highlight w:val="none"/>
              </w:rPr>
              <w:t>设立日期</w:t>
            </w:r>
          </w:p>
        </w:tc>
        <w:tc>
          <w:tcPr>
            <w:tcW w:w="5795" w:type="dxa"/>
            <w:gridSpan w:val="3"/>
            <w:tcBorders>
              <w:top w:val="single" w:color="auto" w:sz="4" w:space="0"/>
              <w:left w:val="single" w:color="auto" w:sz="4" w:space="0"/>
              <w:bottom w:val="single" w:color="auto" w:sz="4" w:space="0"/>
              <w:right w:val="single" w:color="auto" w:sz="4" w:space="0"/>
            </w:tcBorders>
            <w:noWrap w:val="0"/>
            <w:vAlign w:val="top"/>
          </w:tcPr>
          <w:p w14:paraId="273FA91D">
            <w:pPr>
              <w:snapToGrid w:val="0"/>
              <w:spacing w:before="50" w:after="120" w:afterLines="50" w:line="360" w:lineRule="auto"/>
              <w:jc w:val="left"/>
              <w:rPr>
                <w:rFonts w:ascii="宋体" w:hAnsi="宋体"/>
                <w:sz w:val="24"/>
                <w:szCs w:val="20"/>
                <w:highlight w:val="none"/>
              </w:rPr>
            </w:pPr>
          </w:p>
        </w:tc>
        <w:tc>
          <w:tcPr>
            <w:tcW w:w="1290" w:type="dxa"/>
            <w:vMerge w:val="continue"/>
            <w:tcBorders>
              <w:left w:val="single" w:color="auto" w:sz="4" w:space="0"/>
              <w:right w:val="single" w:color="auto" w:sz="4" w:space="0"/>
            </w:tcBorders>
            <w:noWrap w:val="0"/>
            <w:vAlign w:val="top"/>
          </w:tcPr>
          <w:p w14:paraId="02AFEC35">
            <w:pPr>
              <w:snapToGrid w:val="0"/>
              <w:spacing w:before="50" w:after="120" w:afterLines="50" w:line="360" w:lineRule="auto"/>
              <w:jc w:val="left"/>
              <w:rPr>
                <w:rFonts w:ascii="宋体" w:hAnsi="宋体"/>
                <w:sz w:val="24"/>
                <w:szCs w:val="20"/>
                <w:highlight w:val="none"/>
              </w:rPr>
            </w:pPr>
          </w:p>
        </w:tc>
      </w:tr>
      <w:tr w14:paraId="307C7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8EBCED5">
            <w:pPr>
              <w:snapToGrid w:val="0"/>
              <w:spacing w:before="50" w:after="120" w:afterLines="50" w:line="360" w:lineRule="auto"/>
              <w:jc w:val="left"/>
              <w:rPr>
                <w:rFonts w:ascii="宋体" w:hAnsi="宋体"/>
                <w:sz w:val="24"/>
                <w:szCs w:val="20"/>
                <w:highlight w:val="none"/>
              </w:rPr>
            </w:pPr>
            <w:r>
              <w:rPr>
                <w:rFonts w:hint="eastAsia" w:ascii="宋体" w:hAnsi="宋体"/>
                <w:sz w:val="24"/>
                <w:highlight w:val="none"/>
              </w:rPr>
              <w:t>服务内容</w:t>
            </w:r>
          </w:p>
        </w:tc>
        <w:tc>
          <w:tcPr>
            <w:tcW w:w="5795" w:type="dxa"/>
            <w:gridSpan w:val="3"/>
            <w:tcBorders>
              <w:top w:val="single" w:color="auto" w:sz="4" w:space="0"/>
              <w:left w:val="single" w:color="auto" w:sz="4" w:space="0"/>
              <w:bottom w:val="single" w:color="auto" w:sz="4" w:space="0"/>
              <w:right w:val="single" w:color="auto" w:sz="4" w:space="0"/>
            </w:tcBorders>
            <w:noWrap w:val="0"/>
            <w:vAlign w:val="top"/>
          </w:tcPr>
          <w:p w14:paraId="2C43EA72">
            <w:pPr>
              <w:snapToGrid w:val="0"/>
              <w:spacing w:before="50" w:after="120" w:afterLines="50" w:line="360" w:lineRule="auto"/>
              <w:jc w:val="left"/>
              <w:rPr>
                <w:rFonts w:ascii="宋体" w:hAnsi="宋体"/>
                <w:sz w:val="24"/>
                <w:szCs w:val="20"/>
                <w:highlight w:val="none"/>
              </w:rPr>
            </w:pPr>
          </w:p>
        </w:tc>
        <w:tc>
          <w:tcPr>
            <w:tcW w:w="1290" w:type="dxa"/>
            <w:vMerge w:val="continue"/>
            <w:tcBorders>
              <w:left w:val="single" w:color="auto" w:sz="4" w:space="0"/>
              <w:right w:val="single" w:color="auto" w:sz="4" w:space="0"/>
            </w:tcBorders>
            <w:noWrap w:val="0"/>
            <w:vAlign w:val="top"/>
          </w:tcPr>
          <w:p w14:paraId="6ED3ABB8">
            <w:pPr>
              <w:snapToGrid w:val="0"/>
              <w:spacing w:before="50" w:after="120" w:afterLines="50" w:line="360" w:lineRule="auto"/>
              <w:jc w:val="left"/>
              <w:rPr>
                <w:rFonts w:ascii="宋体" w:hAnsi="宋体"/>
                <w:sz w:val="24"/>
                <w:szCs w:val="20"/>
                <w:highlight w:val="none"/>
              </w:rPr>
            </w:pPr>
          </w:p>
        </w:tc>
      </w:tr>
      <w:tr w14:paraId="03EDB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58578732">
            <w:pPr>
              <w:snapToGrid w:val="0"/>
              <w:spacing w:before="50" w:after="120" w:afterLines="50" w:line="360" w:lineRule="auto"/>
              <w:jc w:val="left"/>
              <w:rPr>
                <w:rFonts w:ascii="宋体" w:hAnsi="宋体"/>
                <w:sz w:val="24"/>
                <w:szCs w:val="20"/>
                <w:highlight w:val="none"/>
              </w:rPr>
            </w:pPr>
            <w:r>
              <w:rPr>
                <w:rFonts w:hint="eastAsia" w:ascii="宋体" w:hAnsi="宋体"/>
                <w:sz w:val="24"/>
                <w:highlight w:val="none"/>
              </w:rPr>
              <w:t>业务咨询电话</w:t>
            </w:r>
          </w:p>
        </w:tc>
        <w:tc>
          <w:tcPr>
            <w:tcW w:w="2162" w:type="dxa"/>
            <w:tcBorders>
              <w:top w:val="single" w:color="auto" w:sz="4" w:space="0"/>
              <w:left w:val="single" w:color="auto" w:sz="4" w:space="0"/>
              <w:bottom w:val="single" w:color="auto" w:sz="4" w:space="0"/>
              <w:right w:val="single" w:color="auto" w:sz="2" w:space="0"/>
            </w:tcBorders>
            <w:noWrap w:val="0"/>
            <w:vAlign w:val="top"/>
          </w:tcPr>
          <w:p w14:paraId="02499119">
            <w:pPr>
              <w:snapToGrid w:val="0"/>
              <w:spacing w:before="50" w:after="120" w:afterLines="50" w:line="360" w:lineRule="auto"/>
              <w:jc w:val="left"/>
              <w:rPr>
                <w:rFonts w:ascii="宋体" w:hAnsi="宋体"/>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7C659E08">
            <w:pPr>
              <w:snapToGrid w:val="0"/>
              <w:spacing w:before="50" w:after="120" w:afterLines="50" w:line="360" w:lineRule="auto"/>
              <w:jc w:val="center"/>
              <w:rPr>
                <w:rFonts w:ascii="宋体" w:hAnsi="宋体"/>
                <w:sz w:val="24"/>
                <w:szCs w:val="20"/>
                <w:highlight w:val="none"/>
              </w:rPr>
            </w:pPr>
            <w:r>
              <w:rPr>
                <w:rFonts w:hint="eastAsia" w:ascii="宋体" w:hAnsi="宋体"/>
                <w:sz w:val="24"/>
                <w:highlight w:val="none"/>
              </w:rPr>
              <w:t>传 真</w:t>
            </w:r>
          </w:p>
        </w:tc>
        <w:tc>
          <w:tcPr>
            <w:tcW w:w="2307" w:type="dxa"/>
            <w:tcBorders>
              <w:top w:val="single" w:color="auto" w:sz="4" w:space="0"/>
              <w:left w:val="single" w:color="auto" w:sz="2" w:space="0"/>
              <w:bottom w:val="single" w:color="auto" w:sz="4" w:space="0"/>
              <w:right w:val="single" w:color="auto" w:sz="2" w:space="0"/>
            </w:tcBorders>
            <w:noWrap w:val="0"/>
            <w:vAlign w:val="top"/>
          </w:tcPr>
          <w:p w14:paraId="4808ABB1">
            <w:pPr>
              <w:snapToGrid w:val="0"/>
              <w:spacing w:before="50" w:after="120" w:afterLines="50" w:line="360" w:lineRule="auto"/>
              <w:jc w:val="left"/>
              <w:rPr>
                <w:rFonts w:ascii="宋体" w:hAnsi="宋体"/>
                <w:sz w:val="24"/>
                <w:szCs w:val="20"/>
                <w:highlight w:val="none"/>
              </w:rPr>
            </w:pPr>
          </w:p>
        </w:tc>
        <w:tc>
          <w:tcPr>
            <w:tcW w:w="1290" w:type="dxa"/>
            <w:vMerge w:val="continue"/>
            <w:tcBorders>
              <w:left w:val="single" w:color="auto" w:sz="4" w:space="0"/>
              <w:right w:val="single" w:color="auto" w:sz="4" w:space="0"/>
            </w:tcBorders>
            <w:noWrap w:val="0"/>
            <w:vAlign w:val="top"/>
          </w:tcPr>
          <w:p w14:paraId="406EFD2E">
            <w:pPr>
              <w:snapToGrid w:val="0"/>
              <w:spacing w:before="50" w:after="120" w:afterLines="50" w:line="360" w:lineRule="auto"/>
              <w:jc w:val="left"/>
              <w:rPr>
                <w:rFonts w:ascii="宋体" w:hAnsi="宋体"/>
                <w:sz w:val="24"/>
                <w:szCs w:val="20"/>
                <w:highlight w:val="none"/>
              </w:rPr>
            </w:pPr>
          </w:p>
        </w:tc>
      </w:tr>
      <w:tr w14:paraId="0624C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14:paraId="3B186AEB">
            <w:pPr>
              <w:snapToGrid w:val="0"/>
              <w:spacing w:before="50" w:after="120" w:afterLines="50" w:line="360" w:lineRule="auto"/>
              <w:jc w:val="left"/>
              <w:rPr>
                <w:rFonts w:ascii="宋体" w:hAnsi="宋体"/>
                <w:sz w:val="24"/>
                <w:szCs w:val="20"/>
                <w:highlight w:val="none"/>
              </w:rPr>
            </w:pPr>
            <w:r>
              <w:rPr>
                <w:rFonts w:hint="eastAsia" w:ascii="宋体" w:hAnsi="宋体"/>
                <w:sz w:val="24"/>
                <w:highlight w:val="none"/>
              </w:rPr>
              <w:t>负责人</w:t>
            </w:r>
          </w:p>
        </w:tc>
        <w:tc>
          <w:tcPr>
            <w:tcW w:w="2162" w:type="dxa"/>
            <w:tcBorders>
              <w:top w:val="single" w:color="auto" w:sz="4" w:space="0"/>
              <w:left w:val="single" w:color="auto" w:sz="4" w:space="0"/>
              <w:bottom w:val="single" w:color="auto" w:sz="4" w:space="0"/>
              <w:right w:val="single" w:color="auto" w:sz="2" w:space="0"/>
            </w:tcBorders>
            <w:noWrap w:val="0"/>
            <w:vAlign w:val="top"/>
          </w:tcPr>
          <w:p w14:paraId="37547DE4">
            <w:pPr>
              <w:snapToGrid w:val="0"/>
              <w:spacing w:before="50" w:after="120" w:afterLines="50" w:line="360" w:lineRule="auto"/>
              <w:jc w:val="left"/>
              <w:rPr>
                <w:rFonts w:ascii="宋体" w:hAnsi="宋体"/>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58D679EC">
            <w:pPr>
              <w:snapToGrid w:val="0"/>
              <w:spacing w:before="50" w:after="120" w:afterLines="50" w:line="360" w:lineRule="auto"/>
              <w:jc w:val="center"/>
              <w:rPr>
                <w:rFonts w:ascii="宋体" w:hAnsi="宋体"/>
                <w:sz w:val="24"/>
                <w:szCs w:val="20"/>
                <w:highlight w:val="none"/>
              </w:rPr>
            </w:pPr>
            <w:r>
              <w:rPr>
                <w:rFonts w:hint="eastAsia" w:ascii="宋体" w:hAnsi="宋体"/>
                <w:sz w:val="24"/>
                <w:highlight w:val="none"/>
              </w:rPr>
              <w:t>联系电话</w:t>
            </w:r>
          </w:p>
        </w:tc>
        <w:tc>
          <w:tcPr>
            <w:tcW w:w="2307" w:type="dxa"/>
            <w:tcBorders>
              <w:top w:val="single" w:color="auto" w:sz="4" w:space="0"/>
              <w:left w:val="single" w:color="auto" w:sz="2" w:space="0"/>
              <w:bottom w:val="single" w:color="auto" w:sz="4" w:space="0"/>
              <w:right w:val="single" w:color="auto" w:sz="4" w:space="0"/>
            </w:tcBorders>
            <w:noWrap w:val="0"/>
            <w:vAlign w:val="top"/>
          </w:tcPr>
          <w:p w14:paraId="5AF481D4">
            <w:pPr>
              <w:snapToGrid w:val="0"/>
              <w:spacing w:before="50" w:after="120" w:afterLines="50" w:line="360" w:lineRule="auto"/>
              <w:jc w:val="left"/>
              <w:rPr>
                <w:rFonts w:ascii="宋体" w:hAnsi="宋体"/>
                <w:sz w:val="24"/>
                <w:szCs w:val="20"/>
                <w:highlight w:val="none"/>
              </w:rPr>
            </w:pPr>
          </w:p>
        </w:tc>
        <w:tc>
          <w:tcPr>
            <w:tcW w:w="1290" w:type="dxa"/>
            <w:vMerge w:val="continue"/>
            <w:tcBorders>
              <w:left w:val="single" w:color="auto" w:sz="4" w:space="0"/>
              <w:bottom w:val="single" w:color="auto" w:sz="4" w:space="0"/>
              <w:right w:val="single" w:color="auto" w:sz="4" w:space="0"/>
            </w:tcBorders>
            <w:noWrap w:val="0"/>
            <w:vAlign w:val="top"/>
          </w:tcPr>
          <w:p w14:paraId="2BB4CD18">
            <w:pPr>
              <w:snapToGrid w:val="0"/>
              <w:spacing w:before="50" w:after="120" w:afterLines="50" w:line="360" w:lineRule="auto"/>
              <w:jc w:val="left"/>
              <w:rPr>
                <w:rFonts w:ascii="宋体" w:hAnsi="宋体"/>
                <w:sz w:val="24"/>
                <w:szCs w:val="20"/>
                <w:highlight w:val="none"/>
              </w:rPr>
            </w:pPr>
          </w:p>
        </w:tc>
      </w:tr>
    </w:tbl>
    <w:p w14:paraId="59001169">
      <w:pPr>
        <w:pStyle w:val="16"/>
        <w:snapToGrid w:val="0"/>
        <w:ind w:left="199" w:hanging="199" w:hangingChars="83"/>
        <w:rPr>
          <w:rFonts w:ascii="宋体" w:hAnsi="宋体"/>
          <w:sz w:val="24"/>
          <w:highlight w:val="none"/>
        </w:rPr>
      </w:pPr>
    </w:p>
    <w:p w14:paraId="7FF518B5">
      <w:pPr>
        <w:pStyle w:val="7"/>
        <w:snapToGrid w:val="0"/>
        <w:rPr>
          <w:rFonts w:ascii="宋体" w:hAnsi="宋体" w:eastAsia="宋体"/>
          <w:sz w:val="24"/>
          <w:highlight w:val="none"/>
        </w:rPr>
      </w:pPr>
    </w:p>
    <w:p w14:paraId="7124C561">
      <w:pPr>
        <w:pStyle w:val="2"/>
        <w:snapToGrid w:val="0"/>
        <w:rPr>
          <w:rFonts w:ascii="宋体" w:hAnsi="宋体"/>
          <w:sz w:val="24"/>
          <w:highlight w:val="none"/>
        </w:rPr>
      </w:pPr>
      <w:bookmarkStart w:id="61" w:name="_Hlk69212112"/>
      <w:r>
        <w:rPr>
          <w:rFonts w:hint="eastAsia" w:ascii="宋体" w:hAnsi="宋体"/>
          <w:spacing w:val="20"/>
          <w:sz w:val="24"/>
          <w:highlight w:val="none"/>
        </w:rPr>
        <w:t xml:space="preserve">法定代表人签字（或盖章）：            供应商（盖章）： </w:t>
      </w:r>
      <w:r>
        <w:rPr>
          <w:rFonts w:hint="eastAsia" w:ascii="宋体" w:hAnsi="宋体"/>
          <w:sz w:val="24"/>
          <w:highlight w:val="none"/>
        </w:rPr>
        <w:t xml:space="preserve">           　 </w:t>
      </w:r>
    </w:p>
    <w:p w14:paraId="71C1DEFD">
      <w:pPr>
        <w:pStyle w:val="2"/>
        <w:snapToGrid w:val="0"/>
        <w:rPr>
          <w:rFonts w:ascii="宋体" w:hAnsi="宋体"/>
          <w:sz w:val="24"/>
          <w:highlight w:val="none"/>
        </w:rPr>
      </w:pPr>
    </w:p>
    <w:p w14:paraId="393E1759">
      <w:pPr>
        <w:pStyle w:val="2"/>
        <w:snapToGrid w:val="0"/>
        <w:rPr>
          <w:rFonts w:ascii="宋体" w:hAnsi="宋体"/>
          <w:sz w:val="24"/>
          <w:highlight w:val="none"/>
        </w:rPr>
      </w:pPr>
    </w:p>
    <w:bookmarkEnd w:id="61"/>
    <w:p w14:paraId="4B37176F">
      <w:pPr>
        <w:snapToGrid w:val="0"/>
        <w:spacing w:before="50" w:after="120" w:afterLines="50"/>
        <w:jc w:val="left"/>
        <w:rPr>
          <w:rFonts w:ascii="宋体" w:hAnsi="宋体"/>
          <w:sz w:val="24"/>
          <w:highlight w:val="none"/>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_____年___月___日</w:t>
      </w:r>
    </w:p>
    <w:p w14:paraId="5B22FD2E">
      <w:pPr>
        <w:snapToGrid w:val="0"/>
        <w:spacing w:before="50" w:after="120" w:afterLines="50"/>
        <w:jc w:val="left"/>
        <w:rPr>
          <w:rFonts w:ascii="宋体" w:hAnsi="宋体"/>
          <w:sz w:val="24"/>
          <w:szCs w:val="20"/>
          <w:highlight w:val="none"/>
        </w:rPr>
      </w:pPr>
    </w:p>
    <w:p w14:paraId="1F9F48F8">
      <w:pPr>
        <w:snapToGrid w:val="0"/>
        <w:spacing w:before="50"/>
        <w:jc w:val="left"/>
        <w:rPr>
          <w:rFonts w:hint="eastAsia" w:ascii="宋体" w:hAnsi="宋体"/>
          <w:sz w:val="24"/>
          <w:highlight w:val="none"/>
        </w:rPr>
      </w:pPr>
      <w:r>
        <w:rPr>
          <w:rFonts w:hint="eastAsia" w:ascii="宋体" w:hAnsi="宋体"/>
          <w:sz w:val="24"/>
          <w:highlight w:val="none"/>
        </w:rPr>
        <w:t>说明：本表格指采用现有的服务场所进行</w:t>
      </w:r>
      <w:r>
        <w:rPr>
          <w:rFonts w:hint="eastAsia" w:ascii="宋体" w:hAnsi="宋体"/>
          <w:sz w:val="24"/>
          <w:highlight w:val="none"/>
          <w:lang w:val="en-US" w:eastAsia="zh-CN"/>
        </w:rPr>
        <w:t>入围</w:t>
      </w:r>
      <w:r>
        <w:rPr>
          <w:rFonts w:hint="eastAsia" w:ascii="宋体" w:hAnsi="宋体"/>
          <w:sz w:val="24"/>
          <w:highlight w:val="none"/>
        </w:rPr>
        <w:t>后的业务活动，如不采用现有的服务场所或</w:t>
      </w:r>
      <w:r>
        <w:rPr>
          <w:rFonts w:hint="eastAsia" w:ascii="宋体" w:hAnsi="宋体"/>
          <w:sz w:val="24"/>
          <w:highlight w:val="none"/>
          <w:lang w:val="en-US" w:eastAsia="zh-CN"/>
        </w:rPr>
        <w:t>入围</w:t>
      </w:r>
      <w:r>
        <w:rPr>
          <w:rFonts w:hint="eastAsia" w:ascii="宋体" w:hAnsi="宋体"/>
          <w:sz w:val="24"/>
          <w:highlight w:val="none"/>
        </w:rPr>
        <w:t>后有变动，则另行填报</w:t>
      </w:r>
      <w:r>
        <w:rPr>
          <w:rFonts w:hint="eastAsia" w:ascii="宋体" w:hAnsi="宋体"/>
          <w:sz w:val="24"/>
          <w:highlight w:val="none"/>
          <w:lang w:val="en-US" w:eastAsia="zh-CN"/>
        </w:rPr>
        <w:t>服务支撑能力</w:t>
      </w:r>
      <w:r>
        <w:rPr>
          <w:rFonts w:hint="eastAsia" w:ascii="宋体" w:hAnsi="宋体"/>
          <w:sz w:val="24"/>
          <w:highlight w:val="none"/>
        </w:rPr>
        <w:t>承诺函。</w:t>
      </w:r>
    </w:p>
    <w:p w14:paraId="020EF209">
      <w:pPr>
        <w:snapToGrid w:val="0"/>
        <w:spacing w:before="50" w:after="120" w:afterLines="50"/>
        <w:jc w:val="left"/>
        <w:rPr>
          <w:rFonts w:ascii="宋体" w:hAnsi="宋体"/>
          <w:sz w:val="24"/>
          <w:szCs w:val="20"/>
          <w:highlight w:val="none"/>
        </w:rPr>
      </w:pPr>
      <w:r>
        <w:rPr>
          <w:rFonts w:ascii="宋体" w:hAnsi="宋体"/>
          <w:sz w:val="24"/>
          <w:highlight w:val="none"/>
        </w:rPr>
        <w:br w:type="page"/>
      </w:r>
      <w:bookmarkStart w:id="62" w:name="_Hlk77588362"/>
      <w:r>
        <w:rPr>
          <w:rFonts w:hint="eastAsia" w:ascii="宋体" w:hAnsi="宋体"/>
          <w:sz w:val="24"/>
          <w:highlight w:val="none"/>
          <w:lang w:val="en-US" w:eastAsia="zh-CN"/>
        </w:rPr>
        <w:t>附件12 服务支撑能力</w:t>
      </w:r>
      <w:r>
        <w:rPr>
          <w:rFonts w:hint="eastAsia" w:ascii="宋体" w:hAnsi="宋体"/>
          <w:sz w:val="24"/>
          <w:highlight w:val="none"/>
        </w:rPr>
        <w:t>承诺函表格式：</w:t>
      </w:r>
    </w:p>
    <w:p w14:paraId="48DE7C13">
      <w:pPr>
        <w:snapToGrid w:val="0"/>
        <w:spacing w:before="50" w:after="120" w:afterLines="50"/>
        <w:jc w:val="left"/>
        <w:rPr>
          <w:rFonts w:ascii="宋体" w:hAnsi="宋体"/>
          <w:sz w:val="24"/>
          <w:szCs w:val="20"/>
          <w:highlight w:val="none"/>
        </w:rPr>
      </w:pPr>
      <w:r>
        <w:rPr>
          <w:rFonts w:hint="eastAsia" w:ascii="宋体" w:hAnsi="宋体"/>
          <w:sz w:val="24"/>
          <w:szCs w:val="20"/>
          <w:highlight w:val="none"/>
        </w:rPr>
        <w:t xml:space="preserve"> </w:t>
      </w:r>
    </w:p>
    <w:p w14:paraId="4839F068">
      <w:pPr>
        <w:snapToGrid w:val="0"/>
        <w:spacing w:before="120" w:beforeLines="50" w:after="50" w:line="360" w:lineRule="auto"/>
        <w:jc w:val="center"/>
        <w:rPr>
          <w:rFonts w:ascii="宋体" w:hAnsi="宋体"/>
          <w:b/>
          <w:sz w:val="30"/>
          <w:szCs w:val="30"/>
          <w:highlight w:val="none"/>
        </w:rPr>
      </w:pPr>
      <w:r>
        <w:rPr>
          <w:rFonts w:hint="eastAsia" w:ascii="宋体" w:hAnsi="宋体"/>
          <w:b/>
          <w:sz w:val="30"/>
          <w:szCs w:val="30"/>
          <w:highlight w:val="none"/>
          <w:lang w:val="en-US" w:eastAsia="zh-CN"/>
        </w:rPr>
        <w:t>服务支撑能力</w:t>
      </w:r>
      <w:r>
        <w:rPr>
          <w:rFonts w:hint="eastAsia" w:ascii="宋体" w:hAnsi="宋体"/>
          <w:b/>
          <w:sz w:val="30"/>
          <w:szCs w:val="30"/>
          <w:highlight w:val="none"/>
        </w:rPr>
        <w:t>承诺函</w:t>
      </w:r>
    </w:p>
    <w:p w14:paraId="2449FEB6">
      <w:pPr>
        <w:snapToGrid w:val="0"/>
        <w:spacing w:before="120" w:beforeLines="50" w:after="50" w:line="360" w:lineRule="auto"/>
        <w:jc w:val="center"/>
        <w:rPr>
          <w:rFonts w:ascii="宋体" w:hAnsi="宋体"/>
          <w:bCs/>
          <w:sz w:val="30"/>
          <w:szCs w:val="30"/>
          <w:highlight w:val="none"/>
        </w:rPr>
      </w:pPr>
    </w:p>
    <w:p w14:paraId="579B38B6">
      <w:pPr>
        <w:snapToGrid w:val="0"/>
        <w:spacing w:before="120" w:beforeLines="50" w:after="50" w:line="480" w:lineRule="auto"/>
        <w:rPr>
          <w:rFonts w:ascii="宋体" w:hAnsi="宋体"/>
          <w:bCs/>
          <w:sz w:val="24"/>
          <w:szCs w:val="20"/>
          <w:highlight w:val="none"/>
        </w:rPr>
      </w:pPr>
      <w:r>
        <w:rPr>
          <w:rFonts w:hint="eastAsia" w:ascii="宋体" w:hAnsi="宋体"/>
          <w:bCs/>
          <w:sz w:val="24"/>
          <w:highlight w:val="none"/>
        </w:rPr>
        <w:t>项目名称：</w:t>
      </w:r>
    </w:p>
    <w:tbl>
      <w:tblPr>
        <w:tblStyle w:val="20"/>
        <w:tblW w:w="84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9"/>
        <w:gridCol w:w="1919"/>
        <w:gridCol w:w="1326"/>
        <w:gridCol w:w="3282"/>
      </w:tblGrid>
      <w:tr w14:paraId="312CB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69" w:type="dxa"/>
            <w:tcBorders>
              <w:top w:val="single" w:color="auto" w:sz="4" w:space="0"/>
              <w:left w:val="single" w:color="auto" w:sz="4" w:space="0"/>
              <w:bottom w:val="single" w:color="auto" w:sz="4" w:space="0"/>
              <w:right w:val="single" w:color="auto" w:sz="4" w:space="0"/>
            </w:tcBorders>
            <w:noWrap w:val="0"/>
            <w:vAlign w:val="top"/>
          </w:tcPr>
          <w:p w14:paraId="55EA9031">
            <w:pPr>
              <w:snapToGrid w:val="0"/>
              <w:spacing w:before="50" w:after="120" w:afterLines="50" w:line="360" w:lineRule="auto"/>
              <w:jc w:val="left"/>
              <w:rPr>
                <w:rFonts w:ascii="宋体" w:hAnsi="宋体"/>
                <w:sz w:val="24"/>
                <w:szCs w:val="20"/>
                <w:highlight w:val="none"/>
              </w:rPr>
            </w:pPr>
            <w:r>
              <w:rPr>
                <w:rFonts w:hint="eastAsia" w:ascii="宋体" w:hAnsi="宋体"/>
                <w:sz w:val="24"/>
                <w:highlight w:val="none"/>
              </w:rPr>
              <w:t>拟设办公场所名称</w:t>
            </w:r>
          </w:p>
        </w:tc>
        <w:tc>
          <w:tcPr>
            <w:tcW w:w="6527" w:type="dxa"/>
            <w:gridSpan w:val="3"/>
            <w:tcBorders>
              <w:top w:val="single" w:color="auto" w:sz="4" w:space="0"/>
              <w:left w:val="single" w:color="auto" w:sz="4" w:space="0"/>
              <w:bottom w:val="single" w:color="auto" w:sz="4" w:space="0"/>
              <w:right w:val="single" w:color="auto" w:sz="4" w:space="0"/>
            </w:tcBorders>
            <w:noWrap w:val="0"/>
            <w:vAlign w:val="top"/>
          </w:tcPr>
          <w:p w14:paraId="1FFCDD89">
            <w:pPr>
              <w:snapToGrid w:val="0"/>
              <w:spacing w:before="50" w:after="120" w:afterLines="50" w:line="360" w:lineRule="auto"/>
              <w:jc w:val="left"/>
              <w:rPr>
                <w:rFonts w:ascii="宋体" w:hAnsi="宋体"/>
                <w:sz w:val="24"/>
                <w:szCs w:val="20"/>
                <w:highlight w:val="none"/>
              </w:rPr>
            </w:pPr>
          </w:p>
        </w:tc>
      </w:tr>
      <w:tr w14:paraId="023B9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69" w:type="dxa"/>
            <w:tcBorders>
              <w:top w:val="single" w:color="auto" w:sz="4" w:space="0"/>
              <w:left w:val="single" w:color="auto" w:sz="4" w:space="0"/>
              <w:bottom w:val="single" w:color="auto" w:sz="4" w:space="0"/>
              <w:right w:val="single" w:color="auto" w:sz="4" w:space="0"/>
            </w:tcBorders>
            <w:noWrap w:val="0"/>
            <w:vAlign w:val="top"/>
          </w:tcPr>
          <w:p w14:paraId="769F3691">
            <w:pPr>
              <w:snapToGrid w:val="0"/>
              <w:spacing w:before="50" w:after="120" w:afterLines="50" w:line="360" w:lineRule="auto"/>
              <w:jc w:val="left"/>
              <w:rPr>
                <w:rFonts w:hint="eastAsia" w:ascii="宋体" w:hAnsi="宋体"/>
                <w:sz w:val="24"/>
                <w:highlight w:val="none"/>
              </w:rPr>
            </w:pPr>
            <w:r>
              <w:rPr>
                <w:rFonts w:hint="eastAsia" w:ascii="宋体" w:hAnsi="宋体"/>
                <w:sz w:val="24"/>
                <w:highlight w:val="none"/>
              </w:rPr>
              <w:t>拟设详细地址</w:t>
            </w:r>
          </w:p>
        </w:tc>
        <w:tc>
          <w:tcPr>
            <w:tcW w:w="6527" w:type="dxa"/>
            <w:gridSpan w:val="3"/>
            <w:tcBorders>
              <w:top w:val="single" w:color="auto" w:sz="4" w:space="0"/>
              <w:left w:val="single" w:color="auto" w:sz="4" w:space="0"/>
              <w:bottom w:val="single" w:color="auto" w:sz="4" w:space="0"/>
              <w:right w:val="single" w:color="auto" w:sz="4" w:space="0"/>
            </w:tcBorders>
            <w:noWrap w:val="0"/>
            <w:vAlign w:val="top"/>
          </w:tcPr>
          <w:p w14:paraId="061C3E54">
            <w:pPr>
              <w:snapToGrid w:val="0"/>
              <w:spacing w:before="50" w:after="120" w:afterLines="50" w:line="360" w:lineRule="auto"/>
              <w:jc w:val="left"/>
              <w:rPr>
                <w:rFonts w:ascii="宋体" w:hAnsi="宋体"/>
                <w:sz w:val="24"/>
                <w:szCs w:val="20"/>
                <w:highlight w:val="none"/>
              </w:rPr>
            </w:pPr>
          </w:p>
        </w:tc>
      </w:tr>
      <w:tr w14:paraId="63836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trPr>
        <w:tc>
          <w:tcPr>
            <w:tcW w:w="1969" w:type="dxa"/>
            <w:tcBorders>
              <w:top w:val="single" w:color="auto" w:sz="4" w:space="0"/>
              <w:left w:val="single" w:color="auto" w:sz="4" w:space="0"/>
              <w:bottom w:val="single" w:color="auto" w:sz="4" w:space="0"/>
              <w:right w:val="single" w:color="auto" w:sz="4" w:space="0"/>
            </w:tcBorders>
            <w:noWrap w:val="0"/>
            <w:vAlign w:val="top"/>
          </w:tcPr>
          <w:p w14:paraId="154C5063">
            <w:pPr>
              <w:tabs>
                <w:tab w:val="center" w:pos="755"/>
              </w:tabs>
              <w:snapToGrid w:val="0"/>
              <w:spacing w:before="50" w:after="120" w:afterLines="50" w:line="360" w:lineRule="auto"/>
              <w:jc w:val="left"/>
              <w:rPr>
                <w:rFonts w:hint="eastAsia" w:ascii="宋体" w:hAnsi="宋体" w:eastAsia="宋体"/>
                <w:sz w:val="24"/>
                <w:szCs w:val="20"/>
                <w:highlight w:val="none"/>
                <w:lang w:eastAsia="zh-CN"/>
              </w:rPr>
            </w:pPr>
            <w:r>
              <w:rPr>
                <w:rFonts w:hint="eastAsia" w:ascii="宋体" w:hAnsi="宋体"/>
                <w:sz w:val="24"/>
                <w:szCs w:val="20"/>
                <w:highlight w:val="none"/>
                <w:u w:val="none"/>
                <w:lang w:eastAsia="zh-CN"/>
              </w:rPr>
              <w:t>拟设场所建筑面积（</w:t>
            </w:r>
            <w:r>
              <w:rPr>
                <w:rFonts w:hint="eastAsia" w:ascii="宋体" w:hAnsi="宋体" w:eastAsia="宋体" w:cs="Times New Roman"/>
                <w:sz w:val="24"/>
                <w:szCs w:val="20"/>
                <w:highlight w:val="none"/>
                <w:u w:val="none"/>
                <w:lang w:eastAsia="zh-CN"/>
              </w:rPr>
              <w:t>㎡</w:t>
            </w:r>
            <w:r>
              <w:rPr>
                <w:rFonts w:hint="eastAsia" w:ascii="宋体" w:hAnsi="宋体"/>
                <w:sz w:val="24"/>
                <w:szCs w:val="20"/>
                <w:highlight w:val="none"/>
                <w:u w:val="none"/>
                <w:lang w:eastAsia="zh-CN"/>
              </w:rPr>
              <w:t>）</w:t>
            </w:r>
          </w:p>
        </w:tc>
        <w:tc>
          <w:tcPr>
            <w:tcW w:w="6527" w:type="dxa"/>
            <w:gridSpan w:val="3"/>
            <w:tcBorders>
              <w:top w:val="single" w:color="auto" w:sz="4" w:space="0"/>
              <w:left w:val="single" w:color="auto" w:sz="4" w:space="0"/>
              <w:bottom w:val="single" w:color="auto" w:sz="4" w:space="0"/>
              <w:right w:val="single" w:color="auto" w:sz="4" w:space="0"/>
            </w:tcBorders>
            <w:noWrap w:val="0"/>
            <w:vAlign w:val="top"/>
          </w:tcPr>
          <w:p w14:paraId="291F7D13">
            <w:pPr>
              <w:tabs>
                <w:tab w:val="center" w:pos="755"/>
              </w:tabs>
              <w:snapToGrid w:val="0"/>
              <w:spacing w:before="50" w:after="120" w:afterLines="50" w:line="360" w:lineRule="auto"/>
              <w:jc w:val="center"/>
              <w:rPr>
                <w:rFonts w:hint="eastAsia" w:ascii="宋体" w:hAnsi="宋体" w:eastAsia="宋体"/>
                <w:sz w:val="24"/>
                <w:szCs w:val="20"/>
                <w:highlight w:val="none"/>
                <w:lang w:eastAsia="zh-CN"/>
              </w:rPr>
            </w:pPr>
            <w:r>
              <w:rPr>
                <w:rFonts w:hint="eastAsia" w:ascii="宋体" w:hAnsi="宋体"/>
                <w:sz w:val="24"/>
                <w:szCs w:val="20"/>
                <w:highlight w:val="none"/>
                <w:u w:val="none"/>
                <w:lang w:eastAsia="zh-CN"/>
              </w:rPr>
              <w:t>不少于（</w:t>
            </w:r>
            <w:r>
              <w:rPr>
                <w:rFonts w:hint="eastAsia" w:ascii="宋体" w:hAnsi="宋体"/>
                <w:sz w:val="24"/>
                <w:szCs w:val="20"/>
                <w:highlight w:val="none"/>
                <w:u w:val="none"/>
                <w:lang w:val="en-US" w:eastAsia="zh-CN"/>
              </w:rPr>
              <w:t xml:space="preserve">      </w:t>
            </w:r>
            <w:r>
              <w:rPr>
                <w:rFonts w:hint="eastAsia" w:ascii="宋体" w:hAnsi="宋体"/>
                <w:sz w:val="24"/>
                <w:szCs w:val="20"/>
                <w:highlight w:val="none"/>
                <w:u w:val="none"/>
                <w:lang w:eastAsia="zh-CN"/>
              </w:rPr>
              <w:t>）</w:t>
            </w:r>
            <w:r>
              <w:rPr>
                <w:rFonts w:hint="eastAsia" w:ascii="宋体" w:hAnsi="宋体" w:eastAsia="宋体" w:cs="Times New Roman"/>
                <w:sz w:val="24"/>
                <w:szCs w:val="20"/>
                <w:highlight w:val="none"/>
                <w:u w:val="none"/>
                <w:lang w:eastAsia="zh-CN"/>
              </w:rPr>
              <w:t>㎡</w:t>
            </w:r>
          </w:p>
        </w:tc>
      </w:tr>
      <w:tr w14:paraId="027B2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69" w:type="dxa"/>
            <w:tcBorders>
              <w:top w:val="single" w:color="auto" w:sz="4" w:space="0"/>
              <w:left w:val="single" w:color="auto" w:sz="4" w:space="0"/>
              <w:bottom w:val="single" w:color="auto" w:sz="4" w:space="0"/>
              <w:right w:val="single" w:color="auto" w:sz="4" w:space="0"/>
            </w:tcBorders>
            <w:noWrap w:val="0"/>
            <w:vAlign w:val="top"/>
          </w:tcPr>
          <w:p w14:paraId="18DE248F">
            <w:pPr>
              <w:tabs>
                <w:tab w:val="center" w:pos="755"/>
              </w:tabs>
              <w:snapToGrid w:val="0"/>
              <w:spacing w:before="50" w:after="120" w:afterLines="50" w:line="360" w:lineRule="auto"/>
              <w:jc w:val="left"/>
              <w:rPr>
                <w:rFonts w:hint="eastAsia" w:ascii="宋体" w:hAnsi="宋体"/>
                <w:sz w:val="24"/>
                <w:szCs w:val="20"/>
                <w:highlight w:val="none"/>
              </w:rPr>
            </w:pPr>
            <w:r>
              <w:rPr>
                <w:rFonts w:hint="eastAsia" w:ascii="宋体" w:hAnsi="宋体"/>
                <w:sz w:val="24"/>
                <w:szCs w:val="20"/>
                <w:highlight w:val="none"/>
              </w:rPr>
              <w:t>拟服务响应时间</w:t>
            </w:r>
          </w:p>
        </w:tc>
        <w:tc>
          <w:tcPr>
            <w:tcW w:w="6527" w:type="dxa"/>
            <w:gridSpan w:val="3"/>
            <w:tcBorders>
              <w:top w:val="single" w:color="auto" w:sz="4" w:space="0"/>
              <w:left w:val="single" w:color="auto" w:sz="4" w:space="0"/>
              <w:bottom w:val="single" w:color="auto" w:sz="4" w:space="0"/>
              <w:right w:val="single" w:color="auto" w:sz="4" w:space="0"/>
            </w:tcBorders>
            <w:noWrap w:val="0"/>
            <w:vAlign w:val="top"/>
          </w:tcPr>
          <w:p w14:paraId="79AE3CE5">
            <w:pPr>
              <w:snapToGrid w:val="0"/>
              <w:spacing w:before="50" w:after="120" w:afterLines="50" w:line="360" w:lineRule="auto"/>
              <w:jc w:val="left"/>
              <w:rPr>
                <w:rFonts w:ascii="宋体" w:hAnsi="宋体"/>
                <w:sz w:val="24"/>
                <w:szCs w:val="20"/>
                <w:highlight w:val="none"/>
              </w:rPr>
            </w:pPr>
            <w:r>
              <w:rPr>
                <w:rFonts w:hint="eastAsia" w:ascii="宋体" w:hAnsi="宋体"/>
                <w:sz w:val="24"/>
                <w:szCs w:val="20"/>
                <w:highlight w:val="none"/>
              </w:rPr>
              <w:t xml:space="preserve">           小时</w:t>
            </w:r>
          </w:p>
        </w:tc>
      </w:tr>
      <w:tr w14:paraId="7D951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9" w:type="dxa"/>
            <w:tcBorders>
              <w:top w:val="single" w:color="auto" w:sz="4" w:space="0"/>
              <w:left w:val="single" w:color="auto" w:sz="4" w:space="0"/>
              <w:bottom w:val="single" w:color="auto" w:sz="4" w:space="0"/>
              <w:right w:val="single" w:color="auto" w:sz="4" w:space="0"/>
            </w:tcBorders>
            <w:noWrap w:val="0"/>
            <w:vAlign w:val="top"/>
          </w:tcPr>
          <w:p w14:paraId="393AF58B">
            <w:pPr>
              <w:snapToGrid w:val="0"/>
              <w:spacing w:before="50" w:after="120" w:afterLines="50" w:line="360" w:lineRule="auto"/>
              <w:jc w:val="left"/>
              <w:rPr>
                <w:rFonts w:ascii="宋体" w:hAnsi="宋体"/>
                <w:sz w:val="24"/>
                <w:szCs w:val="20"/>
                <w:highlight w:val="none"/>
              </w:rPr>
            </w:pPr>
            <w:r>
              <w:rPr>
                <w:rFonts w:hint="eastAsia" w:ascii="宋体" w:hAnsi="宋体"/>
                <w:sz w:val="24"/>
                <w:highlight w:val="none"/>
              </w:rPr>
              <w:t>拟技术人员数</w:t>
            </w:r>
          </w:p>
        </w:tc>
        <w:tc>
          <w:tcPr>
            <w:tcW w:w="6527" w:type="dxa"/>
            <w:gridSpan w:val="3"/>
            <w:tcBorders>
              <w:top w:val="single" w:color="auto" w:sz="4" w:space="0"/>
              <w:left w:val="single" w:color="auto" w:sz="4" w:space="0"/>
              <w:bottom w:val="single" w:color="auto" w:sz="4" w:space="0"/>
              <w:right w:val="single" w:color="auto" w:sz="4" w:space="0"/>
            </w:tcBorders>
            <w:noWrap w:val="0"/>
            <w:vAlign w:val="top"/>
          </w:tcPr>
          <w:p w14:paraId="49AAD871">
            <w:pPr>
              <w:snapToGrid w:val="0"/>
              <w:spacing w:before="50" w:after="120" w:afterLines="50" w:line="360" w:lineRule="auto"/>
              <w:jc w:val="left"/>
              <w:rPr>
                <w:rFonts w:ascii="宋体" w:hAnsi="宋体"/>
                <w:sz w:val="24"/>
                <w:szCs w:val="20"/>
                <w:highlight w:val="none"/>
              </w:rPr>
            </w:pPr>
          </w:p>
        </w:tc>
      </w:tr>
      <w:tr w14:paraId="51BEF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9" w:type="dxa"/>
            <w:tcBorders>
              <w:top w:val="single" w:color="auto" w:sz="4" w:space="0"/>
              <w:left w:val="single" w:color="auto" w:sz="4" w:space="0"/>
              <w:bottom w:val="single" w:color="auto" w:sz="4" w:space="0"/>
              <w:right w:val="single" w:color="auto" w:sz="4" w:space="0"/>
            </w:tcBorders>
            <w:noWrap w:val="0"/>
            <w:vAlign w:val="top"/>
          </w:tcPr>
          <w:p w14:paraId="2BE8B691">
            <w:pPr>
              <w:snapToGrid w:val="0"/>
              <w:spacing w:before="50" w:after="120" w:afterLines="50" w:line="360" w:lineRule="auto"/>
              <w:jc w:val="left"/>
              <w:rPr>
                <w:rFonts w:ascii="宋体" w:hAnsi="宋体"/>
                <w:sz w:val="24"/>
                <w:szCs w:val="20"/>
                <w:highlight w:val="none"/>
              </w:rPr>
            </w:pPr>
            <w:r>
              <w:rPr>
                <w:rFonts w:hint="eastAsia" w:ascii="宋体" w:hAnsi="宋体"/>
                <w:sz w:val="24"/>
                <w:szCs w:val="20"/>
                <w:highlight w:val="none"/>
              </w:rPr>
              <w:t>拟设立日期</w:t>
            </w:r>
          </w:p>
        </w:tc>
        <w:tc>
          <w:tcPr>
            <w:tcW w:w="6527" w:type="dxa"/>
            <w:gridSpan w:val="3"/>
            <w:tcBorders>
              <w:top w:val="single" w:color="auto" w:sz="4" w:space="0"/>
              <w:left w:val="single" w:color="auto" w:sz="4" w:space="0"/>
              <w:bottom w:val="single" w:color="auto" w:sz="4" w:space="0"/>
              <w:right w:val="single" w:color="auto" w:sz="4" w:space="0"/>
            </w:tcBorders>
            <w:noWrap w:val="0"/>
            <w:vAlign w:val="top"/>
          </w:tcPr>
          <w:p w14:paraId="5CB7C541">
            <w:pPr>
              <w:snapToGrid w:val="0"/>
              <w:spacing w:before="50" w:after="120" w:afterLines="50" w:line="360" w:lineRule="auto"/>
              <w:jc w:val="left"/>
              <w:rPr>
                <w:rFonts w:ascii="宋体" w:hAnsi="宋体"/>
                <w:sz w:val="24"/>
                <w:szCs w:val="20"/>
                <w:highlight w:val="none"/>
              </w:rPr>
            </w:pPr>
          </w:p>
        </w:tc>
      </w:tr>
      <w:tr w14:paraId="6C4EA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9" w:type="dxa"/>
            <w:tcBorders>
              <w:top w:val="single" w:color="auto" w:sz="4" w:space="0"/>
              <w:left w:val="single" w:color="auto" w:sz="4" w:space="0"/>
              <w:bottom w:val="single" w:color="auto" w:sz="4" w:space="0"/>
              <w:right w:val="single" w:color="auto" w:sz="4" w:space="0"/>
            </w:tcBorders>
            <w:noWrap w:val="0"/>
            <w:vAlign w:val="top"/>
          </w:tcPr>
          <w:p w14:paraId="09657119">
            <w:pPr>
              <w:snapToGrid w:val="0"/>
              <w:spacing w:before="50" w:after="120" w:afterLines="50" w:line="360" w:lineRule="auto"/>
              <w:jc w:val="left"/>
              <w:rPr>
                <w:rFonts w:ascii="宋体" w:hAnsi="宋体"/>
                <w:sz w:val="24"/>
                <w:szCs w:val="20"/>
                <w:highlight w:val="none"/>
              </w:rPr>
            </w:pPr>
            <w:r>
              <w:rPr>
                <w:rFonts w:hint="eastAsia" w:ascii="宋体" w:hAnsi="宋体"/>
                <w:sz w:val="24"/>
                <w:highlight w:val="none"/>
              </w:rPr>
              <w:t>拟服务内容</w:t>
            </w:r>
          </w:p>
        </w:tc>
        <w:tc>
          <w:tcPr>
            <w:tcW w:w="6527" w:type="dxa"/>
            <w:gridSpan w:val="3"/>
            <w:tcBorders>
              <w:top w:val="single" w:color="auto" w:sz="4" w:space="0"/>
              <w:left w:val="single" w:color="auto" w:sz="4" w:space="0"/>
              <w:bottom w:val="single" w:color="auto" w:sz="4" w:space="0"/>
              <w:right w:val="single" w:color="auto" w:sz="4" w:space="0"/>
            </w:tcBorders>
            <w:noWrap w:val="0"/>
            <w:vAlign w:val="top"/>
          </w:tcPr>
          <w:p w14:paraId="687235D8">
            <w:pPr>
              <w:snapToGrid w:val="0"/>
              <w:spacing w:before="50" w:after="120" w:afterLines="50" w:line="360" w:lineRule="auto"/>
              <w:jc w:val="left"/>
              <w:rPr>
                <w:rFonts w:ascii="宋体" w:hAnsi="宋体"/>
                <w:sz w:val="24"/>
                <w:szCs w:val="20"/>
                <w:highlight w:val="none"/>
              </w:rPr>
            </w:pPr>
          </w:p>
        </w:tc>
      </w:tr>
      <w:tr w14:paraId="264FB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69" w:type="dxa"/>
            <w:tcBorders>
              <w:top w:val="single" w:color="auto" w:sz="4" w:space="0"/>
              <w:left w:val="single" w:color="auto" w:sz="4" w:space="0"/>
              <w:bottom w:val="single" w:color="auto" w:sz="4" w:space="0"/>
              <w:right w:val="single" w:color="auto" w:sz="4" w:space="0"/>
            </w:tcBorders>
            <w:noWrap w:val="0"/>
            <w:vAlign w:val="top"/>
          </w:tcPr>
          <w:p w14:paraId="742D4503">
            <w:pPr>
              <w:snapToGrid w:val="0"/>
              <w:spacing w:before="50" w:after="120" w:afterLines="50" w:line="360" w:lineRule="auto"/>
              <w:jc w:val="left"/>
              <w:rPr>
                <w:rFonts w:ascii="宋体" w:hAnsi="宋体"/>
                <w:sz w:val="24"/>
                <w:szCs w:val="20"/>
                <w:highlight w:val="none"/>
              </w:rPr>
            </w:pPr>
            <w:r>
              <w:rPr>
                <w:rFonts w:hint="eastAsia" w:ascii="宋体" w:hAnsi="宋体"/>
                <w:sz w:val="24"/>
                <w:highlight w:val="none"/>
              </w:rPr>
              <w:t>拟业务咨询电话</w:t>
            </w:r>
          </w:p>
        </w:tc>
        <w:tc>
          <w:tcPr>
            <w:tcW w:w="1919" w:type="dxa"/>
            <w:tcBorders>
              <w:top w:val="single" w:color="auto" w:sz="4" w:space="0"/>
              <w:left w:val="single" w:color="auto" w:sz="4" w:space="0"/>
              <w:bottom w:val="single" w:color="auto" w:sz="4" w:space="0"/>
              <w:right w:val="single" w:color="auto" w:sz="2" w:space="0"/>
            </w:tcBorders>
            <w:noWrap w:val="0"/>
            <w:vAlign w:val="top"/>
          </w:tcPr>
          <w:p w14:paraId="44152BDC">
            <w:pPr>
              <w:snapToGrid w:val="0"/>
              <w:spacing w:before="50" w:after="120" w:afterLines="50" w:line="360" w:lineRule="auto"/>
              <w:jc w:val="left"/>
              <w:rPr>
                <w:rFonts w:ascii="宋体" w:hAnsi="宋体"/>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61C2F588">
            <w:pPr>
              <w:snapToGrid w:val="0"/>
              <w:spacing w:before="50" w:after="120" w:afterLines="50" w:line="360" w:lineRule="auto"/>
              <w:jc w:val="center"/>
              <w:rPr>
                <w:rFonts w:ascii="宋体" w:hAnsi="宋体"/>
                <w:sz w:val="24"/>
                <w:szCs w:val="20"/>
                <w:highlight w:val="none"/>
              </w:rPr>
            </w:pPr>
            <w:r>
              <w:rPr>
                <w:rFonts w:hint="eastAsia" w:ascii="宋体" w:hAnsi="宋体"/>
                <w:sz w:val="24"/>
                <w:highlight w:val="none"/>
              </w:rPr>
              <w:t>拟 传 真</w:t>
            </w:r>
          </w:p>
        </w:tc>
        <w:tc>
          <w:tcPr>
            <w:tcW w:w="3282" w:type="dxa"/>
            <w:tcBorders>
              <w:top w:val="single" w:color="auto" w:sz="4" w:space="0"/>
              <w:left w:val="single" w:color="auto" w:sz="2" w:space="0"/>
              <w:bottom w:val="single" w:color="auto" w:sz="4" w:space="0"/>
              <w:right w:val="single" w:color="auto" w:sz="2" w:space="0"/>
            </w:tcBorders>
            <w:noWrap w:val="0"/>
            <w:vAlign w:val="top"/>
          </w:tcPr>
          <w:p w14:paraId="1ADCAFF4">
            <w:pPr>
              <w:snapToGrid w:val="0"/>
              <w:spacing w:before="50" w:after="120" w:afterLines="50" w:line="360" w:lineRule="auto"/>
              <w:jc w:val="left"/>
              <w:rPr>
                <w:rFonts w:ascii="宋体" w:hAnsi="宋体"/>
                <w:sz w:val="24"/>
                <w:szCs w:val="20"/>
                <w:highlight w:val="none"/>
              </w:rPr>
            </w:pPr>
          </w:p>
        </w:tc>
      </w:tr>
      <w:tr w14:paraId="32861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969" w:type="dxa"/>
            <w:tcBorders>
              <w:top w:val="single" w:color="auto" w:sz="4" w:space="0"/>
              <w:left w:val="single" w:color="auto" w:sz="4" w:space="0"/>
              <w:bottom w:val="single" w:color="auto" w:sz="4" w:space="0"/>
              <w:right w:val="single" w:color="auto" w:sz="4" w:space="0"/>
            </w:tcBorders>
            <w:noWrap w:val="0"/>
            <w:vAlign w:val="top"/>
          </w:tcPr>
          <w:p w14:paraId="7038D712">
            <w:pPr>
              <w:snapToGrid w:val="0"/>
              <w:spacing w:before="50" w:after="120" w:afterLines="50" w:line="360" w:lineRule="auto"/>
              <w:jc w:val="left"/>
              <w:rPr>
                <w:rFonts w:ascii="宋体" w:hAnsi="宋体"/>
                <w:sz w:val="24"/>
                <w:szCs w:val="20"/>
                <w:highlight w:val="none"/>
              </w:rPr>
            </w:pPr>
            <w:r>
              <w:rPr>
                <w:rFonts w:hint="eastAsia" w:ascii="宋体" w:hAnsi="宋体"/>
                <w:sz w:val="24"/>
                <w:highlight w:val="none"/>
              </w:rPr>
              <w:t>负责人</w:t>
            </w:r>
          </w:p>
        </w:tc>
        <w:tc>
          <w:tcPr>
            <w:tcW w:w="1919" w:type="dxa"/>
            <w:tcBorders>
              <w:top w:val="single" w:color="auto" w:sz="4" w:space="0"/>
              <w:left w:val="single" w:color="auto" w:sz="4" w:space="0"/>
              <w:bottom w:val="single" w:color="auto" w:sz="4" w:space="0"/>
              <w:right w:val="single" w:color="auto" w:sz="2" w:space="0"/>
            </w:tcBorders>
            <w:noWrap w:val="0"/>
            <w:vAlign w:val="top"/>
          </w:tcPr>
          <w:p w14:paraId="2DA32A18">
            <w:pPr>
              <w:snapToGrid w:val="0"/>
              <w:spacing w:before="50" w:after="120" w:afterLines="50" w:line="360" w:lineRule="auto"/>
              <w:jc w:val="left"/>
              <w:rPr>
                <w:rFonts w:ascii="宋体" w:hAnsi="宋体"/>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05003158">
            <w:pPr>
              <w:snapToGrid w:val="0"/>
              <w:spacing w:before="50" w:after="120" w:afterLines="50" w:line="360" w:lineRule="auto"/>
              <w:jc w:val="center"/>
              <w:rPr>
                <w:rFonts w:ascii="宋体" w:hAnsi="宋体"/>
                <w:sz w:val="24"/>
                <w:szCs w:val="20"/>
                <w:highlight w:val="none"/>
              </w:rPr>
            </w:pPr>
            <w:r>
              <w:rPr>
                <w:rFonts w:hint="eastAsia" w:ascii="宋体" w:hAnsi="宋体"/>
                <w:sz w:val="24"/>
                <w:highlight w:val="none"/>
              </w:rPr>
              <w:t>联系电话</w:t>
            </w:r>
          </w:p>
        </w:tc>
        <w:tc>
          <w:tcPr>
            <w:tcW w:w="3282" w:type="dxa"/>
            <w:tcBorders>
              <w:top w:val="single" w:color="auto" w:sz="4" w:space="0"/>
              <w:left w:val="single" w:color="auto" w:sz="2" w:space="0"/>
              <w:bottom w:val="single" w:color="auto" w:sz="4" w:space="0"/>
              <w:right w:val="single" w:color="auto" w:sz="4" w:space="0"/>
            </w:tcBorders>
            <w:noWrap w:val="0"/>
            <w:vAlign w:val="top"/>
          </w:tcPr>
          <w:p w14:paraId="25DB5701">
            <w:pPr>
              <w:snapToGrid w:val="0"/>
              <w:spacing w:before="50" w:after="120" w:afterLines="50" w:line="360" w:lineRule="auto"/>
              <w:jc w:val="left"/>
              <w:rPr>
                <w:rFonts w:ascii="宋体" w:hAnsi="宋体"/>
                <w:sz w:val="24"/>
                <w:szCs w:val="20"/>
                <w:highlight w:val="none"/>
              </w:rPr>
            </w:pPr>
          </w:p>
        </w:tc>
      </w:tr>
    </w:tbl>
    <w:p w14:paraId="78C4FF29">
      <w:pPr>
        <w:pStyle w:val="16"/>
        <w:snapToGrid w:val="0"/>
        <w:ind w:left="199" w:hanging="199" w:hangingChars="83"/>
        <w:rPr>
          <w:rFonts w:ascii="宋体" w:hAnsi="宋体"/>
          <w:sz w:val="24"/>
          <w:highlight w:val="none"/>
        </w:rPr>
      </w:pPr>
    </w:p>
    <w:p w14:paraId="194E9BA1">
      <w:pPr>
        <w:pStyle w:val="7"/>
        <w:snapToGrid w:val="0"/>
        <w:rPr>
          <w:rFonts w:ascii="宋体" w:hAnsi="宋体" w:eastAsia="宋体"/>
          <w:sz w:val="24"/>
          <w:highlight w:val="none"/>
        </w:rPr>
      </w:pPr>
    </w:p>
    <w:p w14:paraId="75F7B7BA">
      <w:pPr>
        <w:pStyle w:val="2"/>
        <w:snapToGrid w:val="0"/>
        <w:rPr>
          <w:rFonts w:ascii="宋体" w:hAnsi="宋体"/>
          <w:sz w:val="24"/>
          <w:highlight w:val="none"/>
        </w:rPr>
      </w:pPr>
      <w:r>
        <w:rPr>
          <w:rFonts w:hint="eastAsia" w:ascii="宋体" w:hAnsi="宋体"/>
          <w:spacing w:val="20"/>
          <w:sz w:val="24"/>
          <w:highlight w:val="none"/>
        </w:rPr>
        <w:t xml:space="preserve">法定代表人签字（或盖章）：            供应商（盖章）： </w:t>
      </w:r>
      <w:r>
        <w:rPr>
          <w:rFonts w:hint="eastAsia" w:ascii="宋体" w:hAnsi="宋体"/>
          <w:sz w:val="24"/>
          <w:highlight w:val="none"/>
        </w:rPr>
        <w:t xml:space="preserve">           　 </w:t>
      </w:r>
    </w:p>
    <w:p w14:paraId="12C24E3F">
      <w:pPr>
        <w:pStyle w:val="2"/>
        <w:snapToGrid w:val="0"/>
        <w:rPr>
          <w:rFonts w:ascii="宋体" w:hAnsi="宋体"/>
          <w:sz w:val="24"/>
          <w:highlight w:val="none"/>
        </w:rPr>
      </w:pPr>
    </w:p>
    <w:p w14:paraId="0A3BEDF8">
      <w:pPr>
        <w:pStyle w:val="2"/>
        <w:snapToGrid w:val="0"/>
        <w:rPr>
          <w:rFonts w:ascii="宋体" w:hAnsi="宋体"/>
          <w:sz w:val="24"/>
          <w:highlight w:val="none"/>
        </w:rPr>
      </w:pPr>
    </w:p>
    <w:p w14:paraId="6DAE9F89">
      <w:pPr>
        <w:snapToGrid w:val="0"/>
        <w:spacing w:before="50" w:after="120" w:afterLines="50"/>
        <w:jc w:val="left"/>
        <w:rPr>
          <w:rFonts w:hint="eastAsia" w:ascii="宋体" w:hAnsi="宋体"/>
          <w:sz w:val="24"/>
          <w:highlight w:val="none"/>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_____年___月___日</w:t>
      </w:r>
    </w:p>
    <w:p w14:paraId="7F3184CE">
      <w:pPr>
        <w:tabs>
          <w:tab w:val="left" w:pos="312"/>
        </w:tabs>
        <w:snapToGrid w:val="0"/>
        <w:spacing w:before="50" w:after="120" w:afterLines="50"/>
        <w:jc w:val="left"/>
        <w:rPr>
          <w:rFonts w:hint="eastAsia" w:ascii="宋体" w:hAnsi="宋体"/>
          <w:sz w:val="24"/>
          <w:highlight w:val="none"/>
        </w:rPr>
      </w:pPr>
      <w:r>
        <w:rPr>
          <w:rFonts w:hint="eastAsia" w:ascii="宋体" w:hAnsi="宋体"/>
          <w:sz w:val="24"/>
          <w:highlight w:val="none"/>
        </w:rPr>
        <w:br w:type="page"/>
      </w:r>
      <w:r>
        <w:rPr>
          <w:rFonts w:hint="eastAsia" w:ascii="宋体" w:hAnsi="宋体"/>
          <w:sz w:val="24"/>
          <w:highlight w:val="none"/>
          <w:lang w:val="en-US" w:eastAsia="zh-CN"/>
        </w:rPr>
        <w:t xml:space="preserve">附件13 </w:t>
      </w:r>
      <w:r>
        <w:rPr>
          <w:rFonts w:hint="eastAsia" w:ascii="宋体" w:hAnsi="宋体"/>
          <w:sz w:val="24"/>
          <w:highlight w:val="none"/>
        </w:rPr>
        <w:t>供应商计量及计价软件一览表格式：</w:t>
      </w:r>
    </w:p>
    <w:p w14:paraId="0A14FED1">
      <w:pPr>
        <w:snapToGrid w:val="0"/>
        <w:spacing w:before="50" w:after="120" w:afterLines="50"/>
        <w:jc w:val="left"/>
        <w:rPr>
          <w:rFonts w:hint="eastAsia" w:ascii="宋体" w:hAnsi="宋体"/>
          <w:sz w:val="24"/>
          <w:highlight w:val="none"/>
        </w:rPr>
      </w:pPr>
    </w:p>
    <w:p w14:paraId="7E6FABD8">
      <w:pPr>
        <w:snapToGrid w:val="0"/>
        <w:spacing w:before="50" w:after="120" w:afterLines="50"/>
        <w:jc w:val="center"/>
        <w:rPr>
          <w:rFonts w:hint="eastAsia" w:ascii="宋体" w:hAnsi="宋体"/>
          <w:b/>
          <w:sz w:val="30"/>
          <w:szCs w:val="30"/>
          <w:highlight w:val="none"/>
        </w:rPr>
      </w:pPr>
      <w:r>
        <w:rPr>
          <w:rFonts w:hint="eastAsia" w:ascii="宋体" w:hAnsi="宋体"/>
          <w:b/>
          <w:sz w:val="30"/>
          <w:szCs w:val="30"/>
          <w:highlight w:val="none"/>
        </w:rPr>
        <w:t>供应商工程计量及计价软件一览表</w:t>
      </w:r>
    </w:p>
    <w:p w14:paraId="164A85C5">
      <w:pPr>
        <w:snapToGrid w:val="0"/>
        <w:spacing w:before="50" w:after="120" w:afterLines="50"/>
        <w:jc w:val="center"/>
        <w:rPr>
          <w:rFonts w:hint="eastAsia" w:ascii="宋体" w:hAnsi="宋体"/>
          <w:b/>
          <w:sz w:val="30"/>
          <w:szCs w:val="30"/>
          <w:highlight w:val="none"/>
        </w:rPr>
      </w:pPr>
    </w:p>
    <w:p w14:paraId="789F85DA">
      <w:pPr>
        <w:snapToGrid w:val="0"/>
        <w:spacing w:before="120" w:beforeLines="50" w:after="50" w:line="400" w:lineRule="exact"/>
        <w:rPr>
          <w:rFonts w:ascii="宋体" w:hAnsi="宋体"/>
          <w:bCs/>
          <w:sz w:val="24"/>
          <w:szCs w:val="20"/>
          <w:highlight w:val="none"/>
        </w:rPr>
      </w:pPr>
      <w:r>
        <w:rPr>
          <w:rFonts w:hint="eastAsia" w:ascii="宋体" w:hAnsi="宋体"/>
          <w:bCs/>
          <w:sz w:val="24"/>
          <w:highlight w:val="none"/>
        </w:rPr>
        <w:t xml:space="preserve">项目名称：                                   </w:t>
      </w:r>
    </w:p>
    <w:tbl>
      <w:tblPr>
        <w:tblStyle w:val="2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885"/>
        <w:gridCol w:w="1789"/>
        <w:gridCol w:w="2052"/>
        <w:gridCol w:w="1527"/>
      </w:tblGrid>
      <w:tr w14:paraId="758C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93" w:type="dxa"/>
            <w:noWrap w:val="0"/>
            <w:vAlign w:val="center"/>
          </w:tcPr>
          <w:p w14:paraId="03A48CB0">
            <w:pPr>
              <w:snapToGrid w:val="0"/>
              <w:spacing w:before="50" w:after="120" w:afterLines="50"/>
              <w:jc w:val="center"/>
              <w:rPr>
                <w:rFonts w:hint="eastAsia" w:ascii="宋体" w:hAnsi="宋体"/>
                <w:sz w:val="24"/>
                <w:highlight w:val="none"/>
              </w:rPr>
            </w:pPr>
            <w:r>
              <w:rPr>
                <w:rFonts w:hint="eastAsia" w:ascii="宋体" w:hAnsi="宋体"/>
                <w:sz w:val="24"/>
                <w:highlight w:val="none"/>
              </w:rPr>
              <w:t>序号</w:t>
            </w:r>
          </w:p>
        </w:tc>
        <w:tc>
          <w:tcPr>
            <w:tcW w:w="2885" w:type="dxa"/>
            <w:noWrap w:val="0"/>
            <w:vAlign w:val="center"/>
          </w:tcPr>
          <w:p w14:paraId="4008A140">
            <w:pPr>
              <w:snapToGrid w:val="0"/>
              <w:spacing w:before="50" w:after="120" w:afterLines="50"/>
              <w:jc w:val="center"/>
              <w:rPr>
                <w:rFonts w:hint="eastAsia" w:ascii="宋体" w:hAnsi="宋体"/>
                <w:sz w:val="24"/>
                <w:highlight w:val="none"/>
              </w:rPr>
            </w:pPr>
            <w:r>
              <w:rPr>
                <w:rFonts w:hint="eastAsia" w:ascii="宋体" w:hAnsi="宋体"/>
                <w:sz w:val="24"/>
                <w:highlight w:val="none"/>
              </w:rPr>
              <w:t>软件名称</w:t>
            </w:r>
          </w:p>
        </w:tc>
        <w:tc>
          <w:tcPr>
            <w:tcW w:w="1789" w:type="dxa"/>
            <w:noWrap w:val="0"/>
            <w:vAlign w:val="center"/>
          </w:tcPr>
          <w:p w14:paraId="3DE8BC0A">
            <w:pPr>
              <w:snapToGrid w:val="0"/>
              <w:spacing w:before="50" w:after="120" w:afterLines="50"/>
              <w:jc w:val="center"/>
              <w:rPr>
                <w:rFonts w:hint="eastAsia" w:ascii="宋体" w:hAnsi="宋体"/>
                <w:sz w:val="24"/>
                <w:highlight w:val="none"/>
              </w:rPr>
            </w:pPr>
            <w:r>
              <w:rPr>
                <w:rFonts w:hint="eastAsia" w:ascii="宋体" w:hAnsi="宋体"/>
                <w:sz w:val="24"/>
                <w:highlight w:val="none"/>
              </w:rPr>
              <w:t>锁号</w:t>
            </w:r>
          </w:p>
        </w:tc>
        <w:tc>
          <w:tcPr>
            <w:tcW w:w="2052" w:type="dxa"/>
            <w:noWrap w:val="0"/>
            <w:vAlign w:val="center"/>
          </w:tcPr>
          <w:p w14:paraId="4F199723">
            <w:pPr>
              <w:snapToGrid w:val="0"/>
              <w:spacing w:before="50" w:after="120" w:afterLines="50"/>
              <w:jc w:val="center"/>
              <w:rPr>
                <w:rFonts w:hint="eastAsia" w:ascii="宋体" w:hAnsi="宋体"/>
                <w:sz w:val="24"/>
                <w:highlight w:val="none"/>
              </w:rPr>
            </w:pPr>
            <w:r>
              <w:rPr>
                <w:rFonts w:hint="eastAsia" w:ascii="宋体" w:hAnsi="宋体"/>
                <w:sz w:val="24"/>
                <w:highlight w:val="none"/>
              </w:rPr>
              <w:t>实名单位</w:t>
            </w:r>
          </w:p>
        </w:tc>
        <w:tc>
          <w:tcPr>
            <w:tcW w:w="1527" w:type="dxa"/>
            <w:noWrap w:val="0"/>
            <w:vAlign w:val="center"/>
          </w:tcPr>
          <w:p w14:paraId="2DC23545">
            <w:pPr>
              <w:snapToGrid w:val="0"/>
              <w:spacing w:before="50" w:after="120" w:afterLines="50"/>
              <w:jc w:val="center"/>
              <w:rPr>
                <w:rFonts w:hint="eastAsia" w:ascii="宋体" w:hAnsi="宋体"/>
                <w:sz w:val="24"/>
                <w:highlight w:val="none"/>
              </w:rPr>
            </w:pPr>
            <w:r>
              <w:rPr>
                <w:rFonts w:hint="eastAsia" w:ascii="宋体" w:hAnsi="宋体"/>
                <w:sz w:val="24"/>
                <w:highlight w:val="none"/>
              </w:rPr>
              <w:t>发票所在页码</w:t>
            </w:r>
          </w:p>
        </w:tc>
      </w:tr>
      <w:tr w14:paraId="1935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93" w:type="dxa"/>
            <w:noWrap w:val="0"/>
            <w:vAlign w:val="center"/>
          </w:tcPr>
          <w:p w14:paraId="63D2CAB0">
            <w:pPr>
              <w:snapToGrid w:val="0"/>
              <w:spacing w:before="50" w:after="120" w:afterLines="50"/>
              <w:jc w:val="center"/>
              <w:rPr>
                <w:rFonts w:hint="eastAsia" w:ascii="宋体" w:hAnsi="宋体"/>
                <w:sz w:val="24"/>
                <w:highlight w:val="none"/>
              </w:rPr>
            </w:pPr>
          </w:p>
        </w:tc>
        <w:tc>
          <w:tcPr>
            <w:tcW w:w="2885" w:type="dxa"/>
            <w:noWrap w:val="0"/>
            <w:vAlign w:val="center"/>
          </w:tcPr>
          <w:p w14:paraId="24869BDD">
            <w:pPr>
              <w:snapToGrid w:val="0"/>
              <w:spacing w:before="50" w:after="120" w:afterLines="50"/>
              <w:jc w:val="center"/>
              <w:rPr>
                <w:rFonts w:hint="eastAsia" w:ascii="宋体" w:hAnsi="宋体"/>
                <w:sz w:val="24"/>
                <w:highlight w:val="none"/>
              </w:rPr>
            </w:pPr>
          </w:p>
        </w:tc>
        <w:tc>
          <w:tcPr>
            <w:tcW w:w="1789" w:type="dxa"/>
            <w:noWrap w:val="0"/>
            <w:vAlign w:val="center"/>
          </w:tcPr>
          <w:p w14:paraId="43A73954">
            <w:pPr>
              <w:snapToGrid w:val="0"/>
              <w:spacing w:before="50" w:after="120" w:afterLines="50"/>
              <w:jc w:val="center"/>
              <w:rPr>
                <w:rFonts w:hint="eastAsia" w:ascii="宋体" w:hAnsi="宋体"/>
                <w:sz w:val="24"/>
                <w:highlight w:val="none"/>
              </w:rPr>
            </w:pPr>
          </w:p>
        </w:tc>
        <w:tc>
          <w:tcPr>
            <w:tcW w:w="2052" w:type="dxa"/>
            <w:noWrap w:val="0"/>
            <w:vAlign w:val="center"/>
          </w:tcPr>
          <w:p w14:paraId="3977F7F5">
            <w:pPr>
              <w:snapToGrid w:val="0"/>
              <w:spacing w:before="50" w:after="120" w:afterLines="50"/>
              <w:jc w:val="center"/>
              <w:rPr>
                <w:rFonts w:hint="eastAsia" w:ascii="宋体" w:hAnsi="宋体"/>
                <w:sz w:val="24"/>
                <w:highlight w:val="none"/>
              </w:rPr>
            </w:pPr>
          </w:p>
        </w:tc>
        <w:tc>
          <w:tcPr>
            <w:tcW w:w="1527" w:type="dxa"/>
            <w:noWrap w:val="0"/>
            <w:vAlign w:val="center"/>
          </w:tcPr>
          <w:p w14:paraId="1CD0DF5E">
            <w:pPr>
              <w:snapToGrid w:val="0"/>
              <w:spacing w:before="50" w:after="120" w:afterLines="50"/>
              <w:jc w:val="center"/>
              <w:rPr>
                <w:rFonts w:hint="eastAsia" w:ascii="宋体" w:hAnsi="宋体"/>
                <w:sz w:val="24"/>
                <w:highlight w:val="none"/>
              </w:rPr>
            </w:pPr>
          </w:p>
        </w:tc>
      </w:tr>
      <w:tr w14:paraId="0E90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93" w:type="dxa"/>
            <w:noWrap w:val="0"/>
            <w:vAlign w:val="center"/>
          </w:tcPr>
          <w:p w14:paraId="4CA8BBE3">
            <w:pPr>
              <w:snapToGrid w:val="0"/>
              <w:spacing w:before="50" w:after="120" w:afterLines="50"/>
              <w:jc w:val="center"/>
              <w:rPr>
                <w:rFonts w:hint="eastAsia" w:ascii="宋体" w:hAnsi="宋体"/>
                <w:sz w:val="24"/>
                <w:highlight w:val="none"/>
              </w:rPr>
            </w:pPr>
          </w:p>
        </w:tc>
        <w:tc>
          <w:tcPr>
            <w:tcW w:w="2885" w:type="dxa"/>
            <w:noWrap w:val="0"/>
            <w:vAlign w:val="center"/>
          </w:tcPr>
          <w:p w14:paraId="7ECBCDD3">
            <w:pPr>
              <w:snapToGrid w:val="0"/>
              <w:spacing w:before="50" w:after="120" w:afterLines="50"/>
              <w:jc w:val="center"/>
              <w:rPr>
                <w:rFonts w:hint="eastAsia" w:ascii="宋体" w:hAnsi="宋体"/>
                <w:sz w:val="24"/>
                <w:highlight w:val="none"/>
              </w:rPr>
            </w:pPr>
          </w:p>
        </w:tc>
        <w:tc>
          <w:tcPr>
            <w:tcW w:w="1789" w:type="dxa"/>
            <w:noWrap w:val="0"/>
            <w:vAlign w:val="center"/>
          </w:tcPr>
          <w:p w14:paraId="1BE04FC8">
            <w:pPr>
              <w:snapToGrid w:val="0"/>
              <w:spacing w:before="50" w:after="120" w:afterLines="50"/>
              <w:jc w:val="center"/>
              <w:rPr>
                <w:rFonts w:hint="eastAsia" w:ascii="宋体" w:hAnsi="宋体"/>
                <w:sz w:val="24"/>
                <w:highlight w:val="none"/>
              </w:rPr>
            </w:pPr>
          </w:p>
        </w:tc>
        <w:tc>
          <w:tcPr>
            <w:tcW w:w="2052" w:type="dxa"/>
            <w:noWrap w:val="0"/>
            <w:vAlign w:val="center"/>
          </w:tcPr>
          <w:p w14:paraId="794A9EA6">
            <w:pPr>
              <w:snapToGrid w:val="0"/>
              <w:spacing w:before="50" w:after="120" w:afterLines="50"/>
              <w:jc w:val="center"/>
              <w:rPr>
                <w:rFonts w:hint="eastAsia" w:ascii="宋体" w:hAnsi="宋体"/>
                <w:sz w:val="24"/>
                <w:highlight w:val="none"/>
              </w:rPr>
            </w:pPr>
          </w:p>
        </w:tc>
        <w:tc>
          <w:tcPr>
            <w:tcW w:w="1527" w:type="dxa"/>
            <w:noWrap w:val="0"/>
            <w:vAlign w:val="center"/>
          </w:tcPr>
          <w:p w14:paraId="1F1DC2E6">
            <w:pPr>
              <w:snapToGrid w:val="0"/>
              <w:spacing w:before="50" w:after="120" w:afterLines="50"/>
              <w:jc w:val="center"/>
              <w:rPr>
                <w:rFonts w:hint="eastAsia" w:ascii="宋体" w:hAnsi="宋体"/>
                <w:sz w:val="24"/>
                <w:highlight w:val="none"/>
              </w:rPr>
            </w:pPr>
          </w:p>
        </w:tc>
      </w:tr>
      <w:tr w14:paraId="2B38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93" w:type="dxa"/>
            <w:noWrap w:val="0"/>
            <w:vAlign w:val="center"/>
          </w:tcPr>
          <w:p w14:paraId="51102625">
            <w:pPr>
              <w:snapToGrid w:val="0"/>
              <w:spacing w:before="50" w:after="120" w:afterLines="50"/>
              <w:jc w:val="center"/>
              <w:rPr>
                <w:rFonts w:hint="eastAsia" w:ascii="宋体" w:hAnsi="宋体"/>
                <w:sz w:val="24"/>
                <w:highlight w:val="none"/>
              </w:rPr>
            </w:pPr>
          </w:p>
        </w:tc>
        <w:tc>
          <w:tcPr>
            <w:tcW w:w="2885" w:type="dxa"/>
            <w:noWrap w:val="0"/>
            <w:vAlign w:val="center"/>
          </w:tcPr>
          <w:p w14:paraId="490D91DC">
            <w:pPr>
              <w:snapToGrid w:val="0"/>
              <w:spacing w:before="50" w:after="120" w:afterLines="50"/>
              <w:jc w:val="center"/>
              <w:rPr>
                <w:rFonts w:hint="eastAsia" w:ascii="宋体" w:hAnsi="宋体"/>
                <w:sz w:val="24"/>
                <w:highlight w:val="none"/>
              </w:rPr>
            </w:pPr>
          </w:p>
        </w:tc>
        <w:tc>
          <w:tcPr>
            <w:tcW w:w="1789" w:type="dxa"/>
            <w:noWrap w:val="0"/>
            <w:vAlign w:val="center"/>
          </w:tcPr>
          <w:p w14:paraId="648EC83E">
            <w:pPr>
              <w:snapToGrid w:val="0"/>
              <w:spacing w:before="50" w:after="120" w:afterLines="50"/>
              <w:jc w:val="center"/>
              <w:rPr>
                <w:rFonts w:hint="eastAsia" w:ascii="宋体" w:hAnsi="宋体"/>
                <w:sz w:val="24"/>
                <w:highlight w:val="none"/>
              </w:rPr>
            </w:pPr>
          </w:p>
        </w:tc>
        <w:tc>
          <w:tcPr>
            <w:tcW w:w="2052" w:type="dxa"/>
            <w:noWrap w:val="0"/>
            <w:vAlign w:val="center"/>
          </w:tcPr>
          <w:p w14:paraId="6829F38A">
            <w:pPr>
              <w:snapToGrid w:val="0"/>
              <w:spacing w:before="50" w:after="120" w:afterLines="50"/>
              <w:jc w:val="center"/>
              <w:rPr>
                <w:rFonts w:hint="eastAsia" w:ascii="宋体" w:hAnsi="宋体"/>
                <w:sz w:val="24"/>
                <w:highlight w:val="none"/>
              </w:rPr>
            </w:pPr>
          </w:p>
        </w:tc>
        <w:tc>
          <w:tcPr>
            <w:tcW w:w="1527" w:type="dxa"/>
            <w:noWrap w:val="0"/>
            <w:vAlign w:val="center"/>
          </w:tcPr>
          <w:p w14:paraId="613BB767">
            <w:pPr>
              <w:snapToGrid w:val="0"/>
              <w:spacing w:before="50" w:after="120" w:afterLines="50"/>
              <w:jc w:val="center"/>
              <w:rPr>
                <w:rFonts w:hint="eastAsia" w:ascii="宋体" w:hAnsi="宋体"/>
                <w:sz w:val="24"/>
                <w:highlight w:val="none"/>
              </w:rPr>
            </w:pPr>
          </w:p>
        </w:tc>
      </w:tr>
      <w:tr w14:paraId="197B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93" w:type="dxa"/>
            <w:noWrap w:val="0"/>
            <w:vAlign w:val="center"/>
          </w:tcPr>
          <w:p w14:paraId="540F79C9">
            <w:pPr>
              <w:snapToGrid w:val="0"/>
              <w:spacing w:before="50" w:after="120" w:afterLines="50"/>
              <w:jc w:val="center"/>
              <w:rPr>
                <w:rFonts w:hint="eastAsia" w:ascii="宋体" w:hAnsi="宋体"/>
                <w:b/>
                <w:sz w:val="30"/>
                <w:szCs w:val="30"/>
                <w:highlight w:val="none"/>
              </w:rPr>
            </w:pPr>
          </w:p>
        </w:tc>
        <w:tc>
          <w:tcPr>
            <w:tcW w:w="2885" w:type="dxa"/>
            <w:noWrap w:val="0"/>
            <w:vAlign w:val="center"/>
          </w:tcPr>
          <w:p w14:paraId="34C4120E">
            <w:pPr>
              <w:snapToGrid w:val="0"/>
              <w:spacing w:before="50" w:after="120" w:afterLines="50"/>
              <w:jc w:val="center"/>
              <w:rPr>
                <w:rFonts w:hint="eastAsia" w:ascii="宋体" w:hAnsi="宋体"/>
                <w:b/>
                <w:sz w:val="30"/>
                <w:szCs w:val="30"/>
                <w:highlight w:val="none"/>
              </w:rPr>
            </w:pPr>
          </w:p>
        </w:tc>
        <w:tc>
          <w:tcPr>
            <w:tcW w:w="1789" w:type="dxa"/>
            <w:noWrap w:val="0"/>
            <w:vAlign w:val="center"/>
          </w:tcPr>
          <w:p w14:paraId="35C5CCFD">
            <w:pPr>
              <w:snapToGrid w:val="0"/>
              <w:spacing w:before="50" w:after="120" w:afterLines="50"/>
              <w:jc w:val="center"/>
              <w:rPr>
                <w:rFonts w:hint="eastAsia" w:ascii="宋体" w:hAnsi="宋体"/>
                <w:b/>
                <w:sz w:val="30"/>
                <w:szCs w:val="30"/>
                <w:highlight w:val="none"/>
              </w:rPr>
            </w:pPr>
          </w:p>
        </w:tc>
        <w:tc>
          <w:tcPr>
            <w:tcW w:w="2052" w:type="dxa"/>
            <w:noWrap w:val="0"/>
            <w:vAlign w:val="center"/>
          </w:tcPr>
          <w:p w14:paraId="4D7B7ED8">
            <w:pPr>
              <w:snapToGrid w:val="0"/>
              <w:spacing w:before="50" w:after="120" w:afterLines="50"/>
              <w:jc w:val="center"/>
              <w:rPr>
                <w:rFonts w:hint="eastAsia" w:ascii="宋体" w:hAnsi="宋体"/>
                <w:b/>
                <w:sz w:val="30"/>
                <w:szCs w:val="30"/>
                <w:highlight w:val="none"/>
              </w:rPr>
            </w:pPr>
          </w:p>
        </w:tc>
        <w:tc>
          <w:tcPr>
            <w:tcW w:w="1527" w:type="dxa"/>
            <w:noWrap w:val="0"/>
            <w:vAlign w:val="center"/>
          </w:tcPr>
          <w:p w14:paraId="69F9E126">
            <w:pPr>
              <w:snapToGrid w:val="0"/>
              <w:spacing w:before="50" w:after="120" w:afterLines="50"/>
              <w:jc w:val="center"/>
              <w:rPr>
                <w:rFonts w:hint="eastAsia" w:ascii="宋体" w:hAnsi="宋体"/>
                <w:b/>
                <w:sz w:val="30"/>
                <w:szCs w:val="30"/>
                <w:highlight w:val="none"/>
              </w:rPr>
            </w:pPr>
          </w:p>
        </w:tc>
      </w:tr>
      <w:tr w14:paraId="3B16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93" w:type="dxa"/>
            <w:noWrap w:val="0"/>
            <w:vAlign w:val="center"/>
          </w:tcPr>
          <w:p w14:paraId="12600789">
            <w:pPr>
              <w:snapToGrid w:val="0"/>
              <w:spacing w:before="50" w:after="120" w:afterLines="50"/>
              <w:jc w:val="center"/>
              <w:rPr>
                <w:rFonts w:hint="eastAsia" w:ascii="宋体" w:hAnsi="宋体"/>
                <w:b/>
                <w:sz w:val="30"/>
                <w:szCs w:val="30"/>
                <w:highlight w:val="none"/>
              </w:rPr>
            </w:pPr>
          </w:p>
        </w:tc>
        <w:tc>
          <w:tcPr>
            <w:tcW w:w="2885" w:type="dxa"/>
            <w:noWrap w:val="0"/>
            <w:vAlign w:val="center"/>
          </w:tcPr>
          <w:p w14:paraId="20EB8EA1">
            <w:pPr>
              <w:snapToGrid w:val="0"/>
              <w:spacing w:before="50" w:after="120" w:afterLines="50"/>
              <w:jc w:val="center"/>
              <w:rPr>
                <w:rFonts w:hint="eastAsia" w:ascii="宋体" w:hAnsi="宋体"/>
                <w:b/>
                <w:sz w:val="30"/>
                <w:szCs w:val="30"/>
                <w:highlight w:val="none"/>
              </w:rPr>
            </w:pPr>
          </w:p>
        </w:tc>
        <w:tc>
          <w:tcPr>
            <w:tcW w:w="1789" w:type="dxa"/>
            <w:noWrap w:val="0"/>
            <w:vAlign w:val="center"/>
          </w:tcPr>
          <w:p w14:paraId="3F930B06">
            <w:pPr>
              <w:snapToGrid w:val="0"/>
              <w:spacing w:before="50" w:after="120" w:afterLines="50"/>
              <w:jc w:val="center"/>
              <w:rPr>
                <w:rFonts w:hint="eastAsia" w:ascii="宋体" w:hAnsi="宋体"/>
                <w:b/>
                <w:sz w:val="30"/>
                <w:szCs w:val="30"/>
                <w:highlight w:val="none"/>
              </w:rPr>
            </w:pPr>
          </w:p>
        </w:tc>
        <w:tc>
          <w:tcPr>
            <w:tcW w:w="2052" w:type="dxa"/>
            <w:noWrap w:val="0"/>
            <w:vAlign w:val="center"/>
          </w:tcPr>
          <w:p w14:paraId="09F2BBF4">
            <w:pPr>
              <w:snapToGrid w:val="0"/>
              <w:spacing w:before="50" w:after="120" w:afterLines="50"/>
              <w:jc w:val="center"/>
              <w:rPr>
                <w:rFonts w:hint="eastAsia" w:ascii="宋体" w:hAnsi="宋体"/>
                <w:b/>
                <w:sz w:val="30"/>
                <w:szCs w:val="30"/>
                <w:highlight w:val="none"/>
              </w:rPr>
            </w:pPr>
          </w:p>
        </w:tc>
        <w:tc>
          <w:tcPr>
            <w:tcW w:w="1527" w:type="dxa"/>
            <w:noWrap w:val="0"/>
            <w:vAlign w:val="center"/>
          </w:tcPr>
          <w:p w14:paraId="37E464D4">
            <w:pPr>
              <w:snapToGrid w:val="0"/>
              <w:spacing w:before="50" w:after="120" w:afterLines="50"/>
              <w:jc w:val="center"/>
              <w:rPr>
                <w:rFonts w:hint="eastAsia" w:ascii="宋体" w:hAnsi="宋体"/>
                <w:b/>
                <w:sz w:val="30"/>
                <w:szCs w:val="30"/>
                <w:highlight w:val="none"/>
              </w:rPr>
            </w:pPr>
          </w:p>
        </w:tc>
      </w:tr>
      <w:tr w14:paraId="05C8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93" w:type="dxa"/>
            <w:noWrap w:val="0"/>
            <w:vAlign w:val="center"/>
          </w:tcPr>
          <w:p w14:paraId="0C62502D">
            <w:pPr>
              <w:snapToGrid w:val="0"/>
              <w:spacing w:before="50" w:after="120" w:afterLines="50"/>
              <w:jc w:val="center"/>
              <w:rPr>
                <w:rFonts w:hint="eastAsia" w:ascii="宋体" w:hAnsi="宋体"/>
                <w:b/>
                <w:sz w:val="30"/>
                <w:szCs w:val="30"/>
                <w:highlight w:val="none"/>
              </w:rPr>
            </w:pPr>
          </w:p>
        </w:tc>
        <w:tc>
          <w:tcPr>
            <w:tcW w:w="2885" w:type="dxa"/>
            <w:noWrap w:val="0"/>
            <w:vAlign w:val="center"/>
          </w:tcPr>
          <w:p w14:paraId="0DBC9329">
            <w:pPr>
              <w:snapToGrid w:val="0"/>
              <w:spacing w:before="50" w:after="120" w:afterLines="50"/>
              <w:jc w:val="center"/>
              <w:rPr>
                <w:rFonts w:hint="eastAsia" w:ascii="宋体" w:hAnsi="宋体"/>
                <w:b/>
                <w:sz w:val="30"/>
                <w:szCs w:val="30"/>
                <w:highlight w:val="none"/>
              </w:rPr>
            </w:pPr>
          </w:p>
        </w:tc>
        <w:tc>
          <w:tcPr>
            <w:tcW w:w="1789" w:type="dxa"/>
            <w:noWrap w:val="0"/>
            <w:vAlign w:val="center"/>
          </w:tcPr>
          <w:p w14:paraId="010F2519">
            <w:pPr>
              <w:snapToGrid w:val="0"/>
              <w:spacing w:before="50" w:after="120" w:afterLines="50"/>
              <w:jc w:val="center"/>
              <w:rPr>
                <w:rFonts w:hint="eastAsia" w:ascii="宋体" w:hAnsi="宋体"/>
                <w:b/>
                <w:sz w:val="30"/>
                <w:szCs w:val="30"/>
                <w:highlight w:val="none"/>
              </w:rPr>
            </w:pPr>
          </w:p>
        </w:tc>
        <w:tc>
          <w:tcPr>
            <w:tcW w:w="2052" w:type="dxa"/>
            <w:noWrap w:val="0"/>
            <w:vAlign w:val="center"/>
          </w:tcPr>
          <w:p w14:paraId="322C5A5F">
            <w:pPr>
              <w:snapToGrid w:val="0"/>
              <w:spacing w:before="50" w:after="120" w:afterLines="50"/>
              <w:jc w:val="center"/>
              <w:rPr>
                <w:rFonts w:hint="eastAsia" w:ascii="宋体" w:hAnsi="宋体"/>
                <w:b/>
                <w:sz w:val="30"/>
                <w:szCs w:val="30"/>
                <w:highlight w:val="none"/>
              </w:rPr>
            </w:pPr>
          </w:p>
        </w:tc>
        <w:tc>
          <w:tcPr>
            <w:tcW w:w="1527" w:type="dxa"/>
            <w:noWrap w:val="0"/>
            <w:vAlign w:val="center"/>
          </w:tcPr>
          <w:p w14:paraId="556409B4">
            <w:pPr>
              <w:snapToGrid w:val="0"/>
              <w:spacing w:before="50" w:after="120" w:afterLines="50"/>
              <w:jc w:val="center"/>
              <w:rPr>
                <w:rFonts w:hint="eastAsia" w:ascii="宋体" w:hAnsi="宋体"/>
                <w:b/>
                <w:sz w:val="30"/>
                <w:szCs w:val="30"/>
                <w:highlight w:val="none"/>
              </w:rPr>
            </w:pPr>
          </w:p>
        </w:tc>
      </w:tr>
    </w:tbl>
    <w:p w14:paraId="2F4510D5">
      <w:pPr>
        <w:snapToGrid w:val="0"/>
        <w:spacing w:before="50" w:after="120" w:afterLines="50"/>
        <w:jc w:val="left"/>
        <w:rPr>
          <w:rFonts w:hint="eastAsia" w:ascii="宋体" w:hAnsi="宋体"/>
          <w:b/>
          <w:sz w:val="30"/>
          <w:szCs w:val="30"/>
          <w:highlight w:val="none"/>
        </w:rPr>
      </w:pPr>
    </w:p>
    <w:p w14:paraId="1BE493C6">
      <w:pPr>
        <w:snapToGrid w:val="0"/>
        <w:spacing w:before="50" w:after="120" w:afterLines="50"/>
        <w:jc w:val="center"/>
        <w:rPr>
          <w:rFonts w:hint="eastAsia" w:ascii="宋体" w:hAnsi="宋体"/>
          <w:b/>
          <w:sz w:val="30"/>
          <w:szCs w:val="30"/>
          <w:highlight w:val="none"/>
        </w:rPr>
      </w:pPr>
    </w:p>
    <w:p w14:paraId="74DCF8A7">
      <w:pPr>
        <w:pStyle w:val="2"/>
        <w:snapToGrid w:val="0"/>
        <w:rPr>
          <w:rFonts w:ascii="宋体" w:hAnsi="宋体"/>
          <w:sz w:val="24"/>
          <w:highlight w:val="none"/>
        </w:rPr>
      </w:pPr>
      <w:r>
        <w:rPr>
          <w:rFonts w:hint="eastAsia" w:ascii="宋体" w:hAnsi="宋体"/>
          <w:spacing w:val="20"/>
          <w:sz w:val="24"/>
          <w:highlight w:val="none"/>
        </w:rPr>
        <w:t xml:space="preserve">法定代表人签字（或盖章）：            供应商（盖章）： </w:t>
      </w:r>
      <w:r>
        <w:rPr>
          <w:rFonts w:hint="eastAsia" w:ascii="宋体" w:hAnsi="宋体"/>
          <w:sz w:val="24"/>
          <w:highlight w:val="none"/>
        </w:rPr>
        <w:t xml:space="preserve">           　 </w:t>
      </w:r>
    </w:p>
    <w:p w14:paraId="4C7C6B10">
      <w:pPr>
        <w:pStyle w:val="2"/>
        <w:snapToGrid w:val="0"/>
        <w:rPr>
          <w:rFonts w:ascii="宋体" w:hAnsi="宋体"/>
          <w:sz w:val="24"/>
          <w:highlight w:val="none"/>
        </w:rPr>
      </w:pPr>
    </w:p>
    <w:p w14:paraId="4A4AD9BD">
      <w:pPr>
        <w:pStyle w:val="2"/>
        <w:snapToGrid w:val="0"/>
        <w:rPr>
          <w:rFonts w:ascii="宋体" w:hAnsi="宋体"/>
          <w:sz w:val="24"/>
          <w:highlight w:val="none"/>
        </w:rPr>
      </w:pPr>
    </w:p>
    <w:p w14:paraId="2CF11930">
      <w:pPr>
        <w:snapToGrid w:val="0"/>
        <w:spacing w:before="50" w:after="120" w:afterLines="50"/>
        <w:jc w:val="left"/>
        <w:rPr>
          <w:rFonts w:hint="eastAsia" w:ascii="宋体" w:hAnsi="宋体"/>
          <w:sz w:val="24"/>
          <w:highlight w:val="none"/>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_____年___月___日</w:t>
      </w:r>
    </w:p>
    <w:p w14:paraId="319AB128">
      <w:pPr>
        <w:snapToGrid w:val="0"/>
        <w:spacing w:before="50" w:after="120" w:afterLines="50"/>
        <w:jc w:val="left"/>
        <w:rPr>
          <w:rFonts w:hint="eastAsia" w:ascii="宋体" w:hAnsi="宋体"/>
          <w:sz w:val="24"/>
          <w:highlight w:val="none"/>
        </w:rPr>
      </w:pPr>
    </w:p>
    <w:p w14:paraId="4886AB12">
      <w:pPr>
        <w:snapToGrid w:val="0"/>
        <w:spacing w:before="50" w:after="120" w:afterLines="50"/>
        <w:jc w:val="left"/>
        <w:rPr>
          <w:rFonts w:hint="eastAsia" w:ascii="宋体" w:hAnsi="宋体"/>
          <w:sz w:val="24"/>
          <w:highlight w:val="none"/>
        </w:rPr>
      </w:pPr>
      <w:r>
        <w:rPr>
          <w:rFonts w:ascii="宋体" w:hAnsi="宋体"/>
          <w:sz w:val="24"/>
          <w:highlight w:val="none"/>
        </w:rPr>
        <w:br w:type="page"/>
      </w:r>
    </w:p>
    <w:p w14:paraId="7CB63BF6">
      <w:pPr>
        <w:snapToGrid w:val="0"/>
        <w:spacing w:before="50" w:after="120" w:afterLines="50"/>
        <w:jc w:val="left"/>
        <w:rPr>
          <w:rFonts w:ascii="宋体" w:hAnsi="宋体"/>
          <w:sz w:val="24"/>
          <w:highlight w:val="none"/>
        </w:rPr>
      </w:pPr>
      <w:r>
        <w:rPr>
          <w:rFonts w:hint="eastAsia" w:ascii="宋体" w:hAnsi="宋体"/>
          <w:sz w:val="24"/>
          <w:highlight w:val="none"/>
          <w:lang w:val="en-US" w:eastAsia="zh-CN"/>
        </w:rPr>
        <w:t xml:space="preserve">附件14 </w:t>
      </w:r>
      <w:r>
        <w:rPr>
          <w:rFonts w:hint="eastAsia" w:ascii="宋体" w:hAnsi="宋体"/>
          <w:sz w:val="24"/>
          <w:highlight w:val="none"/>
        </w:rPr>
        <w:t>根据评标办法表述的内容（如有格式自拟）</w:t>
      </w:r>
      <w:r>
        <w:rPr>
          <w:rFonts w:ascii="宋体" w:hAnsi="宋体"/>
          <w:sz w:val="24"/>
          <w:highlight w:val="none"/>
        </w:rPr>
        <w:br w:type="page"/>
      </w:r>
      <w:r>
        <w:rPr>
          <w:rFonts w:hint="eastAsia" w:ascii="宋体" w:hAnsi="宋体"/>
          <w:sz w:val="24"/>
          <w:highlight w:val="none"/>
          <w:lang w:val="en-US" w:eastAsia="zh-CN"/>
        </w:rPr>
        <w:t xml:space="preserve">附件15 </w:t>
      </w:r>
      <w:r>
        <w:rPr>
          <w:rFonts w:hint="eastAsia" w:ascii="宋体" w:hAnsi="宋体"/>
          <w:sz w:val="24"/>
          <w:highlight w:val="none"/>
        </w:rPr>
        <w:t>商务及技术响应表格式：</w:t>
      </w:r>
      <w:bookmarkEnd w:id="62"/>
    </w:p>
    <w:p w14:paraId="4ED5BEBC">
      <w:pPr>
        <w:snapToGrid w:val="0"/>
        <w:spacing w:before="50"/>
        <w:jc w:val="center"/>
        <w:rPr>
          <w:rFonts w:ascii="宋体" w:hAnsi="宋体"/>
          <w:b/>
          <w:sz w:val="24"/>
          <w:highlight w:val="none"/>
        </w:rPr>
      </w:pPr>
      <w:r>
        <w:rPr>
          <w:rFonts w:hint="eastAsia" w:ascii="宋体" w:hAnsi="宋体"/>
          <w:b/>
          <w:sz w:val="24"/>
          <w:highlight w:val="none"/>
        </w:rPr>
        <w:t>商务及技术响应表</w:t>
      </w:r>
    </w:p>
    <w:p w14:paraId="5CB17347">
      <w:pPr>
        <w:snapToGrid w:val="0"/>
        <w:spacing w:before="120" w:beforeLines="50" w:after="50"/>
        <w:rPr>
          <w:rFonts w:ascii="宋体" w:hAnsi="宋体"/>
          <w:sz w:val="36"/>
          <w:szCs w:val="36"/>
          <w:highlight w:val="none"/>
        </w:rPr>
      </w:pPr>
      <w:r>
        <w:rPr>
          <w:rFonts w:hint="eastAsia" w:ascii="宋体" w:hAnsi="宋体"/>
          <w:bCs/>
          <w:sz w:val="24"/>
          <w:highlight w:val="none"/>
        </w:rPr>
        <w:t>项目名称：</w:t>
      </w:r>
    </w:p>
    <w:tbl>
      <w:tblPr>
        <w:tblStyle w:val="20"/>
        <w:tblpPr w:leftFromText="180" w:rightFromText="180" w:vertAnchor="text" w:horzAnchor="page" w:tblpX="1020" w:tblpY="662"/>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14:paraId="11C43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1DA9AC4">
            <w:pPr>
              <w:snapToGrid w:val="0"/>
              <w:spacing w:before="120" w:beforeLines="50" w:line="360" w:lineRule="exact"/>
              <w:jc w:val="center"/>
              <w:rPr>
                <w:rFonts w:hint="eastAsia" w:ascii="宋体" w:hAnsi="宋体"/>
                <w:b/>
                <w:sz w:val="24"/>
                <w:highlight w:val="none"/>
              </w:rPr>
            </w:pPr>
            <w:r>
              <w:rPr>
                <w:rFonts w:hint="eastAsia" w:ascii="宋体" w:hAnsi="宋体"/>
                <w:b/>
                <w:sz w:val="24"/>
                <w:highlight w:val="none"/>
              </w:rPr>
              <w:t>序号</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39FA9B5">
            <w:pPr>
              <w:snapToGrid w:val="0"/>
              <w:spacing w:before="120" w:beforeLines="50" w:line="360" w:lineRule="exact"/>
              <w:jc w:val="center"/>
              <w:rPr>
                <w:rFonts w:ascii="宋体" w:hAnsi="宋体"/>
                <w:b/>
                <w:sz w:val="24"/>
                <w:szCs w:val="20"/>
                <w:highlight w:val="none"/>
              </w:rPr>
            </w:pPr>
            <w:r>
              <w:rPr>
                <w:rFonts w:hint="eastAsia" w:ascii="宋体" w:hAnsi="宋体"/>
                <w:b/>
                <w:sz w:val="24"/>
                <w:highlight w:val="none"/>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2349076">
            <w:pPr>
              <w:snapToGrid w:val="0"/>
              <w:spacing w:before="120" w:beforeLines="50" w:line="360" w:lineRule="exact"/>
              <w:jc w:val="center"/>
              <w:rPr>
                <w:rFonts w:ascii="宋体" w:hAnsi="宋体"/>
                <w:b/>
                <w:sz w:val="24"/>
                <w:szCs w:val="20"/>
                <w:highlight w:val="none"/>
              </w:rPr>
            </w:pPr>
            <w:r>
              <w:rPr>
                <w:rFonts w:hint="eastAsia" w:ascii="宋体" w:hAnsi="宋体"/>
                <w:b/>
                <w:sz w:val="24"/>
                <w:highlight w:val="none"/>
              </w:rPr>
              <w:t>征集文件要求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C7F01B5">
            <w:pPr>
              <w:snapToGrid w:val="0"/>
              <w:spacing w:before="120" w:beforeLines="50" w:line="360" w:lineRule="exact"/>
              <w:jc w:val="center"/>
              <w:rPr>
                <w:rFonts w:ascii="宋体" w:hAnsi="宋体"/>
                <w:b/>
                <w:sz w:val="24"/>
                <w:highlight w:val="none"/>
              </w:rPr>
            </w:pPr>
            <w:r>
              <w:rPr>
                <w:rFonts w:hint="eastAsia" w:ascii="宋体" w:hAnsi="宋体"/>
                <w:b/>
                <w:sz w:val="24"/>
                <w:highlight w:val="none"/>
              </w:rPr>
              <w:t>是否</w:t>
            </w:r>
          </w:p>
          <w:p w14:paraId="5CA1127C">
            <w:pPr>
              <w:snapToGrid w:val="0"/>
              <w:spacing w:before="120" w:beforeLines="50" w:line="360" w:lineRule="exact"/>
              <w:jc w:val="center"/>
              <w:rPr>
                <w:rFonts w:ascii="宋体" w:hAnsi="宋体"/>
                <w:b/>
                <w:sz w:val="24"/>
                <w:szCs w:val="20"/>
                <w:highlight w:val="none"/>
              </w:rPr>
            </w:pPr>
            <w:r>
              <w:rPr>
                <w:rFonts w:hint="eastAsia" w:ascii="宋体" w:hAnsi="宋体"/>
                <w:b/>
                <w:sz w:val="24"/>
                <w:highlight w:val="none"/>
              </w:rPr>
              <w:t>响应</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67F81D3">
            <w:pPr>
              <w:snapToGrid w:val="0"/>
              <w:spacing w:before="120" w:beforeLines="50" w:line="360" w:lineRule="exact"/>
              <w:jc w:val="center"/>
              <w:rPr>
                <w:rFonts w:ascii="宋体" w:hAnsi="宋体"/>
                <w:b/>
                <w:sz w:val="24"/>
                <w:szCs w:val="20"/>
                <w:highlight w:val="none"/>
              </w:rPr>
            </w:pPr>
            <w:r>
              <w:rPr>
                <w:rFonts w:hint="eastAsia" w:ascii="宋体" w:hAnsi="宋体"/>
                <w:b/>
                <w:sz w:val="24"/>
                <w:highlight w:val="none"/>
              </w:rPr>
              <w:t>供应商的</w:t>
            </w:r>
            <w:r>
              <w:rPr>
                <w:rFonts w:hint="eastAsia" w:ascii="宋体" w:hAnsi="宋体"/>
                <w:b/>
                <w:sz w:val="24"/>
                <w:highlight w:val="none"/>
                <w:lang w:val="en-US" w:eastAsia="zh-CN"/>
              </w:rPr>
              <w:t>响应</w:t>
            </w:r>
            <w:r>
              <w:rPr>
                <w:rFonts w:hint="eastAsia" w:ascii="宋体" w:hAnsi="宋体"/>
                <w:b/>
                <w:sz w:val="24"/>
                <w:highlight w:val="none"/>
              </w:rPr>
              <w:t>情况</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C430957">
            <w:pPr>
              <w:snapToGrid w:val="0"/>
              <w:spacing w:before="120" w:beforeLines="50" w:line="360" w:lineRule="exact"/>
              <w:jc w:val="center"/>
              <w:rPr>
                <w:rFonts w:hint="eastAsia" w:ascii="宋体" w:hAnsi="宋体"/>
                <w:b/>
                <w:sz w:val="24"/>
                <w:highlight w:val="none"/>
              </w:rPr>
            </w:pPr>
            <w:r>
              <w:rPr>
                <w:rFonts w:hint="eastAsia" w:ascii="宋体" w:hAnsi="宋体"/>
                <w:b/>
                <w:sz w:val="24"/>
                <w:highlight w:val="none"/>
              </w:rPr>
              <w:t>相应内容在响应文件中页码</w:t>
            </w:r>
          </w:p>
        </w:tc>
      </w:tr>
      <w:tr w14:paraId="06B53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4609A1A1">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610A098">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3687C7">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5F8C135">
            <w:pPr>
              <w:snapToGrid w:val="0"/>
              <w:spacing w:before="120" w:beforeLines="50" w:line="360" w:lineRule="auto"/>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1E408E84">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564F16">
            <w:pPr>
              <w:snapToGrid w:val="0"/>
              <w:spacing w:before="120" w:beforeLines="50" w:line="360" w:lineRule="auto"/>
              <w:rPr>
                <w:rFonts w:ascii="宋体" w:hAnsi="宋体"/>
                <w:sz w:val="24"/>
                <w:szCs w:val="20"/>
                <w:highlight w:val="none"/>
              </w:rPr>
            </w:pPr>
          </w:p>
        </w:tc>
      </w:tr>
      <w:tr w14:paraId="65D65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641C6887">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40313F9">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A3D4C58">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60A3ACE">
            <w:pPr>
              <w:snapToGrid w:val="0"/>
              <w:spacing w:before="120" w:beforeLines="50" w:line="360" w:lineRule="auto"/>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25AFA9E1">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A5C29C8">
            <w:pPr>
              <w:snapToGrid w:val="0"/>
              <w:spacing w:before="120" w:beforeLines="50" w:line="360" w:lineRule="auto"/>
              <w:rPr>
                <w:rFonts w:ascii="宋体" w:hAnsi="宋体"/>
                <w:sz w:val="24"/>
                <w:szCs w:val="20"/>
                <w:highlight w:val="none"/>
              </w:rPr>
            </w:pPr>
          </w:p>
        </w:tc>
      </w:tr>
      <w:tr w14:paraId="0B5B8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0A9655F2">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EE63E71">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6B8C384">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EC90F42">
            <w:pPr>
              <w:snapToGrid w:val="0"/>
              <w:spacing w:before="120" w:beforeLines="50" w:line="360" w:lineRule="auto"/>
              <w:ind w:left="86"/>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693116C0">
            <w:pPr>
              <w:snapToGrid w:val="0"/>
              <w:spacing w:before="120" w:beforeLines="50" w:line="360" w:lineRule="auto"/>
              <w:ind w:left="86"/>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6DF988C">
            <w:pPr>
              <w:snapToGrid w:val="0"/>
              <w:spacing w:before="120" w:beforeLines="50" w:line="360" w:lineRule="auto"/>
              <w:ind w:left="86"/>
              <w:rPr>
                <w:rFonts w:ascii="宋体" w:hAnsi="宋体"/>
                <w:sz w:val="24"/>
                <w:szCs w:val="20"/>
                <w:highlight w:val="none"/>
              </w:rPr>
            </w:pPr>
          </w:p>
        </w:tc>
      </w:tr>
      <w:tr w14:paraId="0B031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3724A5F3">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A151C80">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1D19188">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FCB5121">
            <w:pPr>
              <w:snapToGrid w:val="0"/>
              <w:spacing w:before="120" w:beforeLines="50" w:line="360" w:lineRule="auto"/>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29F1B773">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8339D7C">
            <w:pPr>
              <w:snapToGrid w:val="0"/>
              <w:spacing w:before="120" w:beforeLines="50" w:line="360" w:lineRule="auto"/>
              <w:rPr>
                <w:rFonts w:ascii="宋体" w:hAnsi="宋体"/>
                <w:sz w:val="24"/>
                <w:szCs w:val="20"/>
                <w:highlight w:val="none"/>
              </w:rPr>
            </w:pPr>
          </w:p>
        </w:tc>
      </w:tr>
      <w:tr w14:paraId="72188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14:paraId="4C6F2419">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DA5D385">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916FF72">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8739D05">
            <w:pPr>
              <w:snapToGrid w:val="0"/>
              <w:spacing w:before="120" w:beforeLines="50" w:line="360" w:lineRule="auto"/>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174B5A92">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ED2D3C1">
            <w:pPr>
              <w:snapToGrid w:val="0"/>
              <w:spacing w:before="120" w:beforeLines="50" w:line="360" w:lineRule="auto"/>
              <w:rPr>
                <w:rFonts w:ascii="宋体" w:hAnsi="宋体"/>
                <w:sz w:val="24"/>
                <w:szCs w:val="20"/>
                <w:highlight w:val="none"/>
              </w:rPr>
            </w:pPr>
          </w:p>
        </w:tc>
      </w:tr>
      <w:tr w14:paraId="546CF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5343F105">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F0942A1">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512979E">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86BBF56">
            <w:pPr>
              <w:snapToGrid w:val="0"/>
              <w:spacing w:before="120" w:beforeLines="50" w:line="360" w:lineRule="auto"/>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0FC257AA">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A38F885">
            <w:pPr>
              <w:snapToGrid w:val="0"/>
              <w:spacing w:before="120" w:beforeLines="50" w:line="360" w:lineRule="auto"/>
              <w:rPr>
                <w:rFonts w:ascii="宋体" w:hAnsi="宋体"/>
                <w:sz w:val="24"/>
                <w:szCs w:val="20"/>
                <w:highlight w:val="none"/>
              </w:rPr>
            </w:pPr>
          </w:p>
        </w:tc>
      </w:tr>
      <w:tr w14:paraId="346C8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108C0E8D">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D3E50DD">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6FFA41F">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553E93C">
            <w:pPr>
              <w:snapToGrid w:val="0"/>
              <w:spacing w:before="120" w:beforeLines="50" w:line="360" w:lineRule="auto"/>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54979D59">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4425930">
            <w:pPr>
              <w:snapToGrid w:val="0"/>
              <w:spacing w:before="120" w:beforeLines="50" w:line="360" w:lineRule="auto"/>
              <w:rPr>
                <w:rFonts w:ascii="宋体" w:hAnsi="宋体"/>
                <w:sz w:val="24"/>
                <w:szCs w:val="20"/>
                <w:highlight w:val="none"/>
              </w:rPr>
            </w:pPr>
          </w:p>
        </w:tc>
      </w:tr>
      <w:tr w14:paraId="4706A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3E9F87DD">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937D72C">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5C25578">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33A1163">
            <w:pPr>
              <w:snapToGrid w:val="0"/>
              <w:spacing w:before="120" w:beforeLines="50" w:line="360" w:lineRule="auto"/>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35ED304C">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13F3940">
            <w:pPr>
              <w:snapToGrid w:val="0"/>
              <w:spacing w:before="120" w:beforeLines="50" w:line="360" w:lineRule="auto"/>
              <w:rPr>
                <w:rFonts w:ascii="宋体" w:hAnsi="宋体"/>
                <w:sz w:val="24"/>
                <w:szCs w:val="20"/>
                <w:highlight w:val="none"/>
              </w:rPr>
            </w:pPr>
          </w:p>
        </w:tc>
      </w:tr>
      <w:tr w14:paraId="12182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77BBC0C4">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8BE833F">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510A34B">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E8E3DF2">
            <w:pPr>
              <w:snapToGrid w:val="0"/>
              <w:spacing w:before="120" w:beforeLines="50" w:line="360" w:lineRule="auto"/>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24F3B18A">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44F41C">
            <w:pPr>
              <w:snapToGrid w:val="0"/>
              <w:spacing w:before="120" w:beforeLines="50" w:line="360" w:lineRule="auto"/>
              <w:rPr>
                <w:rFonts w:ascii="宋体" w:hAnsi="宋体"/>
                <w:sz w:val="24"/>
                <w:szCs w:val="20"/>
                <w:highlight w:val="none"/>
              </w:rPr>
            </w:pPr>
          </w:p>
        </w:tc>
      </w:tr>
      <w:tr w14:paraId="7CEFD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64FCB8FC">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53D3126">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BA5F685">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5FA15FA">
            <w:pPr>
              <w:snapToGrid w:val="0"/>
              <w:spacing w:before="120" w:beforeLines="50" w:line="360" w:lineRule="auto"/>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0B70A988">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DE654D">
            <w:pPr>
              <w:snapToGrid w:val="0"/>
              <w:spacing w:before="120" w:beforeLines="50" w:line="360" w:lineRule="auto"/>
              <w:rPr>
                <w:rFonts w:ascii="宋体" w:hAnsi="宋体"/>
                <w:sz w:val="24"/>
                <w:szCs w:val="20"/>
                <w:highlight w:val="none"/>
              </w:rPr>
            </w:pPr>
          </w:p>
        </w:tc>
      </w:tr>
      <w:tr w14:paraId="5BE66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799B254D">
            <w:pPr>
              <w:snapToGrid w:val="0"/>
              <w:spacing w:before="120" w:beforeLines="50" w:line="360" w:lineRule="auto"/>
              <w:rPr>
                <w:rFonts w:ascii="宋体" w:hAnsi="宋体"/>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63D2BC9">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E8B14B">
            <w:pPr>
              <w:snapToGrid w:val="0"/>
              <w:spacing w:before="120" w:beforeLines="50" w:line="360" w:lineRule="auto"/>
              <w:rPr>
                <w:rFonts w:ascii="宋体" w:hAnsi="宋体"/>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B049A78">
            <w:pPr>
              <w:snapToGrid w:val="0"/>
              <w:spacing w:before="120" w:beforeLines="50" w:line="360" w:lineRule="auto"/>
              <w:rPr>
                <w:rFonts w:ascii="宋体" w:hAnsi="宋体"/>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5A30ECF7">
            <w:pPr>
              <w:snapToGrid w:val="0"/>
              <w:spacing w:before="120" w:beforeLines="50" w:line="360" w:lineRule="auto"/>
              <w:rPr>
                <w:rFonts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5291A05">
            <w:pPr>
              <w:snapToGrid w:val="0"/>
              <w:spacing w:before="120" w:beforeLines="50" w:line="360" w:lineRule="auto"/>
              <w:rPr>
                <w:rFonts w:ascii="宋体" w:hAnsi="宋体"/>
                <w:sz w:val="24"/>
                <w:szCs w:val="20"/>
                <w:highlight w:val="none"/>
              </w:rPr>
            </w:pPr>
          </w:p>
        </w:tc>
      </w:tr>
    </w:tbl>
    <w:p w14:paraId="576BB5E9">
      <w:pPr>
        <w:snapToGrid w:val="0"/>
        <w:spacing w:before="120" w:beforeLines="50" w:after="50" w:line="480" w:lineRule="auto"/>
        <w:rPr>
          <w:rFonts w:ascii="宋体" w:hAnsi="宋体"/>
          <w:b/>
          <w:sz w:val="24"/>
          <w:highlight w:val="none"/>
        </w:rPr>
      </w:pPr>
    </w:p>
    <w:p w14:paraId="1FA719E9">
      <w:pPr>
        <w:snapToGrid w:val="0"/>
        <w:spacing w:before="120" w:beforeLines="50"/>
        <w:rPr>
          <w:rFonts w:ascii="宋体" w:hAnsi="宋体"/>
          <w:b/>
          <w:sz w:val="24"/>
          <w:szCs w:val="20"/>
          <w:highlight w:val="none"/>
          <w:u w:val="single"/>
          <w:shd w:val="pct10" w:color="auto" w:fill="FFFFFF"/>
        </w:rPr>
      </w:pPr>
      <w:r>
        <w:rPr>
          <w:rFonts w:hint="eastAsia" w:ascii="宋体" w:hAnsi="宋体"/>
          <w:b/>
          <w:sz w:val="24"/>
          <w:szCs w:val="20"/>
          <w:highlight w:val="none"/>
          <w:u w:val="single"/>
          <w:shd w:val="pct10" w:color="auto" w:fill="FFFFFF"/>
        </w:rPr>
        <w:t>注：1．供应商应在此表中将征集文件中列明</w:t>
      </w:r>
      <w:bookmarkStart w:id="63" w:name="_Hlk535995896"/>
      <w:r>
        <w:rPr>
          <w:rFonts w:hint="eastAsia" w:ascii="宋体" w:hAnsi="宋体"/>
          <w:b/>
          <w:sz w:val="24"/>
          <w:szCs w:val="20"/>
          <w:highlight w:val="none"/>
          <w:u w:val="single"/>
          <w:shd w:val="pct10" w:color="auto" w:fill="FFFFFF"/>
        </w:rPr>
        <w:t>的商务要求和技术参数要求的正偏离或负偏离的响应内容详细写明，</w:t>
      </w:r>
      <w:bookmarkEnd w:id="63"/>
      <w:r>
        <w:rPr>
          <w:rFonts w:hint="eastAsia" w:ascii="宋体" w:hAnsi="宋体"/>
          <w:b/>
          <w:sz w:val="24"/>
          <w:szCs w:val="20"/>
          <w:highlight w:val="none"/>
          <w:u w:val="single"/>
          <w:shd w:val="pct10" w:color="auto" w:fill="FFFFFF"/>
        </w:rPr>
        <w:t>特别是勿遗漏打▲的商务和技术要求的响应内容。</w:t>
      </w:r>
    </w:p>
    <w:p w14:paraId="70A5747C">
      <w:pPr>
        <w:numPr>
          <w:ilvl w:val="0"/>
          <w:numId w:val="18"/>
        </w:numPr>
        <w:snapToGrid w:val="0"/>
        <w:spacing w:before="120" w:beforeLines="50"/>
        <w:rPr>
          <w:rFonts w:hint="eastAsia" w:ascii="宋体" w:hAnsi="宋体"/>
          <w:b/>
          <w:sz w:val="24"/>
          <w:szCs w:val="20"/>
          <w:highlight w:val="none"/>
          <w:u w:val="single"/>
          <w:shd w:val="pct10" w:color="auto" w:fill="FFFFFF"/>
        </w:rPr>
      </w:pPr>
      <w:r>
        <w:rPr>
          <w:rFonts w:hint="eastAsia" w:ascii="宋体" w:hAnsi="宋体"/>
          <w:b/>
          <w:sz w:val="24"/>
          <w:szCs w:val="20"/>
          <w:highlight w:val="none"/>
          <w:u w:val="single"/>
          <w:shd w:val="pct10" w:color="auto" w:fill="FFFFFF"/>
        </w:rPr>
        <w:t>如表格未填写但已签字盖章，则视为完全响应征集文件无偏离。</w:t>
      </w:r>
    </w:p>
    <w:p w14:paraId="49EB0AE2">
      <w:pPr>
        <w:pStyle w:val="10"/>
        <w:snapToGrid w:val="0"/>
        <w:spacing w:beforeLines="0" w:afterLines="0" w:line="240" w:lineRule="auto"/>
        <w:rPr>
          <w:rFonts w:hAnsi="宋体"/>
          <w:spacing w:val="20"/>
          <w:highlight w:val="none"/>
        </w:rPr>
      </w:pPr>
    </w:p>
    <w:p w14:paraId="2C9EBF25">
      <w:pPr>
        <w:pStyle w:val="10"/>
        <w:snapToGrid w:val="0"/>
        <w:spacing w:beforeLines="0" w:afterLines="0" w:line="240" w:lineRule="auto"/>
        <w:rPr>
          <w:rFonts w:hAnsi="宋体"/>
          <w:highlight w:val="none"/>
        </w:rPr>
      </w:pPr>
      <w:r>
        <w:rPr>
          <w:rFonts w:hint="eastAsia" w:hAnsi="宋体"/>
          <w:spacing w:val="20"/>
          <w:highlight w:val="none"/>
        </w:rPr>
        <w:t>法定代表人签字（或盖章）：            供应商（盖章）：</w:t>
      </w:r>
    </w:p>
    <w:p w14:paraId="58465EE9">
      <w:pPr>
        <w:widowControl/>
        <w:jc w:val="left"/>
        <w:rPr>
          <w:rFonts w:ascii="宋体" w:hAnsi="宋体"/>
          <w:sz w:val="24"/>
          <w:highlight w:val="none"/>
        </w:rPr>
      </w:pPr>
      <w:r>
        <w:rPr>
          <w:rFonts w:hint="eastAsia" w:ascii="宋体" w:hAnsi="宋体"/>
          <w:sz w:val="24"/>
          <w:highlight w:val="none"/>
        </w:rPr>
        <w:t xml:space="preserve"> </w:t>
      </w:r>
    </w:p>
    <w:p w14:paraId="1B81DDCE">
      <w:pPr>
        <w:snapToGrid w:val="0"/>
        <w:spacing w:before="50" w:after="120" w:afterLines="50"/>
        <w:jc w:val="left"/>
        <w:rPr>
          <w:rFonts w:hint="eastAsia" w:ascii="宋体" w:hAnsi="宋体"/>
          <w:sz w:val="24"/>
          <w:highlight w:val="none"/>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_____年___月___日</w:t>
      </w:r>
    </w:p>
    <w:p w14:paraId="720795E9">
      <w:pPr>
        <w:snapToGrid w:val="0"/>
        <w:spacing w:before="50" w:after="120" w:afterLines="50"/>
        <w:jc w:val="left"/>
        <w:rPr>
          <w:rFonts w:hint="eastAsia" w:ascii="宋体" w:hAnsi="宋体"/>
          <w:sz w:val="24"/>
          <w:highlight w:val="none"/>
        </w:rPr>
      </w:pPr>
    </w:p>
    <w:p w14:paraId="73520C54">
      <w:pPr>
        <w:widowControl/>
        <w:jc w:val="left"/>
        <w:rPr>
          <w:rFonts w:hint="eastAsia" w:ascii="宋体" w:hAnsi="宋体"/>
          <w:sz w:val="24"/>
          <w:highlight w:val="none"/>
        </w:rPr>
      </w:pPr>
    </w:p>
    <w:p w14:paraId="4D20B589">
      <w:pPr>
        <w:widowControl/>
        <w:jc w:val="left"/>
        <w:rPr>
          <w:rFonts w:hint="eastAsia" w:ascii="宋体" w:hAnsi="宋体"/>
          <w:sz w:val="24"/>
          <w:highlight w:val="none"/>
        </w:rPr>
      </w:pPr>
    </w:p>
    <w:p w14:paraId="47B7FC74">
      <w:pPr>
        <w:widowControl/>
        <w:jc w:val="left"/>
        <w:rPr>
          <w:rFonts w:hint="eastAsia" w:ascii="宋体" w:hAnsi="宋体"/>
          <w:sz w:val="24"/>
          <w:highlight w:val="none"/>
        </w:rPr>
      </w:pPr>
    </w:p>
    <w:p w14:paraId="50D609C2">
      <w:pPr>
        <w:widowControl/>
        <w:jc w:val="left"/>
        <w:rPr>
          <w:rFonts w:hint="eastAsia" w:ascii="宋体" w:hAnsi="宋体"/>
          <w:sz w:val="24"/>
          <w:highlight w:val="none"/>
        </w:rPr>
      </w:pPr>
    </w:p>
    <w:p w14:paraId="33C90CAE">
      <w:pPr>
        <w:widowControl/>
        <w:jc w:val="left"/>
        <w:rPr>
          <w:rFonts w:hint="eastAsia" w:ascii="宋体" w:hAnsi="宋体"/>
          <w:sz w:val="24"/>
          <w:highlight w:val="none"/>
        </w:rPr>
      </w:pPr>
    </w:p>
    <w:p w14:paraId="261A617C">
      <w:pPr>
        <w:widowControl/>
        <w:jc w:val="left"/>
        <w:rPr>
          <w:rFonts w:hint="eastAsia" w:ascii="宋体" w:hAnsi="宋体"/>
          <w:sz w:val="24"/>
          <w:highlight w:val="none"/>
        </w:rPr>
      </w:pPr>
    </w:p>
    <w:p w14:paraId="6ADD1E17">
      <w:pPr>
        <w:widowControl/>
        <w:jc w:val="left"/>
        <w:rPr>
          <w:rFonts w:hint="eastAsia" w:ascii="宋体" w:hAnsi="宋体"/>
          <w:sz w:val="24"/>
          <w:highlight w:val="none"/>
        </w:rPr>
      </w:pPr>
    </w:p>
    <w:p w14:paraId="69B7AF30">
      <w:pPr>
        <w:widowControl/>
        <w:jc w:val="left"/>
        <w:rPr>
          <w:rFonts w:hint="eastAsia" w:ascii="宋体" w:hAnsi="宋体"/>
          <w:sz w:val="24"/>
          <w:highlight w:val="none"/>
        </w:rPr>
      </w:pPr>
    </w:p>
    <w:p w14:paraId="51E3824D">
      <w:pPr>
        <w:widowControl/>
        <w:jc w:val="left"/>
        <w:rPr>
          <w:rFonts w:hint="eastAsia" w:ascii="宋体" w:hAnsi="宋体"/>
          <w:sz w:val="24"/>
          <w:highlight w:val="none"/>
        </w:rPr>
      </w:pPr>
    </w:p>
    <w:p w14:paraId="4AEA3B44">
      <w:pPr>
        <w:widowControl/>
        <w:jc w:val="left"/>
        <w:rPr>
          <w:rFonts w:hint="eastAsia" w:ascii="宋体" w:hAnsi="宋体"/>
          <w:sz w:val="24"/>
          <w:highlight w:val="none"/>
        </w:rPr>
      </w:pPr>
    </w:p>
    <w:p w14:paraId="6B5AD27E">
      <w:pPr>
        <w:widowControl/>
        <w:jc w:val="left"/>
        <w:rPr>
          <w:rFonts w:hint="eastAsia" w:ascii="宋体" w:hAnsi="宋体"/>
          <w:sz w:val="24"/>
          <w:highlight w:val="none"/>
        </w:rPr>
      </w:pPr>
    </w:p>
    <w:p w14:paraId="4DC8BA70">
      <w:pPr>
        <w:widowControl/>
        <w:jc w:val="left"/>
        <w:rPr>
          <w:rFonts w:hint="eastAsia" w:ascii="宋体" w:hAnsi="宋体"/>
          <w:sz w:val="24"/>
          <w:highlight w:val="none"/>
        </w:rPr>
      </w:pPr>
    </w:p>
    <w:p w14:paraId="55719323">
      <w:pPr>
        <w:pStyle w:val="5"/>
        <w:rPr>
          <w:rFonts w:hint="eastAsia" w:ascii="宋体" w:hAnsi="宋体"/>
          <w:sz w:val="24"/>
          <w:highlight w:val="none"/>
        </w:rPr>
      </w:pPr>
    </w:p>
    <w:p w14:paraId="1DF6EC67">
      <w:pPr>
        <w:rPr>
          <w:rFonts w:hint="eastAsia" w:ascii="宋体" w:hAnsi="宋体"/>
          <w:sz w:val="24"/>
          <w:highlight w:val="none"/>
        </w:rPr>
      </w:pPr>
    </w:p>
    <w:p w14:paraId="51573D5C">
      <w:pPr>
        <w:pStyle w:val="5"/>
        <w:rPr>
          <w:rFonts w:hint="eastAsia" w:ascii="宋体" w:hAnsi="宋体"/>
          <w:sz w:val="24"/>
          <w:highlight w:val="none"/>
        </w:rPr>
      </w:pPr>
    </w:p>
    <w:p w14:paraId="52592CF0">
      <w:pPr>
        <w:rPr>
          <w:rFonts w:hint="eastAsia" w:ascii="宋体" w:hAnsi="宋体"/>
          <w:sz w:val="24"/>
          <w:highlight w:val="none"/>
        </w:rPr>
      </w:pPr>
    </w:p>
    <w:p w14:paraId="3DEE7659">
      <w:pPr>
        <w:pStyle w:val="5"/>
        <w:rPr>
          <w:rFonts w:hint="eastAsia" w:ascii="宋体" w:hAnsi="宋体"/>
          <w:sz w:val="24"/>
          <w:highlight w:val="none"/>
        </w:rPr>
      </w:pPr>
    </w:p>
    <w:p w14:paraId="70CD13A4">
      <w:pPr>
        <w:rPr>
          <w:rFonts w:hint="eastAsia" w:ascii="宋体" w:hAnsi="宋体"/>
          <w:sz w:val="24"/>
          <w:highlight w:val="none"/>
        </w:rPr>
      </w:pPr>
    </w:p>
    <w:p w14:paraId="4D87FDF0">
      <w:pPr>
        <w:pStyle w:val="5"/>
        <w:rPr>
          <w:rFonts w:hint="eastAsia" w:ascii="宋体" w:hAnsi="宋体"/>
          <w:sz w:val="24"/>
          <w:highlight w:val="none"/>
        </w:rPr>
      </w:pPr>
    </w:p>
    <w:p w14:paraId="77E2FC24">
      <w:pPr>
        <w:rPr>
          <w:rFonts w:hint="eastAsia" w:ascii="宋体" w:hAnsi="宋体"/>
          <w:sz w:val="24"/>
          <w:highlight w:val="none"/>
        </w:rPr>
      </w:pPr>
    </w:p>
    <w:p w14:paraId="11C8F56C">
      <w:pPr>
        <w:pStyle w:val="5"/>
        <w:rPr>
          <w:rFonts w:hint="eastAsia" w:ascii="宋体" w:hAnsi="宋体"/>
          <w:sz w:val="24"/>
          <w:highlight w:val="none"/>
        </w:rPr>
      </w:pPr>
    </w:p>
    <w:p w14:paraId="4B8BDEF3">
      <w:pPr>
        <w:rPr>
          <w:rFonts w:hint="eastAsia" w:ascii="宋体" w:hAnsi="宋体"/>
          <w:sz w:val="24"/>
          <w:highlight w:val="none"/>
        </w:rPr>
      </w:pPr>
    </w:p>
    <w:p w14:paraId="43823C8A">
      <w:pPr>
        <w:pStyle w:val="5"/>
        <w:rPr>
          <w:rFonts w:hint="eastAsia" w:ascii="宋体" w:hAnsi="宋体"/>
          <w:sz w:val="24"/>
          <w:highlight w:val="none"/>
        </w:rPr>
      </w:pPr>
    </w:p>
    <w:p w14:paraId="5165FD13">
      <w:pPr>
        <w:rPr>
          <w:rFonts w:hint="eastAsia" w:ascii="宋体" w:hAnsi="宋体"/>
          <w:sz w:val="24"/>
          <w:highlight w:val="none"/>
        </w:rPr>
      </w:pPr>
    </w:p>
    <w:p w14:paraId="7FEDF8A0">
      <w:pPr>
        <w:pStyle w:val="2"/>
        <w:rPr>
          <w:rFonts w:hint="eastAsia"/>
          <w:highlight w:val="none"/>
        </w:rPr>
      </w:pPr>
    </w:p>
    <w:p w14:paraId="07F14A7E">
      <w:pPr>
        <w:rPr>
          <w:rFonts w:hint="eastAsia" w:ascii="宋体" w:hAnsi="宋体"/>
          <w:sz w:val="24"/>
          <w:highlight w:val="none"/>
        </w:rPr>
      </w:pPr>
    </w:p>
    <w:p w14:paraId="38804A20">
      <w:pPr>
        <w:widowControl/>
        <w:jc w:val="left"/>
        <w:rPr>
          <w:rFonts w:hint="eastAsia" w:ascii="宋体" w:hAnsi="宋体"/>
          <w:sz w:val="24"/>
          <w:highlight w:val="none"/>
        </w:rPr>
      </w:pPr>
    </w:p>
    <w:p w14:paraId="67972956">
      <w:pPr>
        <w:widowControl/>
        <w:jc w:val="left"/>
        <w:rPr>
          <w:rFonts w:hint="eastAsia" w:ascii="宋体" w:hAnsi="宋体"/>
          <w:sz w:val="24"/>
          <w:highlight w:val="none"/>
        </w:rPr>
      </w:pPr>
      <w:r>
        <w:rPr>
          <w:rFonts w:hint="eastAsia" w:ascii="宋体" w:hAnsi="宋体"/>
          <w:sz w:val="24"/>
          <w:highlight w:val="none"/>
          <w:lang w:val="en-US" w:eastAsia="zh-CN"/>
        </w:rPr>
        <w:t xml:space="preserve">附件16 </w:t>
      </w:r>
      <w:r>
        <w:rPr>
          <w:rFonts w:hint="eastAsia" w:ascii="宋体" w:hAnsi="宋体"/>
          <w:sz w:val="24"/>
          <w:highlight w:val="none"/>
        </w:rPr>
        <w:t>.</w:t>
      </w:r>
      <w:r>
        <w:rPr>
          <w:rFonts w:hint="eastAsia"/>
          <w:highlight w:val="none"/>
        </w:rPr>
        <w:t xml:space="preserve"> </w:t>
      </w:r>
      <w:r>
        <w:rPr>
          <w:rFonts w:hint="eastAsia" w:ascii="宋体" w:hAnsi="宋体"/>
          <w:sz w:val="24"/>
          <w:highlight w:val="none"/>
        </w:rPr>
        <w:t>评审误差率承诺书格式：</w:t>
      </w:r>
    </w:p>
    <w:p w14:paraId="2BB3A42D">
      <w:pPr>
        <w:widowControl/>
        <w:jc w:val="left"/>
        <w:rPr>
          <w:rFonts w:ascii="宋体" w:hAnsi="宋体"/>
          <w:sz w:val="32"/>
          <w:szCs w:val="32"/>
          <w:highlight w:val="none"/>
        </w:rPr>
      </w:pPr>
    </w:p>
    <w:p w14:paraId="17FAD063">
      <w:pPr>
        <w:widowControl/>
        <w:jc w:val="center"/>
        <w:rPr>
          <w:rFonts w:ascii="宋体" w:hAnsi="宋体"/>
          <w:b/>
          <w:bCs/>
          <w:sz w:val="32"/>
          <w:szCs w:val="32"/>
          <w:highlight w:val="none"/>
        </w:rPr>
      </w:pPr>
      <w:r>
        <w:rPr>
          <w:rFonts w:hint="eastAsia" w:ascii="宋体" w:hAnsi="宋体"/>
          <w:b/>
          <w:bCs/>
          <w:sz w:val="32"/>
          <w:szCs w:val="32"/>
          <w:highlight w:val="none"/>
        </w:rPr>
        <w:t>评审误差率承诺书</w:t>
      </w:r>
    </w:p>
    <w:p w14:paraId="79B07A41">
      <w:pPr>
        <w:widowControl/>
        <w:jc w:val="center"/>
        <w:rPr>
          <w:rFonts w:ascii="宋体" w:hAnsi="宋体"/>
          <w:b/>
          <w:bCs/>
          <w:sz w:val="32"/>
          <w:szCs w:val="32"/>
          <w:highlight w:val="none"/>
        </w:rPr>
      </w:pPr>
    </w:p>
    <w:p w14:paraId="2E2C7A9A">
      <w:pPr>
        <w:snapToGrid w:val="0"/>
        <w:spacing w:before="120" w:beforeLines="50" w:after="50" w:line="480" w:lineRule="auto"/>
        <w:rPr>
          <w:rFonts w:ascii="宋体" w:hAnsi="宋体"/>
          <w:bCs/>
          <w:sz w:val="24"/>
          <w:szCs w:val="20"/>
          <w:highlight w:val="none"/>
        </w:rPr>
      </w:pPr>
      <w:r>
        <w:rPr>
          <w:rFonts w:hint="eastAsia" w:ascii="宋体" w:hAnsi="宋体"/>
          <w:bCs/>
          <w:sz w:val="24"/>
          <w:highlight w:val="none"/>
        </w:rPr>
        <w:t>项目名称：</w:t>
      </w:r>
    </w:p>
    <w:p w14:paraId="2FB1F183">
      <w:pPr>
        <w:widowControl/>
        <w:jc w:val="center"/>
        <w:rPr>
          <w:rFonts w:ascii="宋体" w:hAnsi="宋体"/>
          <w:b/>
          <w:bCs/>
          <w:sz w:val="32"/>
          <w:szCs w:val="32"/>
          <w:highlight w:val="none"/>
        </w:rPr>
      </w:pPr>
    </w:p>
    <w:p w14:paraId="403ED7CB">
      <w:pPr>
        <w:widowControl/>
        <w:jc w:val="center"/>
        <w:rPr>
          <w:rFonts w:ascii="宋体" w:hAnsi="宋体"/>
          <w:b/>
          <w:bCs/>
          <w:sz w:val="32"/>
          <w:szCs w:val="32"/>
          <w:highlight w:val="none"/>
        </w:rPr>
      </w:pPr>
    </w:p>
    <w:tbl>
      <w:tblPr>
        <w:tblStyle w:val="20"/>
        <w:tblW w:w="85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0"/>
        <w:gridCol w:w="1820"/>
        <w:gridCol w:w="1885"/>
        <w:gridCol w:w="1972"/>
      </w:tblGrid>
      <w:tr w14:paraId="30F2B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840" w:type="dxa"/>
            <w:tcBorders>
              <w:top w:val="single" w:color="auto" w:sz="4" w:space="0"/>
              <w:left w:val="single" w:color="auto" w:sz="4" w:space="0"/>
              <w:bottom w:val="single" w:color="auto" w:sz="4" w:space="0"/>
              <w:right w:val="single" w:color="auto" w:sz="4" w:space="0"/>
            </w:tcBorders>
            <w:noWrap w:val="0"/>
            <w:vAlign w:val="center"/>
          </w:tcPr>
          <w:p w14:paraId="5969684D">
            <w:pPr>
              <w:snapToGrid w:val="0"/>
              <w:spacing w:before="120" w:beforeLines="50" w:after="50" w:line="360" w:lineRule="auto"/>
              <w:jc w:val="center"/>
              <w:rPr>
                <w:rFonts w:hint="eastAsia" w:ascii="宋体" w:hAnsi="宋体"/>
                <w:b/>
                <w:bCs/>
                <w:sz w:val="24"/>
                <w:highlight w:val="none"/>
              </w:rPr>
            </w:pPr>
            <w:r>
              <w:rPr>
                <w:rFonts w:hint="eastAsia" w:ascii="宋体" w:hAnsi="宋体"/>
                <w:b/>
                <w:bCs/>
                <w:sz w:val="24"/>
                <w:highlight w:val="none"/>
              </w:rPr>
              <w:t xml:space="preserve">类 </w:t>
            </w:r>
            <w:r>
              <w:rPr>
                <w:rFonts w:ascii="宋体" w:hAnsi="宋体"/>
                <w:b/>
                <w:bCs/>
                <w:sz w:val="24"/>
                <w:highlight w:val="none"/>
              </w:rPr>
              <w:t xml:space="preserve"> </w:t>
            </w:r>
            <w:r>
              <w:rPr>
                <w:rFonts w:hint="eastAsia" w:ascii="宋体" w:hAnsi="宋体"/>
                <w:b/>
                <w:bCs/>
                <w:sz w:val="24"/>
                <w:highlight w:val="none"/>
              </w:rPr>
              <w:t>别</w:t>
            </w:r>
          </w:p>
        </w:tc>
        <w:tc>
          <w:tcPr>
            <w:tcW w:w="1820" w:type="dxa"/>
            <w:tcBorders>
              <w:top w:val="single" w:color="auto" w:sz="4" w:space="0"/>
              <w:left w:val="single" w:color="auto" w:sz="2" w:space="0"/>
              <w:bottom w:val="single" w:color="auto" w:sz="4" w:space="0"/>
              <w:right w:val="single" w:color="auto" w:sz="2" w:space="0"/>
            </w:tcBorders>
            <w:noWrap w:val="0"/>
            <w:vAlign w:val="center"/>
          </w:tcPr>
          <w:p w14:paraId="1B3851E5">
            <w:pPr>
              <w:snapToGrid w:val="0"/>
              <w:spacing w:before="120" w:beforeLines="50" w:after="50" w:line="360" w:lineRule="auto"/>
              <w:jc w:val="center"/>
              <w:rPr>
                <w:rFonts w:hint="eastAsia" w:ascii="宋体" w:hAnsi="宋体"/>
                <w:b/>
                <w:bCs/>
                <w:sz w:val="24"/>
                <w:highlight w:val="none"/>
              </w:rPr>
            </w:pPr>
            <w:r>
              <w:rPr>
                <w:rFonts w:hint="eastAsia" w:ascii="宋体" w:hAnsi="宋体"/>
                <w:b/>
                <w:bCs/>
                <w:sz w:val="24"/>
                <w:highlight w:val="none"/>
              </w:rPr>
              <w:t>预算</w:t>
            </w:r>
            <w:r>
              <w:rPr>
                <w:rFonts w:hint="eastAsia" w:ascii="宋体" w:hAnsi="宋体"/>
                <w:b/>
                <w:bCs/>
                <w:sz w:val="24"/>
                <w:highlight w:val="none"/>
                <w:lang w:eastAsia="zh-CN"/>
              </w:rPr>
              <w:t>审</w:t>
            </w:r>
            <w:r>
              <w:rPr>
                <w:rFonts w:hint="eastAsia" w:ascii="宋体" w:hAnsi="宋体"/>
                <w:b/>
                <w:bCs/>
                <w:sz w:val="24"/>
                <w:highlight w:val="none"/>
              </w:rPr>
              <w:t>核</w:t>
            </w:r>
          </w:p>
        </w:tc>
        <w:tc>
          <w:tcPr>
            <w:tcW w:w="1885" w:type="dxa"/>
            <w:tcBorders>
              <w:top w:val="single" w:color="auto" w:sz="4" w:space="0"/>
              <w:left w:val="single" w:color="auto" w:sz="2" w:space="0"/>
              <w:bottom w:val="single" w:color="auto" w:sz="4" w:space="0"/>
              <w:right w:val="single" w:color="auto" w:sz="4" w:space="0"/>
            </w:tcBorders>
            <w:noWrap w:val="0"/>
            <w:vAlign w:val="center"/>
          </w:tcPr>
          <w:p w14:paraId="60C59BC2">
            <w:pPr>
              <w:snapToGrid w:val="0"/>
              <w:spacing w:before="120" w:beforeLines="50" w:after="50" w:line="360" w:lineRule="auto"/>
              <w:jc w:val="center"/>
              <w:rPr>
                <w:rFonts w:hint="eastAsia" w:ascii="宋体" w:hAnsi="宋体"/>
                <w:b/>
                <w:bCs/>
                <w:sz w:val="24"/>
                <w:highlight w:val="none"/>
              </w:rPr>
            </w:pPr>
            <w:r>
              <w:rPr>
                <w:rFonts w:hint="eastAsia" w:ascii="宋体" w:hAnsi="宋体"/>
                <w:b/>
                <w:bCs/>
                <w:sz w:val="24"/>
                <w:highlight w:val="none"/>
              </w:rPr>
              <w:t>结算审核</w:t>
            </w:r>
          </w:p>
        </w:tc>
        <w:tc>
          <w:tcPr>
            <w:tcW w:w="1972" w:type="dxa"/>
            <w:tcBorders>
              <w:top w:val="single" w:color="auto" w:sz="4" w:space="0"/>
              <w:left w:val="single" w:color="auto" w:sz="4" w:space="0"/>
              <w:bottom w:val="single" w:color="auto" w:sz="4" w:space="0"/>
              <w:right w:val="single" w:color="auto" w:sz="2" w:space="0"/>
            </w:tcBorders>
            <w:noWrap w:val="0"/>
            <w:vAlign w:val="center"/>
          </w:tcPr>
          <w:p w14:paraId="03C29DB1">
            <w:pPr>
              <w:snapToGrid w:val="0"/>
              <w:spacing w:before="120" w:beforeLines="50" w:after="50" w:line="360" w:lineRule="auto"/>
              <w:jc w:val="center"/>
              <w:rPr>
                <w:rFonts w:hint="eastAsia" w:ascii="宋体" w:hAnsi="宋体"/>
                <w:b/>
                <w:bCs/>
                <w:sz w:val="24"/>
                <w:highlight w:val="none"/>
              </w:rPr>
            </w:pPr>
            <w:r>
              <w:rPr>
                <w:rFonts w:hint="eastAsia" w:ascii="宋体" w:hAnsi="宋体"/>
                <w:b/>
                <w:bCs/>
                <w:sz w:val="24"/>
                <w:highlight w:val="none"/>
              </w:rPr>
              <w:t>结算复核</w:t>
            </w:r>
          </w:p>
        </w:tc>
      </w:tr>
      <w:tr w14:paraId="49A4C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2840" w:type="dxa"/>
            <w:tcBorders>
              <w:top w:val="single" w:color="auto" w:sz="4" w:space="0"/>
              <w:left w:val="single" w:color="auto" w:sz="4" w:space="0"/>
              <w:bottom w:val="single" w:color="auto" w:sz="4" w:space="0"/>
              <w:right w:val="single" w:color="auto" w:sz="4" w:space="0"/>
            </w:tcBorders>
            <w:noWrap w:val="0"/>
            <w:vAlign w:val="center"/>
          </w:tcPr>
          <w:p w14:paraId="48AE4BEA">
            <w:pPr>
              <w:snapToGrid w:val="0"/>
              <w:spacing w:before="50" w:after="120" w:afterLines="50" w:line="360" w:lineRule="auto"/>
              <w:jc w:val="left"/>
              <w:rPr>
                <w:rFonts w:ascii="宋体" w:hAnsi="宋体"/>
                <w:sz w:val="24"/>
                <w:szCs w:val="20"/>
                <w:highlight w:val="none"/>
              </w:rPr>
            </w:pPr>
            <w:r>
              <w:rPr>
                <w:rFonts w:hint="eastAsia" w:ascii="宋体" w:hAnsi="宋体"/>
                <w:b/>
                <w:bCs/>
                <w:sz w:val="24"/>
                <w:highlight w:val="none"/>
              </w:rPr>
              <w:t>评审误差率承诺</w:t>
            </w:r>
          </w:p>
        </w:tc>
        <w:tc>
          <w:tcPr>
            <w:tcW w:w="1820" w:type="dxa"/>
            <w:tcBorders>
              <w:top w:val="single" w:color="auto" w:sz="4" w:space="0"/>
              <w:left w:val="single" w:color="auto" w:sz="2" w:space="0"/>
              <w:bottom w:val="single" w:color="auto" w:sz="4" w:space="0"/>
              <w:right w:val="single" w:color="auto" w:sz="2" w:space="0"/>
            </w:tcBorders>
            <w:noWrap w:val="0"/>
            <w:vAlign w:val="center"/>
          </w:tcPr>
          <w:p w14:paraId="34AA76DC">
            <w:pPr>
              <w:snapToGrid w:val="0"/>
              <w:spacing w:before="50" w:after="120" w:afterLines="50" w:line="360" w:lineRule="auto"/>
              <w:jc w:val="center"/>
              <w:rPr>
                <w:rFonts w:ascii="宋体" w:hAnsi="宋体"/>
                <w:sz w:val="24"/>
                <w:szCs w:val="20"/>
                <w:highlight w:val="none"/>
              </w:rPr>
            </w:pPr>
          </w:p>
        </w:tc>
        <w:tc>
          <w:tcPr>
            <w:tcW w:w="1885" w:type="dxa"/>
            <w:tcBorders>
              <w:top w:val="single" w:color="auto" w:sz="4" w:space="0"/>
              <w:left w:val="single" w:color="auto" w:sz="2" w:space="0"/>
              <w:bottom w:val="single" w:color="auto" w:sz="4" w:space="0"/>
              <w:right w:val="single" w:color="auto" w:sz="4" w:space="0"/>
            </w:tcBorders>
            <w:noWrap w:val="0"/>
            <w:vAlign w:val="center"/>
          </w:tcPr>
          <w:p w14:paraId="20829842">
            <w:pPr>
              <w:snapToGrid w:val="0"/>
              <w:spacing w:before="50" w:after="120" w:afterLines="50" w:line="360" w:lineRule="auto"/>
              <w:jc w:val="left"/>
              <w:rPr>
                <w:rFonts w:ascii="宋体" w:hAnsi="宋体"/>
                <w:sz w:val="24"/>
                <w:szCs w:val="20"/>
                <w:highlight w:val="none"/>
              </w:rPr>
            </w:pPr>
          </w:p>
        </w:tc>
        <w:tc>
          <w:tcPr>
            <w:tcW w:w="1972" w:type="dxa"/>
            <w:tcBorders>
              <w:top w:val="single" w:color="auto" w:sz="4" w:space="0"/>
              <w:left w:val="single" w:color="auto" w:sz="4" w:space="0"/>
              <w:bottom w:val="single" w:color="auto" w:sz="4" w:space="0"/>
              <w:right w:val="single" w:color="auto" w:sz="2" w:space="0"/>
            </w:tcBorders>
            <w:noWrap w:val="0"/>
            <w:vAlign w:val="center"/>
          </w:tcPr>
          <w:p w14:paraId="26F32D50">
            <w:pPr>
              <w:snapToGrid w:val="0"/>
              <w:spacing w:before="50" w:after="120" w:afterLines="50" w:line="360" w:lineRule="auto"/>
              <w:jc w:val="left"/>
              <w:rPr>
                <w:rFonts w:ascii="宋体" w:hAnsi="宋体"/>
                <w:sz w:val="24"/>
                <w:szCs w:val="20"/>
                <w:highlight w:val="none"/>
              </w:rPr>
            </w:pPr>
          </w:p>
        </w:tc>
      </w:tr>
    </w:tbl>
    <w:p w14:paraId="4DB05474">
      <w:pPr>
        <w:widowControl/>
        <w:jc w:val="center"/>
        <w:rPr>
          <w:rFonts w:ascii="宋体" w:hAnsi="宋体"/>
          <w:b/>
          <w:bCs/>
          <w:sz w:val="32"/>
          <w:szCs w:val="32"/>
          <w:highlight w:val="none"/>
        </w:rPr>
      </w:pPr>
    </w:p>
    <w:p w14:paraId="3C8670A7">
      <w:pPr>
        <w:spacing w:line="440" w:lineRule="exact"/>
        <w:rPr>
          <w:rFonts w:hint="eastAsia" w:ascii="宋体" w:hAnsi="宋体"/>
          <w:b/>
          <w:bCs/>
          <w:sz w:val="24"/>
          <w:highlight w:val="none"/>
        </w:rPr>
      </w:pPr>
    </w:p>
    <w:p w14:paraId="531B70DA">
      <w:pPr>
        <w:spacing w:line="440" w:lineRule="exact"/>
        <w:rPr>
          <w:rFonts w:hint="eastAsia" w:ascii="宋体" w:hAnsi="宋体"/>
          <w:b/>
          <w:bCs/>
          <w:sz w:val="24"/>
          <w:highlight w:val="none"/>
        </w:rPr>
      </w:pPr>
    </w:p>
    <w:p w14:paraId="372B716B">
      <w:pPr>
        <w:spacing w:line="440" w:lineRule="exact"/>
        <w:rPr>
          <w:rFonts w:ascii="宋体" w:hAnsi="宋体"/>
          <w:b/>
          <w:bCs/>
          <w:sz w:val="24"/>
          <w:highlight w:val="none"/>
        </w:rPr>
      </w:pPr>
      <w:r>
        <w:rPr>
          <w:rFonts w:hint="eastAsia" w:ascii="宋体" w:hAnsi="宋体"/>
          <w:b/>
          <w:bCs/>
          <w:sz w:val="24"/>
          <w:highlight w:val="none"/>
        </w:rPr>
        <w:t>说明：</w:t>
      </w:r>
    </w:p>
    <w:p w14:paraId="367321DB">
      <w:pPr>
        <w:spacing w:line="440" w:lineRule="exact"/>
        <w:rPr>
          <w:rFonts w:ascii="宋体" w:hAnsi="宋体"/>
          <w:b/>
          <w:bCs/>
          <w:sz w:val="24"/>
          <w:highlight w:val="none"/>
        </w:rPr>
      </w:pPr>
      <w:r>
        <w:rPr>
          <w:rFonts w:hint="eastAsia" w:ascii="宋体" w:hAnsi="宋体"/>
          <w:b/>
          <w:bCs/>
          <w:sz w:val="24"/>
          <w:highlight w:val="none"/>
        </w:rPr>
        <w:t>1.预算</w:t>
      </w:r>
      <w:r>
        <w:rPr>
          <w:rFonts w:hint="eastAsia" w:ascii="宋体" w:hAnsi="宋体"/>
          <w:b/>
          <w:bCs/>
          <w:sz w:val="24"/>
          <w:highlight w:val="none"/>
          <w:lang w:eastAsia="zh-CN"/>
        </w:rPr>
        <w:t>审</w:t>
      </w:r>
      <w:r>
        <w:rPr>
          <w:rFonts w:hint="eastAsia" w:ascii="宋体" w:hAnsi="宋体"/>
          <w:b/>
          <w:bCs/>
          <w:sz w:val="24"/>
          <w:highlight w:val="none"/>
        </w:rPr>
        <w:t>核误差率不得超过3%，结算审核误差率不得超过3%，结算复核误差率不得超过1%。</w:t>
      </w:r>
    </w:p>
    <w:p w14:paraId="0A3F2539">
      <w:pPr>
        <w:spacing w:line="440" w:lineRule="exact"/>
        <w:rPr>
          <w:rFonts w:hint="eastAsia" w:ascii="宋体" w:hAnsi="宋体"/>
          <w:b/>
          <w:bCs/>
          <w:sz w:val="24"/>
          <w:highlight w:val="none"/>
        </w:rPr>
      </w:pPr>
      <w:r>
        <w:rPr>
          <w:rFonts w:hint="eastAsia" w:ascii="宋体" w:hAnsi="宋体"/>
          <w:b/>
          <w:bCs/>
          <w:sz w:val="24"/>
          <w:highlight w:val="none"/>
        </w:rPr>
        <w:t>2.误差率：造价成果文件中查找出的错误累计金额与最终修正后造价总额的比率。</w:t>
      </w:r>
    </w:p>
    <w:p w14:paraId="0E836062">
      <w:pPr>
        <w:widowControl/>
        <w:spacing w:line="500" w:lineRule="exact"/>
        <w:jc w:val="left"/>
        <w:rPr>
          <w:rFonts w:ascii="宋体" w:hAnsi="宋体"/>
          <w:b/>
          <w:bCs/>
          <w:sz w:val="24"/>
          <w:highlight w:val="none"/>
        </w:rPr>
      </w:pPr>
    </w:p>
    <w:p w14:paraId="7255D25D">
      <w:pPr>
        <w:widowControl/>
        <w:jc w:val="center"/>
        <w:rPr>
          <w:rFonts w:ascii="宋体" w:hAnsi="宋体"/>
          <w:b/>
          <w:bCs/>
          <w:sz w:val="32"/>
          <w:szCs w:val="32"/>
          <w:highlight w:val="none"/>
        </w:rPr>
      </w:pPr>
    </w:p>
    <w:p w14:paraId="57991030">
      <w:pPr>
        <w:widowControl/>
        <w:jc w:val="center"/>
        <w:rPr>
          <w:rFonts w:ascii="宋体" w:hAnsi="宋体"/>
          <w:b/>
          <w:bCs/>
          <w:sz w:val="32"/>
          <w:szCs w:val="32"/>
          <w:highlight w:val="none"/>
        </w:rPr>
      </w:pPr>
    </w:p>
    <w:p w14:paraId="608E387A">
      <w:pPr>
        <w:widowControl/>
        <w:rPr>
          <w:rFonts w:hint="eastAsia" w:ascii="宋体" w:hAnsi="宋体"/>
          <w:b/>
          <w:bCs/>
          <w:sz w:val="32"/>
          <w:szCs w:val="32"/>
          <w:highlight w:val="none"/>
        </w:rPr>
      </w:pPr>
    </w:p>
    <w:p w14:paraId="32331961">
      <w:pPr>
        <w:pStyle w:val="2"/>
        <w:snapToGrid w:val="0"/>
        <w:rPr>
          <w:rFonts w:ascii="宋体" w:hAnsi="宋体"/>
          <w:sz w:val="24"/>
          <w:highlight w:val="none"/>
        </w:rPr>
      </w:pPr>
      <w:r>
        <w:rPr>
          <w:rFonts w:hint="eastAsia" w:ascii="宋体" w:hAnsi="宋体"/>
          <w:spacing w:val="20"/>
          <w:sz w:val="24"/>
          <w:highlight w:val="none"/>
        </w:rPr>
        <w:t xml:space="preserve">法定代表人签字（或盖章）：            供应商（盖章）： </w:t>
      </w:r>
      <w:r>
        <w:rPr>
          <w:rFonts w:hint="eastAsia" w:ascii="宋体" w:hAnsi="宋体"/>
          <w:sz w:val="24"/>
          <w:highlight w:val="none"/>
        </w:rPr>
        <w:t xml:space="preserve">           　 </w:t>
      </w:r>
    </w:p>
    <w:p w14:paraId="0E8B521D">
      <w:pPr>
        <w:snapToGrid w:val="0"/>
        <w:spacing w:before="50" w:after="120" w:afterLines="50"/>
        <w:jc w:val="left"/>
        <w:rPr>
          <w:rFonts w:ascii="宋体" w:hAnsi="宋体"/>
          <w:sz w:val="24"/>
          <w:highlight w:val="none"/>
        </w:rPr>
      </w:pPr>
    </w:p>
    <w:p w14:paraId="7483CDA1">
      <w:pPr>
        <w:snapToGrid w:val="0"/>
        <w:spacing w:before="50" w:after="120" w:afterLines="50"/>
        <w:jc w:val="left"/>
        <w:rPr>
          <w:rFonts w:hint="eastAsia" w:ascii="宋体" w:hAnsi="宋体"/>
          <w:sz w:val="24"/>
          <w:highlight w:val="none"/>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_____年___月___日</w:t>
      </w:r>
    </w:p>
    <w:p w14:paraId="10658B71">
      <w:pPr>
        <w:snapToGrid w:val="0"/>
        <w:spacing w:before="50" w:after="120" w:afterLines="50"/>
        <w:jc w:val="left"/>
        <w:rPr>
          <w:rFonts w:hint="eastAsia" w:ascii="宋体" w:hAnsi="宋体"/>
          <w:sz w:val="24"/>
          <w:highlight w:val="none"/>
        </w:rPr>
      </w:pPr>
    </w:p>
    <w:p w14:paraId="761D79CE">
      <w:pPr>
        <w:snapToGrid w:val="0"/>
        <w:spacing w:before="50" w:after="120" w:afterLines="50"/>
        <w:jc w:val="left"/>
        <w:rPr>
          <w:rFonts w:hint="eastAsia" w:ascii="宋体" w:hAnsi="宋体"/>
          <w:sz w:val="24"/>
          <w:highlight w:val="none"/>
        </w:rPr>
      </w:pPr>
    </w:p>
    <w:p w14:paraId="1CE4F487">
      <w:pPr>
        <w:widowControl/>
        <w:rPr>
          <w:rFonts w:ascii="宋体" w:hAnsi="宋体"/>
          <w:b/>
          <w:bCs/>
          <w:sz w:val="32"/>
          <w:szCs w:val="32"/>
          <w:highlight w:val="none"/>
        </w:rPr>
      </w:pPr>
      <w:r>
        <w:rPr>
          <w:rFonts w:hint="eastAsia" w:ascii="宋体" w:hAnsi="宋体"/>
          <w:sz w:val="24"/>
          <w:highlight w:val="none"/>
          <w:lang w:val="en-US" w:eastAsia="zh-CN"/>
        </w:rPr>
        <w:t xml:space="preserve">附件17 </w:t>
      </w:r>
      <w:r>
        <w:rPr>
          <w:rFonts w:hint="eastAsia" w:ascii="宋体" w:hAnsi="宋体"/>
          <w:sz w:val="24"/>
          <w:highlight w:val="none"/>
        </w:rPr>
        <w:t>业务承诺书格式：</w:t>
      </w:r>
    </w:p>
    <w:p w14:paraId="44D284EB">
      <w:pPr>
        <w:spacing w:line="620" w:lineRule="exact"/>
        <w:jc w:val="center"/>
        <w:rPr>
          <w:rFonts w:ascii="宋体" w:hAnsi="宋体"/>
          <w:b/>
          <w:sz w:val="36"/>
          <w:szCs w:val="36"/>
          <w:highlight w:val="none"/>
        </w:rPr>
      </w:pPr>
      <w:r>
        <w:rPr>
          <w:rFonts w:hint="eastAsia" w:ascii="宋体" w:hAnsi="宋体"/>
          <w:b/>
          <w:sz w:val="36"/>
          <w:szCs w:val="36"/>
          <w:highlight w:val="none"/>
        </w:rPr>
        <w:t>业务承诺书</w:t>
      </w:r>
    </w:p>
    <w:p w14:paraId="29B39F5E">
      <w:pPr>
        <w:spacing w:line="500" w:lineRule="exact"/>
        <w:rPr>
          <w:rFonts w:ascii="宋体" w:hAnsi="宋体"/>
          <w:b/>
          <w:sz w:val="24"/>
          <w:highlight w:val="none"/>
        </w:rPr>
      </w:pPr>
      <w:r>
        <w:rPr>
          <w:rFonts w:hint="eastAsia" w:ascii="宋体" w:hAnsi="宋体"/>
          <w:b/>
          <w:sz w:val="24"/>
          <w:highlight w:val="none"/>
          <w:u w:val="single"/>
          <w:lang w:eastAsia="zh-CN"/>
        </w:rPr>
        <w:t>台州市财政项目预算审核中心</w:t>
      </w:r>
      <w:r>
        <w:rPr>
          <w:rFonts w:hint="eastAsia" w:ascii="宋体" w:hAnsi="宋体"/>
          <w:b/>
          <w:sz w:val="24"/>
          <w:highlight w:val="none"/>
        </w:rPr>
        <w:t>（征集人名称）：</w:t>
      </w:r>
    </w:p>
    <w:p w14:paraId="6A09A627">
      <w:pPr>
        <w:spacing w:line="500" w:lineRule="exact"/>
        <w:ind w:firstLine="480" w:firstLineChars="200"/>
        <w:rPr>
          <w:rFonts w:ascii="宋体" w:hAnsi="宋体"/>
          <w:bCs/>
          <w:sz w:val="24"/>
          <w:highlight w:val="none"/>
        </w:rPr>
      </w:pPr>
      <w:r>
        <w:rPr>
          <w:rFonts w:hint="eastAsia" w:ascii="宋体" w:hAnsi="宋体"/>
          <w:bCs/>
          <w:sz w:val="24"/>
          <w:highlight w:val="none"/>
        </w:rPr>
        <w:t>我单位完全理解并接受</w:t>
      </w:r>
      <w:r>
        <w:rPr>
          <w:rFonts w:hint="eastAsia" w:ascii="宋体" w:hAnsi="宋体" w:cs="Arial"/>
          <w:kern w:val="0"/>
          <w:sz w:val="24"/>
          <w:highlight w:val="none"/>
        </w:rPr>
        <w:t>202</w:t>
      </w:r>
      <w:r>
        <w:rPr>
          <w:rFonts w:hint="eastAsia" w:ascii="宋体" w:hAnsi="宋体" w:cs="Arial"/>
          <w:kern w:val="0"/>
          <w:sz w:val="24"/>
          <w:highlight w:val="none"/>
          <w:lang w:val="en-US" w:eastAsia="zh-CN"/>
        </w:rPr>
        <w:t>5-</w:t>
      </w:r>
      <w:r>
        <w:rPr>
          <w:rFonts w:hint="eastAsia" w:ascii="宋体" w:hAnsi="宋体" w:cs="Arial"/>
          <w:kern w:val="0"/>
          <w:sz w:val="24"/>
          <w:highlight w:val="none"/>
        </w:rPr>
        <w:t>202</w:t>
      </w:r>
      <w:r>
        <w:rPr>
          <w:rFonts w:hint="eastAsia" w:ascii="宋体" w:hAnsi="宋体" w:cs="Arial"/>
          <w:kern w:val="0"/>
          <w:sz w:val="24"/>
          <w:highlight w:val="none"/>
          <w:lang w:val="en-US" w:eastAsia="zh-CN"/>
        </w:rPr>
        <w:t>6</w:t>
      </w:r>
      <w:r>
        <w:rPr>
          <w:rFonts w:hint="eastAsia" w:ascii="宋体" w:hAnsi="宋体" w:cs="Arial"/>
          <w:kern w:val="0"/>
          <w:sz w:val="24"/>
          <w:highlight w:val="none"/>
        </w:rPr>
        <w:t>年度</w:t>
      </w:r>
      <w:r>
        <w:rPr>
          <w:rFonts w:hint="eastAsia" w:ascii="宋体" w:hAnsi="宋体" w:cs="Arial"/>
          <w:kern w:val="0"/>
          <w:sz w:val="24"/>
          <w:highlight w:val="none"/>
          <w:lang w:eastAsia="zh-CN"/>
        </w:rPr>
        <w:t>台州市</w:t>
      </w:r>
      <w:r>
        <w:rPr>
          <w:rFonts w:hint="eastAsia" w:ascii="宋体" w:hAnsi="宋体" w:cs="Arial"/>
          <w:kern w:val="0"/>
          <w:sz w:val="24"/>
          <w:highlight w:val="none"/>
        </w:rPr>
        <w:t>政府投资项目</w:t>
      </w:r>
      <w:r>
        <w:rPr>
          <w:rFonts w:hint="eastAsia" w:ascii="宋体" w:hAnsi="宋体" w:cs="Arial"/>
          <w:kern w:val="0"/>
          <w:sz w:val="24"/>
          <w:highlight w:val="none"/>
          <w:lang w:eastAsia="zh-CN"/>
        </w:rPr>
        <w:t>估概</w:t>
      </w:r>
      <w:r>
        <w:rPr>
          <w:rFonts w:hint="eastAsia" w:ascii="宋体" w:hAnsi="宋体" w:cs="Arial"/>
          <w:kern w:val="0"/>
          <w:sz w:val="24"/>
          <w:highlight w:val="none"/>
        </w:rPr>
        <w:t>预结算评审服务框架协议采购</w:t>
      </w:r>
      <w:r>
        <w:rPr>
          <w:rFonts w:hint="eastAsia" w:ascii="宋体" w:hAnsi="宋体" w:cs="宋体"/>
          <w:sz w:val="24"/>
          <w:highlight w:val="none"/>
        </w:rPr>
        <w:t>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）征集</w:t>
      </w:r>
      <w:r>
        <w:rPr>
          <w:rFonts w:hint="eastAsia" w:ascii="宋体" w:hAnsi="宋体"/>
          <w:bCs/>
          <w:sz w:val="24"/>
          <w:highlight w:val="none"/>
        </w:rPr>
        <w:t>文件（包括修改补充文件）的各项规定和要求，遵守征集人制定的各项管理制度，并遵守以下规定，随时接受考核、检查。</w:t>
      </w:r>
      <w:r>
        <w:rPr>
          <w:rFonts w:hint="eastAsia" w:ascii="宋体" w:hAnsi="宋体"/>
          <w:b/>
          <w:sz w:val="24"/>
          <w:highlight w:val="none"/>
          <w:u w:val="single"/>
          <w:shd w:val="pct10" w:color="auto" w:fill="FFFFFF"/>
        </w:rPr>
        <w:t>否则将按期进行整改，二次整改后仍不符合要求的，同意征集人与我单位单方解除协议并清退，并且征集人有权根据相关文件规定上报监管部门将违规供应商列入政府采购不良行为记录名单，</w:t>
      </w:r>
      <w:r>
        <w:rPr>
          <w:rFonts w:hint="eastAsia" w:ascii="宋体" w:hAnsi="宋体"/>
          <w:b/>
          <w:bCs/>
          <w:sz w:val="24"/>
          <w:highlight w:val="none"/>
          <w:u w:val="single"/>
          <w:shd w:val="pct10" w:color="auto" w:fill="FFFFFF"/>
        </w:rPr>
        <w:t>并做出承诺如下：</w:t>
      </w:r>
    </w:p>
    <w:p w14:paraId="3217BD21">
      <w:pPr>
        <w:spacing w:line="500" w:lineRule="exact"/>
        <w:ind w:firstLine="480" w:firstLineChars="200"/>
        <w:rPr>
          <w:rFonts w:ascii="宋体" w:hAnsi="宋体"/>
          <w:bCs/>
          <w:i/>
          <w:iCs/>
          <w:sz w:val="24"/>
          <w:highlight w:val="none"/>
        </w:rPr>
      </w:pPr>
      <w:r>
        <w:rPr>
          <w:rFonts w:hint="eastAsia" w:ascii="宋体" w:hAnsi="宋体"/>
          <w:bCs/>
          <w:sz w:val="24"/>
          <w:highlight w:val="none"/>
        </w:rPr>
        <w:t>1.</w:t>
      </w:r>
      <w:r>
        <w:rPr>
          <w:rFonts w:hint="eastAsia" w:ascii="宋体" w:hAnsi="宋体"/>
          <w:b/>
          <w:bCs/>
          <w:sz w:val="24"/>
          <w:highlight w:val="none"/>
          <w:u w:val="single"/>
          <w:shd w:val="pct10" w:color="auto" w:fill="FFFFFF"/>
        </w:rPr>
        <w:t>我单位承诺业务评审工作人员在</w:t>
      </w:r>
      <w:r>
        <w:rPr>
          <w:rFonts w:hint="eastAsia" w:ascii="宋体" w:hAnsi="宋体"/>
          <w:b/>
          <w:bCs/>
          <w:sz w:val="24"/>
          <w:highlight w:val="none"/>
          <w:u w:val="single"/>
          <w:shd w:val="pct10" w:color="auto" w:fill="FFFFFF"/>
          <w:lang w:val="en-US" w:eastAsia="zh-CN"/>
        </w:rPr>
        <w:t>响应</w:t>
      </w:r>
      <w:r>
        <w:rPr>
          <w:rFonts w:hint="eastAsia" w:ascii="宋体" w:hAnsi="宋体"/>
          <w:b/>
          <w:bCs/>
          <w:sz w:val="24"/>
          <w:highlight w:val="none"/>
          <w:u w:val="single"/>
          <w:shd w:val="pct10" w:color="auto" w:fill="FFFFFF"/>
        </w:rPr>
        <w:t>的拟派团队专业项目负责人一览表名单里</w:t>
      </w:r>
      <w:r>
        <w:rPr>
          <w:rFonts w:hint="eastAsia" w:ascii="宋体" w:hAnsi="宋体"/>
          <w:bCs/>
          <w:sz w:val="24"/>
          <w:highlight w:val="none"/>
        </w:rPr>
        <w:t>，并且同意在</w:t>
      </w:r>
      <w:r>
        <w:rPr>
          <w:rFonts w:hint="eastAsia" w:ascii="宋体" w:hAnsi="宋体"/>
          <w:bCs/>
          <w:sz w:val="24"/>
          <w:highlight w:val="none"/>
          <w:lang w:eastAsia="zh-CN"/>
        </w:rPr>
        <w:t>台州市</w:t>
      </w:r>
      <w:r>
        <w:rPr>
          <w:rFonts w:hint="eastAsia" w:ascii="宋体" w:hAnsi="宋体"/>
          <w:bCs/>
          <w:sz w:val="24"/>
          <w:highlight w:val="none"/>
        </w:rPr>
        <w:t>财政项目预算审核中心管理系统平台注册，</w:t>
      </w:r>
      <w:r>
        <w:rPr>
          <w:rFonts w:hint="eastAsia" w:ascii="宋体" w:hAnsi="宋体"/>
          <w:b/>
          <w:bCs/>
          <w:sz w:val="24"/>
          <w:highlight w:val="none"/>
          <w:u w:val="single"/>
          <w:shd w:val="pct10" w:color="auto" w:fill="FFFFFF"/>
        </w:rPr>
        <w:t>日常挂牌上岗，非系统注册人员不进行评审业务，无执业资质人员不在系统进行注册。</w:t>
      </w:r>
    </w:p>
    <w:p w14:paraId="59D41ED6">
      <w:pPr>
        <w:spacing w:line="500" w:lineRule="exact"/>
        <w:ind w:firstLine="480" w:firstLineChars="200"/>
        <w:rPr>
          <w:rFonts w:hint="eastAsia" w:ascii="宋体" w:hAnsi="宋体"/>
          <w:sz w:val="24"/>
          <w:highlight w:val="none"/>
        </w:rPr>
      </w:pPr>
      <w:r>
        <w:rPr>
          <w:rFonts w:hint="eastAsia" w:ascii="宋体" w:hAnsi="宋体"/>
          <w:bCs/>
          <w:sz w:val="24"/>
          <w:highlight w:val="none"/>
        </w:rPr>
        <w:t>2.</w:t>
      </w:r>
      <w:r>
        <w:rPr>
          <w:rFonts w:hint="eastAsia" w:ascii="宋体" w:hAnsi="宋体"/>
          <w:b/>
          <w:bCs/>
          <w:sz w:val="24"/>
          <w:highlight w:val="none"/>
          <w:u w:val="single"/>
          <w:shd w:val="pct10" w:color="auto" w:fill="FFFFFF"/>
        </w:rPr>
        <w:t>我单位承诺每个具体专业项目负责人都必须到现场踏勘，专业项目负责人需在现场拍摄本人与项目业主人员同框现场照片，并上传系统留存。每个预算项目</w:t>
      </w:r>
      <w:r>
        <w:rPr>
          <w:rFonts w:hint="eastAsia" w:ascii="宋体" w:hAnsi="宋体"/>
          <w:b/>
          <w:bCs/>
          <w:sz w:val="24"/>
          <w:highlight w:val="none"/>
          <w:u w:val="single"/>
          <w:shd w:val="pct10" w:color="auto" w:fill="FFFFFF"/>
          <w:lang w:eastAsia="zh-CN"/>
        </w:rPr>
        <w:t>审核</w:t>
      </w:r>
      <w:r>
        <w:rPr>
          <w:rFonts w:hint="eastAsia" w:ascii="宋体" w:hAnsi="宋体"/>
          <w:b/>
          <w:bCs/>
          <w:sz w:val="24"/>
          <w:highlight w:val="none"/>
          <w:u w:val="single"/>
          <w:shd w:val="pct10" w:color="auto" w:fill="FFFFFF"/>
        </w:rPr>
        <w:t>时，需拍摄专业项目负责人在</w:t>
      </w:r>
      <w:r>
        <w:rPr>
          <w:rFonts w:hint="eastAsia" w:ascii="宋体" w:hAnsi="宋体"/>
          <w:b/>
          <w:bCs/>
          <w:sz w:val="24"/>
          <w:highlight w:val="none"/>
          <w:u w:val="single"/>
          <w:shd w:val="pct10" w:color="auto" w:fill="FFFFFF"/>
          <w:lang w:val="en-US" w:eastAsia="zh-CN"/>
        </w:rPr>
        <w:t>供应商</w:t>
      </w:r>
      <w:r>
        <w:rPr>
          <w:rFonts w:hint="eastAsia" w:ascii="宋体" w:hAnsi="宋体"/>
          <w:b/>
          <w:bCs/>
          <w:sz w:val="24"/>
          <w:highlight w:val="none"/>
          <w:u w:val="single"/>
          <w:shd w:val="pct10" w:color="auto" w:fill="FFFFFF"/>
        </w:rPr>
        <w:t>办公地点的照片，每个结算项目审核工作时，须拍摄专业项目负责人本人与施工单位在</w:t>
      </w:r>
      <w:r>
        <w:rPr>
          <w:rFonts w:hint="eastAsia" w:ascii="宋体" w:hAnsi="宋体"/>
          <w:b/>
          <w:bCs/>
          <w:sz w:val="24"/>
          <w:highlight w:val="none"/>
          <w:u w:val="single"/>
          <w:shd w:val="pct10" w:color="auto" w:fill="FFFFFF"/>
          <w:lang w:val="en-US" w:eastAsia="zh-CN"/>
        </w:rPr>
        <w:t>供应商</w:t>
      </w:r>
      <w:r>
        <w:rPr>
          <w:rFonts w:hint="eastAsia" w:ascii="宋体" w:hAnsi="宋体"/>
          <w:b/>
          <w:bCs/>
          <w:sz w:val="24"/>
          <w:highlight w:val="none"/>
          <w:u w:val="single"/>
          <w:shd w:val="pct10" w:color="auto" w:fill="FFFFFF"/>
        </w:rPr>
        <w:t>办公地的同框照片，并上传系统留存。</w:t>
      </w:r>
    </w:p>
    <w:p w14:paraId="0413CB06">
      <w:pPr>
        <w:spacing w:line="500" w:lineRule="exact"/>
        <w:ind w:firstLine="480" w:firstLineChars="200"/>
        <w:rPr>
          <w:rFonts w:ascii="宋体" w:hAnsi="宋体"/>
          <w:bCs/>
          <w:sz w:val="24"/>
          <w:highlight w:val="none"/>
        </w:rPr>
      </w:pPr>
      <w:r>
        <w:rPr>
          <w:rFonts w:hint="eastAsia" w:ascii="宋体" w:hAnsi="宋体"/>
          <w:bCs/>
          <w:sz w:val="24"/>
          <w:highlight w:val="none"/>
        </w:rPr>
        <w:t>3.我单位承诺所有须加盖公章的协议、表格、文本等资料均加盖</w:t>
      </w:r>
      <w:r>
        <w:rPr>
          <w:rFonts w:hint="eastAsia" w:ascii="宋体" w:hAnsi="宋体"/>
          <w:bCs/>
          <w:sz w:val="24"/>
          <w:highlight w:val="none"/>
          <w:lang w:val="en-US" w:eastAsia="zh-CN"/>
        </w:rPr>
        <w:t>响应</w:t>
      </w:r>
      <w:r>
        <w:rPr>
          <w:rFonts w:hint="eastAsia" w:ascii="宋体" w:hAnsi="宋体"/>
          <w:bCs/>
          <w:sz w:val="24"/>
          <w:highlight w:val="none"/>
        </w:rPr>
        <w:t>时的单位公章，不加盖其他（如办事处、分公司、项目章、业务专用章等）印章。</w:t>
      </w:r>
    </w:p>
    <w:p w14:paraId="2FC0DC34">
      <w:pPr>
        <w:spacing w:line="500" w:lineRule="exact"/>
        <w:ind w:firstLine="480" w:firstLineChars="200"/>
        <w:rPr>
          <w:rFonts w:ascii="宋体" w:hAnsi="宋体"/>
          <w:bCs/>
          <w:sz w:val="24"/>
          <w:highlight w:val="none"/>
        </w:rPr>
      </w:pPr>
      <w:r>
        <w:rPr>
          <w:rFonts w:hint="eastAsia" w:ascii="宋体" w:hAnsi="宋体"/>
          <w:bCs/>
          <w:sz w:val="24"/>
          <w:highlight w:val="none"/>
        </w:rPr>
        <w:t>4.我单位承诺本次拟派团队负责人</w:t>
      </w:r>
      <w:r>
        <w:rPr>
          <w:rFonts w:hint="eastAsia" w:ascii="宋体" w:hAnsi="宋体"/>
          <w:sz w:val="24"/>
          <w:highlight w:val="none"/>
        </w:rPr>
        <w:t>及专业项目负责人</w:t>
      </w:r>
      <w:r>
        <w:rPr>
          <w:rFonts w:hint="eastAsia" w:ascii="宋体" w:hAnsi="宋体"/>
          <w:bCs/>
          <w:sz w:val="24"/>
          <w:highlight w:val="none"/>
        </w:rPr>
        <w:t>将按时参加</w:t>
      </w:r>
      <w:r>
        <w:rPr>
          <w:rFonts w:hint="eastAsia" w:ascii="宋体" w:hAnsi="宋体"/>
          <w:bCs/>
          <w:sz w:val="24"/>
          <w:highlight w:val="none"/>
          <w:lang w:eastAsia="zh-CN"/>
        </w:rPr>
        <w:t>台州市</w:t>
      </w:r>
      <w:r>
        <w:rPr>
          <w:rFonts w:hint="eastAsia" w:ascii="宋体" w:hAnsi="宋体"/>
          <w:bCs/>
          <w:sz w:val="24"/>
          <w:highlight w:val="none"/>
        </w:rPr>
        <w:t>财政项目预算审核中心和相关部门组织的会议、培训等。</w:t>
      </w:r>
    </w:p>
    <w:p w14:paraId="7D80F688">
      <w:pPr>
        <w:spacing w:line="500" w:lineRule="exact"/>
        <w:ind w:firstLine="480" w:firstLineChars="200"/>
        <w:rPr>
          <w:rFonts w:ascii="宋体" w:hAnsi="宋体"/>
          <w:bCs/>
          <w:sz w:val="24"/>
          <w:highlight w:val="none"/>
        </w:rPr>
      </w:pPr>
      <w:r>
        <w:rPr>
          <w:rFonts w:hint="eastAsia" w:ascii="宋体" w:hAnsi="宋体"/>
          <w:bCs/>
          <w:sz w:val="24"/>
          <w:highlight w:val="none"/>
        </w:rPr>
        <w:t>5.我单位承诺按照征集人发布的</w:t>
      </w:r>
      <w:r>
        <w:rPr>
          <w:rFonts w:hint="eastAsia" w:ascii="宋体" w:hAnsi="宋体"/>
          <w:sz w:val="24"/>
          <w:highlight w:val="none"/>
        </w:rPr>
        <w:t>《</w:t>
      </w:r>
      <w:r>
        <w:rPr>
          <w:rFonts w:hint="eastAsia" w:ascii="宋体" w:hAnsi="宋体" w:cs="黑体"/>
          <w:b/>
          <w:bCs/>
          <w:sz w:val="24"/>
          <w:highlight w:val="none"/>
          <w:lang w:eastAsia="zh-CN"/>
        </w:rPr>
        <w:t>台州市</w:t>
      </w:r>
      <w:r>
        <w:rPr>
          <w:rFonts w:hint="eastAsia" w:ascii="宋体" w:hAnsi="宋体" w:cs="黑体"/>
          <w:b/>
          <w:bCs/>
          <w:sz w:val="24"/>
          <w:highlight w:val="none"/>
        </w:rPr>
        <w:t>政府投资项目</w:t>
      </w:r>
      <w:r>
        <w:rPr>
          <w:rFonts w:hint="eastAsia" w:ascii="宋体" w:hAnsi="宋体" w:cs="黑体"/>
          <w:b/>
          <w:bCs/>
          <w:sz w:val="24"/>
          <w:highlight w:val="none"/>
          <w:lang w:eastAsia="zh-CN"/>
        </w:rPr>
        <w:t>估概</w:t>
      </w:r>
      <w:r>
        <w:rPr>
          <w:rFonts w:hint="eastAsia" w:ascii="宋体" w:hAnsi="宋体" w:cs="黑体"/>
          <w:b/>
          <w:bCs/>
          <w:sz w:val="24"/>
          <w:highlight w:val="none"/>
        </w:rPr>
        <w:t>预结算</w:t>
      </w:r>
      <w:r>
        <w:rPr>
          <w:rFonts w:hint="eastAsia" w:ascii="宋体" w:hAnsi="宋体" w:cs="黑体"/>
          <w:b/>
          <w:bCs/>
          <w:sz w:val="24"/>
          <w:highlight w:val="none"/>
          <w:lang w:eastAsia="zh-CN"/>
        </w:rPr>
        <w:t>审核</w:t>
      </w:r>
      <w:r>
        <w:rPr>
          <w:rFonts w:hint="eastAsia" w:ascii="宋体" w:hAnsi="宋体" w:cs="黑体"/>
          <w:b/>
          <w:bCs/>
          <w:sz w:val="24"/>
          <w:highlight w:val="none"/>
        </w:rPr>
        <w:t>中介机构考核办法（202</w:t>
      </w:r>
      <w:r>
        <w:rPr>
          <w:rFonts w:hint="eastAsia" w:ascii="宋体" w:hAnsi="宋体" w:cs="黑体"/>
          <w:b/>
          <w:bCs/>
          <w:sz w:val="24"/>
          <w:highlight w:val="none"/>
          <w:lang w:val="en-US" w:eastAsia="zh-CN"/>
        </w:rPr>
        <w:t>5-</w:t>
      </w:r>
      <w:r>
        <w:rPr>
          <w:rFonts w:hint="eastAsia" w:ascii="宋体" w:hAnsi="宋体" w:cs="黑体"/>
          <w:b/>
          <w:bCs/>
          <w:sz w:val="24"/>
          <w:highlight w:val="none"/>
        </w:rPr>
        <w:t>202</w:t>
      </w:r>
      <w:r>
        <w:rPr>
          <w:rFonts w:hint="eastAsia" w:ascii="宋体" w:hAnsi="宋体" w:cs="黑体"/>
          <w:b/>
          <w:bCs/>
          <w:sz w:val="24"/>
          <w:highlight w:val="none"/>
          <w:lang w:val="en-US" w:eastAsia="zh-CN"/>
        </w:rPr>
        <w:t>6</w:t>
      </w:r>
      <w:r>
        <w:rPr>
          <w:rFonts w:hint="eastAsia" w:ascii="宋体" w:hAnsi="宋体" w:cs="黑体"/>
          <w:b/>
          <w:bCs/>
          <w:sz w:val="24"/>
          <w:highlight w:val="none"/>
        </w:rPr>
        <w:t>）</w:t>
      </w:r>
      <w:r>
        <w:rPr>
          <w:rFonts w:hint="eastAsia" w:ascii="宋体" w:hAnsi="宋体"/>
          <w:sz w:val="24"/>
          <w:highlight w:val="none"/>
        </w:rPr>
        <w:t>》</w:t>
      </w:r>
      <w:r>
        <w:rPr>
          <w:rFonts w:hint="eastAsia" w:ascii="宋体" w:hAnsi="宋体"/>
          <w:bCs/>
          <w:sz w:val="24"/>
          <w:highlight w:val="none"/>
        </w:rPr>
        <w:t>进行考核，如果单项业务考核分数被直接认定为60分累计达三次的，同意暂停我方二个月评审业务；如单项目业务考核分数在60分以下（即“不合格”）的, 同意暂停我方二个月评审业务；每年度综合考核60分以下（即“不合格”）的，同意</w:t>
      </w:r>
      <w:r>
        <w:rPr>
          <w:rFonts w:hint="eastAsia" w:ascii="宋体" w:hAnsi="宋体"/>
          <w:sz w:val="24"/>
          <w:highlight w:val="none"/>
        </w:rPr>
        <w:t>征集人</w:t>
      </w:r>
      <w:r>
        <w:rPr>
          <w:rFonts w:hint="eastAsia" w:ascii="宋体" w:hAnsi="宋体"/>
          <w:bCs/>
          <w:sz w:val="24"/>
          <w:highlight w:val="none"/>
        </w:rPr>
        <w:t>与我单位单方解除协议并清退。</w:t>
      </w:r>
    </w:p>
    <w:p w14:paraId="28E91783">
      <w:pPr>
        <w:spacing w:line="500" w:lineRule="exact"/>
        <w:ind w:firstLine="480" w:firstLineChars="200"/>
        <w:rPr>
          <w:rFonts w:ascii="宋体" w:hAnsi="宋体"/>
          <w:bCs/>
          <w:sz w:val="24"/>
          <w:highlight w:val="none"/>
        </w:rPr>
      </w:pPr>
      <w:r>
        <w:rPr>
          <w:rFonts w:hint="eastAsia" w:ascii="宋体" w:hAnsi="宋体"/>
          <w:bCs/>
          <w:sz w:val="24"/>
          <w:highlight w:val="none"/>
        </w:rPr>
        <w:t>7.我单位承诺评审工作人员与按</w:t>
      </w:r>
      <w:r>
        <w:rPr>
          <w:rFonts w:hint="eastAsia" w:ascii="宋体" w:hAnsi="宋体"/>
          <w:bCs/>
          <w:sz w:val="24"/>
          <w:highlight w:val="none"/>
          <w:lang w:val="en-US" w:eastAsia="zh-CN"/>
        </w:rPr>
        <w:t>响应</w:t>
      </w:r>
      <w:r>
        <w:rPr>
          <w:rFonts w:hint="eastAsia" w:ascii="宋体" w:hAnsi="宋体"/>
          <w:bCs/>
          <w:sz w:val="24"/>
          <w:highlight w:val="none"/>
        </w:rPr>
        <w:t>文件的拟派人员一致，同意不调整。</w:t>
      </w:r>
    </w:p>
    <w:p w14:paraId="0F67DC35">
      <w:pPr>
        <w:spacing w:line="500" w:lineRule="exact"/>
        <w:ind w:firstLine="480" w:firstLineChars="200"/>
        <w:rPr>
          <w:rFonts w:hint="eastAsia" w:ascii="宋体" w:hAnsi="宋体"/>
          <w:bCs/>
          <w:sz w:val="24"/>
          <w:highlight w:val="none"/>
        </w:rPr>
      </w:pPr>
      <w:r>
        <w:rPr>
          <w:rFonts w:hint="eastAsia" w:ascii="宋体" w:hAnsi="宋体"/>
          <w:bCs/>
          <w:sz w:val="24"/>
          <w:highlight w:val="none"/>
        </w:rPr>
        <w:t>8.我单位承诺具体承接业务由项目业主根据《政府采购框架协议采购管理暂行办法》（财政部令110号）的要求在财政审核中心电子管理系统中自主选择，不拒绝承接分配的业务，不违规承接业务。</w:t>
      </w:r>
    </w:p>
    <w:p w14:paraId="55C7E910">
      <w:pPr>
        <w:spacing w:line="500" w:lineRule="exact"/>
        <w:ind w:firstLine="480" w:firstLineChars="200"/>
        <w:rPr>
          <w:rFonts w:ascii="宋体" w:hAnsi="宋体"/>
          <w:bCs/>
          <w:sz w:val="24"/>
          <w:highlight w:val="none"/>
        </w:rPr>
      </w:pPr>
      <w:r>
        <w:rPr>
          <w:rFonts w:hint="eastAsia" w:ascii="宋体" w:hAnsi="宋体"/>
          <w:bCs/>
          <w:sz w:val="24"/>
          <w:highlight w:val="none"/>
          <w:lang w:val="zh-CN"/>
        </w:rPr>
        <w:t>9.我单位承诺</w:t>
      </w:r>
      <w:r>
        <w:rPr>
          <w:rFonts w:hint="eastAsia" w:ascii="宋体" w:hAnsi="宋体"/>
          <w:bCs/>
          <w:sz w:val="24"/>
          <w:highlight w:val="none"/>
        </w:rPr>
        <w:t>在承接到业务3个工作日内在审核中心管理系统中登记相关信息，并确定专业项目负责人，每个专业负责人最多同时承接5个项目的业务，超过5个不再承接业务。</w:t>
      </w:r>
    </w:p>
    <w:p w14:paraId="4DBA48E5">
      <w:pPr>
        <w:spacing w:line="500" w:lineRule="exact"/>
        <w:ind w:firstLine="482" w:firstLineChars="200"/>
        <w:rPr>
          <w:rFonts w:ascii="宋体" w:hAnsi="宋体"/>
          <w:b/>
          <w:bCs/>
          <w:sz w:val="24"/>
          <w:highlight w:val="none"/>
          <w:shd w:val="pct10" w:color="auto" w:fill="FFFFFF"/>
        </w:rPr>
      </w:pPr>
      <w:r>
        <w:rPr>
          <w:rFonts w:hint="eastAsia" w:ascii="宋体" w:hAnsi="宋体"/>
          <w:b/>
          <w:bCs/>
          <w:sz w:val="24"/>
          <w:highlight w:val="none"/>
          <w:u w:val="single"/>
          <w:shd w:val="pct10" w:color="auto" w:fill="FFFFFF"/>
        </w:rPr>
        <w:t>10</w:t>
      </w:r>
      <w:r>
        <w:rPr>
          <w:rFonts w:hint="eastAsia" w:ascii="宋体" w:hAnsi="宋体"/>
          <w:b/>
          <w:bCs/>
          <w:sz w:val="24"/>
          <w:highlight w:val="none"/>
          <w:shd w:val="pct10" w:color="auto" w:fill="FFFFFF"/>
          <w:lang w:val="zh-CN"/>
        </w:rPr>
        <w:t>.</w:t>
      </w:r>
      <w:r>
        <w:rPr>
          <w:rFonts w:hint="eastAsia" w:ascii="宋体" w:hAnsi="宋体"/>
          <w:b/>
          <w:bCs/>
          <w:sz w:val="24"/>
          <w:highlight w:val="none"/>
          <w:shd w:val="pct10" w:color="auto" w:fill="FFFFFF"/>
        </w:rPr>
        <w:t>我单位承诺预结算</w:t>
      </w:r>
      <w:r>
        <w:rPr>
          <w:rFonts w:hint="eastAsia" w:ascii="宋体" w:hAnsi="宋体"/>
          <w:b/>
          <w:bCs/>
          <w:sz w:val="24"/>
          <w:highlight w:val="none"/>
          <w:shd w:val="pct10" w:color="auto" w:fill="FFFFFF"/>
          <w:lang w:eastAsia="zh-CN"/>
        </w:rPr>
        <w:t>送</w:t>
      </w:r>
      <w:r>
        <w:rPr>
          <w:rFonts w:hint="eastAsia" w:ascii="宋体" w:hAnsi="宋体"/>
          <w:b/>
          <w:bCs/>
          <w:sz w:val="24"/>
          <w:highlight w:val="none"/>
          <w:shd w:val="pct10" w:color="auto" w:fill="FFFFFF"/>
        </w:rPr>
        <w:t>审资料由拟派团队负责人或具体项目负责人在规定期限内亲自领取，当场复核，不委托第三人前来领取。</w:t>
      </w:r>
    </w:p>
    <w:p w14:paraId="438A3C05">
      <w:pPr>
        <w:spacing w:line="500" w:lineRule="exact"/>
        <w:ind w:firstLine="480" w:firstLineChars="200"/>
        <w:rPr>
          <w:rFonts w:ascii="宋体" w:hAnsi="宋体"/>
          <w:bCs/>
          <w:sz w:val="24"/>
          <w:highlight w:val="none"/>
        </w:rPr>
      </w:pPr>
    </w:p>
    <w:p w14:paraId="49DC80FF">
      <w:pPr>
        <w:spacing w:line="540" w:lineRule="exact"/>
        <w:ind w:firstLine="560" w:firstLineChars="200"/>
        <w:rPr>
          <w:rFonts w:ascii="宋体" w:hAnsi="宋体"/>
          <w:bCs/>
          <w:sz w:val="28"/>
          <w:szCs w:val="28"/>
          <w:highlight w:val="none"/>
        </w:rPr>
      </w:pPr>
    </w:p>
    <w:p w14:paraId="7D2826A2">
      <w:pPr>
        <w:spacing w:line="540" w:lineRule="exact"/>
        <w:rPr>
          <w:rFonts w:ascii="宋体" w:hAnsi="宋体"/>
          <w:b/>
          <w:bCs/>
          <w:sz w:val="28"/>
          <w:szCs w:val="28"/>
          <w:highlight w:val="none"/>
          <w:u w:val="single"/>
          <w:shd w:val="pct10" w:color="auto" w:fill="FFFFFF"/>
        </w:rPr>
      </w:pPr>
      <w:r>
        <w:rPr>
          <w:rFonts w:hint="eastAsia" w:ascii="宋体" w:hAnsi="宋体"/>
          <w:b/>
          <w:bCs/>
          <w:sz w:val="28"/>
          <w:szCs w:val="28"/>
          <w:highlight w:val="none"/>
          <w:u w:val="single"/>
          <w:shd w:val="pct10" w:color="auto" w:fill="FFFFFF"/>
        </w:rPr>
        <w:t>我方已认真阅读以上承诺，理解并严格按照要求执行。</w:t>
      </w:r>
    </w:p>
    <w:p w14:paraId="5C6FCB76">
      <w:pPr>
        <w:spacing w:line="500" w:lineRule="exact"/>
        <w:ind w:firstLine="480" w:firstLineChars="200"/>
        <w:rPr>
          <w:rFonts w:ascii="宋体" w:hAnsi="宋体"/>
          <w:bCs/>
          <w:sz w:val="24"/>
          <w:highlight w:val="none"/>
        </w:rPr>
      </w:pPr>
    </w:p>
    <w:p w14:paraId="5532B03A">
      <w:pPr>
        <w:spacing w:line="500" w:lineRule="exact"/>
        <w:ind w:firstLine="480" w:firstLineChars="200"/>
        <w:rPr>
          <w:rFonts w:ascii="宋体" w:hAnsi="宋体"/>
          <w:bCs/>
          <w:sz w:val="24"/>
          <w:highlight w:val="none"/>
        </w:rPr>
      </w:pPr>
    </w:p>
    <w:p w14:paraId="2117C90B">
      <w:pPr>
        <w:pStyle w:val="2"/>
        <w:snapToGrid w:val="0"/>
        <w:rPr>
          <w:rFonts w:ascii="宋体" w:hAnsi="宋体"/>
          <w:sz w:val="24"/>
          <w:highlight w:val="none"/>
        </w:rPr>
      </w:pPr>
      <w:r>
        <w:rPr>
          <w:rFonts w:hint="eastAsia" w:ascii="宋体" w:hAnsi="宋体"/>
          <w:b/>
          <w:spacing w:val="20"/>
          <w:sz w:val="24"/>
          <w:highlight w:val="none"/>
          <w:u w:val="single"/>
          <w:shd w:val="pct10" w:color="auto" w:fill="FFFFFF"/>
        </w:rPr>
        <w:t>法定代表人亲笔签字：</w:t>
      </w:r>
      <w:r>
        <w:rPr>
          <w:rFonts w:hint="eastAsia" w:ascii="宋体" w:hAnsi="宋体"/>
          <w:spacing w:val="20"/>
          <w:sz w:val="24"/>
          <w:highlight w:val="none"/>
        </w:rPr>
        <w:t xml:space="preserve">              供应商（盖章）： </w:t>
      </w:r>
      <w:r>
        <w:rPr>
          <w:rFonts w:hint="eastAsia" w:ascii="宋体" w:hAnsi="宋体"/>
          <w:sz w:val="24"/>
          <w:highlight w:val="none"/>
        </w:rPr>
        <w:t xml:space="preserve">            　 </w:t>
      </w:r>
    </w:p>
    <w:p w14:paraId="2B78C83E">
      <w:pPr>
        <w:snapToGrid w:val="0"/>
        <w:spacing w:before="50" w:after="120" w:afterLines="50"/>
        <w:jc w:val="left"/>
        <w:rPr>
          <w:rFonts w:ascii="宋体" w:hAnsi="宋体"/>
          <w:sz w:val="24"/>
          <w:highlight w:val="none"/>
        </w:rPr>
      </w:pPr>
    </w:p>
    <w:p w14:paraId="486316D1">
      <w:pPr>
        <w:snapToGrid w:val="0"/>
        <w:spacing w:before="50" w:after="120" w:afterLines="50"/>
        <w:jc w:val="left"/>
        <w:rPr>
          <w:rFonts w:ascii="宋体" w:hAnsi="宋体"/>
          <w:sz w:val="24"/>
          <w:highlight w:val="none"/>
        </w:rPr>
      </w:pPr>
      <w:r>
        <w:rPr>
          <w:rFonts w:hint="eastAsia" w:ascii="宋体" w:hAnsi="宋体"/>
          <w:sz w:val="24"/>
          <w:highlight w:val="none"/>
        </w:rPr>
        <w:t>日期：_____年___月___日</w:t>
      </w:r>
    </w:p>
    <w:p w14:paraId="3B5A564A">
      <w:pPr>
        <w:pStyle w:val="2"/>
        <w:snapToGrid w:val="0"/>
        <w:rPr>
          <w:rFonts w:hint="eastAsia" w:ascii="宋体" w:hAnsi="宋体"/>
          <w:sz w:val="24"/>
          <w:highlight w:val="none"/>
        </w:rPr>
      </w:pPr>
    </w:p>
    <w:p w14:paraId="222FCBF7">
      <w:pPr>
        <w:pStyle w:val="2"/>
        <w:snapToGrid w:val="0"/>
        <w:rPr>
          <w:rFonts w:ascii="宋体" w:hAnsi="宋体"/>
          <w:b/>
          <w:szCs w:val="28"/>
          <w:highlight w:val="none"/>
          <w:u w:val="single"/>
          <w:shd w:val="pct10" w:color="auto" w:fill="FFFFFF"/>
        </w:rPr>
      </w:pPr>
      <w:r>
        <w:rPr>
          <w:rFonts w:hint="eastAsia" w:ascii="宋体" w:hAnsi="宋体"/>
          <w:b/>
          <w:szCs w:val="28"/>
          <w:highlight w:val="none"/>
          <w:u w:val="single"/>
          <w:shd w:val="pct10" w:color="auto" w:fill="FFFFFF"/>
        </w:rPr>
        <w:t>特别说明：此业务承诺书必须法定代表人亲笔签名，盖章为无效</w:t>
      </w:r>
      <w:r>
        <w:rPr>
          <w:rFonts w:hint="eastAsia" w:ascii="宋体" w:hAnsi="宋体"/>
          <w:b/>
          <w:szCs w:val="28"/>
          <w:highlight w:val="none"/>
          <w:u w:val="single"/>
          <w:shd w:val="pct10" w:color="auto" w:fill="FFFFFF"/>
          <w:lang w:val="en-US" w:eastAsia="zh-CN"/>
        </w:rPr>
        <w:t>响应</w:t>
      </w:r>
      <w:r>
        <w:rPr>
          <w:rFonts w:hint="eastAsia" w:ascii="宋体" w:hAnsi="宋体"/>
          <w:b/>
          <w:szCs w:val="28"/>
          <w:highlight w:val="none"/>
          <w:u w:val="single"/>
          <w:shd w:val="pct10" w:color="auto" w:fill="FFFFFF"/>
        </w:rPr>
        <w:t>，请各</w:t>
      </w:r>
      <w:r>
        <w:rPr>
          <w:rFonts w:hint="eastAsia" w:ascii="宋体" w:hAnsi="宋体"/>
          <w:b/>
          <w:szCs w:val="28"/>
          <w:highlight w:val="none"/>
          <w:u w:val="single"/>
          <w:shd w:val="pct10" w:color="auto" w:fill="FFFFFF"/>
          <w:lang w:val="en-US" w:eastAsia="zh-CN"/>
        </w:rPr>
        <w:t>供应商</w:t>
      </w:r>
      <w:r>
        <w:rPr>
          <w:rFonts w:hint="eastAsia" w:ascii="宋体" w:hAnsi="宋体"/>
          <w:b/>
          <w:szCs w:val="28"/>
          <w:highlight w:val="none"/>
          <w:u w:val="single"/>
          <w:shd w:val="pct10" w:color="auto" w:fill="FFFFFF"/>
        </w:rPr>
        <w:t>务必注意。</w:t>
      </w:r>
    </w:p>
    <w:p w14:paraId="01C73B8E">
      <w:pPr>
        <w:pStyle w:val="2"/>
        <w:snapToGrid w:val="0"/>
        <w:rPr>
          <w:rFonts w:ascii="宋体" w:hAnsi="宋体"/>
          <w:sz w:val="24"/>
          <w:highlight w:val="none"/>
        </w:rPr>
      </w:pPr>
    </w:p>
    <w:p w14:paraId="0E1AB8AB">
      <w:pPr>
        <w:pStyle w:val="2"/>
        <w:snapToGrid w:val="0"/>
        <w:rPr>
          <w:rFonts w:hint="eastAsia" w:ascii="宋体" w:hAnsi="宋体"/>
          <w:sz w:val="24"/>
          <w:highlight w:val="none"/>
        </w:rPr>
      </w:pPr>
    </w:p>
    <w:p w14:paraId="6D4D5122">
      <w:pPr>
        <w:snapToGrid w:val="0"/>
        <w:spacing w:line="400" w:lineRule="exact"/>
        <w:jc w:val="left"/>
        <w:rPr>
          <w:rFonts w:hint="eastAsia"/>
          <w:b/>
          <w:bCs/>
          <w:sz w:val="28"/>
          <w:szCs w:val="28"/>
          <w:highlight w:val="none"/>
          <w:u w:val="single"/>
          <w:shd w:val="pct10" w:color="auto" w:fill="FFFFFF"/>
        </w:rPr>
      </w:pPr>
      <w:bookmarkStart w:id="64" w:name="_Hlk78207720"/>
    </w:p>
    <w:p w14:paraId="61A60168">
      <w:pPr>
        <w:snapToGrid w:val="0"/>
        <w:spacing w:line="360" w:lineRule="auto"/>
        <w:rPr>
          <w:rFonts w:hint="eastAsia" w:ascii="宋体" w:hAnsi="宋体"/>
          <w:sz w:val="24"/>
          <w:highlight w:val="none"/>
        </w:rPr>
      </w:pPr>
      <w:r>
        <w:rPr>
          <w:highlight w:val="none"/>
        </w:rPr>
        <w:br w:type="page"/>
      </w:r>
      <w:bookmarkEnd w:id="64"/>
      <w:r>
        <w:rPr>
          <w:rFonts w:hint="eastAsia" w:ascii="宋体" w:hAnsi="宋体"/>
          <w:sz w:val="24"/>
          <w:highlight w:val="none"/>
          <w:lang w:val="en-US" w:eastAsia="zh-CN"/>
        </w:rPr>
        <w:t xml:space="preserve">附件18 </w:t>
      </w:r>
      <w:r>
        <w:rPr>
          <w:rFonts w:hint="eastAsia" w:ascii="宋体" w:hAnsi="宋体"/>
          <w:sz w:val="24"/>
          <w:highlight w:val="none"/>
        </w:rPr>
        <w:t>拟派团队专业项目负责人员承诺书格式：</w:t>
      </w:r>
    </w:p>
    <w:p w14:paraId="5017C43A">
      <w:pPr>
        <w:snapToGrid w:val="0"/>
        <w:spacing w:line="440" w:lineRule="exact"/>
        <w:jc w:val="center"/>
        <w:rPr>
          <w:rFonts w:ascii="宋体" w:hAnsi="宋体"/>
          <w:b/>
          <w:bCs/>
          <w:sz w:val="36"/>
          <w:szCs w:val="36"/>
          <w:highlight w:val="none"/>
        </w:rPr>
      </w:pPr>
      <w:r>
        <w:rPr>
          <w:rFonts w:hint="eastAsia" w:ascii="宋体" w:hAnsi="宋体"/>
          <w:b/>
          <w:bCs/>
          <w:sz w:val="36"/>
          <w:szCs w:val="36"/>
          <w:highlight w:val="none"/>
        </w:rPr>
        <w:t>拟派团队专业项目负责人员承诺书</w:t>
      </w:r>
    </w:p>
    <w:p w14:paraId="397A148D">
      <w:pPr>
        <w:spacing w:line="440" w:lineRule="exact"/>
        <w:rPr>
          <w:rFonts w:ascii="宋体" w:hAnsi="宋体"/>
          <w:b/>
          <w:sz w:val="24"/>
          <w:highlight w:val="none"/>
        </w:rPr>
      </w:pPr>
    </w:p>
    <w:p w14:paraId="417DAE0A">
      <w:pPr>
        <w:spacing w:line="440" w:lineRule="exact"/>
        <w:rPr>
          <w:rFonts w:ascii="宋体" w:hAnsi="宋体"/>
          <w:b/>
          <w:sz w:val="24"/>
          <w:highlight w:val="none"/>
        </w:rPr>
      </w:pPr>
      <w:r>
        <w:rPr>
          <w:rFonts w:hint="eastAsia" w:ascii="宋体" w:hAnsi="宋体"/>
          <w:b/>
          <w:sz w:val="24"/>
          <w:highlight w:val="none"/>
          <w:lang w:eastAsia="zh-CN"/>
        </w:rPr>
        <w:t>台州市财政项目预算审核中心</w:t>
      </w:r>
      <w:r>
        <w:rPr>
          <w:rFonts w:hint="eastAsia" w:ascii="宋体" w:hAnsi="宋体"/>
          <w:b/>
          <w:sz w:val="24"/>
          <w:highlight w:val="none"/>
        </w:rPr>
        <w:t>（征集人名称）：</w:t>
      </w:r>
    </w:p>
    <w:p w14:paraId="2A680175">
      <w:pPr>
        <w:spacing w:line="440" w:lineRule="exact"/>
        <w:ind w:firstLine="480" w:firstLineChars="200"/>
        <w:rPr>
          <w:rFonts w:ascii="宋体" w:hAnsi="宋体"/>
          <w:bCs/>
          <w:sz w:val="24"/>
          <w:highlight w:val="none"/>
        </w:rPr>
      </w:pPr>
      <w:r>
        <w:rPr>
          <w:rFonts w:hint="eastAsia" w:ascii="宋体" w:hAnsi="宋体"/>
          <w:bCs/>
          <w:sz w:val="24"/>
          <w:highlight w:val="none"/>
        </w:rPr>
        <w:t>本人为</w:t>
      </w:r>
      <w:r>
        <w:rPr>
          <w:rFonts w:hint="eastAsia" w:ascii="宋体" w:hAnsi="宋体" w:cs="Arial"/>
          <w:kern w:val="0"/>
          <w:sz w:val="24"/>
          <w:highlight w:val="none"/>
        </w:rPr>
        <w:t>202</w:t>
      </w:r>
      <w:r>
        <w:rPr>
          <w:rFonts w:hint="eastAsia" w:ascii="宋体" w:hAnsi="宋体" w:cs="Arial"/>
          <w:kern w:val="0"/>
          <w:sz w:val="24"/>
          <w:highlight w:val="none"/>
          <w:lang w:val="en-US" w:eastAsia="zh-CN"/>
        </w:rPr>
        <w:t>5-</w:t>
      </w:r>
      <w:r>
        <w:rPr>
          <w:rFonts w:hint="eastAsia" w:ascii="宋体" w:hAnsi="宋体" w:cs="Arial"/>
          <w:kern w:val="0"/>
          <w:sz w:val="24"/>
          <w:highlight w:val="none"/>
        </w:rPr>
        <w:t>202</w:t>
      </w:r>
      <w:r>
        <w:rPr>
          <w:rFonts w:hint="eastAsia" w:ascii="宋体" w:hAnsi="宋体" w:cs="Arial"/>
          <w:kern w:val="0"/>
          <w:sz w:val="24"/>
          <w:highlight w:val="none"/>
          <w:lang w:val="en-US" w:eastAsia="zh-CN"/>
        </w:rPr>
        <w:t>6</w:t>
      </w:r>
      <w:r>
        <w:rPr>
          <w:rFonts w:hint="eastAsia" w:ascii="宋体" w:hAnsi="宋体" w:cs="Arial"/>
          <w:kern w:val="0"/>
          <w:sz w:val="24"/>
          <w:highlight w:val="none"/>
        </w:rPr>
        <w:t>年度</w:t>
      </w:r>
      <w:r>
        <w:rPr>
          <w:rFonts w:hint="eastAsia" w:ascii="宋体" w:hAnsi="宋体" w:cs="Arial"/>
          <w:kern w:val="0"/>
          <w:sz w:val="24"/>
          <w:highlight w:val="none"/>
          <w:lang w:eastAsia="zh-CN"/>
        </w:rPr>
        <w:t>台州市</w:t>
      </w:r>
      <w:r>
        <w:rPr>
          <w:rFonts w:hint="eastAsia" w:ascii="宋体" w:hAnsi="宋体" w:cs="Arial"/>
          <w:kern w:val="0"/>
          <w:sz w:val="24"/>
          <w:highlight w:val="none"/>
        </w:rPr>
        <w:t>政府投资项目</w:t>
      </w:r>
      <w:r>
        <w:rPr>
          <w:rFonts w:hint="eastAsia" w:ascii="宋体" w:hAnsi="宋体" w:cs="Arial"/>
          <w:kern w:val="0"/>
          <w:sz w:val="24"/>
          <w:highlight w:val="none"/>
          <w:lang w:eastAsia="zh-CN"/>
        </w:rPr>
        <w:t>估概</w:t>
      </w:r>
      <w:r>
        <w:rPr>
          <w:rFonts w:hint="eastAsia" w:ascii="宋体" w:hAnsi="宋体" w:cs="Arial"/>
          <w:kern w:val="0"/>
          <w:sz w:val="24"/>
          <w:highlight w:val="none"/>
        </w:rPr>
        <w:t>预结算评审服务框架协议采购</w:t>
      </w:r>
      <w:r>
        <w:rPr>
          <w:rFonts w:hint="eastAsia" w:ascii="宋体" w:hAnsi="宋体" w:cs="宋体"/>
          <w:sz w:val="24"/>
          <w:highlight w:val="none"/>
        </w:rPr>
        <w:t xml:space="preserve">项目（项目编号：   </w:t>
      </w:r>
      <w:r>
        <w:rPr>
          <w:rFonts w:ascii="宋体" w:hAnsi="宋体" w:cs="宋体"/>
          <w:sz w:val="24"/>
          <w:highlight w:val="none"/>
        </w:rPr>
        <w:t xml:space="preserve">   </w:t>
      </w:r>
      <w:r>
        <w:rPr>
          <w:rFonts w:hint="eastAsia" w:ascii="宋体" w:hAnsi="宋体" w:cs="宋体"/>
          <w:sz w:val="24"/>
          <w:highlight w:val="none"/>
        </w:rPr>
        <w:t>）</w:t>
      </w:r>
      <w:r>
        <w:rPr>
          <w:rFonts w:hint="eastAsia" w:ascii="宋体" w:hAnsi="宋体"/>
          <w:bCs/>
          <w:sz w:val="24"/>
          <w:highlight w:val="none"/>
        </w:rPr>
        <w:t>的拟派项目团队专业项目负责人，本人承诺完全接受征集文件（包括修改补充文件）及征集人制定的各项规定和要求，严格按照造价行业相关法律法规进行执业，遵守</w:t>
      </w:r>
      <w:r>
        <w:rPr>
          <w:rFonts w:hint="eastAsia" w:ascii="宋体" w:hAnsi="宋体"/>
          <w:bCs/>
          <w:sz w:val="24"/>
          <w:highlight w:val="none"/>
          <w:lang w:eastAsia="zh-CN"/>
        </w:rPr>
        <w:t>台州市</w:t>
      </w:r>
      <w:r>
        <w:rPr>
          <w:rFonts w:hint="eastAsia" w:ascii="宋体" w:hAnsi="宋体"/>
          <w:bCs/>
          <w:sz w:val="24"/>
          <w:highlight w:val="none"/>
        </w:rPr>
        <w:t>财政</w:t>
      </w:r>
      <w:r>
        <w:rPr>
          <w:rFonts w:hint="eastAsia" w:ascii="宋体" w:hAnsi="宋体"/>
          <w:bCs/>
          <w:sz w:val="24"/>
          <w:highlight w:val="none"/>
          <w:lang w:eastAsia="zh-CN"/>
        </w:rPr>
        <w:t>项目预算审核中心</w:t>
      </w:r>
      <w:r>
        <w:rPr>
          <w:rFonts w:hint="eastAsia" w:ascii="宋体" w:hAnsi="宋体"/>
          <w:bCs/>
          <w:sz w:val="24"/>
          <w:highlight w:val="none"/>
        </w:rPr>
        <w:t>的管理办法、考核办法等。特别郑重作出以下承诺：</w:t>
      </w:r>
    </w:p>
    <w:p w14:paraId="1CCFADF2">
      <w:pPr>
        <w:numPr>
          <w:ilvl w:val="0"/>
          <w:numId w:val="19"/>
        </w:numPr>
        <w:spacing w:line="440" w:lineRule="exact"/>
        <w:ind w:firstLine="482" w:firstLineChars="200"/>
        <w:rPr>
          <w:rFonts w:hint="eastAsia" w:ascii="宋体" w:hAnsi="宋体"/>
          <w:b/>
          <w:bCs/>
          <w:sz w:val="24"/>
          <w:highlight w:val="none"/>
          <w:u w:val="single"/>
          <w:shd w:val="pct10" w:color="auto" w:fill="FFFFFF"/>
        </w:rPr>
      </w:pPr>
      <w:r>
        <w:rPr>
          <w:rFonts w:hint="eastAsia" w:ascii="宋体" w:hAnsi="宋体"/>
          <w:b/>
          <w:bCs/>
          <w:sz w:val="24"/>
          <w:highlight w:val="none"/>
          <w:u w:val="single"/>
          <w:shd w:val="pct10" w:color="auto" w:fill="FFFFFF"/>
        </w:rPr>
        <w:t>本人承诺由本人负责的每个评审项目，佩证上岗，亲自到现场踏勘，拍摄本人与项目业主人员同框现场照片，并上传系统留存。每个预算项目</w:t>
      </w:r>
      <w:r>
        <w:rPr>
          <w:rFonts w:hint="eastAsia" w:ascii="宋体" w:hAnsi="宋体"/>
          <w:b/>
          <w:bCs/>
          <w:sz w:val="24"/>
          <w:highlight w:val="none"/>
          <w:u w:val="single"/>
          <w:shd w:val="pct10" w:color="auto" w:fill="FFFFFF"/>
          <w:lang w:eastAsia="zh-CN"/>
        </w:rPr>
        <w:t>审核</w:t>
      </w:r>
      <w:r>
        <w:rPr>
          <w:rFonts w:hint="eastAsia" w:ascii="宋体" w:hAnsi="宋体"/>
          <w:b/>
          <w:bCs/>
          <w:sz w:val="24"/>
          <w:highlight w:val="none"/>
          <w:u w:val="single"/>
          <w:shd w:val="pct10" w:color="auto" w:fill="FFFFFF"/>
        </w:rPr>
        <w:t>时，拍摄本人在供应商办公地点的照片，每个结算项目审核工作时，拍摄本人与施工单位人员在</w:t>
      </w:r>
      <w:r>
        <w:rPr>
          <w:rFonts w:hint="eastAsia" w:ascii="宋体" w:hAnsi="宋体"/>
          <w:b/>
          <w:bCs/>
          <w:sz w:val="24"/>
          <w:highlight w:val="none"/>
          <w:u w:val="single"/>
          <w:shd w:val="pct10" w:color="auto" w:fill="FFFFFF"/>
          <w:lang w:val="en-US" w:eastAsia="zh-CN"/>
        </w:rPr>
        <w:t>供应商</w:t>
      </w:r>
      <w:r>
        <w:rPr>
          <w:rFonts w:hint="eastAsia" w:ascii="宋体" w:hAnsi="宋体"/>
          <w:b/>
          <w:bCs/>
          <w:sz w:val="24"/>
          <w:highlight w:val="none"/>
          <w:u w:val="single"/>
          <w:shd w:val="pct10" w:color="auto" w:fill="FFFFFF"/>
        </w:rPr>
        <w:t>办公地的同框照片，并上传系统留存。</w:t>
      </w:r>
    </w:p>
    <w:p w14:paraId="42222981">
      <w:pPr>
        <w:spacing w:line="440" w:lineRule="exact"/>
        <w:ind w:firstLine="482" w:firstLineChars="200"/>
        <w:rPr>
          <w:rFonts w:ascii="宋体" w:hAnsi="宋体"/>
          <w:b/>
          <w:bCs/>
          <w:sz w:val="24"/>
          <w:highlight w:val="none"/>
          <w:u w:val="single"/>
          <w:shd w:val="pct10" w:color="auto" w:fill="FFFFFF"/>
        </w:rPr>
      </w:pPr>
      <w:r>
        <w:rPr>
          <w:rFonts w:hint="eastAsia" w:ascii="宋体" w:hAnsi="宋体"/>
          <w:b/>
          <w:bCs/>
          <w:sz w:val="24"/>
          <w:highlight w:val="none"/>
          <w:u w:val="single"/>
          <w:shd w:val="pct10" w:color="auto" w:fill="FFFFFF"/>
          <w:lang w:val="zh-CN"/>
        </w:rPr>
        <w:t>2.</w:t>
      </w:r>
      <w:r>
        <w:rPr>
          <w:rFonts w:hint="eastAsia" w:ascii="宋体" w:hAnsi="宋体"/>
          <w:b/>
          <w:bCs/>
          <w:sz w:val="24"/>
          <w:highlight w:val="none"/>
          <w:u w:val="single"/>
          <w:shd w:val="pct10" w:color="auto" w:fill="FFFFFF"/>
        </w:rPr>
        <w:t>本人承诺由本人负责的评审项目，预结算</w:t>
      </w:r>
      <w:r>
        <w:rPr>
          <w:rFonts w:hint="eastAsia" w:ascii="宋体" w:hAnsi="宋体"/>
          <w:b/>
          <w:bCs/>
          <w:sz w:val="24"/>
          <w:highlight w:val="none"/>
          <w:u w:val="single"/>
          <w:shd w:val="pct10" w:color="auto" w:fill="FFFFFF"/>
          <w:lang w:eastAsia="zh-CN"/>
        </w:rPr>
        <w:t>送</w:t>
      </w:r>
      <w:r>
        <w:rPr>
          <w:rFonts w:hint="eastAsia" w:ascii="宋体" w:hAnsi="宋体"/>
          <w:b/>
          <w:bCs/>
          <w:sz w:val="24"/>
          <w:highlight w:val="none"/>
          <w:u w:val="single"/>
          <w:shd w:val="pct10" w:color="auto" w:fill="FFFFFF"/>
        </w:rPr>
        <w:t>审资料由本人或委托拟派团队负责人在规定期限内领取，当场复核。</w:t>
      </w:r>
    </w:p>
    <w:p w14:paraId="70FA1E73">
      <w:pPr>
        <w:spacing w:line="440" w:lineRule="exact"/>
        <w:ind w:firstLine="482" w:firstLineChars="200"/>
        <w:rPr>
          <w:rFonts w:ascii="宋体" w:hAnsi="宋体"/>
          <w:bCs/>
          <w:sz w:val="24"/>
          <w:highlight w:val="none"/>
        </w:rPr>
      </w:pPr>
      <w:r>
        <w:rPr>
          <w:rFonts w:hint="eastAsia" w:ascii="宋体" w:hAnsi="宋体"/>
          <w:b/>
          <w:bCs/>
          <w:sz w:val="24"/>
          <w:highlight w:val="none"/>
        </w:rPr>
        <w:t>如违反上述两条承诺，愿意视作按《</w:t>
      </w:r>
      <w:r>
        <w:rPr>
          <w:rFonts w:hint="eastAsia" w:ascii="宋体" w:hAnsi="宋体" w:eastAsia="宋体" w:cs="Times New Roman"/>
          <w:b/>
          <w:bCs w:val="0"/>
          <w:i w:val="0"/>
          <w:iCs w:val="0"/>
          <w:caps w:val="0"/>
          <w:color w:val="auto"/>
          <w:spacing w:val="0"/>
          <w:sz w:val="24"/>
          <w:szCs w:val="24"/>
          <w:highlight w:val="none"/>
          <w:shd w:val="clear"/>
        </w:rPr>
        <w:t>注册造价工程师管理办法</w:t>
      </w:r>
      <w:r>
        <w:rPr>
          <w:rFonts w:hint="eastAsia" w:ascii="宋体" w:hAnsi="宋体"/>
          <w:b/>
          <w:bCs/>
          <w:sz w:val="24"/>
          <w:highlight w:val="none"/>
        </w:rPr>
        <w:t>》</w:t>
      </w:r>
      <w:r>
        <w:rPr>
          <w:rFonts w:hint="eastAsia" w:ascii="宋体" w:hAnsi="宋体"/>
          <w:b/>
          <w:bCs/>
          <w:sz w:val="24"/>
          <w:highlight w:val="none"/>
          <w:lang w:eastAsia="zh-CN"/>
        </w:rPr>
        <w:t>中</w:t>
      </w:r>
      <w:r>
        <w:rPr>
          <w:rFonts w:hint="eastAsia" w:ascii="宋体" w:hAnsi="宋体"/>
          <w:bCs/>
          <w:sz w:val="24"/>
          <w:highlight w:val="none"/>
        </w:rPr>
        <w:t>“允许他人以自己名义从事工程造价业务”</w:t>
      </w:r>
      <w:r>
        <w:rPr>
          <w:rFonts w:hint="eastAsia" w:ascii="宋体" w:hAnsi="宋体"/>
          <w:bCs/>
          <w:sz w:val="24"/>
          <w:highlight w:val="none"/>
          <w:lang w:eastAsia="zh-CN"/>
        </w:rPr>
        <w:t>的条款</w:t>
      </w:r>
      <w:r>
        <w:rPr>
          <w:rFonts w:hint="eastAsia" w:ascii="宋体" w:hAnsi="宋体"/>
          <w:bCs/>
          <w:sz w:val="24"/>
          <w:highlight w:val="none"/>
        </w:rPr>
        <w:t>抄送建设（或水利、交通）主管部门，由行业主管部门依规处理。</w:t>
      </w:r>
    </w:p>
    <w:p w14:paraId="3DCE61FB">
      <w:pPr>
        <w:spacing w:line="440" w:lineRule="exact"/>
        <w:ind w:firstLine="602" w:firstLineChars="200"/>
        <w:rPr>
          <w:rFonts w:ascii="宋体" w:hAnsi="宋体"/>
          <w:b/>
          <w:bCs/>
          <w:sz w:val="30"/>
          <w:szCs w:val="30"/>
          <w:highlight w:val="none"/>
          <w:u w:val="single"/>
          <w:shd w:val="pct10" w:color="auto" w:fill="FFFFFF"/>
        </w:rPr>
      </w:pPr>
      <w:r>
        <w:rPr>
          <w:rFonts w:hint="eastAsia" w:ascii="宋体" w:hAnsi="宋体"/>
          <w:b/>
          <w:bCs/>
          <w:sz w:val="30"/>
          <w:szCs w:val="30"/>
          <w:highlight w:val="none"/>
          <w:u w:val="single"/>
          <w:shd w:val="pct10" w:color="auto" w:fill="FFFFFF"/>
        </w:rPr>
        <w:t>我已认真阅读以上承诺，理解并严格按照要求执行。</w:t>
      </w:r>
    </w:p>
    <w:p w14:paraId="588FC2E3">
      <w:pPr>
        <w:spacing w:line="440" w:lineRule="exact"/>
        <w:ind w:firstLine="562" w:firstLineChars="200"/>
        <w:rPr>
          <w:rFonts w:ascii="宋体" w:hAnsi="宋体"/>
          <w:b/>
          <w:spacing w:val="20"/>
          <w:sz w:val="24"/>
          <w:highlight w:val="none"/>
          <w:u w:val="single"/>
          <w:shd w:val="pct10" w:color="auto" w:fill="FFFFFF"/>
        </w:rPr>
      </w:pPr>
    </w:p>
    <w:p w14:paraId="6E1118D1">
      <w:pPr>
        <w:spacing w:line="400" w:lineRule="exact"/>
        <w:rPr>
          <w:rFonts w:ascii="宋体" w:hAnsi="宋体"/>
          <w:spacing w:val="20"/>
          <w:sz w:val="24"/>
          <w:highlight w:val="none"/>
        </w:rPr>
      </w:pPr>
      <w:r>
        <w:rPr>
          <w:rFonts w:hint="eastAsia" w:ascii="宋体" w:hAnsi="宋体"/>
          <w:b/>
          <w:spacing w:val="20"/>
          <w:sz w:val="24"/>
          <w:highlight w:val="none"/>
          <w:u w:val="single"/>
          <w:shd w:val="pct10" w:color="auto" w:fill="FFFFFF"/>
        </w:rPr>
        <w:t>承诺人亲笔签字：</w:t>
      </w:r>
      <w:r>
        <w:rPr>
          <w:rFonts w:hint="eastAsia" w:ascii="宋体" w:hAnsi="宋体"/>
          <w:spacing w:val="20"/>
          <w:sz w:val="24"/>
          <w:highlight w:val="none"/>
        </w:rPr>
        <w:t xml:space="preserve">             </w:t>
      </w:r>
    </w:p>
    <w:p w14:paraId="72BFFD39">
      <w:pPr>
        <w:pStyle w:val="2"/>
        <w:snapToGrid w:val="0"/>
        <w:spacing w:line="400" w:lineRule="exact"/>
        <w:rPr>
          <w:rFonts w:ascii="宋体" w:hAnsi="宋体"/>
          <w:b/>
          <w:sz w:val="24"/>
          <w:highlight w:val="none"/>
          <w:u w:val="single"/>
          <w:shd w:val="pct10" w:color="auto" w:fill="FFFFFF"/>
        </w:rPr>
      </w:pPr>
    </w:p>
    <w:p w14:paraId="5D604E37">
      <w:pPr>
        <w:pStyle w:val="2"/>
        <w:snapToGrid w:val="0"/>
        <w:spacing w:line="400" w:lineRule="exact"/>
        <w:rPr>
          <w:rFonts w:ascii="宋体" w:hAnsi="宋体"/>
          <w:b/>
          <w:sz w:val="24"/>
          <w:highlight w:val="none"/>
          <w:u w:val="single"/>
          <w:shd w:val="pct10" w:color="auto" w:fill="FFFFFF"/>
        </w:rPr>
      </w:pPr>
      <w:r>
        <w:rPr>
          <w:rFonts w:hint="eastAsia" w:ascii="宋体" w:hAnsi="宋体"/>
          <w:b/>
          <w:sz w:val="24"/>
          <w:highlight w:val="none"/>
          <w:u w:val="single"/>
          <w:shd w:val="pct10" w:color="auto" w:fill="FFFFFF"/>
        </w:rPr>
        <w:t>特别说明：</w:t>
      </w:r>
    </w:p>
    <w:p w14:paraId="3854F5D0">
      <w:pPr>
        <w:pStyle w:val="2"/>
        <w:snapToGrid w:val="0"/>
        <w:spacing w:line="400" w:lineRule="exact"/>
        <w:rPr>
          <w:rFonts w:ascii="宋体" w:hAnsi="宋体"/>
          <w:b/>
          <w:sz w:val="24"/>
          <w:highlight w:val="none"/>
          <w:u w:val="single"/>
          <w:shd w:val="pct10" w:color="auto" w:fill="FFFFFF"/>
        </w:rPr>
      </w:pPr>
      <w:r>
        <w:rPr>
          <w:rFonts w:ascii="宋体" w:hAnsi="宋体"/>
          <w:b/>
          <w:sz w:val="24"/>
          <w:highlight w:val="none"/>
          <w:u w:val="single"/>
          <w:shd w:val="pct10" w:color="auto" w:fill="FFFFFF"/>
        </w:rPr>
        <w:t>1</w:t>
      </w:r>
      <w:r>
        <w:rPr>
          <w:rFonts w:hint="eastAsia" w:ascii="宋体" w:hAnsi="宋体"/>
          <w:b/>
          <w:sz w:val="24"/>
          <w:highlight w:val="none"/>
          <w:u w:val="single"/>
          <w:shd w:val="pct10" w:color="auto" w:fill="FFFFFF"/>
        </w:rPr>
        <w:t>．承诺书必须拟派项目团队所有人员全部亲笔签名，否则为无效</w:t>
      </w:r>
      <w:r>
        <w:rPr>
          <w:rFonts w:hint="eastAsia" w:ascii="宋体" w:hAnsi="宋体"/>
          <w:b/>
          <w:sz w:val="24"/>
          <w:highlight w:val="none"/>
          <w:u w:val="single"/>
          <w:shd w:val="pct10" w:color="auto" w:fill="FFFFFF"/>
          <w:lang w:val="en-US" w:eastAsia="zh-CN"/>
        </w:rPr>
        <w:t>响应</w:t>
      </w:r>
      <w:r>
        <w:rPr>
          <w:rFonts w:hint="eastAsia" w:ascii="宋体" w:hAnsi="宋体"/>
          <w:b/>
          <w:sz w:val="24"/>
          <w:highlight w:val="none"/>
          <w:u w:val="single"/>
          <w:shd w:val="pct10" w:color="auto" w:fill="FFFFFF"/>
        </w:rPr>
        <w:t>，请各</w:t>
      </w:r>
      <w:r>
        <w:rPr>
          <w:rFonts w:hint="eastAsia" w:ascii="宋体" w:hAnsi="宋体"/>
          <w:b/>
          <w:sz w:val="24"/>
          <w:highlight w:val="none"/>
          <w:u w:val="single"/>
          <w:shd w:val="pct10" w:color="auto" w:fill="FFFFFF"/>
          <w:lang w:val="en-US" w:eastAsia="zh-CN"/>
        </w:rPr>
        <w:t>供应商</w:t>
      </w:r>
      <w:r>
        <w:rPr>
          <w:rFonts w:hint="eastAsia" w:ascii="宋体" w:hAnsi="宋体"/>
          <w:b/>
          <w:sz w:val="24"/>
          <w:highlight w:val="none"/>
          <w:u w:val="single"/>
          <w:shd w:val="pct10" w:color="auto" w:fill="FFFFFF"/>
        </w:rPr>
        <w:t>务必注意。</w:t>
      </w:r>
    </w:p>
    <w:p w14:paraId="3C160622">
      <w:pPr>
        <w:pStyle w:val="2"/>
        <w:snapToGrid w:val="0"/>
        <w:spacing w:line="400" w:lineRule="exact"/>
        <w:rPr>
          <w:rFonts w:ascii="宋体" w:hAnsi="宋体"/>
          <w:b/>
          <w:sz w:val="24"/>
          <w:highlight w:val="none"/>
          <w:u w:val="single"/>
          <w:shd w:val="pct10" w:color="auto" w:fill="FFFFFF"/>
        </w:rPr>
      </w:pPr>
      <w:r>
        <w:rPr>
          <w:rFonts w:hint="eastAsia" w:ascii="宋体" w:hAnsi="宋体"/>
          <w:b/>
          <w:sz w:val="24"/>
          <w:highlight w:val="none"/>
          <w:u w:val="single"/>
          <w:shd w:val="pct10" w:color="auto" w:fill="FFFFFF"/>
        </w:rPr>
        <w:t>2．入围后将会核对上述人员签名情况，如存在虚假签名情况的，将按照虚假</w:t>
      </w:r>
      <w:r>
        <w:rPr>
          <w:rFonts w:hint="eastAsia" w:ascii="宋体" w:hAnsi="宋体"/>
          <w:b/>
          <w:sz w:val="24"/>
          <w:highlight w:val="none"/>
          <w:u w:val="single"/>
          <w:shd w:val="pct10" w:color="auto" w:fill="FFFFFF"/>
          <w:lang w:val="en-US" w:eastAsia="zh-CN"/>
        </w:rPr>
        <w:t>响应</w:t>
      </w:r>
      <w:r>
        <w:rPr>
          <w:rFonts w:hint="eastAsia" w:ascii="宋体" w:hAnsi="宋体"/>
          <w:b/>
          <w:sz w:val="24"/>
          <w:highlight w:val="none"/>
          <w:u w:val="single"/>
          <w:shd w:val="pct10" w:color="auto" w:fill="FFFFFF"/>
        </w:rPr>
        <w:t>进行处理，取消其入围资格，并报监管部门查处。</w:t>
      </w:r>
    </w:p>
    <w:p w14:paraId="5D874947">
      <w:pPr>
        <w:spacing w:line="400" w:lineRule="exact"/>
        <w:rPr>
          <w:rFonts w:hint="eastAsia" w:ascii="宋体" w:hAnsi="宋体"/>
          <w:spacing w:val="20"/>
          <w:sz w:val="24"/>
          <w:highlight w:val="none"/>
        </w:rPr>
      </w:pPr>
    </w:p>
    <w:p w14:paraId="4808770C">
      <w:pPr>
        <w:snapToGrid w:val="0"/>
        <w:spacing w:before="50" w:after="120" w:afterLines="50" w:line="400" w:lineRule="exact"/>
        <w:jc w:val="left"/>
        <w:rPr>
          <w:rFonts w:hint="eastAsia" w:ascii="宋体" w:hAnsi="宋体"/>
          <w:b/>
          <w:sz w:val="24"/>
          <w:highlight w:val="none"/>
        </w:rPr>
      </w:pPr>
      <w:r>
        <w:rPr>
          <w:rFonts w:hint="eastAsia" w:ascii="宋体" w:hAnsi="宋体"/>
          <w:b/>
          <w:spacing w:val="20"/>
          <w:sz w:val="24"/>
          <w:highlight w:val="none"/>
        </w:rPr>
        <w:t>供应商（盖章）：</w:t>
      </w:r>
    </w:p>
    <w:p w14:paraId="574F9E57">
      <w:pPr>
        <w:snapToGrid w:val="0"/>
        <w:spacing w:before="50" w:after="120" w:afterLines="50" w:line="400" w:lineRule="exact"/>
        <w:jc w:val="left"/>
        <w:rPr>
          <w:rFonts w:hint="eastAsia" w:ascii="宋体" w:hAnsi="宋体"/>
          <w:b/>
          <w:sz w:val="24"/>
          <w:highlight w:val="none"/>
        </w:rPr>
      </w:pPr>
      <w:r>
        <w:rPr>
          <w:rFonts w:hint="eastAsia" w:ascii="宋体" w:hAnsi="宋体"/>
          <w:b/>
          <w:sz w:val="24"/>
          <w:highlight w:val="none"/>
        </w:rPr>
        <w:t>日期：_____年___月___日</w:t>
      </w:r>
    </w:p>
    <w:p w14:paraId="74877AC9">
      <w:pPr>
        <w:jc w:val="both"/>
        <w:rPr>
          <w:rFonts w:hint="eastAsia" w:ascii="宋体" w:hAnsi="宋体" w:eastAsia="宋体" w:cs="宋体"/>
          <w:sz w:val="52"/>
          <w:szCs w:val="52"/>
          <w:highlight w:val="none"/>
        </w:rPr>
      </w:pPr>
    </w:p>
    <w:p w14:paraId="69856AC6">
      <w:pPr>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项目名称</w:t>
      </w:r>
    </w:p>
    <w:p w14:paraId="66B31791">
      <w:pPr>
        <w:spacing w:beforeLines="100" w:line="360" w:lineRule="auto"/>
        <w:ind w:right="-108"/>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项目编号：（标项</w:t>
      </w:r>
      <w:r>
        <w:rPr>
          <w:rFonts w:hint="eastAsia" w:ascii="宋体" w:hAnsi="宋体" w:eastAsia="宋体" w:cs="宋体"/>
          <w:sz w:val="36"/>
          <w:szCs w:val="36"/>
          <w:highlight w:val="none"/>
          <w:lang w:val="en-US" w:eastAsia="zh-CN"/>
        </w:rPr>
        <w:t>X</w:t>
      </w:r>
      <w:r>
        <w:rPr>
          <w:rFonts w:hint="eastAsia" w:ascii="宋体" w:hAnsi="宋体" w:eastAsia="宋体" w:cs="宋体"/>
          <w:sz w:val="36"/>
          <w:szCs w:val="36"/>
          <w:highlight w:val="none"/>
        </w:rPr>
        <w:t>）</w:t>
      </w:r>
    </w:p>
    <w:p w14:paraId="38514C22">
      <w:pPr>
        <w:pStyle w:val="19"/>
        <w:rPr>
          <w:rFonts w:hint="eastAsia" w:ascii="宋体" w:hAnsi="宋体" w:eastAsia="宋体" w:cs="宋体"/>
          <w:highlight w:val="none"/>
        </w:rPr>
      </w:pPr>
    </w:p>
    <w:p w14:paraId="7D5819DC">
      <w:pPr>
        <w:jc w:val="center"/>
        <w:rPr>
          <w:rFonts w:hint="eastAsia" w:ascii="宋体" w:hAnsi="宋体" w:eastAsia="宋体" w:cs="宋体"/>
          <w:sz w:val="84"/>
          <w:szCs w:val="84"/>
          <w:highlight w:val="none"/>
        </w:rPr>
      </w:pPr>
      <w:bookmarkStart w:id="65" w:name="_Toc8885_WPSOffice_Level1"/>
      <w:bookmarkStart w:id="66" w:name="_Toc9453_WPSOffice_Level1"/>
      <w:r>
        <w:rPr>
          <w:rFonts w:hint="eastAsia" w:ascii="宋体" w:hAnsi="宋体" w:eastAsia="宋体" w:cs="宋体"/>
          <w:sz w:val="84"/>
          <w:szCs w:val="84"/>
          <w:highlight w:val="none"/>
        </w:rPr>
        <w:t>报</w:t>
      </w:r>
      <w:bookmarkEnd w:id="65"/>
      <w:bookmarkEnd w:id="66"/>
    </w:p>
    <w:p w14:paraId="20ACDE4A">
      <w:pPr>
        <w:jc w:val="center"/>
        <w:rPr>
          <w:rFonts w:hint="eastAsia" w:ascii="宋体" w:hAnsi="宋体" w:eastAsia="宋体" w:cs="宋体"/>
          <w:sz w:val="84"/>
          <w:szCs w:val="84"/>
          <w:highlight w:val="none"/>
        </w:rPr>
      </w:pPr>
      <w:bookmarkStart w:id="67" w:name="_Toc7485_WPSOffice_Level1"/>
      <w:bookmarkStart w:id="68" w:name="_Toc10910_WPSOffice_Level1"/>
      <w:r>
        <w:rPr>
          <w:rFonts w:hint="eastAsia" w:ascii="宋体" w:hAnsi="宋体" w:eastAsia="宋体" w:cs="宋体"/>
          <w:sz w:val="84"/>
          <w:szCs w:val="84"/>
          <w:highlight w:val="none"/>
        </w:rPr>
        <w:t>价</w:t>
      </w:r>
      <w:bookmarkEnd w:id="67"/>
      <w:bookmarkEnd w:id="68"/>
    </w:p>
    <w:p w14:paraId="41202A22">
      <w:pPr>
        <w:jc w:val="center"/>
        <w:rPr>
          <w:rFonts w:hint="eastAsia" w:ascii="宋体" w:hAnsi="宋体" w:eastAsia="宋体" w:cs="宋体"/>
          <w:sz w:val="84"/>
          <w:szCs w:val="84"/>
          <w:highlight w:val="none"/>
        </w:rPr>
      </w:pPr>
      <w:bookmarkStart w:id="69" w:name="_Toc14572_WPSOffice_Level1"/>
      <w:bookmarkStart w:id="70" w:name="_Toc3932_WPSOffice_Level1"/>
      <w:r>
        <w:rPr>
          <w:rFonts w:hint="eastAsia" w:ascii="宋体" w:hAnsi="宋体" w:eastAsia="宋体" w:cs="宋体"/>
          <w:sz w:val="84"/>
          <w:szCs w:val="84"/>
          <w:highlight w:val="none"/>
        </w:rPr>
        <w:t>文</w:t>
      </w:r>
      <w:bookmarkEnd w:id="69"/>
      <w:bookmarkEnd w:id="70"/>
    </w:p>
    <w:p w14:paraId="1D87B447">
      <w:pPr>
        <w:jc w:val="center"/>
        <w:rPr>
          <w:rFonts w:hint="eastAsia" w:ascii="宋体" w:hAnsi="宋体" w:eastAsia="宋体" w:cs="宋体"/>
          <w:sz w:val="84"/>
          <w:szCs w:val="84"/>
          <w:highlight w:val="none"/>
        </w:rPr>
      </w:pPr>
      <w:bookmarkStart w:id="71" w:name="_Toc16973_WPSOffice_Level1"/>
      <w:bookmarkStart w:id="72" w:name="_Toc7562_WPSOffice_Level1"/>
      <w:r>
        <w:rPr>
          <w:rFonts w:hint="eastAsia" w:ascii="宋体" w:hAnsi="宋体" w:eastAsia="宋体" w:cs="宋体"/>
          <w:sz w:val="84"/>
          <w:szCs w:val="84"/>
          <w:highlight w:val="none"/>
        </w:rPr>
        <w:t>件</w:t>
      </w:r>
      <w:bookmarkEnd w:id="71"/>
      <w:bookmarkEnd w:id="72"/>
    </w:p>
    <w:p w14:paraId="2A617D76">
      <w:pPr>
        <w:spacing w:line="360" w:lineRule="auto"/>
        <w:ind w:right="532"/>
        <w:rPr>
          <w:rFonts w:hint="eastAsia" w:ascii="宋体" w:hAnsi="宋体" w:eastAsia="宋体" w:cs="宋体"/>
          <w:sz w:val="36"/>
          <w:szCs w:val="36"/>
          <w:highlight w:val="none"/>
        </w:rPr>
      </w:pPr>
    </w:p>
    <w:p w14:paraId="48403154">
      <w:pPr>
        <w:spacing w:line="360" w:lineRule="auto"/>
        <w:ind w:right="532"/>
        <w:jc w:val="center"/>
        <w:rPr>
          <w:rFonts w:hint="eastAsia" w:ascii="宋体" w:hAnsi="宋体" w:eastAsia="宋体" w:cs="宋体"/>
          <w:sz w:val="36"/>
          <w:szCs w:val="36"/>
          <w:highlight w:val="none"/>
        </w:rPr>
      </w:pPr>
    </w:p>
    <w:p w14:paraId="65AFE635">
      <w:pPr>
        <w:spacing w:line="360" w:lineRule="auto"/>
        <w:ind w:right="532" w:firstLine="720" w:firstLineChars="200"/>
        <w:rPr>
          <w:rFonts w:hint="eastAsia" w:ascii="宋体" w:hAnsi="宋体" w:eastAsia="宋体" w:cs="宋体"/>
          <w:sz w:val="36"/>
          <w:szCs w:val="36"/>
          <w:highlight w:val="none"/>
        </w:rPr>
      </w:pPr>
      <w:bookmarkStart w:id="73" w:name="_Toc26700_WPSOffice_Level1"/>
      <w:bookmarkStart w:id="74" w:name="_Toc4603_WPSOffice_Level1"/>
      <w:r>
        <w:rPr>
          <w:rFonts w:hint="eastAsia" w:ascii="宋体" w:hAnsi="宋体" w:eastAsia="宋体" w:cs="宋体"/>
          <w:sz w:val="36"/>
          <w:szCs w:val="36"/>
          <w:highlight w:val="none"/>
          <w:lang w:val="en-US" w:eastAsia="zh-CN"/>
        </w:rPr>
        <w:t>供应商</w:t>
      </w:r>
      <w:r>
        <w:rPr>
          <w:rFonts w:hint="eastAsia" w:ascii="宋体" w:hAnsi="宋体" w:eastAsia="宋体" w:cs="宋体"/>
          <w:sz w:val="36"/>
          <w:szCs w:val="36"/>
          <w:highlight w:val="none"/>
        </w:rPr>
        <w:t>全称（公章）：</w:t>
      </w:r>
      <w:bookmarkEnd w:id="73"/>
      <w:bookmarkEnd w:id="74"/>
    </w:p>
    <w:p w14:paraId="6EC4C819">
      <w:pPr>
        <w:spacing w:line="360" w:lineRule="auto"/>
        <w:ind w:right="-108" w:firstLine="720" w:firstLineChars="200"/>
        <w:rPr>
          <w:rFonts w:hint="eastAsia" w:ascii="宋体" w:hAnsi="宋体" w:eastAsia="宋体" w:cs="宋体"/>
          <w:sz w:val="36"/>
          <w:szCs w:val="36"/>
          <w:highlight w:val="none"/>
        </w:rPr>
      </w:pPr>
      <w:bookmarkStart w:id="75" w:name="_Toc32593_WPSOffice_Level1"/>
      <w:bookmarkStart w:id="76" w:name="_Toc1391_WPSOffice_Level1"/>
      <w:r>
        <w:rPr>
          <w:rFonts w:hint="eastAsia" w:ascii="宋体" w:hAnsi="宋体" w:eastAsia="宋体" w:cs="宋体"/>
          <w:sz w:val="36"/>
          <w:szCs w:val="36"/>
          <w:highlight w:val="none"/>
        </w:rPr>
        <w:t>地    址：</w:t>
      </w:r>
      <w:bookmarkEnd w:id="75"/>
      <w:bookmarkEnd w:id="76"/>
    </w:p>
    <w:p w14:paraId="6C66D1EB">
      <w:pPr>
        <w:spacing w:line="360" w:lineRule="auto"/>
        <w:ind w:right="-108" w:firstLine="720" w:firstLineChars="200"/>
        <w:rPr>
          <w:rFonts w:hint="eastAsia" w:ascii="宋体" w:hAnsi="宋体" w:eastAsia="宋体" w:cs="宋体"/>
          <w:sz w:val="36"/>
          <w:szCs w:val="36"/>
          <w:highlight w:val="none"/>
        </w:rPr>
      </w:pPr>
      <w:bookmarkStart w:id="77" w:name="_Toc20938_WPSOffice_Level1"/>
      <w:bookmarkStart w:id="78" w:name="_Toc3791_WPSOffice_Level1"/>
      <w:r>
        <w:rPr>
          <w:rFonts w:hint="eastAsia" w:ascii="宋体" w:hAnsi="宋体" w:eastAsia="宋体" w:cs="宋体"/>
          <w:sz w:val="36"/>
          <w:szCs w:val="36"/>
          <w:highlight w:val="none"/>
        </w:rPr>
        <w:t>时    间：</w:t>
      </w:r>
      <w:bookmarkEnd w:id="77"/>
      <w:bookmarkEnd w:id="78"/>
    </w:p>
    <w:p w14:paraId="00C8E7DD">
      <w:pPr>
        <w:spacing w:line="360" w:lineRule="auto"/>
        <w:ind w:right="-108"/>
        <w:jc w:val="center"/>
        <w:rPr>
          <w:rFonts w:hint="eastAsia" w:ascii="宋体" w:hAnsi="宋体" w:eastAsia="宋体" w:cs="宋体"/>
          <w:b/>
          <w:sz w:val="36"/>
          <w:szCs w:val="36"/>
          <w:highlight w:val="none"/>
        </w:rPr>
      </w:pPr>
    </w:p>
    <w:p w14:paraId="01ABB718">
      <w:pPr>
        <w:pStyle w:val="19"/>
        <w:rPr>
          <w:rFonts w:hint="eastAsia" w:ascii="宋体" w:hAnsi="宋体" w:eastAsia="宋体" w:cs="宋体"/>
          <w:highlight w:val="none"/>
        </w:rPr>
      </w:pPr>
    </w:p>
    <w:p w14:paraId="777C4261">
      <w:pPr>
        <w:pStyle w:val="19"/>
        <w:rPr>
          <w:rFonts w:hint="eastAsia" w:ascii="宋体" w:hAnsi="宋体" w:eastAsia="宋体" w:cs="宋体"/>
          <w:highlight w:val="none"/>
        </w:rPr>
      </w:pPr>
    </w:p>
    <w:p w14:paraId="1845C7E0">
      <w:pPr>
        <w:pStyle w:val="19"/>
        <w:rPr>
          <w:rFonts w:hint="eastAsia" w:ascii="宋体" w:hAnsi="宋体" w:eastAsia="宋体" w:cs="宋体"/>
          <w:highlight w:val="none"/>
        </w:rPr>
      </w:pPr>
    </w:p>
    <w:p w14:paraId="069ED4A0">
      <w:pPr>
        <w:pStyle w:val="19"/>
        <w:rPr>
          <w:rFonts w:hint="eastAsia" w:ascii="宋体" w:hAnsi="宋体" w:eastAsia="宋体" w:cs="宋体"/>
          <w:highlight w:val="none"/>
        </w:rPr>
      </w:pPr>
    </w:p>
    <w:p w14:paraId="475D6EB3">
      <w:pPr>
        <w:pStyle w:val="19"/>
        <w:rPr>
          <w:rFonts w:hint="eastAsia" w:ascii="宋体" w:hAnsi="宋体" w:eastAsia="宋体" w:cs="宋体"/>
          <w:highlight w:val="none"/>
        </w:rPr>
      </w:pPr>
    </w:p>
    <w:p w14:paraId="23C2C6DF">
      <w:pPr>
        <w:pStyle w:val="19"/>
        <w:rPr>
          <w:rFonts w:hint="eastAsia" w:ascii="宋体" w:hAnsi="宋体" w:eastAsia="宋体" w:cs="宋体"/>
          <w:highlight w:val="none"/>
        </w:rPr>
      </w:pPr>
    </w:p>
    <w:p w14:paraId="79E91FA4">
      <w:pPr>
        <w:pStyle w:val="19"/>
        <w:rPr>
          <w:rFonts w:hint="eastAsia" w:ascii="宋体" w:hAnsi="宋体" w:eastAsia="宋体" w:cs="宋体"/>
          <w:highlight w:val="none"/>
        </w:rPr>
      </w:pPr>
    </w:p>
    <w:p w14:paraId="1F90051D">
      <w:pPr>
        <w:pStyle w:val="6"/>
        <w:rPr>
          <w:rFonts w:hint="eastAsia" w:ascii="宋体" w:hAnsi="宋体" w:eastAsia="宋体" w:cs="宋体"/>
          <w:b/>
          <w:sz w:val="36"/>
          <w:szCs w:val="36"/>
          <w:highlight w:val="none"/>
        </w:rPr>
      </w:pPr>
    </w:p>
    <w:p w14:paraId="3A0BB401">
      <w:pPr>
        <w:spacing w:line="480" w:lineRule="auto"/>
        <w:jc w:val="center"/>
        <w:rPr>
          <w:rFonts w:hint="eastAsia" w:ascii="宋体" w:hAnsi="宋体" w:eastAsia="宋体" w:cs="宋体"/>
          <w:b/>
          <w:bCs/>
          <w:sz w:val="36"/>
          <w:szCs w:val="36"/>
          <w:highlight w:val="none"/>
        </w:rPr>
      </w:pPr>
      <w:bookmarkStart w:id="79" w:name="_Toc29537_WPSOffice_Level1"/>
      <w:bookmarkStart w:id="80" w:name="_Toc19972_WPSOffice_Level1"/>
      <w:r>
        <w:rPr>
          <w:rFonts w:hint="eastAsia" w:ascii="宋体" w:hAnsi="宋体" w:eastAsia="宋体" w:cs="宋体"/>
          <w:b/>
          <w:bCs/>
          <w:sz w:val="36"/>
          <w:szCs w:val="36"/>
          <w:highlight w:val="none"/>
        </w:rPr>
        <w:t>报价文件目录</w:t>
      </w:r>
      <w:bookmarkEnd w:id="79"/>
      <w:bookmarkEnd w:id="80"/>
    </w:p>
    <w:p w14:paraId="3F6BF832">
      <w:pPr>
        <w:pStyle w:val="19"/>
        <w:rPr>
          <w:rFonts w:hint="eastAsia" w:ascii="宋体" w:hAnsi="宋体" w:eastAsia="宋体" w:cs="宋体"/>
          <w:highlight w:val="none"/>
        </w:rPr>
      </w:pPr>
    </w:p>
    <w:p w14:paraId="31EBDD58">
      <w:pPr>
        <w:rPr>
          <w:rFonts w:hint="eastAsia" w:ascii="宋体" w:hAnsi="宋体" w:eastAsia="宋体" w:cs="宋体"/>
          <w:sz w:val="28"/>
          <w:szCs w:val="28"/>
          <w:highlight w:val="none"/>
        </w:rPr>
      </w:pPr>
    </w:p>
    <w:p w14:paraId="79B70F8E">
      <w:pPr>
        <w:spacing w:line="360" w:lineRule="auto"/>
        <w:jc w:val="both"/>
        <w:rPr>
          <w:rFonts w:hint="eastAsia" w:ascii="宋体" w:hAnsi="宋体" w:eastAsia="宋体" w:cs="宋体"/>
          <w:sz w:val="28"/>
          <w:szCs w:val="28"/>
          <w:highlight w:val="none"/>
        </w:rPr>
      </w:pPr>
      <w:bookmarkStart w:id="81" w:name="_Toc6778_WPSOffice_Level1"/>
      <w:bookmarkStart w:id="82" w:name="_Toc29988_WPSOffice_Level1"/>
      <w:r>
        <w:rPr>
          <w:rFonts w:hint="eastAsia" w:ascii="宋体" w:hAnsi="宋体" w:eastAsia="宋体" w:cs="宋体"/>
          <w:sz w:val="28"/>
          <w:szCs w:val="28"/>
          <w:highlight w:val="none"/>
          <w:lang w:val="en-US" w:eastAsia="zh-CN"/>
        </w:rPr>
        <w:t>1.报价</w:t>
      </w:r>
      <w:r>
        <w:rPr>
          <w:rFonts w:hint="eastAsia" w:ascii="宋体" w:hAnsi="宋体" w:eastAsia="宋体" w:cs="宋体"/>
          <w:sz w:val="28"/>
          <w:szCs w:val="28"/>
          <w:highlight w:val="none"/>
        </w:rPr>
        <w:t>一览表（附件1</w:t>
      </w: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rPr>
        <w:t>）</w:t>
      </w:r>
      <w:bookmarkEnd w:id="81"/>
      <w:bookmarkEnd w:id="82"/>
    </w:p>
    <w:p w14:paraId="0C64D670">
      <w:pPr>
        <w:spacing w:line="360" w:lineRule="auto"/>
        <w:jc w:val="both"/>
        <w:rPr>
          <w:rFonts w:hint="eastAsia" w:ascii="宋体" w:hAnsi="宋体" w:eastAsia="宋体" w:cs="宋体"/>
          <w:sz w:val="28"/>
          <w:szCs w:val="28"/>
          <w:highlight w:val="none"/>
        </w:rPr>
      </w:pPr>
      <w:bookmarkStart w:id="83" w:name="_Toc14672_WPSOffice_Level1"/>
      <w:bookmarkStart w:id="84" w:name="_Toc3001_WPSOffice_Level1"/>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针对报价</w:t>
      </w:r>
      <w:r>
        <w:rPr>
          <w:rFonts w:hint="eastAsia" w:ascii="宋体" w:hAnsi="宋体" w:eastAsia="宋体" w:cs="宋体"/>
          <w:sz w:val="28"/>
          <w:szCs w:val="28"/>
          <w:highlight w:val="none"/>
          <w:lang w:val="en-US" w:eastAsia="zh-CN"/>
        </w:rPr>
        <w:t>供应商</w:t>
      </w:r>
      <w:r>
        <w:rPr>
          <w:rFonts w:hint="eastAsia" w:ascii="宋体" w:hAnsi="宋体" w:eastAsia="宋体" w:cs="宋体"/>
          <w:sz w:val="28"/>
          <w:szCs w:val="28"/>
          <w:highlight w:val="none"/>
        </w:rPr>
        <w:t>认为其他需要说明的</w:t>
      </w:r>
      <w:bookmarkEnd w:id="83"/>
      <w:bookmarkEnd w:id="84"/>
    </w:p>
    <w:p w14:paraId="287728B8">
      <w:pPr>
        <w:spacing w:line="360" w:lineRule="auto"/>
        <w:ind w:firstLine="480" w:firstLineChars="200"/>
        <w:rPr>
          <w:rFonts w:hint="eastAsia" w:ascii="宋体" w:hAnsi="宋体" w:eastAsia="宋体" w:cs="宋体"/>
          <w:sz w:val="24"/>
          <w:highlight w:val="none"/>
        </w:rPr>
      </w:pPr>
    </w:p>
    <w:p w14:paraId="077CD14A">
      <w:pPr>
        <w:spacing w:line="360" w:lineRule="auto"/>
        <w:ind w:firstLine="482" w:firstLineChars="200"/>
        <w:rPr>
          <w:rFonts w:hint="eastAsia" w:ascii="宋体" w:hAnsi="宋体" w:eastAsia="宋体" w:cs="宋体"/>
          <w:b/>
          <w:sz w:val="24"/>
          <w:highlight w:val="none"/>
        </w:rPr>
      </w:pPr>
    </w:p>
    <w:p w14:paraId="6C55378C">
      <w:pPr>
        <w:spacing w:line="360" w:lineRule="auto"/>
        <w:ind w:left="480"/>
        <w:rPr>
          <w:rFonts w:hint="eastAsia" w:ascii="宋体" w:hAnsi="宋体" w:eastAsia="宋体" w:cs="宋体"/>
          <w:b/>
          <w:sz w:val="28"/>
          <w:highlight w:val="none"/>
        </w:rPr>
      </w:pPr>
    </w:p>
    <w:p w14:paraId="204CFAE9">
      <w:pPr>
        <w:spacing w:line="360" w:lineRule="auto"/>
        <w:ind w:left="480"/>
        <w:rPr>
          <w:rFonts w:hint="eastAsia" w:ascii="宋体" w:hAnsi="宋体" w:eastAsia="宋体" w:cs="宋体"/>
          <w:b/>
          <w:sz w:val="28"/>
          <w:highlight w:val="none"/>
        </w:rPr>
      </w:pPr>
    </w:p>
    <w:p w14:paraId="6A31CA9B">
      <w:pPr>
        <w:spacing w:line="360" w:lineRule="auto"/>
        <w:ind w:left="480"/>
        <w:rPr>
          <w:rFonts w:hint="eastAsia" w:ascii="宋体" w:hAnsi="宋体" w:eastAsia="宋体" w:cs="宋体"/>
          <w:b/>
          <w:sz w:val="28"/>
          <w:highlight w:val="none"/>
        </w:rPr>
      </w:pPr>
    </w:p>
    <w:p w14:paraId="0F8B8B77">
      <w:pPr>
        <w:spacing w:line="360" w:lineRule="auto"/>
        <w:ind w:left="480"/>
        <w:rPr>
          <w:rFonts w:hint="eastAsia" w:ascii="宋体" w:hAnsi="宋体" w:eastAsia="宋体" w:cs="宋体"/>
          <w:b/>
          <w:sz w:val="28"/>
          <w:highlight w:val="none"/>
        </w:rPr>
      </w:pPr>
    </w:p>
    <w:p w14:paraId="2D2CA947">
      <w:pPr>
        <w:spacing w:line="360" w:lineRule="auto"/>
        <w:ind w:left="480"/>
        <w:rPr>
          <w:rFonts w:hint="eastAsia" w:ascii="宋体" w:hAnsi="宋体" w:eastAsia="宋体" w:cs="宋体"/>
          <w:b/>
          <w:sz w:val="28"/>
          <w:highlight w:val="none"/>
        </w:rPr>
      </w:pPr>
    </w:p>
    <w:p w14:paraId="00453845">
      <w:pPr>
        <w:spacing w:line="360" w:lineRule="auto"/>
        <w:ind w:left="480"/>
        <w:rPr>
          <w:rFonts w:hint="eastAsia" w:ascii="宋体" w:hAnsi="宋体" w:eastAsia="宋体" w:cs="宋体"/>
          <w:b/>
          <w:sz w:val="28"/>
          <w:highlight w:val="none"/>
        </w:rPr>
      </w:pPr>
    </w:p>
    <w:p w14:paraId="7CEFDC74">
      <w:pPr>
        <w:spacing w:line="360" w:lineRule="auto"/>
        <w:ind w:left="480"/>
        <w:rPr>
          <w:rFonts w:hint="eastAsia" w:ascii="宋体" w:hAnsi="宋体" w:eastAsia="宋体" w:cs="宋体"/>
          <w:b/>
          <w:sz w:val="28"/>
          <w:highlight w:val="none"/>
        </w:rPr>
      </w:pPr>
    </w:p>
    <w:p w14:paraId="79B9BA30">
      <w:pPr>
        <w:spacing w:line="360" w:lineRule="auto"/>
        <w:ind w:left="480"/>
        <w:rPr>
          <w:rFonts w:hint="eastAsia" w:ascii="宋体" w:hAnsi="宋体" w:eastAsia="宋体" w:cs="宋体"/>
          <w:b/>
          <w:sz w:val="28"/>
          <w:highlight w:val="none"/>
        </w:rPr>
      </w:pPr>
    </w:p>
    <w:p w14:paraId="72A4F54C">
      <w:pPr>
        <w:pStyle w:val="9"/>
        <w:rPr>
          <w:rFonts w:hint="eastAsia" w:ascii="宋体" w:hAnsi="宋体" w:eastAsia="宋体" w:cs="宋体"/>
          <w:b/>
          <w:sz w:val="28"/>
          <w:highlight w:val="none"/>
        </w:rPr>
      </w:pPr>
    </w:p>
    <w:p w14:paraId="1BA759D1">
      <w:pPr>
        <w:rPr>
          <w:rFonts w:hint="eastAsia" w:ascii="宋体" w:hAnsi="宋体" w:eastAsia="宋体" w:cs="宋体"/>
          <w:b/>
          <w:sz w:val="28"/>
          <w:highlight w:val="none"/>
        </w:rPr>
      </w:pPr>
    </w:p>
    <w:p w14:paraId="28041398">
      <w:pPr>
        <w:pStyle w:val="9"/>
        <w:rPr>
          <w:rFonts w:hint="eastAsia" w:ascii="宋体" w:hAnsi="宋体" w:eastAsia="宋体" w:cs="宋体"/>
          <w:b/>
          <w:sz w:val="28"/>
          <w:highlight w:val="none"/>
        </w:rPr>
      </w:pPr>
    </w:p>
    <w:p w14:paraId="43F1E7E3">
      <w:pPr>
        <w:rPr>
          <w:rFonts w:hint="eastAsia"/>
          <w:highlight w:val="none"/>
        </w:rPr>
      </w:pPr>
    </w:p>
    <w:p w14:paraId="5C8B608E">
      <w:pPr>
        <w:spacing w:line="360" w:lineRule="auto"/>
        <w:ind w:left="480"/>
        <w:rPr>
          <w:rFonts w:hint="eastAsia" w:ascii="宋体" w:hAnsi="宋体" w:eastAsia="宋体" w:cs="宋体"/>
          <w:b/>
          <w:sz w:val="28"/>
          <w:highlight w:val="none"/>
        </w:rPr>
      </w:pPr>
    </w:p>
    <w:p w14:paraId="35335299">
      <w:pPr>
        <w:spacing w:line="240" w:lineRule="auto"/>
        <w:rPr>
          <w:rFonts w:hint="eastAsia" w:ascii="宋体" w:hAnsi="宋体" w:eastAsia="宋体"/>
          <w:b/>
          <w:sz w:val="28"/>
          <w:highlight w:val="none"/>
          <w:lang w:val="en-US" w:eastAsia="zh-CN"/>
        </w:rPr>
      </w:pPr>
      <w:r>
        <w:rPr>
          <w:rFonts w:hint="eastAsia" w:ascii="宋体" w:hAnsi="宋体"/>
          <w:b/>
          <w:sz w:val="28"/>
          <w:highlight w:val="none"/>
        </w:rPr>
        <w:t>附件1</w:t>
      </w:r>
      <w:r>
        <w:rPr>
          <w:rFonts w:hint="eastAsia" w:ascii="宋体" w:hAnsi="宋体"/>
          <w:b/>
          <w:sz w:val="28"/>
          <w:highlight w:val="none"/>
          <w:lang w:val="en-US" w:eastAsia="zh-CN"/>
        </w:rPr>
        <w:t>9</w:t>
      </w:r>
    </w:p>
    <w:p w14:paraId="53BF0C37">
      <w:pPr>
        <w:spacing w:line="360" w:lineRule="auto"/>
        <w:ind w:left="-2" w:hanging="2"/>
        <w:jc w:val="center"/>
        <w:rPr>
          <w:rFonts w:ascii="宋体" w:hAnsi="宋体"/>
          <w:b/>
          <w:sz w:val="32"/>
          <w:szCs w:val="32"/>
          <w:highlight w:val="none"/>
        </w:rPr>
      </w:pPr>
      <w:bookmarkStart w:id="85" w:name="_Toc16144_WPSOffice_Level1"/>
      <w:bookmarkStart w:id="86" w:name="_Toc30363_WPSOffice_Level1"/>
      <w:r>
        <w:rPr>
          <w:rFonts w:hint="eastAsia" w:ascii="宋体" w:hAnsi="宋体"/>
          <w:b/>
          <w:sz w:val="32"/>
          <w:szCs w:val="32"/>
          <w:highlight w:val="none"/>
          <w:lang w:val="en-US" w:eastAsia="zh-CN"/>
        </w:rPr>
        <w:t>报价</w:t>
      </w:r>
      <w:r>
        <w:rPr>
          <w:rFonts w:hint="eastAsia" w:ascii="宋体" w:hAnsi="宋体"/>
          <w:b/>
          <w:sz w:val="32"/>
          <w:szCs w:val="32"/>
          <w:highlight w:val="none"/>
        </w:rPr>
        <w:t xml:space="preserve">一览表 </w:t>
      </w:r>
      <w:bookmarkEnd w:id="85"/>
      <w:bookmarkEnd w:id="86"/>
    </w:p>
    <w:p w14:paraId="4B8FD255">
      <w:pPr>
        <w:spacing w:line="360" w:lineRule="auto"/>
        <w:ind w:left="-2" w:hanging="2"/>
        <w:jc w:val="center"/>
        <w:rPr>
          <w:rFonts w:ascii="宋体" w:hAnsi="宋体"/>
          <w:b/>
          <w:sz w:val="32"/>
          <w:szCs w:val="32"/>
          <w:highlight w:val="none"/>
        </w:rPr>
      </w:pPr>
    </w:p>
    <w:p w14:paraId="79B88825">
      <w:pPr>
        <w:pStyle w:val="10"/>
        <w:spacing w:line="360" w:lineRule="auto"/>
        <w:ind w:firstLine="482" w:firstLineChars="200"/>
        <w:rPr>
          <w:rFonts w:hAnsi="宋体"/>
          <w:b/>
          <w:sz w:val="24"/>
          <w:highlight w:val="none"/>
        </w:rPr>
      </w:pPr>
      <w:r>
        <w:rPr>
          <w:rFonts w:hAnsi="宋体"/>
          <w:b/>
          <w:sz w:val="24"/>
          <w:highlight w:val="none"/>
        </w:rPr>
        <w:t>项目编号：</w:t>
      </w:r>
    </w:p>
    <w:p w14:paraId="76F0A586">
      <w:pPr>
        <w:pStyle w:val="34"/>
        <w:spacing w:line="360" w:lineRule="auto"/>
        <w:ind w:right="480" w:firstLine="482" w:firstLineChars="200"/>
        <w:jc w:val="left"/>
        <w:rPr>
          <w:rFonts w:hAnsi="宋体"/>
          <w:color w:val="FF0000"/>
          <w:sz w:val="24"/>
          <w:highlight w:val="none"/>
        </w:rPr>
      </w:pPr>
      <w:r>
        <w:rPr>
          <w:rFonts w:hAnsi="宋体"/>
          <w:b/>
          <w:sz w:val="24"/>
          <w:highlight w:val="none"/>
        </w:rPr>
        <w:t>项目名称：</w:t>
      </w:r>
      <w:r>
        <w:rPr>
          <w:rFonts w:hint="eastAsia" w:ascii="宋体" w:hAnsi="宋体"/>
          <w:sz w:val="24"/>
          <w:highlight w:val="none"/>
        </w:rPr>
        <w:t xml:space="preserve">                                    </w:t>
      </w:r>
    </w:p>
    <w:tbl>
      <w:tblPr>
        <w:tblStyle w:val="20"/>
        <w:tblpPr w:leftFromText="181" w:rightFromText="181" w:bottomFromText="170" w:vertAnchor="text" w:tblpXSpec="center" w:tblpY="1"/>
        <w:tblOverlap w:val="never"/>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3"/>
        <w:gridCol w:w="1292"/>
        <w:gridCol w:w="4439"/>
      </w:tblGrid>
      <w:tr w14:paraId="2C34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583" w:type="dxa"/>
            <w:vAlign w:val="center"/>
          </w:tcPr>
          <w:p w14:paraId="16E91426">
            <w:pPr>
              <w:autoSpaceDE w:val="0"/>
              <w:autoSpaceDN w:val="0"/>
              <w:spacing w:line="450" w:lineRule="exact"/>
              <w:jc w:val="center"/>
              <w:textAlignment w:val="bottom"/>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供应商报出优惠率</w:t>
            </w:r>
          </w:p>
        </w:tc>
        <w:tc>
          <w:tcPr>
            <w:tcW w:w="1292" w:type="dxa"/>
            <w:vAlign w:val="center"/>
          </w:tcPr>
          <w:p w14:paraId="74EB5BB4">
            <w:pPr>
              <w:autoSpaceDE w:val="0"/>
              <w:autoSpaceDN w:val="0"/>
              <w:spacing w:line="450" w:lineRule="exact"/>
              <w:jc w:val="center"/>
              <w:textAlignment w:val="bottom"/>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w:t>
            </w:r>
          </w:p>
        </w:tc>
        <w:tc>
          <w:tcPr>
            <w:tcW w:w="4439" w:type="dxa"/>
            <w:vAlign w:val="center"/>
          </w:tcPr>
          <w:p w14:paraId="1EF6A180">
            <w:pPr>
              <w:autoSpaceDE w:val="0"/>
              <w:autoSpaceDN w:val="0"/>
              <w:spacing w:line="450" w:lineRule="exact"/>
              <w:jc w:val="center"/>
              <w:textAlignment w:val="bottom"/>
              <w:rPr>
                <w:rFonts w:ascii="宋体" w:hAnsi="宋体"/>
                <w:color w:val="auto"/>
                <w:sz w:val="21"/>
                <w:szCs w:val="21"/>
                <w:highlight w:val="none"/>
              </w:rPr>
            </w:pPr>
          </w:p>
        </w:tc>
      </w:tr>
    </w:tbl>
    <w:p w14:paraId="42FE1432">
      <w:pPr>
        <w:spacing w:line="360" w:lineRule="auto"/>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rPr>
        <w:t>填报要求：</w:t>
      </w:r>
      <w:r>
        <w:rPr>
          <w:rFonts w:hint="eastAsia" w:ascii="宋体" w:hAnsi="宋体"/>
          <w:b/>
          <w:color w:val="auto"/>
          <w:szCs w:val="21"/>
          <w:highlight w:val="none"/>
          <w:lang w:val="en-US" w:eastAsia="zh-CN"/>
        </w:rPr>
        <w:t>优惠后结算费用计算公式如下：</w:t>
      </w:r>
    </w:p>
    <w:p w14:paraId="681E04EF">
      <w:pPr>
        <w:spacing w:line="360" w:lineRule="auto"/>
        <w:ind w:firstLine="422" w:firstLineChars="200"/>
        <w:rPr>
          <w:rFonts w:hint="eastAsia" w:ascii="宋体" w:hAnsi="宋体"/>
          <w:sz w:val="24"/>
          <w:highlight w:val="none"/>
        </w:rPr>
      </w:pPr>
      <w:r>
        <w:rPr>
          <w:rFonts w:hint="eastAsia" w:ascii="宋体" w:hAnsi="宋体"/>
          <w:b/>
          <w:color w:val="auto"/>
          <w:szCs w:val="21"/>
          <w:highlight w:val="none"/>
          <w:lang w:val="en-US" w:eastAsia="zh-CN"/>
        </w:rPr>
        <w:t>优惠后结算费用 = 服务费用 * （ 1 - 优惠率 ）</w:t>
      </w:r>
    </w:p>
    <w:p w14:paraId="10FA4E41">
      <w:pPr>
        <w:pStyle w:val="19"/>
        <w:ind w:left="0" w:leftChars="0" w:firstLine="0" w:firstLineChars="0"/>
        <w:rPr>
          <w:rFonts w:hint="eastAsia" w:ascii="宋体" w:hAnsi="宋体"/>
          <w:sz w:val="24"/>
          <w:highlight w:val="none"/>
        </w:rPr>
      </w:pPr>
    </w:p>
    <w:p w14:paraId="0B4B804A">
      <w:pPr>
        <w:pStyle w:val="19"/>
        <w:ind w:left="0" w:leftChars="0" w:firstLine="0" w:firstLineChars="0"/>
        <w:rPr>
          <w:rFonts w:hint="eastAsia" w:ascii="宋体" w:hAnsi="宋体"/>
          <w:sz w:val="24"/>
          <w:highlight w:val="none"/>
        </w:rPr>
      </w:pPr>
    </w:p>
    <w:p w14:paraId="1207B98E">
      <w:pPr>
        <w:spacing w:line="360" w:lineRule="auto"/>
        <w:ind w:left="420"/>
        <w:rPr>
          <w:rFonts w:ascii="宋体" w:hAnsi="宋体"/>
          <w:sz w:val="24"/>
          <w:highlight w:val="none"/>
          <w:u w:val="single"/>
        </w:rPr>
      </w:pPr>
      <w:r>
        <w:rPr>
          <w:rFonts w:hint="eastAsia" w:ascii="宋体" w:hAnsi="宋体"/>
          <w:sz w:val="24"/>
          <w:highlight w:val="none"/>
          <w:lang w:val="en-US" w:eastAsia="zh-CN"/>
        </w:rPr>
        <w:t>供应商</w:t>
      </w:r>
      <w:r>
        <w:rPr>
          <w:rFonts w:hint="eastAsia" w:ascii="宋体" w:hAnsi="宋体"/>
          <w:sz w:val="24"/>
          <w:highlight w:val="none"/>
        </w:rPr>
        <w:t>名称（公章）：</w:t>
      </w:r>
    </w:p>
    <w:p w14:paraId="2FC04843">
      <w:pPr>
        <w:spacing w:line="360" w:lineRule="auto"/>
        <w:ind w:left="420"/>
        <w:rPr>
          <w:rFonts w:ascii="宋体" w:hAnsi="宋体"/>
          <w:sz w:val="24"/>
          <w:highlight w:val="none"/>
        </w:rPr>
      </w:pPr>
    </w:p>
    <w:p w14:paraId="52E614B2">
      <w:pPr>
        <w:spacing w:line="360" w:lineRule="auto"/>
        <w:ind w:firstLine="435"/>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代表签字：</w:t>
      </w:r>
    </w:p>
    <w:p w14:paraId="4C7BAAA8">
      <w:pPr>
        <w:spacing w:line="360" w:lineRule="auto"/>
        <w:ind w:firstLine="435"/>
        <w:rPr>
          <w:rFonts w:ascii="宋体" w:hAnsi="宋体"/>
          <w:sz w:val="24"/>
          <w:highlight w:val="none"/>
        </w:rPr>
      </w:pPr>
    </w:p>
    <w:p w14:paraId="5257D370">
      <w:pPr>
        <w:spacing w:line="360" w:lineRule="auto"/>
        <w:ind w:firstLine="435"/>
        <w:rPr>
          <w:rFonts w:ascii="宋体" w:hAnsi="宋体"/>
          <w:sz w:val="24"/>
          <w:highlight w:val="none"/>
        </w:rPr>
      </w:pPr>
      <w:r>
        <w:rPr>
          <w:rFonts w:hint="eastAsia" w:ascii="宋体" w:hAnsi="宋体"/>
          <w:sz w:val="24"/>
          <w:highlight w:val="none"/>
        </w:rPr>
        <w:t>职        务：</w:t>
      </w:r>
    </w:p>
    <w:p w14:paraId="5950C8C0">
      <w:pPr>
        <w:spacing w:line="360" w:lineRule="auto"/>
        <w:rPr>
          <w:rFonts w:ascii="宋体" w:hAnsi="宋体"/>
          <w:sz w:val="24"/>
          <w:highlight w:val="none"/>
        </w:rPr>
      </w:pPr>
    </w:p>
    <w:p w14:paraId="7F09BCE8">
      <w:pPr>
        <w:spacing w:line="360" w:lineRule="auto"/>
        <w:ind w:firstLine="435"/>
        <w:rPr>
          <w:rFonts w:ascii="宋体" w:hAnsi="宋体"/>
          <w:sz w:val="24"/>
          <w:highlight w:val="none"/>
        </w:rPr>
      </w:pPr>
      <w:r>
        <w:rPr>
          <w:rFonts w:hint="eastAsia" w:ascii="宋体" w:hAnsi="宋体"/>
          <w:sz w:val="24"/>
          <w:highlight w:val="none"/>
        </w:rPr>
        <w:t>日        期：</w:t>
      </w:r>
    </w:p>
    <w:p w14:paraId="79DBE0E6">
      <w:pPr>
        <w:pStyle w:val="4"/>
        <w:rPr>
          <w:rFonts w:hint="eastAsia"/>
          <w:highlight w:val="none"/>
        </w:rPr>
      </w:pPr>
    </w:p>
    <w:p w14:paraId="6BAF3487">
      <w:pPr>
        <w:pStyle w:val="19"/>
        <w:ind w:left="0" w:leftChars="0" w:firstLine="0" w:firstLineChars="0"/>
        <w:rPr>
          <w:rFonts w:hint="eastAsia" w:ascii="宋体" w:hAnsi="宋体" w:eastAsia="宋体" w:cs="宋体"/>
          <w:highlight w:val="none"/>
        </w:rPr>
      </w:pPr>
    </w:p>
    <w:p w14:paraId="67DE1DD3">
      <w:pPr>
        <w:spacing w:line="360" w:lineRule="auto"/>
        <w:rPr>
          <w:rFonts w:hint="eastAsia" w:ascii="宋体" w:hAnsi="宋体" w:eastAsia="宋体" w:cs="宋体"/>
          <w:highlight w:val="none"/>
        </w:rPr>
      </w:pPr>
    </w:p>
    <w:p w14:paraId="676DEAAD">
      <w:pPr>
        <w:rPr>
          <w:highlight w:val="none"/>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E07C">
    <w:pPr>
      <w:pStyle w:val="12"/>
      <w:jc w:val="center"/>
    </w:pPr>
    <w:r>
      <w:fldChar w:fldCharType="begin"/>
    </w:r>
    <w:r>
      <w:instrText xml:space="preserve">PAGE   \* MERGEFORMAT</w:instrText>
    </w:r>
    <w:r>
      <w:fldChar w:fldCharType="separate"/>
    </w:r>
    <w:r>
      <w:rPr>
        <w:lang w:val="zh-CN"/>
      </w:rPr>
      <w:t>2</w:t>
    </w:r>
    <w:r>
      <w:fldChar w:fldCharType="end"/>
    </w:r>
  </w:p>
  <w:p w14:paraId="1E6595C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A485">
    <w:pPr>
      <w:pStyle w:val="12"/>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C77180">
                          <w:pPr>
                            <w:pStyle w:val="12"/>
                            <w:jc w:val="right"/>
                          </w:pPr>
                          <w:r>
                            <w:fldChar w:fldCharType="begin"/>
                          </w:r>
                          <w:r>
                            <w:instrText xml:space="preserve">PAGE   \* MERGEFORMAT</w:instrText>
                          </w:r>
                          <w:r>
                            <w:fldChar w:fldCharType="separate"/>
                          </w:r>
                          <w:r>
                            <w:rPr>
                              <w:lang w:val="zh-CN"/>
                            </w:rP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AC77180">
                    <w:pPr>
                      <w:pStyle w:val="12"/>
                      <w:jc w:val="right"/>
                    </w:pPr>
                    <w:r>
                      <w:fldChar w:fldCharType="begin"/>
                    </w:r>
                    <w:r>
                      <w:instrText xml:space="preserve">PAGE   \* MERGEFORMAT</w:instrText>
                    </w:r>
                    <w:r>
                      <w:fldChar w:fldCharType="separate"/>
                    </w:r>
                    <w:r>
                      <w:rPr>
                        <w:lang w:val="zh-CN"/>
                      </w:rPr>
                      <w:t>64</w:t>
                    </w:r>
                    <w:r>
                      <w:fldChar w:fldCharType="end"/>
                    </w:r>
                  </w:p>
                </w:txbxContent>
              </v:textbox>
            </v:shape>
          </w:pict>
        </mc:Fallback>
      </mc:AlternateContent>
    </w:r>
  </w:p>
  <w:p w14:paraId="269967B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94E6">
    <w:pPr>
      <w:pStyle w:val="12"/>
      <w:framePr w:wrap="around" w:vAnchor="text" w:hAnchor="margin" w:xAlign="right" w:y="1"/>
      <w:rPr>
        <w:rStyle w:val="22"/>
      </w:rPr>
    </w:pPr>
    <w:r>
      <w:fldChar w:fldCharType="begin"/>
    </w:r>
    <w:r>
      <w:rPr>
        <w:rStyle w:val="22"/>
      </w:rPr>
      <w:instrText xml:space="preserve">PAGE  </w:instrText>
    </w:r>
    <w:r>
      <w:fldChar w:fldCharType="end"/>
    </w:r>
  </w:p>
  <w:p w14:paraId="3CF9DBA6">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F75E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354780">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3354780">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DC32">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061B7">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391F">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17591"/>
    <w:multiLevelType w:val="singleLevel"/>
    <w:tmpl w:val="84F17591"/>
    <w:lvl w:ilvl="0" w:tentative="0">
      <w:start w:val="1"/>
      <w:numFmt w:val="decimal"/>
      <w:suff w:val="nothing"/>
      <w:lvlText w:val="%1、"/>
      <w:lvlJc w:val="left"/>
    </w:lvl>
  </w:abstractNum>
  <w:abstractNum w:abstractNumId="1">
    <w:nsid w:val="867F748C"/>
    <w:multiLevelType w:val="singleLevel"/>
    <w:tmpl w:val="867F748C"/>
    <w:lvl w:ilvl="0" w:tentative="0">
      <w:start w:val="1"/>
      <w:numFmt w:val="decimal"/>
      <w:lvlText w:val="%1."/>
      <w:lvlJc w:val="left"/>
      <w:pPr>
        <w:ind w:left="425" w:hanging="425"/>
      </w:pPr>
      <w:rPr>
        <w:rFonts w:hint="default"/>
      </w:rPr>
    </w:lvl>
  </w:abstractNum>
  <w:abstractNum w:abstractNumId="2">
    <w:nsid w:val="9DE3E54B"/>
    <w:multiLevelType w:val="singleLevel"/>
    <w:tmpl w:val="9DE3E54B"/>
    <w:lvl w:ilvl="0" w:tentative="0">
      <w:start w:val="2"/>
      <w:numFmt w:val="decimal"/>
      <w:suff w:val="nothing"/>
      <w:lvlText w:val="%1．"/>
      <w:lvlJc w:val="left"/>
    </w:lvl>
  </w:abstractNum>
  <w:abstractNum w:abstractNumId="3">
    <w:nsid w:val="B63486E2"/>
    <w:multiLevelType w:val="singleLevel"/>
    <w:tmpl w:val="B63486E2"/>
    <w:lvl w:ilvl="0" w:tentative="0">
      <w:start w:val="1"/>
      <w:numFmt w:val="decimal"/>
      <w:suff w:val="nothing"/>
      <w:lvlText w:val="%1、"/>
      <w:lvlJc w:val="left"/>
    </w:lvl>
  </w:abstractNum>
  <w:abstractNum w:abstractNumId="4">
    <w:nsid w:val="DA6A175E"/>
    <w:multiLevelType w:val="singleLevel"/>
    <w:tmpl w:val="DA6A175E"/>
    <w:lvl w:ilvl="0" w:tentative="0">
      <w:start w:val="2"/>
      <w:numFmt w:val="chineseCounting"/>
      <w:suff w:val="nothing"/>
      <w:lvlText w:val="第%1部分　"/>
      <w:lvlJc w:val="left"/>
      <w:rPr>
        <w:rFonts w:hint="eastAsia"/>
      </w:rPr>
    </w:lvl>
  </w:abstractNum>
  <w:abstractNum w:abstractNumId="5">
    <w:nsid w:val="DF48CB86"/>
    <w:multiLevelType w:val="singleLevel"/>
    <w:tmpl w:val="DF48CB86"/>
    <w:lvl w:ilvl="0" w:tentative="0">
      <w:start w:val="1"/>
      <w:numFmt w:val="chineseCounting"/>
      <w:suff w:val="nothing"/>
      <w:lvlText w:val="（%1）"/>
      <w:lvlJc w:val="left"/>
      <w:rPr>
        <w:rFonts w:hint="eastAsia"/>
      </w:rPr>
    </w:lvl>
  </w:abstractNum>
  <w:abstractNum w:abstractNumId="6">
    <w:nsid w:val="F0917458"/>
    <w:multiLevelType w:val="singleLevel"/>
    <w:tmpl w:val="F0917458"/>
    <w:lvl w:ilvl="0" w:tentative="0">
      <w:start w:val="7"/>
      <w:numFmt w:val="decimal"/>
      <w:suff w:val="nothing"/>
      <w:lvlText w:val="%1、"/>
      <w:lvlJc w:val="left"/>
    </w:lvl>
  </w:abstractNum>
  <w:abstractNum w:abstractNumId="7">
    <w:nsid w:val="01D1EC7B"/>
    <w:multiLevelType w:val="singleLevel"/>
    <w:tmpl w:val="01D1EC7B"/>
    <w:lvl w:ilvl="0" w:tentative="0">
      <w:start w:val="1"/>
      <w:numFmt w:val="decimal"/>
      <w:lvlText w:val="%1."/>
      <w:lvlJc w:val="left"/>
      <w:pPr>
        <w:tabs>
          <w:tab w:val="left" w:pos="312"/>
        </w:tabs>
      </w:pPr>
    </w:lvl>
  </w:abstractNum>
  <w:abstractNum w:abstractNumId="8">
    <w:nsid w:val="231DA2E3"/>
    <w:multiLevelType w:val="singleLevel"/>
    <w:tmpl w:val="231DA2E3"/>
    <w:lvl w:ilvl="0" w:tentative="0">
      <w:start w:val="13"/>
      <w:numFmt w:val="chineseCounting"/>
      <w:suff w:val="space"/>
      <w:lvlText w:val="第%1条"/>
      <w:lvlJc w:val="left"/>
      <w:rPr>
        <w:rFonts w:hint="eastAsia"/>
        <w:b/>
        <w:bCs/>
      </w:rPr>
    </w:lvl>
  </w:abstractNum>
  <w:abstractNum w:abstractNumId="9">
    <w:nsid w:val="2EA2AF77"/>
    <w:multiLevelType w:val="singleLevel"/>
    <w:tmpl w:val="2EA2AF77"/>
    <w:lvl w:ilvl="0" w:tentative="0">
      <w:start w:val="2"/>
      <w:numFmt w:val="chineseCounting"/>
      <w:suff w:val="nothing"/>
      <w:lvlText w:val="（%1）"/>
      <w:lvlJc w:val="left"/>
      <w:rPr>
        <w:rFonts w:hint="eastAsia"/>
      </w:rPr>
    </w:lvl>
  </w:abstractNum>
  <w:abstractNum w:abstractNumId="10">
    <w:nsid w:val="302A12E7"/>
    <w:multiLevelType w:val="singleLevel"/>
    <w:tmpl w:val="302A12E7"/>
    <w:lvl w:ilvl="0" w:tentative="0">
      <w:start w:val="1"/>
      <w:numFmt w:val="decimal"/>
      <w:suff w:val="nothing"/>
      <w:lvlText w:val="%1．"/>
      <w:lvlJc w:val="left"/>
    </w:lvl>
  </w:abstractNum>
  <w:abstractNum w:abstractNumId="11">
    <w:nsid w:val="36B6A93F"/>
    <w:multiLevelType w:val="singleLevel"/>
    <w:tmpl w:val="36B6A93F"/>
    <w:lvl w:ilvl="0" w:tentative="0">
      <w:start w:val="1"/>
      <w:numFmt w:val="decimal"/>
      <w:lvlText w:val="%1."/>
      <w:lvlJc w:val="left"/>
      <w:pPr>
        <w:tabs>
          <w:tab w:val="left" w:pos="312"/>
        </w:tabs>
      </w:pPr>
    </w:lvl>
  </w:abstractNum>
  <w:abstractNum w:abstractNumId="12">
    <w:nsid w:val="461E5E94"/>
    <w:multiLevelType w:val="singleLevel"/>
    <w:tmpl w:val="461E5E94"/>
    <w:lvl w:ilvl="0" w:tentative="0">
      <w:start w:val="2"/>
      <w:numFmt w:val="chineseCounting"/>
      <w:suff w:val="space"/>
      <w:lvlText w:val="第%1章"/>
      <w:lvlJc w:val="left"/>
      <w:rPr>
        <w:rFonts w:hint="eastAsia"/>
      </w:rPr>
    </w:lvl>
  </w:abstractNum>
  <w:abstractNum w:abstractNumId="13">
    <w:nsid w:val="547D1793"/>
    <w:multiLevelType w:val="singleLevel"/>
    <w:tmpl w:val="547D1793"/>
    <w:lvl w:ilvl="0" w:tentative="0">
      <w:start w:val="1"/>
      <w:numFmt w:val="decimal"/>
      <w:suff w:val="nothing"/>
      <w:lvlText w:val="（%1）"/>
      <w:lvlJc w:val="left"/>
    </w:lvl>
  </w:abstractNum>
  <w:abstractNum w:abstractNumId="14">
    <w:nsid w:val="5BE338C7"/>
    <w:multiLevelType w:val="singleLevel"/>
    <w:tmpl w:val="5BE338C7"/>
    <w:lvl w:ilvl="0" w:tentative="0">
      <w:start w:val="1"/>
      <w:numFmt w:val="decimal"/>
      <w:lvlText w:val="%1."/>
      <w:lvlJc w:val="left"/>
      <w:pPr>
        <w:ind w:left="425" w:hanging="425"/>
      </w:pPr>
      <w:rPr>
        <w:rFonts w:hint="default"/>
      </w:rPr>
    </w:lvl>
  </w:abstractNum>
  <w:abstractNum w:abstractNumId="15">
    <w:nsid w:val="6255F132"/>
    <w:multiLevelType w:val="singleLevel"/>
    <w:tmpl w:val="6255F132"/>
    <w:lvl w:ilvl="0" w:tentative="0">
      <w:start w:val="1"/>
      <w:numFmt w:val="decimal"/>
      <w:lvlText w:val="%1."/>
      <w:lvlJc w:val="left"/>
      <w:pPr>
        <w:tabs>
          <w:tab w:val="left" w:pos="312"/>
        </w:tabs>
      </w:pPr>
    </w:lvl>
  </w:abstractNum>
  <w:abstractNum w:abstractNumId="1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7">
    <w:nsid w:val="65E8A77D"/>
    <w:multiLevelType w:val="singleLevel"/>
    <w:tmpl w:val="65E8A77D"/>
    <w:lvl w:ilvl="0" w:tentative="0">
      <w:start w:val="1"/>
      <w:numFmt w:val="chineseCounting"/>
      <w:suff w:val="nothing"/>
      <w:lvlText w:val="%1、"/>
      <w:lvlJc w:val="left"/>
      <w:rPr>
        <w:rFonts w:hint="eastAsia"/>
      </w:rPr>
    </w:lvl>
  </w:abstractNum>
  <w:abstractNum w:abstractNumId="18">
    <w:nsid w:val="66DDD653"/>
    <w:multiLevelType w:val="singleLevel"/>
    <w:tmpl w:val="66DDD653"/>
    <w:lvl w:ilvl="0" w:tentative="0">
      <w:start w:val="1"/>
      <w:numFmt w:val="chineseCounting"/>
      <w:suff w:val="space"/>
      <w:lvlText w:val="第%1章"/>
      <w:lvlJc w:val="left"/>
      <w:rPr>
        <w:rFonts w:hint="eastAsia"/>
      </w:rPr>
    </w:lvl>
  </w:abstractNum>
  <w:num w:numId="1">
    <w:abstractNumId w:val="16"/>
  </w:num>
  <w:num w:numId="2">
    <w:abstractNumId w:val="18"/>
  </w:num>
  <w:num w:numId="3">
    <w:abstractNumId w:val="9"/>
  </w:num>
  <w:num w:numId="4">
    <w:abstractNumId w:val="12"/>
  </w:num>
  <w:num w:numId="5">
    <w:abstractNumId w:val="5"/>
  </w:num>
  <w:num w:numId="6">
    <w:abstractNumId w:val="11"/>
  </w:num>
  <w:num w:numId="7">
    <w:abstractNumId w:val="13"/>
  </w:num>
  <w:num w:numId="8">
    <w:abstractNumId w:val="7"/>
  </w:num>
  <w:num w:numId="9">
    <w:abstractNumId w:val="17"/>
  </w:num>
  <w:num w:numId="10">
    <w:abstractNumId w:val="0"/>
  </w:num>
  <w:num w:numId="11">
    <w:abstractNumId w:val="6"/>
  </w:num>
  <w:num w:numId="12">
    <w:abstractNumId w:val="3"/>
  </w:num>
  <w:num w:numId="13">
    <w:abstractNumId w:val="8"/>
  </w:num>
  <w:num w:numId="14">
    <w:abstractNumId w:val="4"/>
  </w:num>
  <w:num w:numId="15">
    <w:abstractNumId w:val="1"/>
  </w:num>
  <w:num w:numId="16">
    <w:abstractNumId w:val="14"/>
  </w:num>
  <w:num w:numId="17">
    <w:abstractNumId w:val="10"/>
  </w:num>
  <w:num w:numId="18">
    <w:abstractNumId w:val="2"/>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2ZmMDVkZjMzZjY1ZmQ4NjJjMGU2MDFlZTEzMTEifQ=="/>
  </w:docVars>
  <w:rsids>
    <w:rsidRoot w:val="00000000"/>
    <w:rsid w:val="02450F20"/>
    <w:rsid w:val="02714395"/>
    <w:rsid w:val="02B20A25"/>
    <w:rsid w:val="02BB7C9D"/>
    <w:rsid w:val="02FB01D2"/>
    <w:rsid w:val="03892D7F"/>
    <w:rsid w:val="03F173C4"/>
    <w:rsid w:val="042939E1"/>
    <w:rsid w:val="047D1717"/>
    <w:rsid w:val="066A4EB6"/>
    <w:rsid w:val="07493558"/>
    <w:rsid w:val="077A1F3E"/>
    <w:rsid w:val="07CD3253"/>
    <w:rsid w:val="0A175494"/>
    <w:rsid w:val="0A8A115E"/>
    <w:rsid w:val="0B0614D4"/>
    <w:rsid w:val="0B30303F"/>
    <w:rsid w:val="0B9C6927"/>
    <w:rsid w:val="0BD47E6F"/>
    <w:rsid w:val="0C83154C"/>
    <w:rsid w:val="0D723980"/>
    <w:rsid w:val="0DFF4F4B"/>
    <w:rsid w:val="0EB024E7"/>
    <w:rsid w:val="0F7C6A96"/>
    <w:rsid w:val="100131FC"/>
    <w:rsid w:val="10C16BE5"/>
    <w:rsid w:val="13265FDA"/>
    <w:rsid w:val="13392CAD"/>
    <w:rsid w:val="166A1B19"/>
    <w:rsid w:val="169F7342"/>
    <w:rsid w:val="17D830FA"/>
    <w:rsid w:val="188C387F"/>
    <w:rsid w:val="18F80855"/>
    <w:rsid w:val="18FD252B"/>
    <w:rsid w:val="191077C2"/>
    <w:rsid w:val="1C4529B6"/>
    <w:rsid w:val="1C5B6050"/>
    <w:rsid w:val="1CF814E3"/>
    <w:rsid w:val="1D225F18"/>
    <w:rsid w:val="1EE241F9"/>
    <w:rsid w:val="1F9416C7"/>
    <w:rsid w:val="1FE70B75"/>
    <w:rsid w:val="21F52495"/>
    <w:rsid w:val="2275179A"/>
    <w:rsid w:val="22F71291"/>
    <w:rsid w:val="2425697E"/>
    <w:rsid w:val="25B835AE"/>
    <w:rsid w:val="27510254"/>
    <w:rsid w:val="291D18AA"/>
    <w:rsid w:val="2A321F20"/>
    <w:rsid w:val="2AC56255"/>
    <w:rsid w:val="2D8F7C42"/>
    <w:rsid w:val="2E6F255D"/>
    <w:rsid w:val="2E7B6617"/>
    <w:rsid w:val="30292AEC"/>
    <w:rsid w:val="30402A7D"/>
    <w:rsid w:val="304C67C6"/>
    <w:rsid w:val="32A20E91"/>
    <w:rsid w:val="32CA435E"/>
    <w:rsid w:val="32D81DD0"/>
    <w:rsid w:val="33273069"/>
    <w:rsid w:val="3490398D"/>
    <w:rsid w:val="36C527D2"/>
    <w:rsid w:val="379966E1"/>
    <w:rsid w:val="39382F3B"/>
    <w:rsid w:val="3ADC20DD"/>
    <w:rsid w:val="3D3F1877"/>
    <w:rsid w:val="3E752D50"/>
    <w:rsid w:val="3E815608"/>
    <w:rsid w:val="3F912A41"/>
    <w:rsid w:val="420C31B7"/>
    <w:rsid w:val="425D3A13"/>
    <w:rsid w:val="42634164"/>
    <w:rsid w:val="44AD38D3"/>
    <w:rsid w:val="455C6204"/>
    <w:rsid w:val="455F16AE"/>
    <w:rsid w:val="458978FD"/>
    <w:rsid w:val="471B2688"/>
    <w:rsid w:val="472A0F19"/>
    <w:rsid w:val="484A4E90"/>
    <w:rsid w:val="4A742241"/>
    <w:rsid w:val="4AC13578"/>
    <w:rsid w:val="4BA95F1B"/>
    <w:rsid w:val="4C4B3BD5"/>
    <w:rsid w:val="4E536304"/>
    <w:rsid w:val="4E630603"/>
    <w:rsid w:val="504306EC"/>
    <w:rsid w:val="51220301"/>
    <w:rsid w:val="51347986"/>
    <w:rsid w:val="52D83D21"/>
    <w:rsid w:val="55C44230"/>
    <w:rsid w:val="55FE394D"/>
    <w:rsid w:val="56AA0CBE"/>
    <w:rsid w:val="56D448D7"/>
    <w:rsid w:val="58790344"/>
    <w:rsid w:val="5E027DE5"/>
    <w:rsid w:val="5F4E3AB6"/>
    <w:rsid w:val="5F5A15AE"/>
    <w:rsid w:val="606079EE"/>
    <w:rsid w:val="60AF5CC9"/>
    <w:rsid w:val="61D84128"/>
    <w:rsid w:val="6377539F"/>
    <w:rsid w:val="639A466F"/>
    <w:rsid w:val="679F2254"/>
    <w:rsid w:val="67F7584A"/>
    <w:rsid w:val="680208B4"/>
    <w:rsid w:val="68F54F14"/>
    <w:rsid w:val="6A70612A"/>
    <w:rsid w:val="6C00528B"/>
    <w:rsid w:val="6C884A93"/>
    <w:rsid w:val="6CC174CE"/>
    <w:rsid w:val="6D226D6B"/>
    <w:rsid w:val="6D2E7D96"/>
    <w:rsid w:val="6F75477E"/>
    <w:rsid w:val="732D57FF"/>
    <w:rsid w:val="73C31078"/>
    <w:rsid w:val="751E6781"/>
    <w:rsid w:val="79FB716F"/>
    <w:rsid w:val="7A4A4694"/>
    <w:rsid w:val="7B6D281A"/>
    <w:rsid w:val="7B8E00CE"/>
    <w:rsid w:val="7C4B4301"/>
    <w:rsid w:val="7D1E3982"/>
    <w:rsid w:val="7E2748F9"/>
    <w:rsid w:val="7EED5B43"/>
    <w:rsid w:val="7FCF6E99"/>
    <w:rsid w:val="7FE97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cstheme="minorBidi"/>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5">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16">
    <w:name w:val="List"/>
    <w:basedOn w:val="1"/>
    <w:qFormat/>
    <w:uiPriority w:val="0"/>
    <w:pPr>
      <w:ind w:left="200" w:hanging="200" w:hangingChars="200"/>
    </w:pPr>
    <w:rPr>
      <w:sz w:val="28"/>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Title"/>
    <w:basedOn w:val="1"/>
    <w:next w:val="1"/>
    <w:qFormat/>
    <w:uiPriority w:val="10"/>
    <w:pPr>
      <w:spacing w:before="240" w:after="60"/>
      <w:jc w:val="center"/>
      <w:outlineLvl w:val="0"/>
    </w:pPr>
    <w:rPr>
      <w:rFonts w:ascii="Cambria" w:hAnsi="Cambria"/>
      <w:b/>
      <w:bCs/>
      <w:kern w:val="0"/>
      <w:sz w:val="24"/>
      <w:szCs w:val="32"/>
    </w:rPr>
  </w:style>
  <w:style w:type="paragraph" w:styleId="19">
    <w:name w:val="Body Text First Indent 2"/>
    <w:basedOn w:val="9"/>
    <w:qFormat/>
    <w:uiPriority w:val="0"/>
    <w:pPr>
      <w:ind w:firstLine="420"/>
    </w:pPr>
  </w:style>
  <w:style w:type="character" w:styleId="22">
    <w:name w:val="page number"/>
    <w:qFormat/>
    <w:uiPriority w:val="0"/>
  </w:style>
  <w:style w:type="character" w:styleId="23">
    <w:name w:val="annotation reference"/>
    <w:basedOn w:val="21"/>
    <w:qFormat/>
    <w:uiPriority w:val="0"/>
    <w:rPr>
      <w:sz w:val="21"/>
      <w:szCs w:val="21"/>
    </w:rPr>
  </w:style>
  <w:style w:type="paragraph" w:customStyle="1" w:styleId="2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Table Paragraph"/>
    <w:basedOn w:val="1"/>
    <w:qFormat/>
    <w:uiPriority w:val="1"/>
    <w:rPr>
      <w:rFonts w:ascii="宋体" w:hAnsi="宋体" w:cs="宋体"/>
    </w:rPr>
  </w:style>
  <w:style w:type="paragraph" w:customStyle="1" w:styleId="27">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28">
    <w:name w:val="p0"/>
    <w:basedOn w:val="1"/>
    <w:qFormat/>
    <w:uiPriority w:val="0"/>
    <w:pPr>
      <w:widowControl/>
      <w:jc w:val="left"/>
    </w:pPr>
    <w:rPr>
      <w:rFonts w:ascii="宋体" w:hAnsi="宋体"/>
      <w:kern w:val="0"/>
      <w:sz w:val="20"/>
      <w:szCs w:val="20"/>
    </w:rPr>
  </w:style>
  <w:style w:type="character" w:customStyle="1" w:styleId="29">
    <w:name w:val="15"/>
    <w:qFormat/>
    <w:uiPriority w:val="0"/>
    <w:rPr>
      <w:rFonts w:hint="default" w:ascii="Times New Roman" w:hAnsi="Times New Roman" w:cs="Times New Roman"/>
      <w:color w:val="464445"/>
      <w:u w:val="none"/>
    </w:rPr>
  </w:style>
  <w:style w:type="character" w:customStyle="1" w:styleId="30">
    <w:name w:val="标题 字符"/>
    <w:qFormat/>
    <w:uiPriority w:val="10"/>
    <w:rPr>
      <w:rFonts w:ascii="Cambria" w:hAnsi="Cambria"/>
      <w:b/>
      <w:bCs/>
      <w:kern w:val="0"/>
      <w:sz w:val="24"/>
      <w:szCs w:val="32"/>
    </w:rPr>
  </w:style>
  <w:style w:type="character" w:customStyle="1" w:styleId="31">
    <w:name w:val="副标题 字符"/>
    <w:qFormat/>
    <w:uiPriority w:val="11"/>
    <w:rPr>
      <w:rFonts w:ascii="Calibri Light" w:hAnsi="Calibri Light"/>
      <w:b/>
      <w:bCs/>
      <w:kern w:val="28"/>
      <w:sz w:val="32"/>
      <w:szCs w:val="32"/>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41052</Words>
  <Characters>45032</Characters>
  <Lines>0</Lines>
  <Paragraphs>0</Paragraphs>
  <TotalTime>14</TotalTime>
  <ScaleCrop>false</ScaleCrop>
  <LinksUpToDate>false</LinksUpToDate>
  <CharactersWithSpaces>48675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2024-11-25T08:27:00Z</dcterms:created>
  <dc:creator>Administrator</dc:creator>
  <cp:lastModifiedBy>红烧肉</cp:lastModifiedBy>
  <cp:lastPrinted>2024-11-29T00:25:00Z</cp:lastPrinted>
  <dcterms:modified xsi:type="dcterms:W3CDTF">2024-12-09T00:56:43Z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916FD48D6FBE4707B61E69C2267135CD</vt:lpwstr>
  </property>
</Properties>
</file>