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7E879">
      <w:pPr>
        <w:adjustRightInd w:val="0"/>
        <w:snapToGrid w:val="0"/>
        <w:spacing w:line="288" w:lineRule="auto"/>
        <w:rPr>
          <w:rFonts w:ascii="楷体" w:hAnsi="楷体" w:eastAsia="楷体" w:cs="Times New Roman"/>
          <w:b/>
          <w:spacing w:val="-6"/>
          <w:sz w:val="44"/>
          <w:szCs w:val="44"/>
        </w:rPr>
      </w:pPr>
    </w:p>
    <w:p w14:paraId="6B7A39FB">
      <w:pPr>
        <w:adjustRightInd w:val="0"/>
        <w:snapToGrid w:val="0"/>
        <w:spacing w:line="288" w:lineRule="auto"/>
        <w:rPr>
          <w:rFonts w:ascii="楷体" w:hAnsi="楷体" w:eastAsia="楷体" w:cs="Times New Roman"/>
          <w:b/>
          <w:spacing w:val="-6"/>
          <w:sz w:val="44"/>
          <w:szCs w:val="44"/>
        </w:rPr>
      </w:pPr>
    </w:p>
    <w:p w14:paraId="1EB3C847">
      <w:pPr>
        <w:adjustRightInd w:val="0"/>
        <w:snapToGrid w:val="0"/>
        <w:spacing w:line="288" w:lineRule="auto"/>
        <w:rPr>
          <w:rFonts w:ascii="楷体" w:hAnsi="楷体" w:eastAsia="楷体" w:cs="Times New Roman"/>
          <w:b/>
          <w:spacing w:val="-6"/>
          <w:sz w:val="44"/>
          <w:szCs w:val="44"/>
        </w:rPr>
      </w:pPr>
    </w:p>
    <w:p w14:paraId="7BE75FF1">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0628F608">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嘉兴市第一医院二期工程实验室承载设备采购项目</w:t>
      </w:r>
    </w:p>
    <w:p w14:paraId="3AE0AD93">
      <w:pPr>
        <w:adjustRightInd w:val="0"/>
        <w:snapToGrid w:val="0"/>
        <w:spacing w:line="288" w:lineRule="auto"/>
        <w:jc w:val="center"/>
        <w:rPr>
          <w:rFonts w:ascii="楷体" w:hAnsi="楷体" w:eastAsia="楷体" w:cs="Times New Roman"/>
          <w:b/>
          <w:spacing w:val="-6"/>
          <w:sz w:val="48"/>
          <w:szCs w:val="48"/>
        </w:rPr>
      </w:pPr>
    </w:p>
    <w:p w14:paraId="1DCCB338">
      <w:pPr>
        <w:adjustRightInd w:val="0"/>
        <w:snapToGrid w:val="0"/>
        <w:spacing w:line="288" w:lineRule="auto"/>
        <w:jc w:val="center"/>
        <w:rPr>
          <w:rFonts w:ascii="楷体" w:hAnsi="楷体" w:eastAsia="楷体" w:cs="Times New Roman"/>
          <w:b/>
          <w:spacing w:val="-6"/>
          <w:sz w:val="48"/>
          <w:szCs w:val="48"/>
        </w:rPr>
      </w:pPr>
    </w:p>
    <w:p w14:paraId="09D5FCC3">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477ADD9A">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6A4F6975">
      <w:pPr>
        <w:adjustRightInd w:val="0"/>
        <w:snapToGrid w:val="0"/>
        <w:spacing w:line="288" w:lineRule="auto"/>
        <w:jc w:val="center"/>
        <w:rPr>
          <w:rFonts w:ascii="楷体" w:hAnsi="楷体" w:eastAsia="楷体" w:cs="Times New Roman"/>
          <w:sz w:val="44"/>
          <w:szCs w:val="44"/>
        </w:rPr>
      </w:pPr>
    </w:p>
    <w:p w14:paraId="29A2C5B8">
      <w:pPr>
        <w:adjustRightInd w:val="0"/>
        <w:snapToGrid w:val="0"/>
        <w:spacing w:line="288" w:lineRule="auto"/>
        <w:jc w:val="center"/>
        <w:rPr>
          <w:rFonts w:ascii="楷体" w:hAnsi="楷体" w:eastAsia="楷体" w:cs="Times New Roman"/>
          <w:sz w:val="44"/>
          <w:szCs w:val="44"/>
        </w:rPr>
      </w:pPr>
    </w:p>
    <w:p w14:paraId="35BD84DB">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嘉兴市第一医院二期工程实验室承载设备采购项目</w:t>
      </w:r>
    </w:p>
    <w:p w14:paraId="13BD345D">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QSZB-Z(H)-F25007(GK)</w:t>
      </w:r>
    </w:p>
    <w:p w14:paraId="409A0F22">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04BC2BB6">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73043F6">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临[2025]302号</w:t>
      </w:r>
    </w:p>
    <w:p w14:paraId="4C0B6B93">
      <w:pPr>
        <w:adjustRightInd w:val="0"/>
        <w:snapToGrid w:val="0"/>
        <w:spacing w:line="288" w:lineRule="auto"/>
        <w:rPr>
          <w:rFonts w:ascii="楷体" w:hAnsi="楷体" w:eastAsia="楷体" w:cs="Times New Roman"/>
          <w:b/>
          <w:szCs w:val="21"/>
        </w:rPr>
      </w:pPr>
    </w:p>
    <w:p w14:paraId="59A04C0F">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42D747A">
      <w:pPr>
        <w:adjustRightInd w:val="0"/>
        <w:snapToGrid w:val="0"/>
        <w:spacing w:line="288" w:lineRule="auto"/>
        <w:rPr>
          <w:rFonts w:ascii="楷体" w:hAnsi="楷体" w:eastAsia="楷体" w:cs="Times New Roman"/>
          <w:b/>
          <w:sz w:val="30"/>
          <w:szCs w:val="30"/>
        </w:rPr>
      </w:pPr>
    </w:p>
    <w:p w14:paraId="40BC8ABF">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CC766A0">
      <w:pPr>
        <w:adjustRightInd w:val="0"/>
        <w:snapToGrid w:val="0"/>
        <w:spacing w:line="288" w:lineRule="auto"/>
        <w:rPr>
          <w:rFonts w:ascii="楷体" w:hAnsi="楷体" w:eastAsia="楷体" w:cs="Times New Roman"/>
          <w:b/>
          <w:sz w:val="30"/>
          <w:szCs w:val="30"/>
        </w:rPr>
      </w:pPr>
    </w:p>
    <w:p w14:paraId="1AF7ECB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317D8B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584D45B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30FCBA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4A191A8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546215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2BA3A65A">
      <w:pPr>
        <w:widowControl/>
        <w:adjustRightInd w:val="0"/>
        <w:snapToGrid w:val="0"/>
        <w:spacing w:line="288" w:lineRule="auto"/>
        <w:jc w:val="left"/>
        <w:rPr>
          <w:rFonts w:ascii="宋体" w:hAnsi="宋体" w:eastAsia="宋体" w:cs="Times New Roman"/>
          <w:szCs w:val="21"/>
        </w:rPr>
      </w:pPr>
    </w:p>
    <w:p w14:paraId="4194C72C">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51B7F7D3">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0C96A0F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04133B4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嘉兴市第一医院二期工程实验室承载设备采购项目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w:t>
      </w:r>
      <w:r>
        <w:rPr>
          <w:rFonts w:hint="eastAsia" w:ascii="宋体" w:hAnsi="宋体" w:eastAsia="宋体" w:cs="Times New Roman"/>
          <w:b/>
          <w:szCs w:val="21"/>
          <w:highlight w:val="none"/>
        </w:rPr>
        <w:t>并于</w:t>
      </w:r>
      <w:r>
        <w:rPr>
          <w:rFonts w:hint="eastAsia" w:ascii="宋体" w:hAnsi="宋体" w:eastAsia="宋体" w:cs="Times New Roman"/>
          <w:b/>
          <w:szCs w:val="21"/>
          <w:highlight w:val="none"/>
          <w:u w:val="single"/>
          <w:lang w:eastAsia="zh-CN"/>
        </w:rPr>
        <w:t>2025年03月06日13:30:00</w:t>
      </w:r>
      <w:r>
        <w:rPr>
          <w:rFonts w:hint="eastAsia" w:ascii="宋体" w:hAnsi="宋体" w:eastAsia="宋体" w:cs="Times New Roman"/>
          <w:b/>
          <w:szCs w:val="21"/>
          <w:highlight w:val="none"/>
          <w:u w:val="single"/>
        </w:rPr>
        <w:t>（</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2C35E091">
      <w:pPr>
        <w:adjustRightInd w:val="0"/>
        <w:snapToGrid w:val="0"/>
        <w:spacing w:line="288" w:lineRule="auto"/>
        <w:rPr>
          <w:rFonts w:ascii="宋体" w:hAnsi="宋体" w:eastAsia="宋体" w:cs="宋体"/>
          <w:b/>
          <w:szCs w:val="21"/>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6D5C9E96">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QSZB-Z(H)-F25007(GK)</w:t>
      </w:r>
    </w:p>
    <w:p w14:paraId="1B6D9011">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嘉兴市第一医院二期工程实验室承载设备采购项目</w:t>
      </w:r>
    </w:p>
    <w:bookmarkEnd w:id="4"/>
    <w:p w14:paraId="4A20B9A1">
      <w:pPr>
        <w:adjustRightInd w:val="0"/>
        <w:snapToGrid w:val="0"/>
        <w:spacing w:line="288" w:lineRule="auto"/>
        <w:ind w:firstLine="420" w:firstLineChars="200"/>
        <w:rPr>
          <w:rFonts w:hint="default" w:asciiTheme="minorHAnsi" w:hAnsiTheme="minorHAnsi" w:eastAsiaTheme="minorEastAsia" w:cstheme="minorBidi"/>
          <w:kern w:val="2"/>
          <w:sz w:val="21"/>
          <w:szCs w:val="22"/>
          <w:lang w:val="en-US" w:eastAsia="zh-CN" w:bidi="ar-SA"/>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bookmarkStart w:id="5" w:name="OLE_LINK1"/>
      <w:r>
        <w:rPr>
          <w:rFonts w:hint="eastAsia" w:ascii="宋体" w:hAnsi="宋体" w:eastAsia="宋体" w:cs="Times New Roman"/>
          <w:szCs w:val="21"/>
          <w:highlight w:val="none"/>
        </w:rPr>
        <w:t>274.894</w:t>
      </w:r>
      <w:bookmarkEnd w:id="5"/>
      <w:r>
        <w:rPr>
          <w:rFonts w:hint="eastAsia" w:ascii="宋体" w:hAnsi="宋体" w:eastAsia="宋体" w:cs="Times New Roman"/>
          <w:szCs w:val="21"/>
          <w:highlight w:val="none"/>
          <w:lang w:val="en-US" w:eastAsia="zh-CN"/>
        </w:rPr>
        <w:t>万元</w:t>
      </w:r>
    </w:p>
    <w:p w14:paraId="4BB6D11D">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.最高限价：274.894</w:t>
      </w:r>
      <w:r>
        <w:rPr>
          <w:rFonts w:hint="eastAsia" w:ascii="宋体" w:hAnsi="宋体" w:eastAsia="宋体" w:cs="Times New Roman"/>
          <w:szCs w:val="21"/>
          <w:highlight w:val="none"/>
          <w:lang w:val="en-US" w:eastAsia="zh-CN"/>
        </w:rPr>
        <w:t>万元</w:t>
      </w:r>
    </w:p>
    <w:p w14:paraId="26E94C41">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.合同履约期限：自合同签订且采购人通知送货安装之日起60个日历天交货安装</w:t>
      </w:r>
    </w:p>
    <w:p w14:paraId="19AC2E6E">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44A17F5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877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E35CE7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p w14:paraId="7D66783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775231B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22D82AD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2CBDB66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4C0E5D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102E72DA">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3AF9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3FB92E9">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14:paraId="062B1F95">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lang w:eastAsia="zh-CN"/>
              </w:rPr>
              <w:t>嘉兴市第一医院二期工程实验室承载设备采购项目</w:t>
            </w:r>
          </w:p>
        </w:tc>
        <w:tc>
          <w:tcPr>
            <w:tcW w:w="708" w:type="dxa"/>
            <w:tcBorders>
              <w:tl2br w:val="nil"/>
              <w:tr2bl w:val="nil"/>
            </w:tcBorders>
            <w:vAlign w:val="center"/>
          </w:tcPr>
          <w:p w14:paraId="54F365D6">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14:paraId="6DF69404">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批</w:t>
            </w:r>
          </w:p>
        </w:tc>
        <w:tc>
          <w:tcPr>
            <w:tcW w:w="3119" w:type="dxa"/>
            <w:tcBorders>
              <w:right w:val="single" w:color="auto" w:sz="4" w:space="0"/>
              <w:tl2br w:val="nil"/>
              <w:tr2bl w:val="nil"/>
            </w:tcBorders>
            <w:vAlign w:val="center"/>
          </w:tcPr>
          <w:p w14:paraId="2421406D">
            <w:pPr>
              <w:adjustRightInd w:val="0"/>
              <w:snapToGrid w:val="0"/>
              <w:spacing w:line="288" w:lineRule="auto"/>
              <w:jc w:val="center"/>
              <w:rPr>
                <w:rFonts w:hint="default" w:ascii="宋体" w:hAnsi="宋体" w:eastAsia="宋体" w:cs="宋体"/>
                <w:bCs/>
                <w:szCs w:val="21"/>
                <w:lang w:val="en-US" w:eastAsia="zh-CN"/>
              </w:rPr>
            </w:pPr>
            <w:r>
              <w:rPr>
                <w:rFonts w:hint="default" w:ascii="宋体" w:hAnsi="宋体" w:eastAsia="宋体" w:cs="宋体"/>
                <w:bCs/>
                <w:szCs w:val="21"/>
                <w:lang w:val="en-US" w:eastAsia="zh-CN"/>
              </w:rPr>
              <w:t>详见采购需求</w:t>
            </w:r>
          </w:p>
        </w:tc>
        <w:tc>
          <w:tcPr>
            <w:tcW w:w="1276" w:type="dxa"/>
            <w:tcBorders>
              <w:right w:val="single" w:color="auto" w:sz="4" w:space="0"/>
              <w:tl2br w:val="nil"/>
              <w:tr2bl w:val="nil"/>
            </w:tcBorders>
            <w:vAlign w:val="center"/>
          </w:tcPr>
          <w:p w14:paraId="3A91B895">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14:paraId="5E2AD426">
      <w:pPr>
        <w:adjustRightInd w:val="0"/>
        <w:snapToGrid w:val="0"/>
        <w:spacing w:line="288" w:lineRule="auto"/>
        <w:rPr>
          <w:rFonts w:ascii="宋体" w:hAnsi="宋体" w:eastAsia="宋体" w:cs="宋体"/>
          <w:b/>
          <w:szCs w:val="21"/>
        </w:rPr>
      </w:pPr>
      <w:bookmarkStart w:id="6" w:name="_Toc35393791"/>
      <w:bookmarkStart w:id="7" w:name="_Toc35393622"/>
      <w:bookmarkStart w:id="8" w:name="_Toc28359080"/>
      <w:bookmarkStart w:id="9" w:name="_Toc28359003"/>
      <w:r>
        <w:rPr>
          <w:rFonts w:hint="eastAsia" w:ascii="宋体" w:hAnsi="宋体" w:eastAsia="宋体" w:cs="宋体"/>
          <w:b/>
          <w:szCs w:val="21"/>
        </w:rPr>
        <w:t>二、申请人的资格要求：</w:t>
      </w:r>
      <w:bookmarkEnd w:id="6"/>
      <w:bookmarkEnd w:id="7"/>
      <w:bookmarkEnd w:id="8"/>
      <w:bookmarkEnd w:id="9"/>
    </w:p>
    <w:p w14:paraId="2A232B32">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6E41C3D">
      <w:pPr>
        <w:shd w:val="clear"/>
        <w:adjustRightInd w:val="0"/>
        <w:snapToGrid w:val="0"/>
        <w:spacing w:line="288" w:lineRule="auto"/>
        <w:ind w:firstLine="420" w:firstLineChars="200"/>
        <w:rPr>
          <w:rFonts w:ascii="宋体" w:hAnsi="宋体" w:eastAsia="宋体" w:cs="Times New Roman"/>
          <w:szCs w:val="21"/>
          <w:highlight w:val="none"/>
        </w:rPr>
      </w:pPr>
      <w:bookmarkStart w:id="10" w:name="_Toc28359081"/>
      <w:bookmarkStart w:id="11" w:name="_Toc28359004"/>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27B6961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本项目属性为：货物</w:t>
      </w:r>
    </w:p>
    <w:p w14:paraId="29E5458E">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采购标的对应的中小企业划分标准所属行业：</w:t>
      </w:r>
      <w:r>
        <w:rPr>
          <w:rFonts w:hint="eastAsia" w:ascii="宋体" w:hAnsi="宋体" w:eastAsia="宋体" w:cs="Times New Roman"/>
          <w:szCs w:val="21"/>
          <w:lang w:val="en-US" w:eastAsia="zh-CN"/>
        </w:rPr>
        <w:t>工业</w:t>
      </w:r>
    </w:p>
    <w:p w14:paraId="761D09D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A50832">
      <w:pPr>
        <w:numPr>
          <w:ilvl w:val="0"/>
          <w:numId w:val="0"/>
        </w:num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本项目的特定资格要求：</w:t>
      </w:r>
    </w:p>
    <w:p w14:paraId="4BFBADFC">
      <w:pPr>
        <w:numPr>
          <w:ilvl w:val="0"/>
          <w:numId w:val="0"/>
        </w:numPr>
        <w:adjustRightInd w:val="0"/>
        <w:snapToGrid w:val="0"/>
        <w:spacing w:line="288"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rPr>
        <w:t>（1）具备建筑机电安装工程专业承包</w:t>
      </w:r>
      <w:r>
        <w:rPr>
          <w:rFonts w:hint="eastAsia" w:ascii="宋体" w:hAnsi="宋体" w:eastAsia="宋体" w:cs="Times New Roman"/>
          <w:szCs w:val="21"/>
          <w:lang w:val="en-US" w:eastAsia="zh-CN"/>
        </w:rPr>
        <w:t>三级及以上资质；</w:t>
      </w:r>
    </w:p>
    <w:p w14:paraId="0CE9FA0A">
      <w:pPr>
        <w:adjustRightInd w:val="0"/>
        <w:snapToGrid w:val="0"/>
        <w:spacing w:line="288" w:lineRule="auto"/>
        <w:ind w:firstLine="420" w:firstLineChars="200"/>
        <w:rPr>
          <w:rFonts w:hint="eastAsia" w:ascii="宋体" w:hAnsi="宋体" w:eastAsia="宋体" w:cs="宋体"/>
          <w:b w:val="0"/>
          <w:bCs/>
          <w:szCs w:val="21"/>
          <w:lang w:val="en-US" w:eastAsia="zh-CN"/>
        </w:rPr>
      </w:pPr>
      <w:bookmarkStart w:id="12" w:name="_Toc35393792"/>
      <w:bookmarkStart w:id="13" w:name="_Toc35393623"/>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571FE64A">
      <w:pPr>
        <w:adjustRightInd w:val="0"/>
        <w:snapToGrid w:val="0"/>
        <w:spacing w:line="288" w:lineRule="auto"/>
        <w:ind w:firstLine="840" w:firstLineChars="400"/>
        <w:rPr>
          <w:rFonts w:hint="eastAsia" w:ascii="宋体" w:hAnsi="宋体" w:eastAsia="宋体" w:cs="宋体"/>
          <w:b w:val="0"/>
          <w:bCs/>
          <w:szCs w:val="21"/>
          <w:lang w:eastAsia="zh-CN"/>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7ADA9B2A">
      <w:pPr>
        <w:adjustRightInd w:val="0"/>
        <w:snapToGrid w:val="0"/>
        <w:spacing w:line="288" w:lineRule="auto"/>
        <w:rPr>
          <w:rFonts w:ascii="宋体" w:hAnsi="宋体" w:eastAsia="宋体" w:cs="宋体"/>
          <w:b/>
          <w:szCs w:val="21"/>
        </w:rPr>
      </w:pPr>
      <w:r>
        <w:rPr>
          <w:rFonts w:hint="eastAsia" w:ascii="宋体" w:hAnsi="宋体" w:eastAsia="宋体" w:cs="宋体"/>
          <w:b/>
          <w:szCs w:val="21"/>
        </w:rPr>
        <w:t>三、获取招标文件</w:t>
      </w:r>
      <w:bookmarkEnd w:id="10"/>
      <w:bookmarkEnd w:id="11"/>
      <w:bookmarkEnd w:id="12"/>
      <w:bookmarkEnd w:id="13"/>
    </w:p>
    <w:p w14:paraId="47D75B87">
      <w:pPr>
        <w:adjustRightInd w:val="0"/>
        <w:snapToGrid w:val="0"/>
        <w:spacing w:line="288" w:lineRule="auto"/>
        <w:ind w:firstLine="420" w:firstLineChars="200"/>
        <w:rPr>
          <w:rFonts w:ascii="宋体" w:hAnsi="宋体" w:eastAsia="宋体" w:cs="Times New Roman"/>
          <w:szCs w:val="21"/>
        </w:rPr>
      </w:pPr>
      <w:bookmarkStart w:id="14" w:name="_Toc28359082"/>
      <w:bookmarkStart w:id="15" w:name="_Toc28359005"/>
      <w:bookmarkStart w:id="16" w:name="_Toc35393624"/>
      <w:bookmarkStart w:id="17"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BDADEC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5F20B3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14AD3FA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41ABA4F8">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4"/>
      <w:bookmarkEnd w:id="15"/>
      <w:r>
        <w:rPr>
          <w:rFonts w:hint="eastAsia" w:ascii="宋体" w:hAnsi="宋体" w:eastAsia="宋体" w:cs="宋体"/>
          <w:b/>
          <w:szCs w:val="21"/>
        </w:rPr>
        <w:t>截止时间、开标时间和地点</w:t>
      </w:r>
      <w:bookmarkEnd w:id="16"/>
      <w:bookmarkEnd w:id="17"/>
    </w:p>
    <w:p w14:paraId="59F68562">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22D8EE5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040474C7">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19AB356D">
      <w:pPr>
        <w:adjustRightInd w:val="0"/>
        <w:snapToGrid w:val="0"/>
        <w:spacing w:line="288" w:lineRule="auto"/>
        <w:ind w:firstLine="420" w:firstLineChars="200"/>
        <w:rPr>
          <w:rFonts w:hint="default" w:ascii="宋体" w:hAnsi="宋体" w:eastAsia="宋体" w:cs="Times New Roman"/>
          <w:bCs/>
          <w:szCs w:val="21"/>
          <w:highlight w:val="none"/>
          <w:lang w:val="en-US"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w:t>
      </w:r>
      <w:bookmarkEnd w:id="19"/>
      <w:r>
        <w:rPr>
          <w:rFonts w:hint="eastAsia" w:ascii="宋体" w:hAnsi="宋体" w:eastAsia="宋体" w:cs="Times New Roman"/>
          <w:szCs w:val="21"/>
          <w:highlight w:val="none"/>
          <w:lang w:val="en-US" w:eastAsia="zh-CN"/>
        </w:rPr>
        <w:t>嘉兴市徽商大厦26楼求是招标3号会议室</w:t>
      </w:r>
    </w:p>
    <w:bookmarkEnd w:id="18"/>
    <w:p w14:paraId="0B81377B">
      <w:pPr>
        <w:adjustRightInd w:val="0"/>
        <w:snapToGrid w:val="0"/>
        <w:spacing w:line="288" w:lineRule="auto"/>
        <w:rPr>
          <w:rFonts w:ascii="宋体" w:hAnsi="宋体" w:eastAsia="宋体" w:cs="宋体"/>
          <w:b/>
          <w:szCs w:val="21"/>
        </w:rPr>
      </w:pPr>
      <w:bookmarkStart w:id="20" w:name="_Toc28359084"/>
      <w:bookmarkStart w:id="21" w:name="_Toc35393794"/>
      <w:bookmarkStart w:id="22" w:name="_Toc35393625"/>
      <w:bookmarkStart w:id="23" w:name="_Toc28359007"/>
      <w:r>
        <w:rPr>
          <w:rFonts w:hint="eastAsia" w:ascii="宋体" w:hAnsi="宋体" w:eastAsia="宋体" w:cs="宋体"/>
          <w:b/>
          <w:szCs w:val="21"/>
        </w:rPr>
        <w:t>五、公告期限</w:t>
      </w:r>
      <w:bookmarkEnd w:id="20"/>
      <w:bookmarkEnd w:id="21"/>
      <w:bookmarkEnd w:id="22"/>
      <w:bookmarkEnd w:id="23"/>
    </w:p>
    <w:p w14:paraId="1FD9FE7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2B96C5D4">
      <w:pPr>
        <w:adjustRightInd w:val="0"/>
        <w:snapToGrid w:val="0"/>
        <w:spacing w:line="288" w:lineRule="auto"/>
        <w:rPr>
          <w:rFonts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14:paraId="156ACF32">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EBD0E3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95A7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8D108C">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19EC4BB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1873E18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3D6389A5">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30" w:name="_Toc35393796"/>
      <w:bookmarkStart w:id="31" w:name="_Toc35393627"/>
      <w:bookmarkStart w:id="32" w:name="_Toc28359085"/>
      <w:bookmarkStart w:id="33" w:name="_Toc28359008"/>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159F236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2DAABD7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3FE395CA">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7C5B87FF">
      <w:pPr>
        <w:adjustRightInd w:val="0"/>
        <w:snapToGrid w:val="0"/>
        <w:spacing w:line="288" w:lineRule="auto"/>
        <w:ind w:firstLine="420" w:firstLineChars="200"/>
        <w:rPr>
          <w:rFonts w:hint="eastAsia" w:ascii="宋体" w:hAnsi="宋体" w:eastAsia="宋体" w:cs="宋体"/>
          <w:b/>
          <w:szCs w:val="21"/>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955BE0E">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4655C8F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723D5F1E">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573932E5">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4ABC9975">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6ABA4C0A">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0156488C">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485A7365">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5308ED2D">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3B586030">
      <w:pPr>
        <w:adjustRightInd w:val="0"/>
        <w:snapToGrid w:val="0"/>
        <w:spacing w:line="288" w:lineRule="auto"/>
        <w:ind w:firstLine="424" w:firstLineChars="202"/>
        <w:rPr>
          <w:rFonts w:ascii="宋体" w:hAnsi="宋体" w:eastAsia="宋体" w:cs="Times New Roman"/>
          <w:szCs w:val="21"/>
        </w:rPr>
      </w:pPr>
    </w:p>
    <w:p w14:paraId="374903F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69BC6C54">
      <w:pPr>
        <w:adjustRightInd w:val="0"/>
        <w:snapToGrid w:val="0"/>
        <w:spacing w:line="288" w:lineRule="auto"/>
        <w:ind w:firstLine="424" w:firstLineChars="202"/>
        <w:rPr>
          <w:rFonts w:ascii="宋体" w:hAnsi="宋体" w:eastAsia="宋体" w:cs="Times New Roman"/>
          <w:szCs w:val="21"/>
        </w:rPr>
      </w:pPr>
      <w:bookmarkStart w:id="34" w:name="_Hlk124147873"/>
      <w:r>
        <w:rPr>
          <w:rFonts w:hint="eastAsia" w:ascii="宋体" w:hAnsi="宋体" w:eastAsia="宋体" w:cs="Times New Roman"/>
          <w:szCs w:val="21"/>
        </w:rPr>
        <w:t>名称：浙江求是招标代理有限公司</w:t>
      </w:r>
    </w:p>
    <w:p w14:paraId="487CBB6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081E776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5D65F427">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w:t>
      </w:r>
    </w:p>
    <w:p w14:paraId="71D86AE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08A8A09E">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6629E4A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4948448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D2003D6">
      <w:pPr>
        <w:adjustRightInd w:val="0"/>
        <w:snapToGrid w:val="0"/>
        <w:spacing w:line="288" w:lineRule="auto"/>
        <w:ind w:firstLine="424" w:firstLineChars="202"/>
        <w:rPr>
          <w:rFonts w:ascii="宋体" w:hAnsi="宋体" w:eastAsia="宋体" w:cs="Times New Roman"/>
          <w:szCs w:val="21"/>
        </w:rPr>
      </w:pPr>
    </w:p>
    <w:p w14:paraId="6E25C1E9">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4F0EDC98">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0C0F754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3507E7AE">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64197131">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167575F0">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152B29C4">
      <w:pPr>
        <w:adjustRightInd w:val="0"/>
        <w:snapToGrid w:val="0"/>
        <w:spacing w:line="288" w:lineRule="auto"/>
        <w:ind w:firstLine="370"/>
        <w:rPr>
          <w:rFonts w:ascii="宋体" w:hAnsi="宋体" w:eastAsia="宋体" w:cs="Times New Roman"/>
          <w:spacing w:val="-6"/>
          <w:szCs w:val="21"/>
          <w:highlight w:val="none"/>
        </w:rPr>
      </w:pPr>
    </w:p>
    <w:p w14:paraId="5C632B89">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5C2BEB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03FBE0A">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700B657A">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515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EBB2A62">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67EB6FA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7A21AC0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1AE2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588BC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175F42FD">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6C2C80E4">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0F92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F81AC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0333418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38571BCA">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BA9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1B8AE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A494EF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D0285C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05B5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FE487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005EE3A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4DA09B6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7E63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97C2BC">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6835AF88">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rPr>
              <w:t>政府采购促进中小企业发展</w:t>
            </w:r>
          </w:p>
        </w:tc>
        <w:tc>
          <w:tcPr>
            <w:tcW w:w="5529" w:type="dxa"/>
            <w:vAlign w:val="center"/>
          </w:tcPr>
          <w:p w14:paraId="7DD1DF5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5A9DB96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2FBBAA1A">
            <w:pPr>
              <w:adjustRightInd w:val="0"/>
              <w:snapToGrid w:val="0"/>
              <w:spacing w:line="288"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b/>
                <w:bCs/>
                <w:color w:val="auto"/>
                <w:szCs w:val="21"/>
                <w:highlight w:val="none"/>
                <w:lang w:val="en-US" w:eastAsia="zh-CN"/>
              </w:rPr>
              <w:t>工业</w:t>
            </w:r>
          </w:p>
          <w:p w14:paraId="11EA6A84">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EC0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1B823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28C9489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13AB6681">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6D64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396C680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6FE0DB9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006BFD5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1DA39A65">
      <w:pPr>
        <w:adjustRightInd w:val="0"/>
        <w:snapToGrid w:val="0"/>
        <w:spacing w:line="288" w:lineRule="auto"/>
        <w:rPr>
          <w:rFonts w:ascii="宋体" w:hAnsi="宋体" w:eastAsia="宋体" w:cs="Times New Roman"/>
          <w:b/>
          <w:spacing w:val="-4"/>
          <w:szCs w:val="21"/>
        </w:rPr>
      </w:pPr>
    </w:p>
    <w:p w14:paraId="1C1ECA1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729F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C05D6B3">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931DE39">
            <w:pPr>
              <w:adjustRightInd w:val="0"/>
              <w:snapToGrid w:val="0"/>
              <w:spacing w:line="288" w:lineRule="auto"/>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2B466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4A687A6">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4C9C5C1">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1.</w:t>
            </w:r>
            <w:r>
              <w:rPr>
                <w:rFonts w:hint="eastAsia" w:ascii="宋体" w:hAnsi="宋体" w:eastAsia="宋体" w:cs="宋体"/>
                <w:spacing w:val="-6"/>
                <w:kern w:val="0"/>
                <w:szCs w:val="21"/>
              </w:rPr>
              <w:t>供应商为中小企业的，合同生效以及具备实施条件后7个工作日内，且供应商已向采购人提交银行、保险公司等金融机构出具的预付款保函的，采购人向供应商支付合同总价的40%；</w:t>
            </w:r>
          </w:p>
          <w:p w14:paraId="0C18F4EF">
            <w:pPr>
              <w:autoSpaceDE w:val="0"/>
              <w:autoSpaceDN w:val="0"/>
              <w:adjustRightInd w:val="0"/>
              <w:snapToGrid w:val="0"/>
              <w:spacing w:line="288" w:lineRule="auto"/>
              <w:jc w:val="left"/>
              <w:rPr>
                <w:rFonts w:hint="default" w:ascii="宋体" w:hAnsi="宋体" w:eastAsia="宋体" w:cs="宋体"/>
                <w:spacing w:val="-6"/>
                <w:kern w:val="0"/>
                <w:szCs w:val="21"/>
                <w:lang w:val="en-US"/>
              </w:rPr>
            </w:pPr>
            <w:r>
              <w:rPr>
                <w:rFonts w:hint="eastAsia" w:ascii="宋体" w:hAnsi="宋体" w:eastAsia="宋体" w:cs="宋体"/>
                <w:spacing w:val="-6"/>
                <w:kern w:val="0"/>
                <w:szCs w:val="21"/>
                <w:lang w:val="en-US" w:eastAsia="zh-CN"/>
              </w:rPr>
              <w:t>2.</w:t>
            </w:r>
            <w:r>
              <w:rPr>
                <w:rFonts w:hint="eastAsia" w:ascii="宋体" w:hAnsi="宋体" w:eastAsia="宋体" w:cs="宋体"/>
                <w:spacing w:val="-6"/>
                <w:kern w:val="0"/>
                <w:szCs w:val="21"/>
              </w:rPr>
              <w:t>项目履约完成，经采购人验收合格后，收到发票后7个工作日内采购人向供应商支付合同总价的</w:t>
            </w:r>
            <w:r>
              <w:rPr>
                <w:rFonts w:hint="eastAsia" w:ascii="宋体" w:hAnsi="宋体" w:eastAsia="宋体" w:cs="宋体"/>
                <w:spacing w:val="-6"/>
                <w:kern w:val="0"/>
                <w:szCs w:val="21"/>
                <w:lang w:val="en-US" w:eastAsia="zh-CN"/>
              </w:rPr>
              <w:t>100</w:t>
            </w:r>
            <w:r>
              <w:rPr>
                <w:rFonts w:hint="eastAsia" w:ascii="宋体" w:hAnsi="宋体" w:eastAsia="宋体" w:cs="宋体"/>
                <w:spacing w:val="-6"/>
                <w:kern w:val="0"/>
                <w:szCs w:val="21"/>
              </w:rPr>
              <w:t>%</w:t>
            </w:r>
            <w:r>
              <w:rPr>
                <w:rFonts w:hint="eastAsia" w:ascii="宋体" w:hAnsi="宋体" w:eastAsia="宋体" w:cs="宋体"/>
                <w:spacing w:val="-6"/>
                <w:kern w:val="0"/>
                <w:szCs w:val="21"/>
                <w:lang w:val="en-US" w:eastAsia="zh-CN"/>
              </w:rPr>
              <w:t>.</w:t>
            </w:r>
          </w:p>
          <w:p w14:paraId="10E626D9">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bookmarkStart w:id="56" w:name="_GoBack"/>
            <w:bookmarkEnd w:id="56"/>
          </w:p>
        </w:tc>
      </w:tr>
      <w:bookmarkEnd w:id="37"/>
    </w:tbl>
    <w:p w14:paraId="4B1E744A">
      <w:pPr>
        <w:adjustRightInd w:val="0"/>
        <w:snapToGrid w:val="0"/>
        <w:spacing w:line="288" w:lineRule="auto"/>
        <w:rPr>
          <w:rFonts w:ascii="宋体" w:hAnsi="宋体" w:eastAsia="宋体" w:cs="Times New Roman"/>
          <w:spacing w:val="-4"/>
          <w:szCs w:val="21"/>
        </w:rPr>
      </w:pPr>
    </w:p>
    <w:p w14:paraId="25B3CEE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ECF8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F3FE7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4ED19D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自合同签订且采购人通知送货安装之日起60个日历天交货安装，如在规定的时间内由于中标人的原因不能交货安装，中标人应承担由此给采购人造成的损失。特殊原因，双方可根据实际情况适当调整时间。</w:t>
            </w:r>
          </w:p>
        </w:tc>
      </w:tr>
      <w:tr w14:paraId="2E3CD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20F019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C6CB2C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490C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EEF41F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F033F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免费保修不少于5年（验收合格后开始计算），保修期过后免费维修（只收配件成本费），终身维修，保证零配件供应时间不少于5年。</w:t>
            </w:r>
          </w:p>
        </w:tc>
      </w:tr>
      <w:tr w14:paraId="5CA2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4AEE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0131116">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032829DD">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4AF1A31B">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质保期内，接到报修1小时电话响应，6小时到达现场，24小时解决，24小时未能修复，则无偿提供备件或备机，保修期内开机率达到95%，否则每超过一天保修期相应延期长10天。</w:t>
            </w:r>
          </w:p>
          <w:p w14:paraId="134246E5">
            <w:pPr>
              <w:adjustRightInd w:val="0"/>
              <w:snapToGrid w:val="0"/>
              <w:spacing w:line="288" w:lineRule="auto"/>
              <w:rPr>
                <w:rFonts w:ascii="宋体" w:hAnsi="宋体" w:eastAsia="宋体" w:cs="宋体"/>
                <w:szCs w:val="21"/>
                <w:u w:val="single"/>
              </w:rPr>
            </w:pPr>
            <w:r>
              <w:rPr>
                <w:rFonts w:hint="eastAsia" w:ascii="宋体" w:hAnsi="宋体" w:eastAsia="宋体" w:cs="宋体"/>
                <w:szCs w:val="21"/>
                <w:lang w:val="en-US" w:eastAsia="zh-CN"/>
              </w:rPr>
              <w:t>4.</w:t>
            </w:r>
            <w:r>
              <w:rPr>
                <w:rFonts w:hint="eastAsia" w:ascii="宋体" w:hAnsi="宋体" w:eastAsia="宋体" w:cs="宋体"/>
                <w:szCs w:val="21"/>
              </w:rPr>
              <w:t>在投标文件中说明在保质期内提供的服务计划及零配件价格。</w:t>
            </w:r>
          </w:p>
        </w:tc>
      </w:tr>
      <w:tr w14:paraId="77B4B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3B672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3B7CF11">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1.投标人</w:t>
            </w:r>
            <w:r>
              <w:rPr>
                <w:rFonts w:hint="eastAsia" w:ascii="宋体" w:hAnsi="宋体" w:eastAsia="宋体" w:cs="宋体"/>
                <w:szCs w:val="21"/>
              </w:rPr>
              <w:t>应提供设备的有效检验文件，经采购人认可后，与设备性能指标、合同内容一起作为设备验收标准。采购人对设备验收合格后，双方共同签署验收合格证书并加盖公章。验收中发现设备达不到验收标准或合同规定的性能指标，</w:t>
            </w:r>
            <w:r>
              <w:rPr>
                <w:rFonts w:hint="eastAsia" w:ascii="宋体" w:hAnsi="宋体" w:eastAsia="宋体" w:cs="宋体"/>
                <w:szCs w:val="21"/>
                <w:lang w:val="en-US" w:eastAsia="zh-CN"/>
              </w:rPr>
              <w:t>投标人</w:t>
            </w:r>
            <w:r>
              <w:rPr>
                <w:rFonts w:hint="eastAsia" w:ascii="宋体" w:hAnsi="宋体" w:eastAsia="宋体" w:cs="宋体"/>
                <w:szCs w:val="21"/>
              </w:rPr>
              <w:t>必须更换设备。并且赔偿由此给采购人造成的损失。</w:t>
            </w:r>
          </w:p>
          <w:p w14:paraId="5AC70CD7">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验收过程中所发生的所有费用（含检测、耗材等）由卖方承担，含在合同总价中。</w:t>
            </w:r>
          </w:p>
        </w:tc>
      </w:tr>
      <w:tr w14:paraId="02C79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1" w:hRule="atLeast"/>
        </w:trPr>
        <w:tc>
          <w:tcPr>
            <w:tcW w:w="1843" w:type="dxa"/>
            <w:tcBorders>
              <w:top w:val="single" w:color="auto" w:sz="4" w:space="0"/>
              <w:left w:val="single" w:color="auto" w:sz="4" w:space="0"/>
              <w:bottom w:val="single" w:color="auto" w:sz="4" w:space="0"/>
              <w:right w:val="single" w:color="auto" w:sz="4" w:space="0"/>
            </w:tcBorders>
            <w:vAlign w:val="center"/>
          </w:tcPr>
          <w:p w14:paraId="0CFBC9A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243FE6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7A1A7EA">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14:paraId="4407CB98">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1E6A2FF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5B4CB250">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安装完成时间</w:t>
            </w:r>
            <w:r>
              <w:rPr>
                <w:rFonts w:hint="eastAsia" w:ascii="宋体" w:hAnsi="宋体" w:eastAsia="宋体" w:cs="宋体"/>
                <w:szCs w:val="21"/>
                <w:lang w:eastAsia="zh-CN"/>
              </w:rPr>
              <w:t>：</w:t>
            </w:r>
            <w:r>
              <w:rPr>
                <w:rFonts w:hint="eastAsia" w:ascii="宋体" w:hAnsi="宋体" w:eastAsia="宋体" w:cs="宋体"/>
                <w:szCs w:val="21"/>
              </w:rPr>
              <w:t>自合同签订且采购人通知送货安装之日起60个日历天交货安装，如在规定的时间内由于中标人的原因不能交货安装，中标人应承担由此给采购人造成的损失。特殊原因，双方可根据实际情况适当调整时间。</w:t>
            </w:r>
          </w:p>
          <w:p w14:paraId="5B35946D">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安装标准：符合我国国家有关技术规范要求和技术标准。</w:t>
            </w:r>
          </w:p>
          <w:p w14:paraId="049DC483">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安装过程中发生的费用由供应商负责。</w:t>
            </w:r>
          </w:p>
          <w:p w14:paraId="2DC530B0">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3.4</w:t>
            </w:r>
            <w:r>
              <w:rPr>
                <w:rFonts w:hint="eastAsia" w:ascii="宋体" w:hAnsi="宋体" w:eastAsia="宋体" w:cs="宋体"/>
                <w:szCs w:val="21"/>
              </w:rPr>
              <w:t>供应商应在投标文件中提供安装调试方案和安装调试过程中采购人需配合的内容。</w:t>
            </w:r>
          </w:p>
          <w:p w14:paraId="4AF202E4">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3.5</w:t>
            </w:r>
            <w:r>
              <w:rPr>
                <w:rFonts w:hint="eastAsia" w:ascii="宋体" w:hAnsi="宋体" w:eastAsia="宋体" w:cs="宋体"/>
                <w:szCs w:val="21"/>
              </w:rPr>
              <w:t>随机资料：提供使用操作手册2份，维修手册1份。</w:t>
            </w:r>
          </w:p>
          <w:p w14:paraId="191DB512">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6E58BCD4">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14:paraId="4AF7ADE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szCs w:val="21"/>
                <w:lang w:val="en-US" w:eastAsia="zh-CN"/>
              </w:rPr>
              <w:t>投标人</w:t>
            </w:r>
            <w:r>
              <w:rPr>
                <w:rFonts w:hint="eastAsia" w:ascii="宋体" w:hAnsi="宋体" w:eastAsia="宋体" w:cs="Times New Roman"/>
                <w:spacing w:val="-6"/>
                <w:szCs w:val="21"/>
              </w:rPr>
              <w:t>应保证所提供的货物或其中任何一部分均不会侵犯第三方的知识产权。</w:t>
            </w:r>
          </w:p>
          <w:p w14:paraId="0A5F4587">
            <w:pPr>
              <w:adjustRightInd w:val="0"/>
              <w:snapToGrid w:val="0"/>
              <w:spacing w:line="288" w:lineRule="auto"/>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7.另有18台生物安全柜需利旧安装，价格也需包含在总报价内。</w:t>
            </w:r>
          </w:p>
          <w:p w14:paraId="27D86B86">
            <w:pPr>
              <w:adjustRightInd w:val="0"/>
              <w:snapToGrid w:val="0"/>
              <w:spacing w:line="288" w:lineRule="auto"/>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8.供应商做好突发情况应急预案，确保采购人工作顺利开展。</w:t>
            </w:r>
          </w:p>
        </w:tc>
      </w:tr>
      <w:tr w14:paraId="61CBA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15F30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571A8DFA">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w:t>
            </w:r>
          </w:p>
          <w:p w14:paraId="7FEFD667">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val="0"/>
                <w:bCs w:val="0"/>
                <w:szCs w:val="21"/>
                <w:lang w:val="en-US" w:eastAsia="zh-CN"/>
              </w:rPr>
              <w:t>采购人通知为准。</w:t>
            </w:r>
          </w:p>
        </w:tc>
      </w:tr>
    </w:tbl>
    <w:p w14:paraId="089D03F6">
      <w:pPr>
        <w:adjustRightInd w:val="0"/>
        <w:snapToGrid w:val="0"/>
        <w:spacing w:line="288" w:lineRule="auto"/>
        <w:rPr>
          <w:rFonts w:ascii="宋体" w:hAnsi="宋体" w:eastAsia="宋体" w:cs="Times New Roman"/>
          <w:b/>
          <w:szCs w:val="21"/>
        </w:rPr>
      </w:pPr>
    </w:p>
    <w:p w14:paraId="41256D1D">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8" w:name="_Hlk45005556"/>
    </w:p>
    <w:bookmarkEnd w:id="38"/>
    <w:p w14:paraId="2C1DF7FA">
      <w:pPr>
        <w:adjustRightInd w:val="0"/>
        <w:snapToGrid w:val="0"/>
        <w:spacing w:line="288" w:lineRule="auto"/>
        <w:rPr>
          <w:rFonts w:ascii="宋体" w:hAnsi="宋体" w:eastAsia="宋体" w:cs="宋体"/>
          <w:b/>
          <w:bCs/>
          <w:szCs w:val="21"/>
          <w:highlight w:val="none"/>
        </w:rPr>
      </w:pPr>
      <w:bookmarkStart w:id="39"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w:t>
      </w:r>
      <w:r>
        <w:rPr>
          <w:rFonts w:hint="eastAsia" w:ascii="宋体" w:hAnsi="宋体" w:eastAsia="宋体" w:cs="宋体"/>
          <w:b/>
          <w:bCs/>
          <w:szCs w:val="21"/>
          <w:highlight w:val="none"/>
        </w:rPr>
        <w:t>、规范：</w:t>
      </w:r>
      <w:bookmarkStart w:id="40"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0"/>
    </w:p>
    <w:bookmarkEnd w:id="39"/>
    <w:p w14:paraId="34F87EB6">
      <w:pPr>
        <w:adjustRightInd w:val="0"/>
        <w:snapToGrid w:val="0"/>
        <w:spacing w:line="288" w:lineRule="auto"/>
        <w:rPr>
          <w:rFonts w:hint="eastAsia" w:ascii="宋体" w:hAnsi="宋体" w:eastAsia="宋体" w:cs="宋体"/>
          <w:b w:val="0"/>
          <w:bCs w:val="0"/>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rPr>
        <w:t>二期科教大楼医学研究实验室通常涉及高精度实验、危险化学品、生物样本等，高精度实验依赖于高精度仪器（如质谱仪、测序仪、流式细胞仪），这些设备对实验室环境（如防震、温湿度控制）有严格要求，且现在针对医学实验室的法规（如WHO生物安全手册、ISO15189、CLSI标准等）日益严格，针对实验室的安全性、功能性和合规性要求也极高，所以实验室需要具备足够承载能力和稳定性的设施及附属设施，以支持实验室设备的运行。</w:t>
      </w:r>
    </w:p>
    <w:p w14:paraId="16C38EB1">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69"/>
        <w:gridCol w:w="757"/>
        <w:gridCol w:w="772"/>
        <w:gridCol w:w="6403"/>
      </w:tblGrid>
      <w:tr w14:paraId="5C6D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40FCD1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69" w:type="dxa"/>
            <w:vAlign w:val="center"/>
          </w:tcPr>
          <w:p w14:paraId="5ED6E6BF">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757" w:type="dxa"/>
            <w:vAlign w:val="center"/>
          </w:tcPr>
          <w:p w14:paraId="038D2B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772" w:type="dxa"/>
            <w:vAlign w:val="center"/>
          </w:tcPr>
          <w:p w14:paraId="1CDA46F5">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6403" w:type="dxa"/>
            <w:vAlign w:val="center"/>
          </w:tcPr>
          <w:p w14:paraId="1D456F8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14:paraId="5851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F7A410B">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69" w:type="dxa"/>
            <w:vAlign w:val="center"/>
          </w:tcPr>
          <w:p w14:paraId="59AEF109">
            <w:pPr>
              <w:adjustRightInd w:val="0"/>
              <w:snapToGrid w:val="0"/>
              <w:spacing w:line="288"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仪器台</w:t>
            </w:r>
          </w:p>
        </w:tc>
        <w:tc>
          <w:tcPr>
            <w:tcW w:w="757" w:type="dxa"/>
            <w:shd w:val="clear" w:color="auto" w:fill="auto"/>
            <w:vAlign w:val="center"/>
          </w:tcPr>
          <w:p w14:paraId="3434E91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40</w:t>
            </w:r>
          </w:p>
        </w:tc>
        <w:tc>
          <w:tcPr>
            <w:tcW w:w="772" w:type="dxa"/>
            <w:shd w:val="clear" w:color="auto" w:fill="auto"/>
            <w:vAlign w:val="center"/>
          </w:tcPr>
          <w:p w14:paraId="15672190">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vAlign w:val="center"/>
          </w:tcPr>
          <w:p w14:paraId="3ABF22FB">
            <w:pPr>
              <w:adjustRightInd w:val="0"/>
              <w:snapToGrid w:val="0"/>
              <w:spacing w:line="288"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全钢结构，规格：L*900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*850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柜体均采用钢制厚度≥1.2mm高品质一级冷轧钢板，钢制表面采用优质环氧树脂粉体静电涂装处理且涂层厚度≥75mm。落地式底柜柜体荷载性能检测≥907公斤，落地式底柜柜体集中荷重性能检测≥90公斤，落地式底柜柜体扭曲性能检测≥90公斤；采用≥18mm岩板级陶瓷台面，台面均匀施加≥1000kg荷载，挠度值≥0.04%，保载≥800h，外观不被破坏；台面抗冲击性能：直径42.8mm的钢球在≥600mm高度自由落下，台面不破损。</w:t>
            </w:r>
          </w:p>
        </w:tc>
      </w:tr>
      <w:tr w14:paraId="7C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28106E2C">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sz w:val="21"/>
                <w:szCs w:val="21"/>
                <w:lang w:val="en-US" w:eastAsia="zh-CN"/>
              </w:rPr>
              <w:t>2</w:t>
            </w:r>
          </w:p>
        </w:tc>
        <w:tc>
          <w:tcPr>
            <w:tcW w:w="1469" w:type="dxa"/>
            <w:shd w:val="clear" w:color="auto" w:fill="auto"/>
            <w:vAlign w:val="center"/>
          </w:tcPr>
          <w:p w14:paraId="0F6C4616">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中央台</w:t>
            </w:r>
          </w:p>
          <w:p w14:paraId="27635C57">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（核心产品）</w:t>
            </w:r>
          </w:p>
        </w:tc>
        <w:tc>
          <w:tcPr>
            <w:tcW w:w="757" w:type="dxa"/>
            <w:shd w:val="clear" w:color="auto" w:fill="auto"/>
            <w:vAlign w:val="center"/>
          </w:tcPr>
          <w:p w14:paraId="3A561D65">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180</w:t>
            </w:r>
          </w:p>
        </w:tc>
        <w:tc>
          <w:tcPr>
            <w:tcW w:w="772" w:type="dxa"/>
            <w:shd w:val="clear" w:color="auto" w:fill="auto"/>
            <w:vAlign w:val="center"/>
          </w:tcPr>
          <w:p w14:paraId="5003031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vAlign w:val="center"/>
          </w:tcPr>
          <w:p w14:paraId="6F3B1A63">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全钢结构，规格：L*1500mm*850mm；柜体均采用钢制厚度≥1.2mm高品质一级冷轧钢板，钢制表面采用优质环氧树脂粉体静电涂装处理且涂层厚度≥75mm。落地式底柜柜体荷载性能检测≥907公斤，落地式底柜柜体集中荷重性能检测≥90公斤，落地式底柜柜体扭曲性能检测≥90公斤；采用≥18mm岩板级陶瓷台面，台面均匀施加≥1000kg荷载，挠度值≥0.04%，保载≥800h，外观不被破坏；台面抗冲击性能：直径42.8mm的钢球在≥600mm高度自由落下，台面不破损。</w:t>
            </w:r>
          </w:p>
        </w:tc>
      </w:tr>
      <w:tr w14:paraId="25E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62FDECB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3</w:t>
            </w:r>
          </w:p>
        </w:tc>
        <w:tc>
          <w:tcPr>
            <w:tcW w:w="1469" w:type="dxa"/>
            <w:shd w:val="clear" w:color="auto" w:fill="auto"/>
            <w:vAlign w:val="center"/>
          </w:tcPr>
          <w:p w14:paraId="46F853BE">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窄边台</w:t>
            </w:r>
          </w:p>
        </w:tc>
        <w:tc>
          <w:tcPr>
            <w:tcW w:w="757" w:type="dxa"/>
            <w:shd w:val="clear" w:color="auto" w:fill="auto"/>
            <w:vAlign w:val="center"/>
          </w:tcPr>
          <w:p w14:paraId="2CC2B371">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14</w:t>
            </w:r>
          </w:p>
        </w:tc>
        <w:tc>
          <w:tcPr>
            <w:tcW w:w="772" w:type="dxa"/>
            <w:shd w:val="clear" w:color="auto" w:fill="auto"/>
            <w:vAlign w:val="center"/>
          </w:tcPr>
          <w:p w14:paraId="691BFB0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米</w:t>
            </w:r>
          </w:p>
        </w:tc>
        <w:tc>
          <w:tcPr>
            <w:tcW w:w="6403" w:type="dxa"/>
            <w:vAlign w:val="center"/>
          </w:tcPr>
          <w:p w14:paraId="5F243268">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L*600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*850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柜体均采用钢制厚度≥1.2mm高品质一级冷轧钢板，钢制表面采用优质环氧树脂粉体静电涂装处理且涂层厚度≥75mm。落地式底柜柜体荷载性能检测≥907公斤，落地式底柜柜体集中荷重性能检测≥90公斤，落地式底柜柜体扭曲性能检测≥90公斤；采用≥18mm岩板级陶瓷台面，台面均匀施加≥1000kg荷载，挠度值≥0.04%，保载≥800h，外观不被破坏；台面抗冲击性能：直径42.8mm的钢球在≥600mm高度自由落下，台面不破损。</w:t>
            </w:r>
          </w:p>
        </w:tc>
      </w:tr>
      <w:tr w14:paraId="5C88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0ACCD55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4</w:t>
            </w:r>
          </w:p>
        </w:tc>
        <w:tc>
          <w:tcPr>
            <w:tcW w:w="1469" w:type="dxa"/>
            <w:shd w:val="clear" w:color="auto" w:fill="auto"/>
            <w:vAlign w:val="center"/>
          </w:tcPr>
          <w:p w14:paraId="3587B222">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边台</w:t>
            </w:r>
          </w:p>
        </w:tc>
        <w:tc>
          <w:tcPr>
            <w:tcW w:w="757" w:type="dxa"/>
            <w:shd w:val="clear" w:color="auto" w:fill="auto"/>
            <w:vAlign w:val="center"/>
          </w:tcPr>
          <w:p w14:paraId="3FA43B1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159</w:t>
            </w:r>
          </w:p>
        </w:tc>
        <w:tc>
          <w:tcPr>
            <w:tcW w:w="772" w:type="dxa"/>
            <w:shd w:val="clear" w:color="auto" w:fill="auto"/>
            <w:vAlign w:val="center"/>
          </w:tcPr>
          <w:p w14:paraId="506AE6B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vAlign w:val="center"/>
          </w:tcPr>
          <w:p w14:paraId="7883711E">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caps/>
                <w:color w:val="000000"/>
                <w:sz w:val="21"/>
                <w:szCs w:val="21"/>
              </w:rPr>
              <w:t>全钢结构，规格：L*750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*850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，柜体均采用钢制厚度≥1.2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高品质一级冷轧钢板，钢制表面采用优质环氧树脂粉体静电涂装处理且涂层厚度≥75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。落地式底柜柜体荷载性能检测≥907公斤，落地式底柜柜体集中荷重性能检测≥90公斤，落地式底柜柜体扭曲性能检测≥90公斤；采用≥18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岩板级陶瓷台面，台面均匀施加≥1000kg荷载，挠度值≥0.04%，保载≥800h，外观不被破坏；台面抗冲击性能：直径42.8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的钢球在≥600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高度自由落下，台面不破损</w:t>
            </w:r>
            <w:r>
              <w:rPr>
                <w:rFonts w:hint="eastAsia" w:ascii="宋体" w:hAnsi="宋体" w:eastAsia="宋体" w:cs="宋体"/>
                <w:caps/>
                <w:color w:val="000000"/>
                <w:sz w:val="21"/>
                <w:szCs w:val="21"/>
                <w:lang w:eastAsia="zh-CN"/>
              </w:rPr>
              <w:t>。</w:t>
            </w:r>
          </w:p>
        </w:tc>
      </w:tr>
      <w:tr w14:paraId="692A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28AFF1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5</w:t>
            </w:r>
          </w:p>
        </w:tc>
        <w:tc>
          <w:tcPr>
            <w:tcW w:w="1469" w:type="dxa"/>
            <w:shd w:val="clear" w:color="auto" w:fill="auto"/>
            <w:vAlign w:val="center"/>
          </w:tcPr>
          <w:p w14:paraId="1466DA94">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转角台</w:t>
            </w:r>
          </w:p>
        </w:tc>
        <w:tc>
          <w:tcPr>
            <w:tcW w:w="757" w:type="dxa"/>
            <w:shd w:val="clear" w:color="auto" w:fill="auto"/>
            <w:vAlign w:val="center"/>
          </w:tcPr>
          <w:p w14:paraId="472D8A7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w:t>
            </w:r>
          </w:p>
        </w:tc>
        <w:tc>
          <w:tcPr>
            <w:tcW w:w="772" w:type="dxa"/>
            <w:shd w:val="clear" w:color="auto" w:fill="auto"/>
            <w:vAlign w:val="center"/>
          </w:tcPr>
          <w:p w14:paraId="12C3262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vAlign w:val="center"/>
          </w:tcPr>
          <w:p w14:paraId="097D7475">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caps/>
                <w:color w:val="000000"/>
                <w:sz w:val="21"/>
                <w:szCs w:val="21"/>
              </w:rPr>
              <w:t>柜体均采用钢制厚度≥1.2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高品质一级冷轧钢板，钢制表面采用优质环氧树脂粉体静电涂装处理且涂层厚度≥75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。落地式底柜柜体荷载性能检测≥907公斤，落地式底柜柜体集中荷重性能检测≥90公斤，落地式底柜柜体扭曲性能检测≥90公斤；采用≥18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岩板级陶瓷台面，台面均匀施加≥1000kg荷载，挠度值≥0.04%，保载≥800h，外观不被破坏；台面抗冲击性能：直径42.8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的钢球在≥600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高度自由落下，台面不破损</w:t>
            </w:r>
            <w:r>
              <w:rPr>
                <w:rFonts w:hint="eastAsia" w:ascii="宋体" w:hAnsi="宋体" w:eastAsia="宋体" w:cs="宋体"/>
                <w:caps/>
                <w:color w:val="000000"/>
                <w:sz w:val="21"/>
                <w:szCs w:val="21"/>
                <w:lang w:eastAsia="zh-CN"/>
              </w:rPr>
              <w:t>。</w:t>
            </w:r>
          </w:p>
        </w:tc>
      </w:tr>
      <w:tr w14:paraId="5A5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7F1B017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6</w:t>
            </w:r>
          </w:p>
        </w:tc>
        <w:tc>
          <w:tcPr>
            <w:tcW w:w="1469" w:type="dxa"/>
            <w:shd w:val="clear" w:color="auto" w:fill="auto"/>
            <w:vAlign w:val="center"/>
          </w:tcPr>
          <w:p w14:paraId="0AA18B94">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不锈钢台</w:t>
            </w:r>
          </w:p>
        </w:tc>
        <w:tc>
          <w:tcPr>
            <w:tcW w:w="757" w:type="dxa"/>
            <w:shd w:val="clear" w:color="auto" w:fill="auto"/>
            <w:vAlign w:val="center"/>
          </w:tcPr>
          <w:p w14:paraId="02FA1C2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62</w:t>
            </w:r>
          </w:p>
        </w:tc>
        <w:tc>
          <w:tcPr>
            <w:tcW w:w="772" w:type="dxa"/>
            <w:shd w:val="clear" w:color="auto" w:fill="auto"/>
            <w:vAlign w:val="center"/>
          </w:tcPr>
          <w:p w14:paraId="3D5ACC5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shd w:val="clear" w:color="auto" w:fill="auto"/>
            <w:vAlign w:val="center"/>
          </w:tcPr>
          <w:p w14:paraId="343CCBA1">
            <w:pP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主框架应采用至少40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厚矩形304不锈钢管整体焊接成型制作；每个框架单元应配备4个304不锈钢螺杆调整脚，以支撑框架及调节水平，框架底部离地板距离应不少于10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以隔离地面潮气；台面：采用1.2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厚304#双面不锈钢板内包18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厚优质刨花板；层板：每个工作台须配置一层层板，材质为304不锈钢；</w:t>
            </w:r>
          </w:p>
        </w:tc>
      </w:tr>
      <w:tr w14:paraId="06CB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67EB0A7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7</w:t>
            </w:r>
          </w:p>
        </w:tc>
        <w:tc>
          <w:tcPr>
            <w:tcW w:w="1469" w:type="dxa"/>
            <w:shd w:val="clear" w:color="auto" w:fill="auto"/>
            <w:vAlign w:val="center"/>
          </w:tcPr>
          <w:p w14:paraId="3222CE60">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不锈钢转角台</w:t>
            </w:r>
          </w:p>
        </w:tc>
        <w:tc>
          <w:tcPr>
            <w:tcW w:w="757" w:type="dxa"/>
            <w:shd w:val="clear" w:color="auto" w:fill="auto"/>
            <w:vAlign w:val="center"/>
          </w:tcPr>
          <w:p w14:paraId="0C1C1E07">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w:t>
            </w:r>
          </w:p>
        </w:tc>
        <w:tc>
          <w:tcPr>
            <w:tcW w:w="772" w:type="dxa"/>
            <w:shd w:val="clear" w:color="auto" w:fill="auto"/>
            <w:vAlign w:val="center"/>
          </w:tcPr>
          <w:p w14:paraId="5FFC08F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A5664A6">
            <w:pP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主框架应采用至少40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厚矩形304不锈钢管整体焊接成型制作；每个框架单元应配备4个304不锈钢螺杆调整脚，以支撑框架及调节水平，框架底部离地板距离应不少于10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以隔离地面潮气；台面：采用1.2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厚304#双面不锈钢板内包18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厚优质刨花板；层板：每个工作台须配置一层层板，材质为304不锈钢；</w:t>
            </w:r>
          </w:p>
        </w:tc>
      </w:tr>
      <w:tr w14:paraId="6BBF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01D3082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8</w:t>
            </w:r>
          </w:p>
        </w:tc>
        <w:tc>
          <w:tcPr>
            <w:tcW w:w="1469" w:type="dxa"/>
            <w:shd w:val="clear" w:color="auto" w:fill="auto"/>
            <w:vAlign w:val="center"/>
          </w:tcPr>
          <w:p w14:paraId="3F72F84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高温台</w:t>
            </w:r>
          </w:p>
        </w:tc>
        <w:tc>
          <w:tcPr>
            <w:tcW w:w="757" w:type="dxa"/>
            <w:shd w:val="clear" w:color="auto" w:fill="auto"/>
            <w:vAlign w:val="center"/>
          </w:tcPr>
          <w:p w14:paraId="7276DC2F">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shd w:val="clear" w:color="auto" w:fill="auto"/>
            <w:vAlign w:val="center"/>
          </w:tcPr>
          <w:p w14:paraId="50B1557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组</w:t>
            </w:r>
          </w:p>
        </w:tc>
        <w:tc>
          <w:tcPr>
            <w:tcW w:w="6403" w:type="dxa"/>
            <w:shd w:val="clear" w:color="auto" w:fill="auto"/>
            <w:vAlign w:val="center"/>
          </w:tcPr>
          <w:p w14:paraId="5DD5FF9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①台面采用单片均质厚20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及以上的人造黑色大理石制作，台面外侧上缘采用圆弧或斜边不刮手处理。</w:t>
            </w:r>
          </w:p>
          <w:p w14:paraId="195AF88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②整体高度500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，钢制框架应采用至少30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×60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厚矩形钢管整体焊接成型制作。</w:t>
            </w:r>
          </w:p>
          <w:p w14:paraId="2481DD9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③完整独立的落地型全钢制框架结构设计。</w:t>
            </w:r>
          </w:p>
          <w:p w14:paraId="107E9FA1">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④每个框架单元应配备4个镀锌钢螺杆调整脚，以支撑框架及调节水平，框架底部离地板距离应不少于10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以隔离地面潮气。</w:t>
            </w:r>
          </w:p>
        </w:tc>
      </w:tr>
      <w:tr w14:paraId="6C6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621F79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9</w:t>
            </w:r>
          </w:p>
        </w:tc>
        <w:tc>
          <w:tcPr>
            <w:tcW w:w="1469" w:type="dxa"/>
            <w:shd w:val="clear" w:color="auto" w:fill="auto"/>
            <w:vAlign w:val="center"/>
          </w:tcPr>
          <w:p w14:paraId="0969AF8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滴水架</w:t>
            </w:r>
          </w:p>
        </w:tc>
        <w:tc>
          <w:tcPr>
            <w:tcW w:w="757" w:type="dxa"/>
            <w:shd w:val="clear" w:color="auto" w:fill="auto"/>
            <w:vAlign w:val="center"/>
          </w:tcPr>
          <w:p w14:paraId="0CB7EBAB">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45</w:t>
            </w:r>
          </w:p>
        </w:tc>
        <w:tc>
          <w:tcPr>
            <w:tcW w:w="772" w:type="dxa"/>
            <w:shd w:val="clear" w:color="auto" w:fill="auto"/>
            <w:vAlign w:val="center"/>
          </w:tcPr>
          <w:p w14:paraId="0346878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49FD36D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①采用高密度PP注塑一体成型，无异味，表面光洁，无缩印，无划痕，无飞边，内部无气泡、无气纹，耐腐蚀，不易老化。</w:t>
            </w:r>
          </w:p>
          <w:p w14:paraId="514B1F7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②滴水棒具有锁扣功能，安装后可牢牢锁住。</w:t>
            </w:r>
          </w:p>
          <w:p w14:paraId="00F9749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③滴水棒可自由组合拆卸。</w:t>
            </w:r>
          </w:p>
          <w:p w14:paraId="3111195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④底部托盘中间设有排水孔，方便使用。</w:t>
            </w:r>
          </w:p>
          <w:p w14:paraId="23B95FA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▲⑤弯曲强度试验：依据GB/T9341-2008标准，检测结果值≥37MPa；拉伸强度:依据GB/T1040.2-2022测试方法，试样狭窄部分宽度≥9.949</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，试样厚度≤5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，测试速度≤50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/min，标距≥50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检测结果值≥32MPa；抗老化测试：检测依据ISO4892-3:2016标准，灯管类型：≥200h老化的过程，测试结果≤0.20，外观无可视变化；抗菌性：依据JC/T897-2014标准，要求≥12种细菌的检测，检测值≥99.99%；（菌种包括金黄色葡萄球菌，大肠埃希氏菌，肺炎克雷伯氏菌，表皮葡萄球菌）</w:t>
            </w:r>
            <w:r>
              <w:rPr>
                <w:rFonts w:hint="eastAsia" w:ascii="宋体" w:hAnsi="宋体" w:eastAsia="宋体" w:cs="宋体"/>
                <w:caps/>
                <w:color w:val="000000"/>
                <w:sz w:val="21"/>
                <w:szCs w:val="21"/>
                <w:lang w:val="en-US" w:eastAsia="zh-CN"/>
              </w:rPr>
              <w:t>验收时提供国家认可的检测机构出具的检测报告</w:t>
            </w:r>
            <w:r>
              <w:rPr>
                <w:rFonts w:hint="eastAsia" w:ascii="宋体" w:hAnsi="宋体" w:eastAsia="宋体" w:cs="宋体"/>
                <w:caps/>
                <w:color w:val="000000"/>
                <w:sz w:val="21"/>
                <w:szCs w:val="21"/>
              </w:rPr>
              <w:t>。</w:t>
            </w:r>
          </w:p>
          <w:p w14:paraId="620A1E33">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⑥架杆检测，无上下松动现象。</w:t>
            </w:r>
          </w:p>
        </w:tc>
      </w:tr>
      <w:tr w14:paraId="3B6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564C6B87">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10</w:t>
            </w:r>
          </w:p>
        </w:tc>
        <w:tc>
          <w:tcPr>
            <w:tcW w:w="1469" w:type="dxa"/>
            <w:shd w:val="clear" w:color="auto" w:fill="auto"/>
            <w:vAlign w:val="center"/>
          </w:tcPr>
          <w:p w14:paraId="4E851B8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试剂架</w:t>
            </w:r>
          </w:p>
        </w:tc>
        <w:tc>
          <w:tcPr>
            <w:tcW w:w="757" w:type="dxa"/>
            <w:shd w:val="clear" w:color="auto" w:fill="auto"/>
            <w:vAlign w:val="center"/>
          </w:tcPr>
          <w:p w14:paraId="3A7DA641">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153</w:t>
            </w:r>
          </w:p>
        </w:tc>
        <w:tc>
          <w:tcPr>
            <w:tcW w:w="772" w:type="dxa"/>
            <w:shd w:val="clear" w:color="auto" w:fill="auto"/>
            <w:vAlign w:val="center"/>
          </w:tcPr>
          <w:p w14:paraId="7C622342">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shd w:val="clear" w:color="auto" w:fill="auto"/>
            <w:vAlign w:val="center"/>
          </w:tcPr>
          <w:p w14:paraId="3BB9CCAE">
            <w:pPr>
              <w:pStyle w:val="9"/>
              <w:rPr>
                <w:rFonts w:hint="eastAsia" w:ascii="宋体" w:hAnsi="宋体" w:eastAsia="宋体" w:cs="宋体"/>
                <w:caps/>
                <w:color w:val="000000"/>
                <w:sz w:val="21"/>
                <w:szCs w:val="21"/>
              </w:rPr>
            </w:pPr>
            <w:r>
              <w:rPr>
                <w:rFonts w:hint="eastAsia" w:ascii="宋体" w:hAnsi="宋体" w:eastAsia="宋体" w:cs="宋体"/>
                <w:caps/>
                <w:color w:val="000000"/>
                <w:sz w:val="21"/>
                <w:szCs w:val="21"/>
              </w:rPr>
              <w:t>①尺寸（长*宽*高</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highlight w:val="none"/>
              </w:rPr>
              <w:t>）L</w:t>
            </w:r>
            <w:r>
              <w:rPr>
                <w:rStyle w:val="34"/>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长度</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根据图纸中实验台的长度</w:t>
            </w:r>
            <w:r>
              <w:rPr>
                <w:rStyle w:val="34"/>
                <w:rFonts w:hint="eastAsia" w:ascii="宋体" w:hAnsi="宋体" w:eastAsia="宋体" w:cs="宋体"/>
                <w:sz w:val="21"/>
                <w:szCs w:val="21"/>
                <w:highlight w:val="none"/>
                <w:lang w:eastAsia="zh-CN"/>
              </w:rPr>
              <w:t>）</w:t>
            </w:r>
            <w:r>
              <w:rPr>
                <w:rFonts w:hint="eastAsia" w:ascii="宋体" w:hAnsi="宋体" w:eastAsia="宋体" w:cs="宋体"/>
                <w:caps/>
                <w:color w:val="000000"/>
                <w:sz w:val="21"/>
                <w:szCs w:val="21"/>
                <w:highlight w:val="none"/>
              </w:rPr>
              <w:t>×400×600。</w:t>
            </w:r>
          </w:p>
          <w:p w14:paraId="69D1FDE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②全钢菱形结构，支柱采用厚1.2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一级冷轧钢板经CNC机压成形、焊接制作，表面经环氧树脂粉体涂装处理（不小于75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5C87747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③固定片、调节架支撑翼、后挡板：采用优质1.2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厚一级冷轧钢板冲折制作，表面经环氧树脂粉体涂装处理（不小于75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681BF55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④采用台面安装式设计，以方便配置增减拆装。</w:t>
            </w:r>
          </w:p>
          <w:p w14:paraId="1B881DF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⑤按需求配置单面型或双面型两种式样以方便中央台及边台使用试剂架。</w:t>
            </w:r>
          </w:p>
          <w:p w14:paraId="0FE0016B">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⑥试剂架立柱具整排挂孔供活动层板悬挂用，层板上下调节间距每格应小于25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(约</w:t>
            </w:r>
            <w:r>
              <w:rPr>
                <w:rFonts w:hint="eastAsia" w:ascii="宋体" w:hAnsi="宋体" w:eastAsia="宋体" w:cs="宋体"/>
                <w:caps/>
                <w:color w:val="000000"/>
                <w:sz w:val="21"/>
                <w:szCs w:val="21"/>
                <w:highlight w:val="none"/>
              </w:rPr>
              <w:t>1英吋)。</w:t>
            </w:r>
          </w:p>
          <w:p w14:paraId="43F853E1">
            <w:pPr>
              <w:jc w:val="left"/>
              <w:rPr>
                <w:rFonts w:hint="eastAsia" w:ascii="宋体" w:hAnsi="宋体" w:eastAsia="宋体" w:cs="宋体"/>
                <w:sz w:val="21"/>
                <w:szCs w:val="21"/>
              </w:rPr>
            </w:pPr>
            <w:r>
              <w:rPr>
                <w:rFonts w:hint="eastAsia" w:ascii="宋体" w:hAnsi="宋体" w:eastAsia="宋体" w:cs="宋体"/>
                <w:caps/>
                <w:color w:val="000000"/>
                <w:sz w:val="21"/>
                <w:szCs w:val="21"/>
              </w:rPr>
              <w:t>⑦试剂架层板：1.5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钢板上置放10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厚钢化磨砂玻璃，分上下2层，高低可调活动式，层板外缘采用Φ12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编号SUS304不锈钢材质护栏。</w:t>
            </w:r>
          </w:p>
          <w:p w14:paraId="46102117">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⑧试剂架立柱内侧应按要求配置插座，立柱内夹层应有足够空间供插座配线隐藏铺设。</w:t>
            </w:r>
          </w:p>
        </w:tc>
      </w:tr>
      <w:tr w14:paraId="2EC6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2AD2678B">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11</w:t>
            </w:r>
          </w:p>
        </w:tc>
        <w:tc>
          <w:tcPr>
            <w:tcW w:w="1469" w:type="dxa"/>
            <w:shd w:val="clear" w:color="auto" w:fill="auto"/>
            <w:vAlign w:val="center"/>
          </w:tcPr>
          <w:p w14:paraId="38DC1F2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试剂柜</w:t>
            </w:r>
          </w:p>
        </w:tc>
        <w:tc>
          <w:tcPr>
            <w:tcW w:w="757" w:type="dxa"/>
            <w:shd w:val="clear" w:color="auto" w:fill="auto"/>
            <w:vAlign w:val="center"/>
          </w:tcPr>
          <w:p w14:paraId="4B05B4E2">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21</w:t>
            </w:r>
          </w:p>
        </w:tc>
        <w:tc>
          <w:tcPr>
            <w:tcW w:w="772" w:type="dxa"/>
            <w:shd w:val="clear" w:color="auto" w:fill="auto"/>
            <w:vAlign w:val="center"/>
          </w:tcPr>
          <w:p w14:paraId="00B7703B">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3DF66B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①尺寸（长×宽×高，</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）≥900×450×1800。</w:t>
            </w:r>
          </w:p>
          <w:p w14:paraId="16B866D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②整体采用≥1.0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优质冷轧钢板。</w:t>
            </w:r>
          </w:p>
          <w:p w14:paraId="012647A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③柜门：上部为≥5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透明玻璃，下部为实门。玻璃门外框为钢质，玻璃卡槽为PVC材质，对扣夹紧，外表面不见螺丝；下部实门为双层对扣结构。</w:t>
            </w:r>
          </w:p>
          <w:p w14:paraId="4F65145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④侧板：为双层对扣结构，增强柜体承重力，外侧无焊接、打磨点，柜体内部平整，无凹凸死角现象。</w:t>
            </w:r>
          </w:p>
          <w:p w14:paraId="0F67077F">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⑤隔板：柜体上部两层层板，下部一层层板，层板托为尼龙塑料承重性强并且有效耐酸碱腐蚀，前、后加强筋上每隔12.3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有隔板调节孔。</w:t>
            </w:r>
          </w:p>
          <w:p w14:paraId="57C4C40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⑥地脚：镀锌钢地脚，承重，防潮，防锈，防滑，抑菌，耐腐蚀，可根据室内地坪适当调整柜体0-35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的高度。</w:t>
            </w:r>
          </w:p>
          <w:p w14:paraId="6C56413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⑦拉门把手：不锈钢把手。</w:t>
            </w:r>
          </w:p>
          <w:p w14:paraId="1B615F6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⑧合页：304#不锈钢，5节式。</w:t>
            </w:r>
          </w:p>
          <w:p w14:paraId="4C9F7EF2">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⑨门吸：可调整高度式，铁镀锌门吸。</w:t>
            </w:r>
          </w:p>
        </w:tc>
      </w:tr>
      <w:tr w14:paraId="2931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50DB23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12</w:t>
            </w:r>
          </w:p>
        </w:tc>
        <w:tc>
          <w:tcPr>
            <w:tcW w:w="1469" w:type="dxa"/>
            <w:shd w:val="clear" w:color="auto" w:fill="auto"/>
            <w:vAlign w:val="center"/>
          </w:tcPr>
          <w:p w14:paraId="2CF2E945">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耗材柜</w:t>
            </w:r>
          </w:p>
        </w:tc>
        <w:tc>
          <w:tcPr>
            <w:tcW w:w="757" w:type="dxa"/>
            <w:vAlign w:val="center"/>
          </w:tcPr>
          <w:p w14:paraId="40FCA1D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13</w:t>
            </w:r>
          </w:p>
        </w:tc>
        <w:tc>
          <w:tcPr>
            <w:tcW w:w="772" w:type="dxa"/>
            <w:vAlign w:val="center"/>
          </w:tcPr>
          <w:p w14:paraId="212DFB6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1EF5395">
            <w:pP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全钢结构，规格900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，整体采用≥1.0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优质冷轧钢板；柜门：上部为≥3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条纹玻璃；玻璃门外框为钢质，玻璃卡槽为PVC材质，对扣夹紧，外表面不见螺丝。下部实门为双层对扣结构；侧板：为双层对扣结构，增强柜体承重力，外侧无焊接、打磨点，柜体内部平整，无凹凸死角现象；隔板：柜体上部两层层板，下部一层层板，层板托为尼龙塑料承重性强并且有效耐酸碱腐蚀；前、后加强筋上每隔12.3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有隔板调节孔；</w:t>
            </w:r>
          </w:p>
        </w:tc>
      </w:tr>
      <w:tr w14:paraId="059A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2ADEEE9">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13</w:t>
            </w:r>
          </w:p>
        </w:tc>
        <w:tc>
          <w:tcPr>
            <w:tcW w:w="1469" w:type="dxa"/>
            <w:shd w:val="clear" w:color="auto" w:fill="auto"/>
            <w:vAlign w:val="center"/>
          </w:tcPr>
          <w:p w14:paraId="1AD9977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器皿柜</w:t>
            </w:r>
          </w:p>
        </w:tc>
        <w:tc>
          <w:tcPr>
            <w:tcW w:w="757" w:type="dxa"/>
            <w:vAlign w:val="center"/>
          </w:tcPr>
          <w:p w14:paraId="406A074A">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9</w:t>
            </w:r>
          </w:p>
        </w:tc>
        <w:tc>
          <w:tcPr>
            <w:tcW w:w="772" w:type="dxa"/>
            <w:vAlign w:val="center"/>
          </w:tcPr>
          <w:p w14:paraId="5DB2826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434E1E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①尺寸（长×宽×高，</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）≥900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w:t>
            </w:r>
          </w:p>
          <w:p w14:paraId="4B11BA53">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②整体采用≥1.0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优质冷轧钢板。</w:t>
            </w:r>
          </w:p>
          <w:p w14:paraId="48A2D51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③层板共分五层，中间依次冲孔，满足不同规格的玻璃器皿的摆放，层板中间距边缘20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处整体下凹制作，深度为3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，防止液体撒漏层板外部。层板每隔30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高度，层板采用厚8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及以上的磁白色聚丙烯板加工制作。托架面板上应开设∮50～150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的圆孔，以适应不同尺寸外型玻璃器皿的沥水及置放(孔径大小及孔数可由使用单位依实际需要提出要求)。托架底部并适当支撑加固，以确保荷重不变形，圆孔及托架外缘均须修边处理不得有锐利割手情况。</w:t>
            </w:r>
          </w:p>
          <w:p w14:paraId="28FB341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④托架支撑扣采用厚1.2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及以上的编号304或316不锈钢材质制作。</w:t>
            </w:r>
          </w:p>
          <w:p w14:paraId="7E0522F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⑤于柜内底部设有厚6</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及以上的进口磁白色聚丙烯板所加工制作的碟状集水底盘。</w:t>
            </w:r>
          </w:p>
          <w:p w14:paraId="7C750D5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⑥铰链：采用编号304不锈钢材质排式铰链铰链(铰链铰链长度与门片等长)。</w:t>
            </w:r>
          </w:p>
          <w:p w14:paraId="0E4553A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⑦门板把手：304不锈钢把手。</w:t>
            </w:r>
          </w:p>
          <w:p w14:paraId="4EF81C32">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⑧托架支撑扣：采用厚1.2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及以上的编号304不锈钢材质制作。</w:t>
            </w:r>
          </w:p>
        </w:tc>
      </w:tr>
      <w:tr w14:paraId="30FC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3B7AFA9">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14</w:t>
            </w:r>
          </w:p>
        </w:tc>
        <w:tc>
          <w:tcPr>
            <w:tcW w:w="1469" w:type="dxa"/>
            <w:shd w:val="clear" w:color="auto" w:fill="auto"/>
            <w:vAlign w:val="center"/>
          </w:tcPr>
          <w:p w14:paraId="24390355">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安全防爆柜</w:t>
            </w:r>
          </w:p>
        </w:tc>
        <w:tc>
          <w:tcPr>
            <w:tcW w:w="757" w:type="dxa"/>
            <w:vAlign w:val="center"/>
          </w:tcPr>
          <w:p w14:paraId="6CB0204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vAlign w:val="center"/>
          </w:tcPr>
          <w:p w14:paraId="5D1E2CF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467CB6A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①外部尺寸：</w:t>
            </w:r>
            <w:r>
              <w:rPr>
                <w:rFonts w:hint="eastAsia" w:ascii="宋体" w:hAnsi="宋体" w:eastAsia="宋体" w:cs="宋体"/>
                <w:caps/>
                <w:color w:val="000000"/>
                <w:sz w:val="21"/>
                <w:szCs w:val="21"/>
                <w:lang w:val="en-US" w:eastAsia="zh-CN"/>
              </w:rPr>
              <w:t>长</w:t>
            </w:r>
            <w:r>
              <w:rPr>
                <w:rFonts w:hint="eastAsia" w:ascii="宋体" w:hAnsi="宋体" w:eastAsia="宋体" w:cs="宋体"/>
                <w:caps/>
                <w:color w:val="000000"/>
                <w:sz w:val="21"/>
                <w:szCs w:val="21"/>
              </w:rPr>
              <w:t>1800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lang w:val="en-US" w:eastAsia="zh-CN"/>
              </w:rPr>
              <w:t>宽</w:t>
            </w:r>
            <w:r>
              <w:rPr>
                <w:rFonts w:hint="eastAsia" w:ascii="宋体" w:hAnsi="宋体" w:eastAsia="宋体" w:cs="宋体"/>
                <w:caps/>
                <w:color w:val="000000"/>
                <w:sz w:val="21"/>
                <w:szCs w:val="21"/>
              </w:rPr>
              <w:t>900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lang w:val="en-US" w:eastAsia="zh-CN"/>
              </w:rPr>
              <w:t>高</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13FA53F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②柜体和门板均由双层1</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冷轧钢板通过折边焊接构造整体成型，柜体表面无焊缝，两层钢板之间相隔净尺寸不小于38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，形成良好的防火绝缘层。</w:t>
            </w:r>
          </w:p>
          <w:p w14:paraId="0A72EF9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③每台产品配置3块层板，层板采用镀锌钢板，承载面采用波浪形加固设计，单块层板的承载量不小于80kg。</w:t>
            </w:r>
          </w:p>
          <w:p w14:paraId="0F61DF9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④防溢式层板防止意外泄漏的化学品四溢，层板可以依据用户需求任意调节，增加空间使用率，每隔6.5cm。</w:t>
            </w:r>
          </w:p>
          <w:p w14:paraId="445B173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⑤柜体侧面设进风口，顶部设出风口。配置法兰接头，可连接风管，有效降低挥发性物质浓度，预防火灾产生。</w:t>
            </w:r>
          </w:p>
          <w:p w14:paraId="5531E59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▲⑥环氧树脂粉末涂料静电喷涂处理，柜体内外表面光亮，喷涂均匀，无锈点，无毛刺。储存柜依照</w:t>
            </w:r>
            <w:r>
              <w:rPr>
                <w:rFonts w:hint="eastAsia" w:ascii="宋体" w:hAnsi="宋体" w:eastAsia="宋体" w:cs="宋体"/>
                <w:sz w:val="21"/>
                <w:szCs w:val="21"/>
                <w:lang w:val="en-US" w:eastAsia="zh-CN"/>
              </w:rPr>
              <w:t>GB/T 10125-2021</w:t>
            </w:r>
            <w:r>
              <w:rPr>
                <w:rFonts w:hint="eastAsia" w:ascii="宋体" w:hAnsi="宋体" w:eastAsia="宋体" w:cs="宋体"/>
                <w:caps/>
                <w:color w:val="000000"/>
                <w:sz w:val="21"/>
                <w:szCs w:val="21"/>
              </w:rPr>
              <w:t>进行盐雾试验检测，防盐雾腐蚀保护等级不低于10级；依照金属基体上金属和其他无机覆盖层经腐蚀试验后的试样和试件的评级（GB/T6461-2002），外观评级不低于A级；</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6433BCE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▲⑦锁具：两套防盗机械锁，实现双人双锁管理；防盗机械锁符合GA/T73-2015要求；</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7E4D248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⑧51</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深的盛漏槽防止泄漏的液体外溢，符合国际盛漏规范；</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32E7AB6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⑨配置静电泄放装置，将静电荷导入大地，降低静电火花造成火灾风险。</w:t>
            </w:r>
          </w:p>
          <w:p w14:paraId="2F27C792">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⑩连续的琴式铰链使得柜门平稳闭合开启；醒目的标签可以在能见度较低的光线下辨识，提供了额外的安全保障。</w:t>
            </w:r>
          </w:p>
          <w:p w14:paraId="02553F9A">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⑪采用手动双开门设计，为确保安全柜防火防爆性能，双开门的门缝不得大于3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，且门缝上下大小一致，左右门的高度必须一致。</w:t>
            </w:r>
          </w:p>
        </w:tc>
      </w:tr>
      <w:tr w14:paraId="3B5A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42FB78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15</w:t>
            </w:r>
          </w:p>
        </w:tc>
        <w:tc>
          <w:tcPr>
            <w:tcW w:w="1469" w:type="dxa"/>
            <w:shd w:val="clear" w:color="auto" w:fill="auto"/>
            <w:vAlign w:val="center"/>
          </w:tcPr>
          <w:p w14:paraId="5A09EA04">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原子吸收罩</w:t>
            </w:r>
          </w:p>
        </w:tc>
        <w:tc>
          <w:tcPr>
            <w:tcW w:w="757" w:type="dxa"/>
            <w:vAlign w:val="center"/>
          </w:tcPr>
          <w:p w14:paraId="285001D0">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vAlign w:val="center"/>
          </w:tcPr>
          <w:p w14:paraId="6D99865B">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5C262ECE">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①全套包括：可伸缩不锈钢集气罩、带手动调节阀等。</w:t>
            </w:r>
          </w:p>
          <w:p w14:paraId="7957944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②不锈钢集气罩：采用1.0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以上304不锈钢制作，原子吸收罩尺寸为500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×500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，根据实验需要，ICP-MS需要特殊定制满足仪器对接要求，抽气罩可以上下伸缩150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，以方便实验操作。</w:t>
            </w:r>
          </w:p>
          <w:p w14:paraId="7D74C4EE">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③不锈钢导风管：采用不低于1.0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不锈钢制作，在导风管上配有手动调节阀，开启度可以0到180°，可调节风量。</w:t>
            </w:r>
          </w:p>
          <w:p w14:paraId="164E7FEB">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④原子吸收罩的安装用支架固定于屋顶天花上，并和主排风管连接；</w:t>
            </w:r>
          </w:p>
          <w:p w14:paraId="0160AC01">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⑤风量要求：根据实验要求的不同，风量可有不同的设计值，对于要求较低的场合，可采用风量300m3/h到600m3/h。</w:t>
            </w:r>
          </w:p>
        </w:tc>
      </w:tr>
      <w:tr w14:paraId="3EEC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DFD2038">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16</w:t>
            </w:r>
          </w:p>
        </w:tc>
        <w:tc>
          <w:tcPr>
            <w:tcW w:w="1469" w:type="dxa"/>
            <w:shd w:val="clear" w:color="auto" w:fill="auto"/>
            <w:vAlign w:val="center"/>
          </w:tcPr>
          <w:p w14:paraId="61216A7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生物安全柜</w:t>
            </w:r>
          </w:p>
        </w:tc>
        <w:tc>
          <w:tcPr>
            <w:tcW w:w="757" w:type="dxa"/>
            <w:vAlign w:val="center"/>
          </w:tcPr>
          <w:p w14:paraId="36F65F2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11</w:t>
            </w:r>
          </w:p>
        </w:tc>
        <w:tc>
          <w:tcPr>
            <w:tcW w:w="772" w:type="dxa"/>
            <w:vAlign w:val="center"/>
          </w:tcPr>
          <w:p w14:paraId="683A863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EC70190">
            <w:pPr>
              <w:jc w:val="left"/>
              <w:rPr>
                <w:rFonts w:hint="eastAsia" w:ascii="宋体" w:hAnsi="宋体" w:eastAsia="宋体" w:cs="宋体"/>
                <w:caps/>
                <w:color w:val="000000"/>
                <w:sz w:val="21"/>
                <w:szCs w:val="21"/>
                <w:highlight w:val="none"/>
              </w:rPr>
            </w:pPr>
            <w:r>
              <w:rPr>
                <w:rFonts w:hint="eastAsia" w:ascii="宋体" w:hAnsi="宋体" w:eastAsia="宋体" w:cs="宋体"/>
                <w:caps/>
                <w:color w:val="000000"/>
                <w:sz w:val="21"/>
                <w:szCs w:val="21"/>
              </w:rPr>
              <w:t>▲①A2生物安全柜，通过生物安全柜YY0569-2011Ⅱ级生物安全柜认证和GB41918-2022生物安全柜认证，</w:t>
            </w:r>
            <w:r>
              <w:rPr>
                <w:rFonts w:hint="eastAsia" w:ascii="宋体" w:hAnsi="宋体" w:eastAsia="宋体" w:cs="宋体"/>
                <w:caps/>
                <w:color w:val="000000"/>
                <w:sz w:val="21"/>
                <w:szCs w:val="21"/>
                <w:highlight w:val="none"/>
              </w:rPr>
              <w:t>需提供相关认证证书。</w:t>
            </w:r>
          </w:p>
          <w:p w14:paraId="798A053F">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②气流模式：30%外排，70%循环。</w:t>
            </w:r>
          </w:p>
          <w:p w14:paraId="5F01A46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③流入气流平均风速≥0.52m/s，下降气流平均风速≥0.32m/s。</w:t>
            </w:r>
          </w:p>
          <w:p w14:paraId="4090477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④送风过滤器与排风过滤器均采用ULPA超高效空气过滤器，针对颗粒直径0.12um，过滤效率≥99.9995%，</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w:t>
            </w:r>
            <w:r>
              <w:rPr>
                <w:rFonts w:hint="eastAsia" w:ascii="宋体" w:hAnsi="宋体" w:eastAsia="宋体" w:cs="宋体"/>
                <w:caps/>
                <w:color w:val="000000"/>
                <w:sz w:val="21"/>
                <w:szCs w:val="21"/>
                <w:lang w:val="en-US" w:eastAsia="zh-CN"/>
              </w:rPr>
              <w:t>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1D3FBE1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⑤具有气流隔断技术，沿玻璃门上沿缝隙有负压气流阻断保护，防止工作区内外气体交互。</w:t>
            </w:r>
          </w:p>
          <w:p w14:paraId="453F175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⑥洁净级别为10级的工作环境。</w:t>
            </w:r>
          </w:p>
          <w:p w14:paraId="359A393F">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⑦前窗采用电动升降方式，可一键上升或者下降到安全高度。</w:t>
            </w:r>
          </w:p>
          <w:p w14:paraId="0FFC748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⑧前窗玻璃具有全幅可清洁功能,彻底解决安全柜玻璃内部无法清洗障碍，扫除卫生死角。</w:t>
            </w:r>
          </w:p>
          <w:p w14:paraId="6603750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⑨负压风道设有过滤格栅，防止纸屑等杂物进入后部负压腔体。</w:t>
            </w:r>
          </w:p>
          <w:p w14:paraId="67BE925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⑩高效过滤器与风机的维修、更换，均可在柜体前侧进行，并且可实现单人更换，维修保养快捷。</w:t>
            </w:r>
          </w:p>
          <w:p w14:paraId="7C21205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⑪柜内电源：双防水插座设计，插座位于安全柜操作区后部的左右两侧，操作区两侧取电方便。</w:t>
            </w:r>
          </w:p>
          <w:p w14:paraId="670D2BA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⑫LCD液晶屏彩色显示，触摸按键，可显示时钟、工作区温度与湿度、气流流速、送风以及排风过滤器压差、系统时间、过滤膜使用寿命、紫外使用时间、功能图标以及报警提示等参数。</w:t>
            </w:r>
          </w:p>
          <w:p w14:paraId="01395AB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⑬报警代码显示提醒设计。</w:t>
            </w:r>
          </w:p>
          <w:p w14:paraId="44FC1867">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⑭完善的报警系统：有关门监测功能，未关严门有声光报警提示；有开门高度警示功能，开门超高或过低均有声光报警提示；有监测气流波动功能，气流波动超过20%有声光报警提示；在线实时监测并条形码显示高效过滤器的使用寿命，具有过滤器失效声光报警功能。</w:t>
            </w:r>
          </w:p>
        </w:tc>
      </w:tr>
      <w:tr w14:paraId="07BE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12C8C0B">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17</w:t>
            </w:r>
          </w:p>
        </w:tc>
        <w:tc>
          <w:tcPr>
            <w:tcW w:w="1469" w:type="dxa"/>
            <w:shd w:val="clear" w:color="auto" w:fill="auto"/>
            <w:vAlign w:val="center"/>
          </w:tcPr>
          <w:p w14:paraId="710AA64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单孔洗眼器</w:t>
            </w:r>
          </w:p>
        </w:tc>
        <w:tc>
          <w:tcPr>
            <w:tcW w:w="757" w:type="dxa"/>
            <w:vAlign w:val="center"/>
          </w:tcPr>
          <w:p w14:paraId="69AFBB3D">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17</w:t>
            </w:r>
          </w:p>
        </w:tc>
        <w:tc>
          <w:tcPr>
            <w:tcW w:w="772" w:type="dxa"/>
            <w:vAlign w:val="center"/>
          </w:tcPr>
          <w:p w14:paraId="56DE3F5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1AF184F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主体：加厚铜质；涂层：高亮度环氧树脂涂层，耐腐蚀、耐热、防紫外线辐射</w:t>
            </w:r>
          </w:p>
          <w:p w14:paraId="66D11D2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①主体：加厚铜质H59-1。</w:t>
            </w:r>
          </w:p>
          <w:p w14:paraId="11A23DC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②涂层：高亮度环氧树脂涂层，耐腐蚀、耐热、防紫外线辐射。</w:t>
            </w:r>
          </w:p>
          <w:p w14:paraId="76ECC6C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③喷淋头：加厚铜质环氧树脂涂层外加软性橡胶，出水经缓压处理呈泡沫状水柱，防止冲伤眼睛。</w:t>
            </w:r>
          </w:p>
          <w:p w14:paraId="596A0E7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④莲蓬头护罩：Φ70橡胶质护杯，以避免紧急使用时瞬间接触眼部造成碰撞二次伤害。</w:t>
            </w:r>
          </w:p>
          <w:p w14:paraId="7C035C3E">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⑤水流锁定开关：水流开启、水流锁定功能一次完成，方便使用。</w:t>
            </w:r>
          </w:p>
          <w:p w14:paraId="3F83508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⑥水流锁定开关：水流开启，水流锁定功能一次完成，方便使用。</w:t>
            </w:r>
          </w:p>
          <w:p w14:paraId="00FE46A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⑦供水软管：长度1.5米，软性PVC管外覆不锈钢网；外层包裹PE管，有效防止生锈、渗漏。</w:t>
            </w:r>
          </w:p>
          <w:p w14:paraId="39B1C18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⑧最大耐水压：7巴。</w:t>
            </w:r>
          </w:p>
          <w:p w14:paraId="11ED73D5">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⑨安装方式：台式。</w:t>
            </w:r>
          </w:p>
        </w:tc>
      </w:tr>
      <w:tr w14:paraId="3B38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D2EFD2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18</w:t>
            </w:r>
          </w:p>
        </w:tc>
        <w:tc>
          <w:tcPr>
            <w:tcW w:w="1469" w:type="dxa"/>
            <w:shd w:val="clear" w:color="auto" w:fill="auto"/>
            <w:vAlign w:val="center"/>
          </w:tcPr>
          <w:p w14:paraId="1AFE4A4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超净工作台</w:t>
            </w:r>
          </w:p>
        </w:tc>
        <w:tc>
          <w:tcPr>
            <w:tcW w:w="757" w:type="dxa"/>
            <w:vAlign w:val="center"/>
          </w:tcPr>
          <w:p w14:paraId="32E3224A">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6</w:t>
            </w:r>
          </w:p>
        </w:tc>
        <w:tc>
          <w:tcPr>
            <w:tcW w:w="772" w:type="dxa"/>
            <w:vAlign w:val="center"/>
          </w:tcPr>
          <w:p w14:paraId="2F3FFA5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B9231FB">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①外部尺寸≤1460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×620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×1850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；内部尺寸≥1335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×530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×650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7D3CB8B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②额定功率≥750W。</w:t>
            </w:r>
          </w:p>
          <w:p w14:paraId="6105B02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③前窗玻璃最大开口高度≥400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289C7C3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④噪音≤65dB(A)。</w:t>
            </w:r>
          </w:p>
          <w:p w14:paraId="61DEBF7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⑤菌落数≤0.5CFU/30min。</w:t>
            </w:r>
          </w:p>
          <w:p w14:paraId="3B4F665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⑥照明：≥300lx。</w:t>
            </w:r>
          </w:p>
          <w:p w14:paraId="2B47160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⑦洁净等级：ISO5级（ISOClass5）。</w:t>
            </w:r>
          </w:p>
          <w:p w14:paraId="6D859F3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⑧过滤器均采用无隔板高效过滤器，对直径0.3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颗粒过滤效率为99.995%。</w:t>
            </w:r>
          </w:p>
          <w:p w14:paraId="3A2390A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⑨控制面板采用轻触式开关，按键由风机键、照明键、紫外键、电源键、插座键、风量减小键、风量增大键组成，易于操作；显示屏显示内容有：风机的风速、显示时间、紫外灯的工作时间、过滤器的工作时间。</w:t>
            </w:r>
          </w:p>
          <w:p w14:paraId="0DA9B61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⑩初、高效过滤器可在柜体前侧进行更换，不用移动设备即可完成。</w:t>
            </w:r>
          </w:p>
          <w:p w14:paraId="31F94A3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⑪洁净台前视窗是采用5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厚钢化玻璃的手动视窗，玻璃门-配重结构，具有防脱落设计，上下开启灵活方便，行程范围内任意高度悬停。</w:t>
            </w:r>
          </w:p>
          <w:p w14:paraId="6C13624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⑫风机8挡调速，适配不同的实验类型。</w:t>
            </w:r>
          </w:p>
          <w:p w14:paraId="167F4A2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⑬具有紫外灯、风机预约定时功能。</w:t>
            </w:r>
          </w:p>
          <w:p w14:paraId="5DF8550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⑭紫外灯开启延时5～20s之间可调，保护操作人员安全。</w:t>
            </w:r>
          </w:p>
          <w:p w14:paraId="35F0085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⑮完善的报警系统：设置前窗开口安全高度，在低于或高于安全高度时报警，保证设备使用时性能稳定；当过滤器的阻力变大时报警；</w:t>
            </w:r>
          </w:p>
          <w:p w14:paraId="15552F1F">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当过滤器寿命使用到期后，会有过滤器更换报警；当洁净台的气流波动低于标称值的20%时报警。</w:t>
            </w:r>
          </w:p>
        </w:tc>
      </w:tr>
      <w:tr w14:paraId="4579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454CC408">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19</w:t>
            </w:r>
          </w:p>
        </w:tc>
        <w:tc>
          <w:tcPr>
            <w:tcW w:w="1469" w:type="dxa"/>
            <w:shd w:val="clear" w:color="auto" w:fill="auto"/>
            <w:vAlign w:val="center"/>
          </w:tcPr>
          <w:p w14:paraId="578F9C9B">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不锈钢传递窗</w:t>
            </w:r>
          </w:p>
        </w:tc>
        <w:tc>
          <w:tcPr>
            <w:tcW w:w="757" w:type="dxa"/>
            <w:vAlign w:val="center"/>
          </w:tcPr>
          <w:p w14:paraId="510A63B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18</w:t>
            </w:r>
          </w:p>
        </w:tc>
        <w:tc>
          <w:tcPr>
            <w:tcW w:w="772" w:type="dxa"/>
            <w:vAlign w:val="center"/>
          </w:tcPr>
          <w:p w14:paraId="012A26C0">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6F729AA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①参考工作净尺寸：传递窗空间尺寸不能影响到洁净室正常使用。</w:t>
            </w:r>
          </w:p>
          <w:p w14:paraId="1438059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②传递窗的箱体钢板厚度不小于1.2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，内、外板均为亚光304不锈钢板。</w:t>
            </w:r>
          </w:p>
          <w:p w14:paraId="3F2E65B2">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③传递窗设电子互锁装置，视窗采用中空玻璃，门的密闭性好，门扇要有密封条，密封条不得有卷曲、脱槽、缺口及断裂现象，并且便于清洁卫生。</w:t>
            </w:r>
          </w:p>
          <w:p w14:paraId="102FC69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④传递窗内外表面光洁，内部设置圆弧角，无卫生死角的缺陷；传递窗密封条不应有清洁死角。</w:t>
            </w:r>
          </w:p>
          <w:p w14:paraId="4083AC7B">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⑤传递窗设置（杀菌定时器），启动杀菌灯后根据定时器设置的时间进行消杀，时间可调，杀菌灯强度≥70。</w:t>
            </w:r>
          </w:p>
        </w:tc>
      </w:tr>
      <w:tr w14:paraId="5477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5FB5BB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20</w:t>
            </w:r>
          </w:p>
        </w:tc>
        <w:tc>
          <w:tcPr>
            <w:tcW w:w="1469" w:type="dxa"/>
            <w:shd w:val="clear" w:color="auto" w:fill="auto"/>
            <w:vAlign w:val="center"/>
          </w:tcPr>
          <w:p w14:paraId="64082F1F">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三联水龙头</w:t>
            </w:r>
          </w:p>
        </w:tc>
        <w:tc>
          <w:tcPr>
            <w:tcW w:w="757" w:type="dxa"/>
            <w:vAlign w:val="center"/>
          </w:tcPr>
          <w:p w14:paraId="19138BF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48</w:t>
            </w:r>
          </w:p>
        </w:tc>
        <w:tc>
          <w:tcPr>
            <w:tcW w:w="772" w:type="dxa"/>
            <w:vAlign w:val="center"/>
          </w:tcPr>
          <w:p w14:paraId="7B1AC28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4CE69F7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龙头选用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p>
          <w:p w14:paraId="00D9821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附着力依据GB/T9286-2021标准，检测结果值要求达到0级；耐冲击性依据GB/T1732-2020标准，检测结果值要求50cm，应无裂纹、皱纹及剥落现象；抗菌性依据JC/T897-2014标准，要求≥12种细菌的检测，检测值≥99.99%；（菌种包括金黄色葡萄球菌，大肠埃希氏菌，肺炎克雷伯氏菌，表皮葡萄球菌等）；防霉性依据GB/T24128-2018标准，要求≥10种霉菌的检测，检测结果为0级；（霉菌种类包括黑曲霉、土曲霉、宛氏拟青霉、绳装青霉、出芽短梗霉、球毛壳霉、绿色木霉）</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w:t>
            </w:r>
            <w:r>
              <w:rPr>
                <w:rFonts w:hint="eastAsia" w:ascii="宋体" w:hAnsi="宋体" w:eastAsia="宋体" w:cs="宋体"/>
                <w:caps/>
                <w:color w:val="000000"/>
                <w:sz w:val="21"/>
                <w:szCs w:val="21"/>
                <w:lang w:val="en-US" w:eastAsia="zh-CN"/>
              </w:rPr>
              <w:t>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45E9E4BE">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③供水软管:长度1.5米,软性PVC管外覆不锈钢网,外层包裹PE管,有效防止生锈、渗漏。</w:t>
            </w:r>
          </w:p>
        </w:tc>
      </w:tr>
      <w:tr w14:paraId="111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108039F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21</w:t>
            </w:r>
          </w:p>
        </w:tc>
        <w:tc>
          <w:tcPr>
            <w:tcW w:w="1469" w:type="dxa"/>
            <w:shd w:val="clear" w:color="auto" w:fill="auto"/>
            <w:vAlign w:val="center"/>
          </w:tcPr>
          <w:p w14:paraId="525EE2A1">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lang w:val="en-US" w:eastAsia="zh-CN"/>
              </w:rPr>
              <w:t>不锈钢</w:t>
            </w:r>
            <w:r>
              <w:rPr>
                <w:rFonts w:hint="eastAsia" w:ascii="宋体" w:hAnsi="宋体" w:eastAsia="宋体" w:cs="宋体"/>
                <w:caps/>
                <w:color w:val="000000"/>
                <w:sz w:val="21"/>
                <w:szCs w:val="21"/>
              </w:rPr>
              <w:t>洗手池</w:t>
            </w:r>
          </w:p>
        </w:tc>
        <w:tc>
          <w:tcPr>
            <w:tcW w:w="757" w:type="dxa"/>
            <w:vAlign w:val="center"/>
          </w:tcPr>
          <w:p w14:paraId="35E2F38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12</w:t>
            </w:r>
          </w:p>
        </w:tc>
        <w:tc>
          <w:tcPr>
            <w:tcW w:w="772" w:type="dxa"/>
            <w:vAlign w:val="center"/>
          </w:tcPr>
          <w:p w14:paraId="02CCCB3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6169351C">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lang w:val="en-US" w:eastAsia="zh-CN"/>
              </w:rPr>
              <w:t>304不锈钢，</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lang w:val="en-US" w:eastAsia="zh-CN"/>
              </w:rPr>
              <w:t>尺寸常规，根据现场实际情况确认</w:t>
            </w:r>
            <w:r>
              <w:rPr>
                <w:rFonts w:hint="eastAsia" w:ascii="宋体" w:hAnsi="宋体" w:eastAsia="宋体" w:cs="宋体"/>
                <w:caps/>
                <w:color w:val="000000"/>
                <w:sz w:val="21"/>
                <w:szCs w:val="21"/>
                <w:lang w:eastAsia="zh-CN"/>
              </w:rPr>
              <w:t>）</w:t>
            </w:r>
          </w:p>
        </w:tc>
      </w:tr>
      <w:tr w14:paraId="6A71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969E77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22</w:t>
            </w:r>
          </w:p>
        </w:tc>
        <w:tc>
          <w:tcPr>
            <w:tcW w:w="1469" w:type="dxa"/>
            <w:shd w:val="clear" w:color="auto" w:fill="auto"/>
            <w:vAlign w:val="center"/>
          </w:tcPr>
          <w:p w14:paraId="68A0B01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大水槽</w:t>
            </w:r>
          </w:p>
        </w:tc>
        <w:tc>
          <w:tcPr>
            <w:tcW w:w="757" w:type="dxa"/>
            <w:vAlign w:val="center"/>
          </w:tcPr>
          <w:p w14:paraId="0A264B0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45</w:t>
            </w:r>
          </w:p>
        </w:tc>
        <w:tc>
          <w:tcPr>
            <w:tcW w:w="772" w:type="dxa"/>
            <w:vAlign w:val="center"/>
          </w:tcPr>
          <w:p w14:paraId="2B2B9C6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0FA61738">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PP材质，规格：800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*310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；洛氏硬度：结果≥90HRR；抗菌性能：要求不少于7种细菌的检测，值≥99.99%；（菌种包括抗金黄色葡萄球菌，抗大肠埃希氏菌，抗肺炎克雷伯氏菌，抗表皮葡萄球菌）。</w:t>
            </w:r>
          </w:p>
        </w:tc>
      </w:tr>
      <w:tr w14:paraId="4544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76A630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23</w:t>
            </w:r>
          </w:p>
        </w:tc>
        <w:tc>
          <w:tcPr>
            <w:tcW w:w="1469" w:type="dxa"/>
            <w:shd w:val="clear" w:color="auto" w:fill="auto"/>
            <w:vAlign w:val="center"/>
          </w:tcPr>
          <w:p w14:paraId="710BB2B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水槽</w:t>
            </w:r>
          </w:p>
        </w:tc>
        <w:tc>
          <w:tcPr>
            <w:tcW w:w="757" w:type="dxa"/>
            <w:vAlign w:val="center"/>
          </w:tcPr>
          <w:p w14:paraId="3431B1C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vAlign w:val="center"/>
          </w:tcPr>
          <w:p w14:paraId="4A406CA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4C2BF509">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PP材质，规格：550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*310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；洛氏硬度：结果≥90HRR；抗菌性能：要求不少于7种细菌的检测，值≥99.99%；（菌种包括抗金黄色葡萄球菌，抗大肠埃希氏菌，抗肺炎克雷伯氏菌，抗表皮葡萄球菌）。</w:t>
            </w:r>
          </w:p>
        </w:tc>
      </w:tr>
    </w:tbl>
    <w:p w14:paraId="684F3D20">
      <w:pPr>
        <w:adjustRightInd w:val="0"/>
        <w:snapToGrid w:val="0"/>
        <w:spacing w:line="288" w:lineRule="auto"/>
        <w:rPr>
          <w:rFonts w:ascii="宋体" w:hAnsi="宋体" w:eastAsia="宋体" w:cs="Times New Roman"/>
          <w:b/>
          <w:bCs/>
          <w:szCs w:val="21"/>
        </w:rPr>
      </w:pPr>
    </w:p>
    <w:p w14:paraId="76576685">
      <w:pPr>
        <w:widowControl/>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rPr>
        <w:t>▲</w:t>
      </w:r>
      <w:r>
        <w:rPr>
          <w:rFonts w:hint="eastAsia" w:ascii="宋体" w:hAnsi="宋体" w:eastAsia="宋体" w:cs="Times New Roman"/>
          <w:b/>
          <w:bCs/>
          <w:szCs w:val="21"/>
          <w:lang w:val="en-US" w:eastAsia="zh-CN"/>
        </w:rPr>
        <w:t>四、人员要求</w:t>
      </w:r>
    </w:p>
    <w:p w14:paraId="3FC4802E">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拟派项目负责人须具备有效的建筑工程（或机电工程）专业二级</w:t>
      </w:r>
      <w:r>
        <w:rPr>
          <w:rFonts w:hint="eastAsia" w:ascii="宋体" w:hAnsi="宋体" w:eastAsia="宋体" w:cs="Times New Roman"/>
          <w:szCs w:val="21"/>
          <w:lang w:val="en-US" w:eastAsia="zh-CN"/>
        </w:rPr>
        <w:t>及以上</w:t>
      </w:r>
      <w:r>
        <w:rPr>
          <w:rFonts w:hint="eastAsia" w:ascii="宋体" w:hAnsi="宋体" w:eastAsia="宋体" w:cs="Times New Roman"/>
          <w:szCs w:val="21"/>
        </w:rPr>
        <w:t>注册建造师执业资格，具有有效的安全生产考核合格证书（B证），且未担任其他在施建设工程项目的项目</w:t>
      </w:r>
      <w:r>
        <w:rPr>
          <w:rFonts w:hint="eastAsia" w:ascii="宋体" w:hAnsi="宋体" w:eastAsia="宋体" w:cs="Times New Roman"/>
          <w:szCs w:val="21"/>
          <w:lang w:val="en-US" w:eastAsia="zh-CN"/>
        </w:rPr>
        <w:t>负责人</w:t>
      </w:r>
      <w:r>
        <w:rPr>
          <w:rFonts w:hint="eastAsia" w:ascii="宋体" w:hAnsi="宋体" w:eastAsia="宋体" w:cs="Times New Roman"/>
          <w:szCs w:val="21"/>
        </w:rPr>
        <w:t>。（说明：投标文件中需提供项目负责人注册建造师执业资格</w:t>
      </w:r>
      <w:r>
        <w:rPr>
          <w:rFonts w:hint="eastAsia" w:ascii="宋体" w:hAnsi="宋体" w:eastAsia="宋体" w:cs="Times New Roman"/>
          <w:szCs w:val="21"/>
          <w:lang w:eastAsia="zh-CN"/>
        </w:rPr>
        <w:t>、</w:t>
      </w:r>
      <w:r>
        <w:rPr>
          <w:rFonts w:hint="eastAsia" w:ascii="宋体" w:hAnsi="宋体" w:eastAsia="宋体" w:cs="Times New Roman"/>
          <w:szCs w:val="21"/>
        </w:rPr>
        <w:t>安全生产考核合格证书（B证）</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无在建项目承诺</w:t>
      </w:r>
      <w:r>
        <w:rPr>
          <w:rFonts w:hint="eastAsia" w:ascii="宋体" w:hAnsi="宋体" w:eastAsia="宋体" w:cs="Times New Roman"/>
          <w:szCs w:val="21"/>
        </w:rPr>
        <w:t>及其在投标单位的近3个月社保缴纳证明材料）</w:t>
      </w:r>
    </w:p>
    <w:p w14:paraId="3B6FEF9C">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C109F32">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67A48F29">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F6F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4693D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185F4F8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0A5B12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110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C8387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02872351">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6459C825">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嘉兴市第一医院嘉兴市第一医院二期工程实验室承载设备采购项目</w:t>
            </w:r>
            <w:r>
              <w:rPr>
                <w:rFonts w:hint="eastAsia" w:ascii="宋体" w:hAnsi="宋体" w:eastAsia="宋体"/>
                <w:szCs w:val="21"/>
              </w:rPr>
              <w:t>的招标、评标、定标、验收、合同履约、付款等（法律、法规另有规定的，从其规定）。</w:t>
            </w:r>
          </w:p>
        </w:tc>
      </w:tr>
      <w:tr w14:paraId="79D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C91C2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42480D0C">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0FBC439C">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28E7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F7EE08">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41AD97E2">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69BD35FE">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FBB85A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rPr>
              <w:t>（</w:t>
            </w:r>
            <w:r>
              <w:rPr>
                <w:rFonts w:hint="eastAsia" w:ascii="宋体" w:hAnsi="宋体" w:eastAsia="宋体"/>
                <w:szCs w:val="21"/>
                <w:highlight w:val="none"/>
                <w:lang w:eastAsia="zh-CN"/>
              </w:rPr>
              <w:t>2024年1月（含）以后任意一月</w:t>
            </w:r>
            <w:r>
              <w:rPr>
                <w:rFonts w:ascii="宋体" w:hAnsi="宋体" w:eastAsia="宋体"/>
                <w:szCs w:val="21"/>
                <w:highlight w:val="none"/>
              </w:rPr>
              <w:t>）</w:t>
            </w:r>
            <w:r>
              <w:rPr>
                <w:rFonts w:hint="eastAsia" w:ascii="宋体" w:hAnsi="宋体" w:eastAsia="宋体"/>
                <w:szCs w:val="21"/>
                <w:highlight w:val="none"/>
              </w:rPr>
              <w:t>；</w:t>
            </w:r>
          </w:p>
          <w:p w14:paraId="20959653">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2A1F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4ADE2A">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AE499A6">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41E09D56">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7340C28B">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2380127">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F1579FD">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3B10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288D2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6EEE687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6ACF7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13A6B06">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2EF0C2F8">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0.975</w:t>
                  </w:r>
                </w:p>
              </w:tc>
            </w:tr>
            <w:tr w14:paraId="7D8CF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FCEFB2E">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323ED856">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0.715</w:t>
                  </w:r>
                </w:p>
              </w:tc>
            </w:tr>
          </w:tbl>
          <w:p w14:paraId="326AA2D1">
            <w:pPr>
              <w:adjustRightInd w:val="0"/>
              <w:snapToGrid w:val="0"/>
              <w:spacing w:line="288" w:lineRule="auto"/>
              <w:rPr>
                <w:rFonts w:ascii="宋体" w:hAnsi="宋体" w:eastAsia="宋体"/>
                <w:szCs w:val="21"/>
              </w:rPr>
            </w:pPr>
          </w:p>
        </w:tc>
      </w:tr>
      <w:tr w14:paraId="58B5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BC5E4C">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267C6EF">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6DFFF69">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1BD5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A8ECC6">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7980DD2D">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5DC08FDF">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7C97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FA64A">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64D365">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29D4985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71B2887B">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保证项目的整体</w:t>
            </w:r>
            <w:r>
              <w:rPr>
                <w:rFonts w:hint="eastAsia" w:ascii="宋体" w:hAnsi="宋体" w:eastAsia="宋体"/>
                <w:color w:val="auto"/>
                <w:szCs w:val="21"/>
                <w:u w:val="none"/>
                <w:lang w:val="en-US" w:eastAsia="zh-CN"/>
              </w:rPr>
              <w:t>性</w:t>
            </w:r>
            <w:r>
              <w:rPr>
                <w:rFonts w:ascii="宋体" w:hAnsi="宋体" w:eastAsia="宋体"/>
                <w:color w:val="auto"/>
                <w:szCs w:val="21"/>
                <w:u w:val="none"/>
              </w:rPr>
              <w:t>。</w:t>
            </w:r>
          </w:p>
        </w:tc>
      </w:tr>
      <w:tr w14:paraId="0EF1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019EC">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F9FE01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D2027CA">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74AE1A8">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468A4535">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40EDE2E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7EF2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6CC88C">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0CF13134">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1D1588B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4E76E7B0">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02FD55BB">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BBD1768">
            <w:pPr>
              <w:shd w:val="clea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cs="Times New Roman"/>
                <w:szCs w:val="21"/>
                <w:highlight w:val="none"/>
              </w:rPr>
              <w:t>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1D6C3325">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本项目属性为：货物</w:t>
            </w:r>
          </w:p>
          <w:p w14:paraId="2CE9E9EC">
            <w:pPr>
              <w:adjustRightInd w:val="0"/>
              <w:snapToGrid w:val="0"/>
              <w:spacing w:line="288" w:lineRule="auto"/>
              <w:ind w:firstLine="420" w:firstLineChars="200"/>
              <w:rPr>
                <w:rFonts w:hint="eastAsia" w:ascii="宋体" w:hAnsi="宋体" w:eastAsia="宋体"/>
                <w:bCs/>
                <w:szCs w:val="21"/>
                <w:lang w:val="en-US" w:eastAsia="zh-CN"/>
              </w:rPr>
            </w:pPr>
            <w:r>
              <w:rPr>
                <w:rFonts w:hint="eastAsia" w:ascii="宋体" w:hAnsi="宋体" w:eastAsia="宋体"/>
                <w:bCs/>
                <w:szCs w:val="21"/>
              </w:rPr>
              <w:t>采购标的对应的中小企业划分标准所属行业：</w:t>
            </w:r>
            <w:r>
              <w:rPr>
                <w:rFonts w:hint="eastAsia" w:ascii="宋体" w:hAnsi="宋体" w:eastAsia="宋体"/>
                <w:bCs/>
                <w:szCs w:val="21"/>
                <w:lang w:val="en-US" w:eastAsia="zh-CN"/>
              </w:rPr>
              <w:t>工业</w:t>
            </w:r>
          </w:p>
          <w:p w14:paraId="572CA1FD">
            <w:pPr>
              <w:adjustRightInd w:val="0"/>
              <w:snapToGrid w:val="0"/>
              <w:spacing w:line="288" w:lineRule="auto"/>
              <w:ind w:firstLine="420" w:firstLineChars="200"/>
              <w:rPr>
                <w:rFonts w:ascii="宋体" w:hAnsi="宋体" w:eastAsia="宋体"/>
                <w:bCs/>
                <w:szCs w:val="21"/>
              </w:rPr>
            </w:pPr>
            <w:r>
              <w:rPr>
                <w:rFonts w:hint="eastAsia" w:ascii="宋体" w:hAnsi="宋体" w:eastAsia="宋体"/>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D5CD70">
            <w:pPr>
              <w:numPr>
                <w:ilvl w:val="0"/>
                <w:numId w:val="0"/>
              </w:num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4</w:t>
            </w:r>
            <w:r>
              <w:rPr>
                <w:rFonts w:hint="eastAsia" w:ascii="宋体" w:hAnsi="宋体" w:eastAsia="宋体"/>
                <w:szCs w:val="21"/>
                <w:highlight w:val="none"/>
                <w:lang w:eastAsia="zh-CN"/>
              </w:rPr>
              <w:t>）</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p>
          <w:p w14:paraId="62F48897">
            <w:pPr>
              <w:numPr>
                <w:ilvl w:val="0"/>
                <w:numId w:val="0"/>
              </w:numPr>
              <w:adjustRightInd w:val="0"/>
              <w:snapToGrid w:val="0"/>
              <w:spacing w:line="288"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lang w:val="en-US" w:eastAsia="zh-CN"/>
              </w:rPr>
              <w:t>4.1</w:t>
            </w:r>
            <w:r>
              <w:rPr>
                <w:rFonts w:hint="eastAsia" w:ascii="宋体" w:hAnsi="宋体" w:eastAsia="宋体" w:cs="Times New Roman"/>
                <w:szCs w:val="21"/>
              </w:rPr>
              <w:t>建筑机电安装工程专业承包</w:t>
            </w:r>
            <w:r>
              <w:rPr>
                <w:rFonts w:hint="eastAsia" w:ascii="宋体" w:hAnsi="宋体" w:eastAsia="宋体" w:cs="Times New Roman"/>
                <w:szCs w:val="21"/>
                <w:lang w:val="en-US" w:eastAsia="zh-CN"/>
              </w:rPr>
              <w:t>三级及以上资质；</w:t>
            </w:r>
          </w:p>
          <w:p w14:paraId="0FA9CBCB">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eastAsia="宋体" w:cs="Times New Roman"/>
                <w:szCs w:val="21"/>
                <w:lang w:val="en-US" w:eastAsia="zh-CN"/>
              </w:rPr>
              <w:t>4.2</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276D1849">
            <w:pPr>
              <w:adjustRightInd w:val="0"/>
              <w:snapToGrid w:val="0"/>
              <w:spacing w:line="288" w:lineRule="auto"/>
              <w:ind w:firstLine="840" w:firstLineChars="400"/>
              <w:rPr>
                <w:rFonts w:ascii="宋体" w:hAnsi="宋体" w:eastAsia="宋体"/>
                <w:bCs/>
                <w:szCs w:val="21"/>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tc>
      </w:tr>
      <w:tr w14:paraId="6BA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C09DB2">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393D30AB">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5680AE01">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7F33F77">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3C9D7517">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45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C67AE5">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3DE5F48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4BF7F79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03E4D84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7A735E5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C3E35E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9A9879">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29A6EE4">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5AA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7CA696">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0472A45C">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A529463">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6604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08FBA2">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31E88E05">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687C545A">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217C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4C353E">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18F9DFA">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5489F0A">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rPr>
              <w:t>。</w:t>
            </w:r>
          </w:p>
        </w:tc>
      </w:tr>
      <w:tr w14:paraId="0DBC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0C3C9B">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52A98B1">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3D4D8610">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5E1C8F9">
      <w:pPr>
        <w:adjustRightInd w:val="0"/>
        <w:snapToGrid w:val="0"/>
        <w:spacing w:line="288" w:lineRule="auto"/>
        <w:rPr>
          <w:rFonts w:ascii="宋体" w:hAnsi="宋体" w:eastAsia="宋体"/>
          <w:szCs w:val="21"/>
        </w:rPr>
      </w:pPr>
    </w:p>
    <w:p w14:paraId="4891A0C0">
      <w:pPr>
        <w:adjustRightInd w:val="0"/>
        <w:snapToGrid w:val="0"/>
        <w:spacing w:line="288" w:lineRule="auto"/>
        <w:rPr>
          <w:rFonts w:ascii="宋体" w:hAnsi="宋体" w:eastAsia="宋体"/>
          <w:szCs w:val="21"/>
        </w:rPr>
      </w:pPr>
      <w:r>
        <w:rPr>
          <w:rFonts w:ascii="宋体" w:hAnsi="宋体" w:eastAsia="宋体"/>
          <w:szCs w:val="21"/>
        </w:rPr>
        <w:br w:type="page"/>
      </w:r>
    </w:p>
    <w:p w14:paraId="668C077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B9E1381">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1CD70F4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7D76745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嘉兴市第一医院二期工程实验室承载设备采购项目</w:t>
      </w:r>
      <w:r>
        <w:rPr>
          <w:rFonts w:hint="eastAsia" w:ascii="宋体" w:hAnsi="宋体" w:eastAsia="宋体" w:cs="Times New Roman"/>
          <w:spacing w:val="-6"/>
          <w:szCs w:val="21"/>
        </w:rPr>
        <w:t>的招标、评标、定标、验收、合同履约、付款等（法律、法规另有规定的，从其规定）。</w:t>
      </w:r>
    </w:p>
    <w:p w14:paraId="6084B52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86799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6D52EA7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70DE69A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294FD91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4A17E3E">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0A1DD4F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0FBD2F2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63724D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094F5A6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5FB2590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6974A868">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92CFDF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1820E8E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3556216">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6D1B1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69DD13">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E28ADC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6CAFA4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FD4A650">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2B3043DC">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0.975</w:t>
            </w:r>
          </w:p>
        </w:tc>
      </w:tr>
      <w:tr w14:paraId="34E57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8E6C5EA">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100-500</w:t>
            </w:r>
          </w:p>
        </w:tc>
        <w:tc>
          <w:tcPr>
            <w:tcW w:w="2833" w:type="dxa"/>
            <w:tcMar>
              <w:top w:w="0" w:type="dxa"/>
              <w:left w:w="108" w:type="dxa"/>
              <w:bottom w:w="0" w:type="dxa"/>
              <w:right w:w="108" w:type="dxa"/>
            </w:tcMar>
            <w:vAlign w:val="center"/>
          </w:tcPr>
          <w:p w14:paraId="56C5F844">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0.715</w:t>
            </w:r>
          </w:p>
        </w:tc>
      </w:tr>
    </w:tbl>
    <w:p w14:paraId="3DA90479">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3E0B919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4CBF84E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8C5BC6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5EC5D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03E3875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6DE79059">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52AB26A4">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71F0E72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BE23D4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108F2918">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60609D4E">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w:t>
      </w:r>
      <w:r>
        <w:rPr>
          <w:rFonts w:hint="eastAsia" w:ascii="宋体" w:hAnsi="宋体" w:eastAsia="宋体"/>
          <w:color w:val="auto"/>
          <w:szCs w:val="21"/>
          <w:u w:val="none"/>
          <w:lang w:val="en-US" w:eastAsia="zh-CN"/>
        </w:rPr>
        <w:t>体性</w:t>
      </w:r>
      <w:r>
        <w:rPr>
          <w:rFonts w:ascii="宋体" w:hAnsi="宋体" w:eastAsia="宋体"/>
          <w:color w:val="auto"/>
          <w:szCs w:val="21"/>
          <w:u w:val="none"/>
        </w:rPr>
        <w:t>。</w:t>
      </w:r>
    </w:p>
    <w:p w14:paraId="7460C045">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9F91C83">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76BB9C9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64B1B9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DE74C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70B4A09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0629510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099468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3A2DDD0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875FFF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24AFC9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017218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D10D7C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40C937C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260F8F0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10ED632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6390710">
      <w:pPr>
        <w:adjustRightInd w:val="0"/>
        <w:snapToGrid w:val="0"/>
        <w:spacing w:line="288" w:lineRule="auto"/>
        <w:outlineLvl w:val="2"/>
        <w:rPr>
          <w:rFonts w:hint="eastAsia" w:ascii="宋体" w:hAnsi="宋体" w:eastAsia="宋体" w:cs="宋体"/>
          <w:b/>
          <w:spacing w:val="-6"/>
          <w:kern w:val="0"/>
          <w:szCs w:val="21"/>
        </w:rPr>
      </w:pPr>
      <w:bookmarkStart w:id="44" w:name="_Hlk94018492"/>
      <w:bookmarkStart w:id="45"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446D656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2293CB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4063DAC0">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40E499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0CD41A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2.</w:t>
      </w:r>
      <w:r>
        <w:rPr>
          <w:rFonts w:hint="eastAsia" w:ascii="宋体" w:hAnsi="宋体" w:eastAsia="宋体" w:cs="宋体"/>
          <w:b/>
          <w:bCs/>
          <w:i w:val="0"/>
          <w:iCs w:val="0"/>
          <w:sz w:val="21"/>
          <w:szCs w:val="21"/>
        </w:rPr>
        <w:t>支持绿色发展</w:t>
      </w:r>
    </w:p>
    <w:p w14:paraId="79D65CA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采购人拟采购的产品</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lang w:eastAsia="zh-CN"/>
        </w:rPr>
        <w:t>节能产品、</w:t>
      </w:r>
      <w:r>
        <w:rPr>
          <w:rFonts w:hint="eastAsia" w:ascii="宋体" w:hAnsi="宋体" w:eastAsia="宋体" w:cs="宋体"/>
          <w:i w:val="0"/>
          <w:iCs w:val="0"/>
          <w:color w:val="auto"/>
          <w:sz w:val="21"/>
          <w:szCs w:val="21"/>
          <w:lang w:val="en-US" w:eastAsia="zh-CN"/>
        </w:rPr>
        <w:t>环境标志产品</w:t>
      </w:r>
      <w:r>
        <w:rPr>
          <w:rFonts w:hint="eastAsia" w:ascii="宋体" w:hAnsi="宋体" w:eastAsia="宋体" w:cs="宋体"/>
          <w:i w:val="0"/>
          <w:iCs w:val="0"/>
          <w:color w:val="auto"/>
          <w:sz w:val="21"/>
          <w:szCs w:val="21"/>
          <w:lang w:eastAsia="zh-CN"/>
        </w:rPr>
        <w:t>政府采</w:t>
      </w:r>
      <w:r>
        <w:rPr>
          <w:rFonts w:hint="eastAsia" w:ascii="宋体" w:hAnsi="宋体" w:eastAsia="宋体" w:cs="宋体"/>
          <w:i w:val="0"/>
          <w:iCs w:val="0"/>
          <w:sz w:val="21"/>
          <w:szCs w:val="21"/>
          <w:lang w:eastAsia="zh-CN"/>
        </w:rPr>
        <w:t>购品目清单</w:t>
      </w:r>
      <w:r>
        <w:rPr>
          <w:rFonts w:hint="eastAsia" w:ascii="宋体" w:hAnsi="宋体" w:eastAsia="宋体" w:cs="宋体"/>
          <w:i w:val="0"/>
          <w:iCs w:val="0"/>
          <w:sz w:val="21"/>
          <w:szCs w:val="21"/>
        </w:rPr>
        <w:t>范围的，将依据国家确定的认证机构出具的、处于有效期之内的节能产品、环境标志产品认证证书，对获得证书的产品实施政府优先采购或强制采购。</w:t>
      </w:r>
    </w:p>
    <w:p w14:paraId="47700B8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采购人拟采购产品属于节能产品政府采购清单规定必须强制采</w:t>
      </w:r>
      <w:r>
        <w:rPr>
          <w:rFonts w:hint="eastAsia" w:ascii="宋体" w:hAnsi="宋体" w:eastAsia="宋体" w:cs="宋体"/>
          <w:i w:val="0"/>
          <w:iCs w:val="0"/>
          <w:color w:val="auto"/>
          <w:sz w:val="21"/>
          <w:szCs w:val="21"/>
        </w:rPr>
        <w:t>购的，</w:t>
      </w:r>
      <w:r>
        <w:rPr>
          <w:rFonts w:hint="eastAsia" w:ascii="宋体" w:hAnsi="宋体" w:eastAsia="宋体" w:cs="宋体"/>
          <w:i w:val="0"/>
          <w:iCs w:val="0"/>
          <w:color w:val="auto"/>
          <w:sz w:val="21"/>
          <w:szCs w:val="21"/>
          <w:u w:val="none"/>
        </w:rPr>
        <w:t>将在</w:t>
      </w:r>
      <w:r>
        <w:rPr>
          <w:rFonts w:hint="eastAsia" w:ascii="宋体" w:hAnsi="宋体" w:eastAsia="宋体" w:cs="宋体"/>
          <w:i w:val="0"/>
          <w:iCs w:val="0"/>
          <w:color w:val="auto"/>
          <w:sz w:val="21"/>
          <w:szCs w:val="21"/>
          <w:u w:val="none"/>
          <w:lang w:val="en-US" w:eastAsia="zh-CN"/>
        </w:rPr>
        <w:t>招标文件</w:t>
      </w:r>
      <w:r>
        <w:rPr>
          <w:rFonts w:hint="eastAsia" w:ascii="宋体" w:hAnsi="宋体" w:eastAsia="宋体" w:cs="宋体"/>
          <w:i w:val="0"/>
          <w:iCs w:val="0"/>
          <w:color w:val="auto"/>
          <w:sz w:val="21"/>
          <w:szCs w:val="21"/>
          <w:u w:val="none"/>
        </w:rPr>
        <w:t>中明确载明</w:t>
      </w:r>
      <w:r>
        <w:rPr>
          <w:rFonts w:hint="eastAsia" w:ascii="宋体" w:hAnsi="宋体" w:eastAsia="宋体" w:cs="宋体"/>
          <w:i w:val="0"/>
          <w:iCs w:val="0"/>
          <w:color w:val="auto"/>
          <w:sz w:val="21"/>
          <w:szCs w:val="21"/>
        </w:rPr>
        <w:t>，供应商相应的投标产品须提供国家确定的认证机构出具的、处于有效期之内的节</w:t>
      </w:r>
      <w:r>
        <w:rPr>
          <w:rFonts w:hint="eastAsia" w:ascii="宋体" w:hAnsi="宋体" w:eastAsia="宋体" w:cs="宋体"/>
          <w:i w:val="0"/>
          <w:iCs w:val="0"/>
          <w:sz w:val="21"/>
          <w:szCs w:val="21"/>
        </w:rPr>
        <w:t>能产品认证证书。</w:t>
      </w:r>
    </w:p>
    <w:p w14:paraId="060E0CDC">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支持中小企业发展</w:t>
      </w:r>
    </w:p>
    <w:p w14:paraId="4A579C6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454695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3.2 </w:t>
      </w:r>
      <w:r>
        <w:rPr>
          <w:rFonts w:hint="eastAsia" w:ascii="宋体" w:hAnsi="宋体" w:eastAsia="宋体" w:cs="宋体"/>
          <w:i w:val="0"/>
          <w:iCs w:val="0"/>
          <w:sz w:val="21"/>
          <w:szCs w:val="21"/>
        </w:rPr>
        <w:t>在政府采购活动中，供应商提供的货物或者服务符合下列情形的，享受中小企业扶持政策：</w:t>
      </w:r>
    </w:p>
    <w:p w14:paraId="2181795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rPr>
        <w:t>在货物采购项目中，货物由中小企业制造，即货物由</w:t>
      </w:r>
      <w:r>
        <w:rPr>
          <w:rFonts w:hint="eastAsia" w:ascii="宋体" w:hAnsi="宋体" w:eastAsia="宋体" w:cs="宋体"/>
          <w:i w:val="0"/>
          <w:iCs w:val="0"/>
          <w:sz w:val="21"/>
          <w:szCs w:val="21"/>
          <w:u w:val="single"/>
        </w:rPr>
        <w:t>中小企业生产且使用该中小企业商号或者注册商</w:t>
      </w:r>
      <w:r>
        <w:rPr>
          <w:rFonts w:hint="eastAsia" w:ascii="宋体" w:hAnsi="宋体" w:eastAsia="宋体" w:cs="宋体"/>
          <w:i w:val="0"/>
          <w:iCs w:val="0"/>
          <w:color w:val="auto"/>
          <w:sz w:val="21"/>
          <w:szCs w:val="21"/>
          <w:u w:val="single"/>
        </w:rPr>
        <w:t>标</w:t>
      </w:r>
      <w:r>
        <w:rPr>
          <w:rFonts w:hint="eastAsia" w:ascii="宋体" w:hAnsi="宋体" w:eastAsia="宋体" w:cs="宋体"/>
          <w:i w:val="0"/>
          <w:iCs w:val="0"/>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0D1C49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val="en-US" w:eastAsia="zh-CN"/>
        </w:rPr>
        <w:t xml:space="preserve">3.3 </w:t>
      </w:r>
      <w:r>
        <w:rPr>
          <w:rFonts w:hint="eastAsia" w:ascii="宋体" w:hAnsi="宋体" w:eastAsia="宋体" w:cs="宋体"/>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6D409D1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rPr>
        <w:t>中小企业享受扶持政策获得</w:t>
      </w:r>
      <w:r>
        <w:rPr>
          <w:rFonts w:hint="eastAsia" w:ascii="宋体" w:hAnsi="宋体" w:eastAsia="宋体" w:cs="宋体"/>
          <w:i w:val="0"/>
          <w:iCs w:val="0"/>
          <w:sz w:val="21"/>
          <w:szCs w:val="21"/>
        </w:rPr>
        <w:t>政府采购合同的，小微企业不得将合同分包给大中型企业，中型企业不得将合同分包给大型企业。</w:t>
      </w:r>
    </w:p>
    <w:p w14:paraId="16534E4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14:paraId="4E2EA35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A007EC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777666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6D2688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w:t>
      </w:r>
      <w:r>
        <w:rPr>
          <w:rFonts w:hint="eastAsia" w:ascii="宋体" w:hAnsi="宋体" w:eastAsia="宋体" w:cs="宋体"/>
          <w:i w:val="0"/>
          <w:iCs w:val="0"/>
          <w:sz w:val="21"/>
          <w:szCs w:val="21"/>
        </w:rPr>
        <w:t>体或者接受分包的小微企业与联合体内其他企业、分包企业之间存在直接控股、管理关系的，不享受价格扣除优惠政策。</w:t>
      </w:r>
    </w:p>
    <w:p w14:paraId="3CC2F1D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3.7 </w:t>
      </w:r>
      <w:r>
        <w:rPr>
          <w:rFonts w:hint="eastAsia" w:ascii="宋体" w:hAnsi="宋体" w:eastAsia="宋体" w:cs="宋体"/>
          <w:color w:val="auto"/>
          <w:sz w:val="21"/>
          <w:szCs w:val="21"/>
          <w:lang w:eastAsia="zh-CN"/>
        </w:rPr>
        <w:t>中小企业参加政府采购活动，应当出具本办法规定的《中小企业声明函》，否则不得享受相关中小企业扶持政策。</w:t>
      </w:r>
    </w:p>
    <w:p w14:paraId="038D9D1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162B308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rPr>
        <w:t>供应商提供《中小企业声明函》内容不实的，属于提供虚假材料谋取中标、成交，依照《中华人民共和国政府采购法》等国家有关规定追究相应责任。</w:t>
      </w:r>
    </w:p>
    <w:p w14:paraId="6212D92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74E3331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50D6EA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23FC743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0B74030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7816941C">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3E23811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2061135">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69DA094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32E19AA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3216659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4D4BDBC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3CC31E5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29D82320">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3AA0F0F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2641485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895401A">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14EC9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29FD452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2BEDA61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303140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E5E8D6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5418FC2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011E0F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8E17E2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2A9F338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E8C04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E3641D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84B2EE0">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157657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0725C872">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6F9AFC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172E3ED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14:paraId="621E7EC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79A65871">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6349D57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35C33E8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DC0D3BE">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64917A34">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B3D7D84">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3422BE17">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46E549E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330377C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78FA557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5C07C96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5276309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640A3F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0AF72F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4C3D995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21FA45D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106667E">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3D9FA1F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F7E0FFE">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C60172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352CD77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7ED2205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FF2429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177F7E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5A207B4A">
      <w:pPr>
        <w:adjustRightInd w:val="0"/>
        <w:snapToGrid w:val="0"/>
        <w:spacing w:line="288" w:lineRule="auto"/>
        <w:ind w:left="0" w:leftChars="0" w:firstLine="420" w:firstLineChars="200"/>
        <w:rPr>
          <w:rFonts w:ascii="宋体" w:hAnsi="宋体" w:eastAsia="宋体"/>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5D96A089">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571DC94">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4F748D3B">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196C8D62">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0BC9BCE">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9"/>
    <w:p w14:paraId="55CB7077">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1F75B2F4">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5AAE515">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2A0EAA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7CDEDC2B">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1E20F68E">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74F671E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60684A7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5D5ED9B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A60DF3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4C19051">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B5A00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0B857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86F549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346291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22277DE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5CF116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56E28A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6DE853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DD9BE05">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4C889FF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43AC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DF4FE8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025A3EB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48089C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1A60A49D">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305AE006">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08D8F09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777A4CC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BF8471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0F32FD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600509A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10C751F2">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21C516B4">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17B275F0">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17E197A2">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199E8CC0">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5CE895FC">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6B7F78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5B9A6A3">
      <w:pPr>
        <w:pStyle w:val="101"/>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561E8AB6">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3ECE36B9">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6641292">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11B3376">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25B78BC6">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2227FB7">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3C96F590">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7D175D1D">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1E5FFD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065C7779">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F39BD8E">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421254F5">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A4DDA32">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0D3E1591">
      <w:pPr>
        <w:adjustRightInd w:val="0"/>
        <w:snapToGrid w:val="0"/>
        <w:spacing w:line="288" w:lineRule="auto"/>
        <w:ind w:firstLine="398" w:firstLineChars="200"/>
        <w:rPr>
          <w:rFonts w:ascii="宋体" w:hAnsi="宋体" w:eastAsia="宋体" w:cs="Times New Roman"/>
          <w:b/>
          <w:bCs/>
          <w:color w:val="FF0000"/>
          <w:spacing w:val="-6"/>
          <w:szCs w:val="21"/>
        </w:rPr>
      </w:pPr>
    </w:p>
    <w:p w14:paraId="0A571B9B">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2B9F8C5B">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1CBFAD3">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B3465BE">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434B628A">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2C5E09F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1408D2F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38BBA61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03C93957">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04E86D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ABC7F7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6EA62AD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C262B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17E92DDF">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6FAE45BF">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4B06A6C">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CA13C41">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CEB87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04318E20">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DDB846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24DE649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5CCC777C">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D1F36B">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0FD86D2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0375C0A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17E72A10">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eastAsia="宋体" w:cs="Arial"/>
          <w:kern w:val="0"/>
          <w:szCs w:val="21"/>
          <w:highlight w:val="none"/>
        </w:rPr>
        <w:t>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13A327D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w:t>
      </w:r>
      <w:r>
        <w:rPr>
          <w:rFonts w:hint="eastAsia" w:ascii="宋体" w:hAnsi="宋体" w:eastAsia="宋体" w:cs="Arial"/>
          <w:kern w:val="0"/>
          <w:szCs w:val="21"/>
          <w:highlight w:val="none"/>
        </w:rPr>
        <w:t>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EBBDB0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34328D7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9AF2195">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656C306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EAFBAFF">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2B94EED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70773E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w:t>
      </w:r>
      <w:r>
        <w:rPr>
          <w:rFonts w:hint="eastAsia" w:ascii="宋体" w:hAnsi="宋体" w:eastAsia="宋体" w:cs="Times New Roman"/>
          <w:spacing w:val="-6"/>
          <w:szCs w:val="21"/>
          <w:highlight w:val="none"/>
        </w:rPr>
        <w:t>人。</w:t>
      </w:r>
      <w:r>
        <w:rPr>
          <w:rFonts w:ascii="宋体" w:hAnsi="宋体" w:eastAsia="宋体" w:cs="Times New Roman"/>
          <w:spacing w:val="-6"/>
          <w:szCs w:val="21"/>
          <w:highlight w:val="none"/>
        </w:rPr>
        <w:t>中标候选人并列的，由采购人确定中标人。</w:t>
      </w:r>
    </w:p>
    <w:p w14:paraId="00E5D3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543B24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cs="Times New Roman"/>
          <w:szCs w:val="21"/>
        </w:rPr>
        <w:t>。</w:t>
      </w:r>
    </w:p>
    <w:p w14:paraId="604C553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32ACA0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A4FF8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A8B9D67">
      <w:pPr>
        <w:adjustRightInd w:val="0"/>
        <w:snapToGrid w:val="0"/>
        <w:spacing w:line="288" w:lineRule="auto"/>
        <w:ind w:firstLine="396" w:firstLineChars="200"/>
        <w:rPr>
          <w:rFonts w:ascii="宋体" w:hAnsi="宋体" w:eastAsia="宋体" w:cs="Times New Roman"/>
          <w:spacing w:val="-6"/>
          <w:szCs w:val="21"/>
        </w:rPr>
      </w:pPr>
    </w:p>
    <w:p w14:paraId="60230E5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1A25B79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C33686F">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594AF8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71B27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9C3EB1">
      <w:pPr>
        <w:tabs>
          <w:tab w:val="left" w:pos="0"/>
        </w:tabs>
        <w:adjustRightInd w:val="0"/>
        <w:snapToGrid w:val="0"/>
        <w:spacing w:line="288" w:lineRule="auto"/>
        <w:ind w:firstLine="400" w:firstLineChars="201"/>
        <w:rPr>
          <w:rFonts w:ascii="宋体" w:hAnsi="宋体" w:eastAsia="宋体" w:cs="Times New Roman"/>
          <w:b/>
          <w:spacing w:val="-6"/>
          <w:szCs w:val="21"/>
        </w:rPr>
      </w:pPr>
    </w:p>
    <w:p w14:paraId="44FA77F7">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DD502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21D99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27C541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466F29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3FE3905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83AC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53843A06">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630307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3FB9E3A">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4C61D5A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4108CC8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783FFFB0">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EF1654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215AEBC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DCA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C057B5A">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42F0AA05">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36D84DD8">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5BC1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908D1D7">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71D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61A7D3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620DF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186C2972">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1548953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7D2052F9">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05D7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9CE0A8A">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14:paraId="7724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4B700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00A4F06">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14:paraId="7C40F547">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65A18F0">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投标人自2021年1月1日以来，完成过类似项目业绩</w:t>
            </w:r>
            <w:r>
              <w:rPr>
                <w:rFonts w:hint="eastAsia" w:ascii="宋体" w:hAnsi="宋体" w:eastAsia="宋体" w:cs="宋体"/>
                <w:szCs w:val="21"/>
                <w:lang w:eastAsia="zh-CN"/>
              </w:rPr>
              <w:t>，</w:t>
            </w:r>
            <w:r>
              <w:rPr>
                <w:rFonts w:hint="eastAsia" w:ascii="宋体" w:hAnsi="宋体" w:eastAsia="宋体" w:cs="宋体"/>
                <w:szCs w:val="21"/>
              </w:rPr>
              <w:t>合同内容包括实验台或实验室家具等。有效证明材料为：中标通知书、业绩合同、竣工验收证明</w:t>
            </w:r>
            <w:r>
              <w:rPr>
                <w:rFonts w:hint="eastAsia" w:ascii="宋体" w:hAnsi="宋体" w:eastAsia="宋体" w:cs="宋体"/>
                <w:szCs w:val="21"/>
                <w:lang w:eastAsia="zh-CN"/>
              </w:rPr>
              <w:t>（</w:t>
            </w:r>
            <w:r>
              <w:rPr>
                <w:rFonts w:hint="eastAsia" w:ascii="宋体" w:hAnsi="宋体" w:eastAsia="宋体" w:cs="宋体"/>
                <w:szCs w:val="21"/>
                <w:lang w:val="en-US" w:eastAsia="zh-CN"/>
              </w:rPr>
              <w:t>缺项不得分</w:t>
            </w:r>
            <w:r>
              <w:rPr>
                <w:rFonts w:hint="eastAsia" w:ascii="宋体" w:hAnsi="宋体" w:eastAsia="宋体" w:cs="宋体"/>
                <w:szCs w:val="21"/>
                <w:lang w:eastAsia="zh-CN"/>
              </w:rPr>
              <w:t>）</w:t>
            </w:r>
            <w:r>
              <w:rPr>
                <w:rFonts w:hint="eastAsia" w:ascii="宋体" w:hAnsi="宋体" w:eastAsia="宋体" w:cs="宋体"/>
                <w:szCs w:val="21"/>
              </w:rPr>
              <w:t>。每提供1份</w:t>
            </w:r>
            <w:r>
              <w:rPr>
                <w:rFonts w:hint="eastAsia" w:ascii="宋体" w:hAnsi="宋体" w:eastAsia="宋体" w:cs="宋体"/>
                <w:szCs w:val="21"/>
                <w:lang w:val="en-US" w:eastAsia="zh-CN"/>
              </w:rPr>
              <w:t>有效业绩证明材料</w:t>
            </w:r>
            <w:r>
              <w:rPr>
                <w:rFonts w:hint="eastAsia" w:ascii="宋体" w:hAnsi="宋体" w:eastAsia="宋体" w:cs="宋体"/>
                <w:szCs w:val="21"/>
              </w:rPr>
              <w:t>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0CA7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1B8006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3CD87B51">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14:paraId="318F7585">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3DE8D2A">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14:paraId="672A9603">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14:paraId="75E8B105">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注：政府强制采购的节能产品的除外。</w:t>
            </w:r>
          </w:p>
        </w:tc>
      </w:tr>
      <w:tr w14:paraId="679F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D21259E">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认证证书</w:t>
            </w:r>
          </w:p>
        </w:tc>
        <w:tc>
          <w:tcPr>
            <w:tcW w:w="654" w:type="dxa"/>
            <w:vAlign w:val="center"/>
          </w:tcPr>
          <w:p w14:paraId="418B324C">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vAlign w:val="center"/>
          </w:tcPr>
          <w:p w14:paraId="7AB5070D">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086DCF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提供有效期内的ISO9001质量管理体系认证证书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lang w:eastAsia="zh-CN"/>
              </w:rPr>
              <w:t>。</w:t>
            </w:r>
          </w:p>
        </w:tc>
      </w:tr>
      <w:tr w14:paraId="66F5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A43F145">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14:paraId="3922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71A7C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E262B18">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36</w:t>
            </w:r>
          </w:p>
        </w:tc>
        <w:tc>
          <w:tcPr>
            <w:tcW w:w="7072" w:type="dxa"/>
            <w:vAlign w:val="center"/>
          </w:tcPr>
          <w:p w14:paraId="0254717C">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86917CE">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592CFEA2">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563C0529">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p>
          <w:p w14:paraId="47549FD5">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36</w:t>
            </w:r>
            <w:r>
              <w:rPr>
                <w:rFonts w:ascii="宋体" w:hAnsi="宋体" w:eastAsia="宋体" w:cs="宋体"/>
                <w:szCs w:val="21"/>
                <w:highlight w:val="none"/>
              </w:rPr>
              <w:t>项及以上的，视为采购人不能接受的附加条件。</w:t>
            </w:r>
          </w:p>
        </w:tc>
      </w:tr>
      <w:tr w14:paraId="5797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83C87EC">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产品功能及配置</w:t>
            </w:r>
          </w:p>
        </w:tc>
        <w:tc>
          <w:tcPr>
            <w:tcW w:w="654" w:type="dxa"/>
            <w:shd w:val="clear" w:color="auto" w:fill="auto"/>
            <w:vAlign w:val="center"/>
          </w:tcPr>
          <w:p w14:paraId="3184AFC2">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072" w:type="dxa"/>
            <w:shd w:val="clear" w:color="auto" w:fill="auto"/>
            <w:vAlign w:val="center"/>
          </w:tcPr>
          <w:p w14:paraId="1582C04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【主观分】投标产品功能满足项目特点和实际需要，功能先进，后续维护成本低（评分范围：</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4,3,2,1,0）。</w:t>
            </w:r>
          </w:p>
        </w:tc>
      </w:tr>
      <w:tr w14:paraId="1E7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87B808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项目实施方案</w:t>
            </w:r>
          </w:p>
        </w:tc>
        <w:tc>
          <w:tcPr>
            <w:tcW w:w="654" w:type="dxa"/>
            <w:shd w:val="clear" w:color="auto" w:fill="auto"/>
            <w:vAlign w:val="center"/>
          </w:tcPr>
          <w:p w14:paraId="54499C7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695C189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【主观分】项目实施计划详细完整，符合项目进度要求，投入人员数量丰富（评分范围：4,3,2,1,0）。</w:t>
            </w:r>
          </w:p>
        </w:tc>
      </w:tr>
      <w:tr w14:paraId="3E0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4757AE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安装调试</w:t>
            </w:r>
          </w:p>
        </w:tc>
        <w:tc>
          <w:tcPr>
            <w:tcW w:w="654" w:type="dxa"/>
            <w:shd w:val="clear" w:color="auto" w:fill="auto"/>
            <w:vAlign w:val="center"/>
          </w:tcPr>
          <w:p w14:paraId="7D3EA57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5</w:t>
            </w:r>
          </w:p>
        </w:tc>
        <w:tc>
          <w:tcPr>
            <w:tcW w:w="7072" w:type="dxa"/>
            <w:shd w:val="clear" w:color="auto" w:fill="auto"/>
            <w:vAlign w:val="center"/>
          </w:tcPr>
          <w:p w14:paraId="6B55302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【主观分】安装、调试方法或方案详细完整，</w:t>
            </w:r>
            <w:r>
              <w:rPr>
                <w:rFonts w:hint="eastAsia" w:ascii="宋体" w:hAnsi="宋体" w:eastAsia="宋体" w:cs="宋体"/>
                <w:color w:val="auto"/>
                <w:szCs w:val="21"/>
                <w:highlight w:val="none"/>
                <w:lang w:val="en-US" w:eastAsia="zh-CN" w:bidi="ar"/>
              </w:rPr>
              <w:t>符合采购需求要求，</w:t>
            </w:r>
            <w:r>
              <w:rPr>
                <w:rFonts w:hint="eastAsia" w:ascii="宋体" w:hAnsi="宋体" w:eastAsia="宋体" w:cs="宋体"/>
                <w:color w:val="auto"/>
                <w:szCs w:val="21"/>
                <w:highlight w:val="none"/>
                <w:lang w:bidi="ar"/>
              </w:rPr>
              <w:t>各种措施合理可行，有助于项目实施（评分范围：5,4,3,2,1,0）。</w:t>
            </w:r>
          </w:p>
        </w:tc>
      </w:tr>
      <w:tr w14:paraId="0714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7D2AB7E8">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售后服务</w:t>
            </w:r>
          </w:p>
        </w:tc>
        <w:tc>
          <w:tcPr>
            <w:tcW w:w="654" w:type="dxa"/>
            <w:shd w:val="clear" w:color="auto" w:fill="auto"/>
            <w:vAlign w:val="center"/>
          </w:tcPr>
          <w:p w14:paraId="06B91BC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3418FF80">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【主观分】售后服务方案、售后服务承诺可行，服务承诺落实的保障措施强（评分范围：4,3,2,1,0）。</w:t>
            </w:r>
          </w:p>
        </w:tc>
      </w:tr>
      <w:tr w14:paraId="5813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18DE81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技术服务、培训</w:t>
            </w:r>
          </w:p>
        </w:tc>
        <w:tc>
          <w:tcPr>
            <w:tcW w:w="654" w:type="dxa"/>
            <w:shd w:val="clear" w:color="auto" w:fill="auto"/>
            <w:vAlign w:val="center"/>
          </w:tcPr>
          <w:p w14:paraId="297648C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3</w:t>
            </w:r>
          </w:p>
        </w:tc>
        <w:tc>
          <w:tcPr>
            <w:tcW w:w="7072" w:type="dxa"/>
            <w:shd w:val="clear" w:color="auto" w:fill="auto"/>
            <w:vAlign w:val="center"/>
          </w:tcPr>
          <w:p w14:paraId="528296CE">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【主观分】服务力量和服务保障措施强，培训计划（包括培训流程、培训方式、培训对象、培训内容、培训日程等）：全面、针对采购需求及实际特点、有利于产品验收及日常运行</w:t>
            </w:r>
            <w:r>
              <w:rPr>
                <w:rFonts w:hint="eastAsia" w:ascii="宋体" w:hAnsi="宋体" w:eastAsia="宋体" w:cs="宋体"/>
                <w:color w:val="auto"/>
                <w:szCs w:val="21"/>
                <w:highlight w:val="none"/>
                <w:lang w:eastAsia="zh-CN" w:bidi="ar"/>
              </w:rPr>
              <w:t>，确保采购人工作顺利开</w:t>
            </w:r>
            <w:r>
              <w:rPr>
                <w:rFonts w:hint="eastAsia" w:ascii="宋体" w:hAnsi="宋体" w:eastAsia="宋体" w:cs="宋体"/>
                <w:color w:val="auto"/>
                <w:szCs w:val="21"/>
                <w:highlight w:val="none"/>
                <w:lang w:bidi="ar"/>
              </w:rPr>
              <w:t>（评分范围：3,2,1,0）。</w:t>
            </w:r>
          </w:p>
        </w:tc>
      </w:tr>
      <w:tr w14:paraId="1536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DB4CE2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配件耗材</w:t>
            </w:r>
          </w:p>
        </w:tc>
        <w:tc>
          <w:tcPr>
            <w:tcW w:w="654" w:type="dxa"/>
            <w:shd w:val="clear" w:color="auto" w:fill="auto"/>
            <w:vAlign w:val="center"/>
          </w:tcPr>
          <w:p w14:paraId="739C590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1FC44DE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【主观分】产品相关配件、附件、备品备件及耗材的准备和保障措施、消耗水平和成本。（评分范围：4,3,2,1,0）。</w:t>
            </w:r>
          </w:p>
        </w:tc>
      </w:tr>
      <w:tr w14:paraId="22C4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40F5AEA">
            <w:pPr>
              <w:adjustRightInd w:val="0"/>
              <w:snapToGrid w:val="0"/>
              <w:spacing w:line="288"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szCs w:val="21"/>
                <w:lang w:val="en-US" w:eastAsia="zh-CN"/>
              </w:rPr>
              <w:t>应急预案</w:t>
            </w:r>
          </w:p>
        </w:tc>
        <w:tc>
          <w:tcPr>
            <w:tcW w:w="654" w:type="dxa"/>
            <w:shd w:val="clear" w:color="auto" w:fill="auto"/>
            <w:vAlign w:val="center"/>
          </w:tcPr>
          <w:p w14:paraId="60E390FA">
            <w:pPr>
              <w:adjustRightInd w:val="0"/>
              <w:snapToGrid w:val="0"/>
              <w:spacing w:line="288" w:lineRule="auto"/>
              <w:jc w:val="cente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3</w:t>
            </w:r>
          </w:p>
        </w:tc>
        <w:tc>
          <w:tcPr>
            <w:tcW w:w="7072" w:type="dxa"/>
            <w:shd w:val="clear" w:color="auto" w:fill="auto"/>
            <w:vAlign w:val="top"/>
          </w:tcPr>
          <w:p w14:paraId="2378D5C5">
            <w:pPr>
              <w:adjustRightInd w:val="0"/>
              <w:snapToGrid w:val="0"/>
              <w:spacing w:line="288" w:lineRule="auto"/>
              <w:jc w:val="both"/>
              <w:rPr>
                <w:rFonts w:hint="eastAsia" w:ascii="宋体" w:hAnsi="宋体" w:eastAsia="宋体" w:cs="Times New Roman"/>
                <w:b/>
                <w:bCs/>
                <w:color w:val="auto"/>
                <w:kern w:val="2"/>
                <w:sz w:val="21"/>
                <w:szCs w:val="21"/>
                <w:lang w:val="en-US" w:eastAsia="zh-CN" w:bidi="ar-SA"/>
              </w:rPr>
            </w:pPr>
            <w:r>
              <w:rPr>
                <w:rFonts w:hint="eastAsia" w:ascii="宋体" w:hAnsi="宋体" w:eastAsia="宋体" w:cs="宋体"/>
                <w:color w:val="auto"/>
                <w:szCs w:val="21"/>
                <w:highlight w:val="none"/>
                <w:lang w:bidi="ar"/>
              </w:rPr>
              <w:t>【主观分】</w:t>
            </w:r>
            <w:r>
              <w:rPr>
                <w:rFonts w:hint="eastAsia" w:ascii="宋体" w:hAnsi="宋体" w:eastAsia="宋体" w:cs="Times New Roman"/>
                <w:b w:val="0"/>
                <w:bCs w:val="0"/>
                <w:color w:val="auto"/>
                <w:szCs w:val="21"/>
              </w:rPr>
              <w:t>提供突发情况应急预案，确保采购人工作顺利开展。</w:t>
            </w:r>
            <w:r>
              <w:rPr>
                <w:rFonts w:hint="eastAsia" w:ascii="宋体" w:hAnsi="宋体" w:eastAsia="宋体" w:cs="宋体"/>
                <w:color w:val="auto"/>
                <w:szCs w:val="21"/>
                <w:highlight w:val="none"/>
                <w:lang w:bidi="ar"/>
              </w:rPr>
              <w:t>（评分范围：3,2,1,0）。</w:t>
            </w:r>
          </w:p>
        </w:tc>
      </w:tr>
    </w:tbl>
    <w:p w14:paraId="408C2AF6">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17257847">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8B276A1">
      <w:pPr>
        <w:adjustRightInd w:val="0"/>
        <w:snapToGrid w:val="0"/>
        <w:spacing w:line="288" w:lineRule="auto"/>
        <w:rPr>
          <w:rFonts w:hint="eastAsia" w:ascii="宋体" w:hAnsi="宋体" w:eastAsia="宋体" w:cs="宋体"/>
          <w:b/>
          <w:spacing w:val="-6"/>
          <w:szCs w:val="21"/>
        </w:rPr>
      </w:pPr>
    </w:p>
    <w:p w14:paraId="3B640ECA">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t>（本合同为合同样稿，最终稿由甲乙协商后确定；签订合同时删除此行）</w:t>
      </w:r>
    </w:p>
    <w:p w14:paraId="0AD69C5F">
      <w:pPr>
        <w:adjustRightInd w:val="0"/>
        <w:snapToGrid w:val="0"/>
        <w:spacing w:line="288" w:lineRule="auto"/>
        <w:rPr>
          <w:rFonts w:ascii="宋体" w:hAnsi="宋体" w:eastAsia="宋体" w:cs="宋体"/>
          <w:b/>
          <w:spacing w:val="-6"/>
          <w:szCs w:val="21"/>
        </w:rPr>
      </w:pPr>
    </w:p>
    <w:p w14:paraId="3017F7C9">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嘉兴市第一医院</w:t>
      </w:r>
      <w:r>
        <w:rPr>
          <w:rFonts w:hint="eastAsia" w:ascii="宋体" w:hAnsi="宋体" w:eastAsia="宋体" w:cs="宋体"/>
          <w:b/>
          <w:spacing w:val="-6"/>
          <w:szCs w:val="21"/>
        </w:rPr>
        <w:t xml:space="preserve"> 政府采购合同</w:t>
      </w:r>
    </w:p>
    <w:p w14:paraId="570CE8C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嘉兴市第一医院二期工程实验室承载设备采购项目</w:t>
      </w:r>
    </w:p>
    <w:p w14:paraId="55F995AE">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QSZB-Z(H)-F25007(GK)</w:t>
      </w:r>
    </w:p>
    <w:p w14:paraId="4671A82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41DA41D8">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嘉兴市第一医院</w:t>
      </w:r>
    </w:p>
    <w:p w14:paraId="0332B7E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56CABB9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1773A0E1">
      <w:pPr>
        <w:adjustRightInd w:val="0"/>
        <w:snapToGrid w:val="0"/>
        <w:spacing w:line="288" w:lineRule="auto"/>
        <w:rPr>
          <w:rFonts w:ascii="宋体" w:hAnsi="宋体" w:eastAsia="宋体" w:cs="Times New Roman"/>
          <w:spacing w:val="-6"/>
          <w:szCs w:val="21"/>
        </w:rPr>
      </w:pPr>
    </w:p>
    <w:p w14:paraId="1BF2737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嘉兴市第一医院二期工程实验室承载设备采购项目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QSZB-Z(H)-F25007(GK)</w:t>
      </w:r>
      <w:r>
        <w:rPr>
          <w:rFonts w:hint="eastAsia" w:ascii="宋体" w:hAnsi="宋体" w:eastAsia="宋体" w:cs="宋体"/>
          <w:spacing w:val="-6"/>
          <w:szCs w:val="21"/>
          <w:u w:val="single"/>
        </w:rPr>
        <w:t>）</w:t>
      </w:r>
      <w:r>
        <w:rPr>
          <w:rFonts w:hint="eastAsia" w:ascii="宋体" w:hAnsi="宋体" w:eastAsia="宋体" w:cs="宋体"/>
          <w:spacing w:val="-6"/>
          <w:szCs w:val="21"/>
        </w:rPr>
        <w:t>的</w:t>
      </w:r>
      <w:r>
        <w:rPr>
          <w:rFonts w:hint="eastAsia" w:ascii="宋体" w:hAnsi="宋体" w:eastAsia="宋体" w:cs="宋体"/>
          <w:spacing w:val="-6"/>
          <w:szCs w:val="21"/>
          <w:lang w:eastAsia="zh-CN"/>
        </w:rPr>
        <w:t>乙方</w:t>
      </w:r>
      <w:r>
        <w:rPr>
          <w:rFonts w:hint="eastAsia" w:ascii="宋体" w:hAnsi="宋体" w:eastAsia="宋体" w:cs="宋体"/>
          <w:spacing w:val="-6"/>
          <w:szCs w:val="21"/>
        </w:rPr>
        <w:t>。根据《中华人民共和国民法典》规定，签署本合同。</w:t>
      </w:r>
    </w:p>
    <w:p w14:paraId="39391B9D">
      <w:pPr>
        <w:adjustRightInd w:val="0"/>
        <w:snapToGrid w:val="0"/>
        <w:spacing w:line="288" w:lineRule="auto"/>
        <w:rPr>
          <w:rFonts w:ascii="宋体" w:hAnsi="宋体" w:eastAsia="宋体" w:cs="宋体"/>
          <w:b/>
          <w:spacing w:val="-6"/>
          <w:szCs w:val="21"/>
        </w:rPr>
      </w:pPr>
    </w:p>
    <w:p w14:paraId="4F31041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BF04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C7D6B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04745C0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9706E89">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7473995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6F9AE3C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7E0C662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36CFBCF3">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78ACD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603164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555446CF">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1DD9863B">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486D2C4F">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661A91BF">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40C59E0F">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505DBA23">
            <w:pPr>
              <w:adjustRightInd w:val="0"/>
              <w:snapToGrid w:val="0"/>
              <w:spacing w:line="288" w:lineRule="auto"/>
              <w:ind w:firstLine="396" w:firstLineChars="200"/>
              <w:jc w:val="center"/>
              <w:rPr>
                <w:rFonts w:ascii="宋体" w:hAnsi="宋体" w:eastAsia="宋体" w:cs="宋体"/>
                <w:spacing w:val="-6"/>
                <w:szCs w:val="21"/>
              </w:rPr>
            </w:pPr>
          </w:p>
        </w:tc>
      </w:tr>
      <w:tr w14:paraId="1A279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6FFB6E4">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1C1F189B">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2A1FD07D">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38E8914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7A41ABFD">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097CCED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156E4016">
            <w:pPr>
              <w:adjustRightInd w:val="0"/>
              <w:snapToGrid w:val="0"/>
              <w:spacing w:line="288" w:lineRule="auto"/>
              <w:ind w:firstLine="396" w:firstLineChars="200"/>
              <w:jc w:val="center"/>
              <w:rPr>
                <w:rFonts w:ascii="宋体" w:hAnsi="宋体" w:eastAsia="宋体" w:cs="宋体"/>
                <w:spacing w:val="-6"/>
                <w:szCs w:val="21"/>
              </w:rPr>
            </w:pPr>
          </w:p>
        </w:tc>
      </w:tr>
      <w:tr w14:paraId="63406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6748EA6">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D513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8D7F627">
            <w:pPr>
              <w:adjustRightInd w:val="0"/>
              <w:snapToGrid w:val="0"/>
              <w:spacing w:line="288" w:lineRule="auto"/>
              <w:jc w:val="left"/>
              <w:rPr>
                <w:rFonts w:ascii="宋体" w:hAnsi="宋体" w:eastAsia="宋体" w:cs="宋体"/>
                <w:spacing w:val="-6"/>
                <w:szCs w:val="21"/>
                <w:lang w:val="zh-CN"/>
              </w:rPr>
            </w:pPr>
          </w:p>
          <w:p w14:paraId="0036ECD3">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6E51155">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tc>
      </w:tr>
    </w:tbl>
    <w:p w14:paraId="61C55B28">
      <w:pPr>
        <w:adjustRightInd w:val="0"/>
        <w:snapToGrid w:val="0"/>
        <w:spacing w:line="288" w:lineRule="auto"/>
        <w:ind w:firstLine="396" w:firstLineChars="200"/>
        <w:rPr>
          <w:rFonts w:ascii="宋体" w:hAnsi="宋体" w:eastAsia="宋体" w:cs="宋体"/>
          <w:spacing w:val="-6"/>
          <w:szCs w:val="21"/>
        </w:rPr>
      </w:pPr>
    </w:p>
    <w:p w14:paraId="57CFA82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42AF9C7">
      <w:pPr>
        <w:adjustRightInd w:val="0"/>
        <w:snapToGrid w:val="0"/>
        <w:spacing w:line="288" w:lineRule="auto"/>
        <w:rPr>
          <w:rFonts w:hint="eastAsia" w:ascii="宋体" w:hAnsi="宋体" w:eastAsia="宋体" w:cs="Times New Roman"/>
          <w:b w:val="0"/>
          <w:bCs/>
          <w:spacing w:val="-6"/>
          <w:szCs w:val="21"/>
          <w:lang w:val="en-US" w:eastAsia="zh-CN"/>
        </w:rPr>
      </w:pPr>
      <w:r>
        <w:rPr>
          <w:rFonts w:hint="eastAsia" w:ascii="宋体" w:hAnsi="宋体" w:eastAsia="宋体" w:cs="Times New Roman"/>
          <w:b/>
          <w:bCs w:val="0"/>
          <w:spacing w:val="-6"/>
          <w:szCs w:val="21"/>
        </w:rPr>
        <w:t>履约保证金</w:t>
      </w:r>
      <w:r>
        <w:rPr>
          <w:rFonts w:hint="eastAsia" w:ascii="宋体" w:hAnsi="宋体" w:eastAsia="宋体" w:cs="Times New Roman"/>
          <w:b/>
          <w:bCs w:val="0"/>
          <w:spacing w:val="-6"/>
          <w:szCs w:val="21"/>
          <w:lang w:eastAsia="zh-CN"/>
        </w:rPr>
        <w:t>：</w:t>
      </w:r>
      <w:r>
        <w:rPr>
          <w:rFonts w:hint="eastAsia" w:ascii="宋体" w:hAnsi="宋体" w:eastAsia="宋体" w:cs="Times New Roman"/>
          <w:b w:val="0"/>
          <w:bCs/>
          <w:spacing w:val="-6"/>
          <w:szCs w:val="21"/>
          <w:lang w:val="en-US" w:eastAsia="zh-CN"/>
        </w:rPr>
        <w:t>无</w:t>
      </w:r>
    </w:p>
    <w:p w14:paraId="6630D8C8">
      <w:pPr>
        <w:adjustRightInd w:val="0"/>
        <w:snapToGrid w:val="0"/>
        <w:spacing w:line="288" w:lineRule="auto"/>
        <w:rPr>
          <w:rFonts w:hint="eastAsia" w:ascii="宋体" w:hAnsi="宋体" w:eastAsia="宋体" w:cs="Times New Roman"/>
          <w:b/>
          <w:bCs w:val="0"/>
          <w:spacing w:val="-6"/>
          <w:szCs w:val="21"/>
        </w:rPr>
      </w:pPr>
      <w:r>
        <w:rPr>
          <w:rFonts w:hint="eastAsia" w:ascii="宋体" w:hAnsi="宋体" w:eastAsia="宋体" w:cs="Times New Roman"/>
          <w:b/>
          <w:bCs w:val="0"/>
          <w:spacing w:val="-6"/>
          <w:szCs w:val="21"/>
        </w:rPr>
        <w:t>付款方式</w:t>
      </w:r>
    </w:p>
    <w:p w14:paraId="4AD025CD">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lang w:val="en-US" w:eastAsia="zh-CN"/>
        </w:rPr>
        <w:t>1</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为中小企业的，合同生效以及具备实施条件后7个工作日内，且</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已向</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提交银行、保险公司等金融机构出具的预付款保函的，</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向</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支付合同总价的40%；</w:t>
      </w:r>
    </w:p>
    <w:p w14:paraId="3084A6C9">
      <w:pPr>
        <w:adjustRightInd w:val="0"/>
        <w:snapToGrid w:val="0"/>
        <w:spacing w:line="288" w:lineRule="auto"/>
        <w:rPr>
          <w:rFonts w:hint="eastAsia" w:ascii="宋体" w:hAnsi="宋体" w:eastAsia="宋体" w:cs="Times New Roman"/>
          <w:b w:val="0"/>
          <w:bCs/>
          <w:spacing w:val="-6"/>
          <w:szCs w:val="21"/>
          <w:lang w:eastAsia="zh-CN"/>
        </w:rPr>
      </w:pP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lang w:val="en-US" w:eastAsia="zh-CN"/>
        </w:rPr>
        <w:t>2</w:t>
      </w: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rPr>
        <w:t>项目履约完成，经</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验收合格后，收到发票后7个工作日内</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向</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支付合同总价的98.5%</w:t>
      </w:r>
      <w:r>
        <w:rPr>
          <w:rFonts w:hint="eastAsia" w:ascii="宋体" w:hAnsi="宋体" w:eastAsia="宋体" w:cs="Times New Roman"/>
          <w:b w:val="0"/>
          <w:bCs/>
          <w:spacing w:val="-6"/>
          <w:szCs w:val="21"/>
          <w:lang w:eastAsia="zh-CN"/>
        </w:rPr>
        <w:t>；</w:t>
      </w:r>
    </w:p>
    <w:p w14:paraId="22375F2D">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lang w:val="en-US" w:eastAsia="zh-CN"/>
        </w:rPr>
        <w:t>3</w:t>
      </w:r>
      <w:r>
        <w:rPr>
          <w:rFonts w:hint="eastAsia" w:ascii="宋体" w:hAnsi="宋体" w:eastAsia="宋体" w:cs="Times New Roman"/>
          <w:b w:val="0"/>
          <w:bCs/>
          <w:spacing w:val="-6"/>
          <w:szCs w:val="21"/>
          <w:lang w:eastAsia="zh-CN"/>
        </w:rPr>
        <w:t>）质保期满后</w:t>
      </w:r>
      <w:r>
        <w:rPr>
          <w:rFonts w:hint="eastAsia" w:ascii="宋体" w:hAnsi="宋体" w:eastAsia="宋体" w:cs="Times New Roman"/>
          <w:b w:val="0"/>
          <w:bCs/>
          <w:spacing w:val="-6"/>
          <w:szCs w:val="21"/>
          <w:lang w:val="en-US" w:eastAsia="zh-CN"/>
        </w:rPr>
        <w:t>且</w:t>
      </w:r>
      <w:r>
        <w:rPr>
          <w:rFonts w:hint="eastAsia" w:ascii="宋体" w:hAnsi="宋体" w:eastAsia="宋体" w:cs="Times New Roman"/>
          <w:b w:val="0"/>
          <w:bCs/>
          <w:spacing w:val="-6"/>
          <w:szCs w:val="21"/>
          <w:lang w:eastAsia="zh-CN"/>
        </w:rPr>
        <w:t>收到发票后7个工作日内付剩余尾款</w:t>
      </w:r>
      <w:r>
        <w:rPr>
          <w:rFonts w:hint="eastAsia" w:ascii="宋体" w:hAnsi="宋体" w:eastAsia="宋体" w:cs="Times New Roman"/>
          <w:b w:val="0"/>
          <w:bCs/>
          <w:spacing w:val="-6"/>
          <w:szCs w:val="21"/>
        </w:rPr>
        <w:t>。</w:t>
      </w:r>
    </w:p>
    <w:p w14:paraId="0C6CAC9B">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在签订合同时，</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明确表示无需预付款或者主动要求降低预付款比例的，可降低预付款比例（预付款保函同步调整）。</w:t>
      </w:r>
    </w:p>
    <w:p w14:paraId="3C53415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3938F21A">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7C3C9E3F">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64B69CF6">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0E30117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21E3FB40">
      <w:pPr>
        <w:adjustRightInd w:val="0"/>
        <w:snapToGrid w:val="0"/>
        <w:spacing w:line="288" w:lineRule="auto"/>
        <w:ind w:firstLine="420" w:firstLineChars="200"/>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w:t>
      </w:r>
      <w:r>
        <w:rPr>
          <w:rFonts w:hint="eastAsia" w:ascii="宋体" w:hAnsi="宋体" w:eastAsia="宋体" w:cs="宋体"/>
          <w:szCs w:val="21"/>
          <w:lang w:eastAsia="zh-CN"/>
        </w:rPr>
        <w:t>乙方</w:t>
      </w:r>
      <w:r>
        <w:rPr>
          <w:rFonts w:hint="eastAsia" w:ascii="宋体" w:hAnsi="宋体" w:eastAsia="宋体" w:cs="宋体"/>
          <w:szCs w:val="21"/>
        </w:rPr>
        <w:t>应对货物出现的质量及安全问题负责处理解决并承担一切费用。</w:t>
      </w:r>
    </w:p>
    <w:p w14:paraId="588B764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2.质保期内出现无法排除的故障，</w:t>
      </w:r>
      <w:r>
        <w:rPr>
          <w:rFonts w:hint="eastAsia" w:ascii="宋体" w:hAnsi="宋体" w:eastAsia="宋体" w:cs="宋体"/>
          <w:szCs w:val="21"/>
          <w:lang w:eastAsia="zh-CN"/>
        </w:rPr>
        <w:t>乙方</w:t>
      </w:r>
      <w:r>
        <w:rPr>
          <w:rFonts w:hint="eastAsia" w:ascii="宋体" w:hAnsi="宋体" w:eastAsia="宋体" w:cs="宋体"/>
          <w:szCs w:val="21"/>
        </w:rPr>
        <w:t>需无条件更换同型号产品。</w:t>
      </w:r>
    </w:p>
    <w:p w14:paraId="07FA8D8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3.质保期内，接到报修1小时电话响应，6小时到达现场，24小时解决，24小时未能修复，则无偿提供备件或备机，保修期内开机率达到95%，否则每超过一天保修期相应延期长10天。</w:t>
      </w:r>
    </w:p>
    <w:p w14:paraId="4FDEDBF9">
      <w:pPr>
        <w:adjustRightInd w:val="0"/>
        <w:snapToGrid w:val="0"/>
        <w:spacing w:line="288" w:lineRule="auto"/>
        <w:ind w:firstLine="420" w:firstLineChars="200"/>
        <w:rPr>
          <w:rFonts w:hint="eastAsia" w:ascii="宋体" w:hAnsi="宋体" w:eastAsia="宋体" w:cs="Times New Roman"/>
          <w:spacing w:val="-6"/>
          <w:szCs w:val="21"/>
          <w:highlight w:val="none"/>
        </w:rPr>
      </w:pPr>
      <w:r>
        <w:rPr>
          <w:rFonts w:hint="eastAsia" w:ascii="宋体" w:hAnsi="宋体" w:eastAsia="宋体" w:cs="宋体"/>
          <w:szCs w:val="21"/>
          <w:lang w:val="en-US" w:eastAsia="zh-CN"/>
        </w:rPr>
        <w:t>4.</w:t>
      </w:r>
      <w:r>
        <w:rPr>
          <w:rFonts w:hint="eastAsia" w:ascii="宋体" w:hAnsi="宋体" w:eastAsia="宋体" w:cs="宋体"/>
          <w:szCs w:val="21"/>
        </w:rPr>
        <w:t>在投标文件中说明在保质期内提供的服务计划及零配件价格。</w:t>
      </w:r>
    </w:p>
    <w:p w14:paraId="72B1AF5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5</w:t>
      </w:r>
      <w:r>
        <w:rPr>
          <w:rFonts w:hint="eastAsia" w:ascii="宋体" w:hAnsi="宋体" w:eastAsia="宋体" w:cs="Times New Roman"/>
          <w:spacing w:val="-6"/>
          <w:szCs w:val="21"/>
          <w:highlight w:val="none"/>
        </w:rPr>
        <w:t>.培训：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须提供详细培训记录，培训记录应有培训内容、参加人员（签字）、培训地点、培训时间以</w:t>
      </w:r>
      <w:r>
        <w:rPr>
          <w:rFonts w:hint="eastAsia" w:ascii="宋体" w:hAnsi="宋体" w:eastAsia="宋体" w:cs="Times New Roman"/>
          <w:spacing w:val="-6"/>
          <w:szCs w:val="21"/>
          <w:highlight w:val="none"/>
          <w:lang w:val="en-US" w:eastAsia="zh-CN"/>
        </w:rPr>
        <w:t>甲方通知为准</w:t>
      </w:r>
      <w:r>
        <w:rPr>
          <w:rFonts w:hint="eastAsia" w:ascii="宋体" w:hAnsi="宋体" w:eastAsia="宋体" w:cs="Times New Roman"/>
          <w:spacing w:val="-6"/>
          <w:szCs w:val="21"/>
          <w:highlight w:val="none"/>
        </w:rPr>
        <w:t>；</w:t>
      </w:r>
    </w:p>
    <w:p w14:paraId="6F6CF3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Times New Roman"/>
          <w:b/>
          <w:spacing w:val="-6"/>
          <w:szCs w:val="21"/>
          <w:highlight w:val="none"/>
        </w:rPr>
        <w:t>第五条：其他技术、服务要求</w:t>
      </w:r>
    </w:p>
    <w:p w14:paraId="35BC18C3">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应按招标文件规定的货物性能、技术要求、质量标准向</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提供未经使用的全新产品，符合国家法律法规规定和技术规格、质量标准的出厂原装合格产品。</w:t>
      </w:r>
    </w:p>
    <w:p w14:paraId="644A2493">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应及时免费提供合同货物软件的升级，免费提供合同货物新功能和应用的资料。</w:t>
      </w:r>
    </w:p>
    <w:p w14:paraId="1FF324C9">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3BEC02F6">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3.1</w:t>
      </w:r>
      <w:r>
        <w:rPr>
          <w:rFonts w:hint="eastAsia" w:ascii="宋体" w:hAnsi="宋体" w:eastAsia="宋体" w:cs="Times New Roman"/>
          <w:spacing w:val="-6"/>
          <w:szCs w:val="21"/>
          <w:highlight w:val="none"/>
        </w:rPr>
        <w:t>安装完成时间</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自合同签订且</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通知送货安装之日起60个日历天交货安装，如在规定的时间内由于</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的原因不能交货安装，</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应承担由此给</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造成的损失。特殊原因，双方可根据实际情况适当调整时间。</w:t>
      </w:r>
    </w:p>
    <w:p w14:paraId="4D17B584">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3.2</w:t>
      </w:r>
      <w:r>
        <w:rPr>
          <w:rFonts w:hint="eastAsia" w:ascii="宋体" w:hAnsi="宋体" w:eastAsia="宋体" w:cs="Times New Roman"/>
          <w:spacing w:val="-6"/>
          <w:szCs w:val="21"/>
          <w:highlight w:val="none"/>
        </w:rPr>
        <w:t>安装标准：符合我国国家有关技术规范要求和技术标准。</w:t>
      </w:r>
    </w:p>
    <w:p w14:paraId="62EA0F93">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3.3</w:t>
      </w:r>
      <w:r>
        <w:rPr>
          <w:rFonts w:hint="eastAsia" w:ascii="宋体" w:hAnsi="宋体" w:eastAsia="宋体" w:cs="Times New Roman"/>
          <w:spacing w:val="-6"/>
          <w:szCs w:val="21"/>
          <w:highlight w:val="none"/>
        </w:rPr>
        <w:t>安装过程中发生的费用由</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负责。</w:t>
      </w:r>
    </w:p>
    <w:p w14:paraId="631B6D1D">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3.4</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应在投标文件中提供安装调试方案和安装调试过程中</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需配合的内容。</w:t>
      </w:r>
    </w:p>
    <w:p w14:paraId="1A1471C8">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3.5</w:t>
      </w:r>
      <w:r>
        <w:rPr>
          <w:rFonts w:hint="eastAsia" w:ascii="宋体" w:hAnsi="宋体" w:eastAsia="宋体" w:cs="Times New Roman"/>
          <w:spacing w:val="-6"/>
          <w:szCs w:val="21"/>
          <w:highlight w:val="none"/>
        </w:rPr>
        <w:t>随机资料：提供使用操作手册2份，维修手册1份。</w:t>
      </w:r>
    </w:p>
    <w:p w14:paraId="143CA1B6">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应提供质保期满后主要零部件报价单、质保期满后维护费、软件升级及其相关服务内容；</w:t>
      </w:r>
    </w:p>
    <w:p w14:paraId="6917FC6F">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DE3F9AE">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hint="eastAsia" w:ascii="宋体" w:hAnsi="宋体" w:eastAsia="宋体" w:cs="Times New Roman"/>
          <w:spacing w:val="-6"/>
          <w:szCs w:val="21"/>
          <w:highlight w:val="none"/>
          <w:lang w:val="en-US" w:eastAsia="zh-CN"/>
        </w:rPr>
        <w:t>投标人</w:t>
      </w:r>
      <w:r>
        <w:rPr>
          <w:rFonts w:hint="eastAsia" w:ascii="宋体" w:hAnsi="宋体" w:eastAsia="宋体" w:cs="Times New Roman"/>
          <w:spacing w:val="-6"/>
          <w:szCs w:val="21"/>
          <w:highlight w:val="none"/>
        </w:rPr>
        <w:t>应保证所提供的货物或其中任何一部分均不会侵犯第三方的知识产权。</w:t>
      </w:r>
    </w:p>
    <w:p w14:paraId="0767C2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lang w:val="en-US" w:eastAsia="zh-CN"/>
        </w:rPr>
        <w:t>7.乙方做好突发情况应急预案，确保甲方工作顺利开展。</w:t>
      </w:r>
      <w:r>
        <w:rPr>
          <w:rFonts w:hint="eastAsia" w:ascii="宋体" w:hAnsi="宋体" w:eastAsia="宋体" w:cs="Times New Roman"/>
          <w:spacing w:val="-6"/>
          <w:szCs w:val="21"/>
        </w:rPr>
        <w:t>。</w:t>
      </w:r>
    </w:p>
    <w:p w14:paraId="0EFD511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101C5807">
      <w:pPr>
        <w:adjustRightInd w:val="0"/>
        <w:snapToGrid w:val="0"/>
        <w:spacing w:line="288" w:lineRule="auto"/>
        <w:ind w:right="23" w:rightChars="11"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1.供货商应提供设备的有效检验文件，经甲方认可后，与设备性能指标、合同内容一起作为设备验收标准。甲方对设备验收合格后，双方共同签署验收合格证书并加盖公章。验收中发现设备达不到验收标准或合同规定的性能指标，乙方必须更换设备。并且赔偿由此给甲方造成的损失。</w:t>
      </w:r>
    </w:p>
    <w:p w14:paraId="68AA11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lang w:val="en-US" w:eastAsia="zh-CN"/>
        </w:rPr>
        <w:t>2.验收过程中所发生的所有费用（含检测、耗材等）由乙方承担，含在合同总价中</w:t>
      </w:r>
      <w:r>
        <w:rPr>
          <w:rFonts w:hint="eastAsia" w:ascii="宋体" w:hAnsi="宋体" w:eastAsia="宋体" w:cs="Times New Roman"/>
          <w:spacing w:val="-6"/>
          <w:szCs w:val="21"/>
        </w:rPr>
        <w:t>。</w:t>
      </w:r>
    </w:p>
    <w:p w14:paraId="33906946">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55CD55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E1C20A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A511C64">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3C351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867C83E">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210EB32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57A9C40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D071A9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D9A479E">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1FF5D27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18A149B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E73DD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575960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71977A2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654E0F3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6BEABB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p>
    <w:p w14:paraId="5F9D30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：嘉兴市第一医院               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4328C2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地址：嘉兴市中环南路1882号               地址：</w:t>
      </w:r>
    </w:p>
    <w:p w14:paraId="77AE55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法定代表人或被授权人：                    法定代表人或被授权人：</w:t>
      </w:r>
    </w:p>
    <w:p w14:paraId="3BC6CC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0C909A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2B501F6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1E899D61"/>
    <w:p w14:paraId="57E0D00B">
      <w:pPr>
        <w:autoSpaceDE w:val="0"/>
        <w:autoSpaceDN w:val="0"/>
        <w:adjustRightInd w:val="0"/>
        <w:snapToGrid w:val="0"/>
        <w:spacing w:line="288" w:lineRule="auto"/>
        <w:jc w:val="left"/>
        <w:rPr>
          <w:rFonts w:ascii="宋体" w:hAnsi="宋体" w:eastAsia="宋体" w:cs="Arial"/>
          <w:kern w:val="0"/>
          <w:sz w:val="24"/>
          <w:szCs w:val="24"/>
        </w:rPr>
      </w:pPr>
    </w:p>
    <w:p w14:paraId="5A0E973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3A435149">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1"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单位廉政协议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712E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noWrap w:val="0"/>
            <w:vAlign w:val="center"/>
          </w:tcPr>
          <w:p w14:paraId="3C851E4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招标单位（甲方）：</w:t>
            </w:r>
          </w:p>
        </w:tc>
      </w:tr>
      <w:tr w14:paraId="55C0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noWrap w:val="0"/>
            <w:vAlign w:val="center"/>
          </w:tcPr>
          <w:p w14:paraId="5DF69FD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中标单位（乙方）：</w:t>
            </w:r>
          </w:p>
        </w:tc>
      </w:tr>
      <w:tr w14:paraId="1AD8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noWrap w:val="0"/>
            <w:vAlign w:val="center"/>
          </w:tcPr>
          <w:p w14:paraId="05BB340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项目名称：</w:t>
            </w:r>
          </w:p>
        </w:tc>
      </w:tr>
      <w:tr w14:paraId="2DD3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noWrap w:val="0"/>
            <w:vAlign w:val="center"/>
          </w:tcPr>
          <w:p w14:paraId="7C7E43C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中标价：</w:t>
            </w:r>
          </w:p>
        </w:tc>
      </w:tr>
      <w:tr w14:paraId="2999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noWrap w:val="0"/>
            <w:vAlign w:val="center"/>
          </w:tcPr>
          <w:p w14:paraId="23EFD16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r>
      <w:tr w14:paraId="18D7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noWrap w:val="0"/>
            <w:vAlign w:val="center"/>
          </w:tcPr>
          <w:p w14:paraId="168E1B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中标单位项目负责人 ：                  电话：</w:t>
            </w:r>
          </w:p>
        </w:tc>
      </w:tr>
      <w:tr w14:paraId="081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noWrap w:val="0"/>
            <w:vAlign w:val="center"/>
          </w:tcPr>
          <w:p w14:paraId="7087B63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招标单位项目负责人 ：                  电话：</w:t>
            </w:r>
          </w:p>
        </w:tc>
      </w:tr>
      <w:tr w14:paraId="58A5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noWrap w:val="0"/>
            <w:vAlign w:val="center"/>
          </w:tcPr>
          <w:p w14:paraId="22EA8D1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0"/>
                <w:sz w:val="21"/>
                <w:szCs w:val="21"/>
                <w:highlight w:val="none"/>
              </w:rPr>
              <w:t>监督部门联系人</w:t>
            </w:r>
            <w:r>
              <w:rPr>
                <w:rFonts w:hint="eastAsia" w:ascii="宋体" w:hAnsi="宋体" w:eastAsia="宋体" w:cs="宋体"/>
                <w:bCs/>
                <w:color w:val="auto"/>
                <w:sz w:val="21"/>
                <w:szCs w:val="21"/>
                <w:highlight w:val="none"/>
              </w:rPr>
              <w:t>：                  电话：</w:t>
            </w:r>
          </w:p>
        </w:tc>
      </w:tr>
    </w:tbl>
    <w:p w14:paraId="4CBAE293">
      <w:pPr>
        <w:keepNext w:val="0"/>
        <w:keepLines w:val="0"/>
        <w:pageBreakBefore w:val="0"/>
        <w:widowControl w:val="0"/>
        <w:kinsoku/>
        <w:wordWrap/>
        <w:overflowPunct/>
        <w:topLinePunct w:val="0"/>
        <w:autoSpaceDE/>
        <w:autoSpaceDN/>
        <w:bidi w:val="0"/>
        <w:adjustRightInd w:val="0"/>
        <w:snapToGrid w:val="0"/>
        <w:spacing w:line="288" w:lineRule="auto"/>
        <w:ind w:firstLine="6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14:paraId="6A22B7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甲、乙双方约定</w:t>
      </w:r>
    </w:p>
    <w:p w14:paraId="51AE9C7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（一）甲、乙双方应共同严格遵守国家和省市以及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主管部门关于市场准入、项目招标投标、市场经济活动等有关法律、法规和相关政策，以及项目廉政建设的各项规定。</w:t>
      </w:r>
    </w:p>
    <w:p w14:paraId="353C57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（二）甲、乙双方应认真执行双方签订的合同文件，自觉按合同约定履行责任。</w:t>
      </w:r>
    </w:p>
    <w:p w14:paraId="44C2C3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0FD0016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（四）甲、乙双方有对本方人员开展廉政告知、廉政教育和职业道德教育的义务。</w:t>
      </w:r>
    </w:p>
    <w:p w14:paraId="02767B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（五）甲、乙双方应加强对本方人员廉政监督，建立健全廉政制度，认真严肃查处本方人员违法违纪行为。</w:t>
      </w:r>
    </w:p>
    <w:p w14:paraId="193D7E9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22879B6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乙方的廉政责任</w:t>
      </w:r>
    </w:p>
    <w:p w14:paraId="52DA66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（一）乙方不得以任何理由向甲方工作人员赠送礼金、有价证券、贵重物品、信用卡及其他支付凭证。</w:t>
      </w:r>
    </w:p>
    <w:p w14:paraId="069F77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（二）乙方不得以任何理由或名义向甲方及其工作人员支付回扣、好处费、感谢费等。</w:t>
      </w:r>
    </w:p>
    <w:p w14:paraId="09F00E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（三）乙方不得以任何理由或名义为甲方及其工作人员报销任何应由甲方个人支付的费用。</w:t>
      </w:r>
    </w:p>
    <w:p w14:paraId="16C8760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（四）乙方不得以任何理由为甲方及其工作人员购置或长期提供通信工具、交通工具等。</w:t>
      </w:r>
    </w:p>
    <w:p w14:paraId="35B304AC">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（五）乙方不得以任何理由为甲方及其工作人员的个人装修住房、婚丧嫁娶、配偶子女的工作安排以及出国（境）、旅游等提供方便。</w:t>
      </w:r>
    </w:p>
    <w:p w14:paraId="5BE8D43A">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（六）乙方不得以任何理由为甲方及其工作人员组织有可能影响公正执行公务的宴请和各类休闲娱乐等活动。</w:t>
      </w:r>
    </w:p>
    <w:p w14:paraId="24ADDB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（七）乙方及其工作人员必须严格按照有关规程办事，不得与其他单位互相串通，损害甲方利益。</w:t>
      </w:r>
    </w:p>
    <w:p w14:paraId="2BE643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违约责任</w:t>
      </w:r>
    </w:p>
    <w:p w14:paraId="1D8C6F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599C16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（二）乙方贿赂甲方人员的，被纪检监察部门或检察机关立案查处的，甲方有权中止项目合同，由此造成甲方的损失以及一切费用均由乙方承担。</w:t>
      </w:r>
    </w:p>
    <w:p w14:paraId="3182A7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color w:val="auto"/>
          <w:sz w:val="21"/>
          <w:szCs w:val="21"/>
          <w:highlight w:val="none"/>
        </w:rPr>
        <w:t xml:space="preserve">  本协议有效期为双方签署之日起至该项目</w:t>
      </w:r>
      <w:r>
        <w:rPr>
          <w:rFonts w:hint="eastAsia" w:ascii="宋体" w:hAnsi="宋体" w:cs="宋体"/>
          <w:color w:val="auto"/>
          <w:sz w:val="21"/>
          <w:szCs w:val="21"/>
          <w:highlight w:val="none"/>
          <w:lang w:val="en-US" w:eastAsia="zh-CN"/>
        </w:rPr>
        <w:t>结束</w:t>
      </w:r>
      <w:r>
        <w:rPr>
          <w:rFonts w:hint="eastAsia" w:ascii="宋体" w:hAnsi="宋体" w:eastAsia="宋体" w:cs="宋体"/>
          <w:color w:val="auto"/>
          <w:sz w:val="21"/>
          <w:szCs w:val="21"/>
          <w:highlight w:val="none"/>
        </w:rPr>
        <w:t>时止。</w:t>
      </w:r>
    </w:p>
    <w:p w14:paraId="0F7B62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0708C5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63848D4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639DB6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甲方代表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乙方代表</w:t>
      </w:r>
      <w:r>
        <w:rPr>
          <w:rFonts w:hint="eastAsia" w:ascii="宋体" w:hAnsi="宋体" w:eastAsia="宋体" w:cs="宋体"/>
          <w:sz w:val="21"/>
          <w:szCs w:val="21"/>
          <w:highlight w:val="none"/>
        </w:rPr>
        <w:t>：</w:t>
      </w:r>
    </w:p>
    <w:p w14:paraId="72CDA8E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3DB03AD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3F1A3B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69707E1D">
      <w:pPr>
        <w:rPr>
          <w:rFonts w:ascii="宋体" w:hAnsi="宋体" w:eastAsia="宋体" w:cs="Times New Roman"/>
          <w:b/>
          <w:sz w:val="32"/>
          <w:szCs w:val="32"/>
        </w:rPr>
      </w:pPr>
      <w:r>
        <w:rPr>
          <w:rFonts w:ascii="宋体" w:hAnsi="宋体" w:eastAsia="宋体" w:cs="Times New Roman"/>
          <w:b/>
          <w:sz w:val="32"/>
          <w:szCs w:val="32"/>
        </w:rPr>
        <w:br w:type="page"/>
      </w:r>
    </w:p>
    <w:p w14:paraId="5F305C9C">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8BB0253">
      <w:pPr>
        <w:adjustRightInd w:val="0"/>
        <w:snapToGrid w:val="0"/>
        <w:spacing w:line="288" w:lineRule="auto"/>
        <w:rPr>
          <w:rFonts w:ascii="宋体" w:hAnsi="宋体" w:eastAsia="宋体" w:cs="Times New Roman"/>
          <w:b/>
          <w:bCs/>
          <w:spacing w:val="-6"/>
          <w:sz w:val="24"/>
          <w:szCs w:val="24"/>
        </w:rPr>
      </w:pPr>
    </w:p>
    <w:p w14:paraId="04B7188D">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5BFFDC7D">
      <w:pPr>
        <w:adjustRightInd w:val="0"/>
        <w:snapToGrid w:val="0"/>
        <w:spacing w:line="288" w:lineRule="auto"/>
        <w:rPr>
          <w:rFonts w:ascii="宋体" w:hAnsi="宋体" w:eastAsia="宋体" w:cs="Times New Roman"/>
          <w:b/>
          <w:bCs/>
          <w:spacing w:val="-6"/>
          <w:sz w:val="24"/>
          <w:szCs w:val="24"/>
        </w:rPr>
      </w:pPr>
    </w:p>
    <w:p w14:paraId="5D300D9A">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00D0B23">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24D7EFD1">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22EC45DE">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rPr>
        <w:t>中小企业声明函（若属于中小企业）</w:t>
      </w:r>
    </w:p>
    <w:p w14:paraId="0F809FC2">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18C5E837">
      <w:pPr>
        <w:adjustRightInd w:val="0"/>
        <w:snapToGrid w:val="0"/>
        <w:spacing w:line="288" w:lineRule="auto"/>
        <w:ind w:firstLine="792" w:firstLineChars="4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78FD42BB">
      <w:pPr>
        <w:numPr>
          <w:ilvl w:val="0"/>
          <w:numId w:val="2"/>
        </w:numPr>
        <w:adjustRightInd w:val="0"/>
        <w:snapToGrid w:val="0"/>
        <w:spacing w:line="288" w:lineRule="auto"/>
        <w:ind w:firstLine="396" w:firstLineChars="200"/>
        <w:rPr>
          <w:rFonts w:hint="eastAsia" w:ascii="宋体" w:hAnsi="宋体" w:eastAsia="宋体" w:cs="宋体"/>
          <w:bCs/>
          <w:spacing w:val="-6"/>
          <w:szCs w:val="21"/>
        </w:rPr>
      </w:pPr>
      <w:r>
        <w:rPr>
          <w:rFonts w:hint="eastAsia" w:ascii="宋体" w:hAnsi="宋体" w:eastAsia="宋体" w:cs="宋体"/>
          <w:bCs/>
          <w:spacing w:val="-6"/>
          <w:szCs w:val="21"/>
        </w:rPr>
        <w:t>本项目的特定资格要求证明材料：</w:t>
      </w:r>
    </w:p>
    <w:p w14:paraId="3AF9FEF6">
      <w:pPr>
        <w:numPr>
          <w:ilvl w:val="0"/>
          <w:numId w:val="0"/>
        </w:numPr>
        <w:adjustRightInd w:val="0"/>
        <w:snapToGrid w:val="0"/>
        <w:spacing w:line="288"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lang w:val="en-US" w:eastAsia="zh-CN"/>
        </w:rPr>
        <w:t>4.1</w:t>
      </w:r>
      <w:r>
        <w:rPr>
          <w:rFonts w:hint="eastAsia" w:ascii="宋体" w:hAnsi="宋体" w:eastAsia="宋体" w:cs="Times New Roman"/>
          <w:szCs w:val="21"/>
        </w:rPr>
        <w:t>建筑机电安装工程专业承包</w:t>
      </w:r>
      <w:r>
        <w:rPr>
          <w:rFonts w:hint="eastAsia" w:ascii="宋体" w:hAnsi="宋体" w:eastAsia="宋体" w:cs="Times New Roman"/>
          <w:szCs w:val="21"/>
          <w:lang w:val="en-US" w:eastAsia="zh-CN"/>
        </w:rPr>
        <w:t>三级及以上资质；</w:t>
      </w:r>
    </w:p>
    <w:p w14:paraId="0EC2E453">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eastAsia="宋体" w:cs="Times New Roman"/>
          <w:szCs w:val="21"/>
          <w:lang w:val="en-US" w:eastAsia="zh-CN"/>
        </w:rPr>
        <w:t>4.2</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0DDBB1A4">
      <w:pPr>
        <w:adjustRightInd w:val="0"/>
        <w:snapToGrid w:val="0"/>
        <w:spacing w:line="288" w:lineRule="auto"/>
        <w:ind w:firstLine="420" w:firstLineChars="200"/>
        <w:jc w:val="left"/>
        <w:rPr>
          <w:rFonts w:ascii="宋体" w:hAnsi="宋体" w:eastAsia="宋体" w:cs="宋体"/>
          <w:bCs/>
          <w:spacing w:val="-6"/>
          <w:szCs w:val="21"/>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1E35798B">
      <w:pPr>
        <w:adjustRightInd w:val="0"/>
        <w:snapToGrid w:val="0"/>
        <w:spacing w:line="288" w:lineRule="auto"/>
        <w:ind w:firstLine="396" w:firstLineChars="200"/>
        <w:jc w:val="left"/>
        <w:rPr>
          <w:rFonts w:ascii="宋体" w:hAnsi="宋体" w:eastAsia="宋体" w:cs="宋体"/>
          <w:b/>
          <w:spacing w:val="-6"/>
          <w:szCs w:val="21"/>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3BF4BA7F">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DE581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3586C7E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1FAC11D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r>
        <w:rPr>
          <w:rFonts w:ascii="宋体" w:hAnsi="宋体" w:eastAsia="宋体" w:cs="Times New Roman"/>
          <w:spacing w:val="-6"/>
          <w:szCs w:val="21"/>
        </w:rPr>
        <w:t>）</w:t>
      </w:r>
    </w:p>
    <w:p w14:paraId="5A64D41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5032538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3EC75C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6D3452C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产品功能及配置</w:t>
      </w:r>
    </w:p>
    <w:p w14:paraId="34076CD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项目实施方案</w:t>
      </w:r>
    </w:p>
    <w:p w14:paraId="2C948EE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8</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安装调试</w:t>
      </w:r>
    </w:p>
    <w:p w14:paraId="4107EBA6">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9</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售后服务</w:t>
      </w:r>
    </w:p>
    <w:p w14:paraId="1AFB7344">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10</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技术服务、培训</w:t>
      </w:r>
    </w:p>
    <w:p w14:paraId="44CE8EE7">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11</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配件耗材</w:t>
      </w:r>
    </w:p>
    <w:p w14:paraId="5521362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12</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应急预案</w:t>
      </w:r>
    </w:p>
    <w:p w14:paraId="67F2EC7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13</w:t>
      </w:r>
      <w:r>
        <w:rPr>
          <w:rFonts w:hint="eastAsia" w:ascii="宋体" w:hAnsi="宋体" w:eastAsia="宋体" w:cs="Times New Roman"/>
          <w:spacing w:val="-6"/>
          <w:szCs w:val="21"/>
          <w:highlight w:val="none"/>
        </w:rPr>
        <w:t>）节能、环保产品证明材料</w:t>
      </w:r>
    </w:p>
    <w:p w14:paraId="3E031C7B">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54CE7C39">
      <w:pPr>
        <w:adjustRightInd w:val="0"/>
        <w:snapToGrid w:val="0"/>
        <w:spacing w:line="288" w:lineRule="auto"/>
        <w:jc w:val="left"/>
        <w:rPr>
          <w:rFonts w:ascii="宋体" w:hAnsi="宋体" w:eastAsia="宋体" w:cs="Times New Roman"/>
          <w:b/>
          <w:spacing w:val="-6"/>
          <w:szCs w:val="21"/>
        </w:rPr>
      </w:pPr>
    </w:p>
    <w:p w14:paraId="3B5B94E1">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E8869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76EE14B8">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8836786">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626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B2571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6C8E669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911A80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41203ABB">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8B6F56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45AE228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4D995E31">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09F1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1F9C41">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CB2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4252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8DDEA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91D6894">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B6DAF0F">
            <w:pPr>
              <w:adjustRightInd w:val="0"/>
              <w:snapToGrid w:val="0"/>
              <w:spacing w:line="288" w:lineRule="auto"/>
              <w:rPr>
                <w:rFonts w:ascii="宋体" w:hAnsi="宋体" w:eastAsia="宋体" w:cs="Times New Roman"/>
                <w:spacing w:val="-6"/>
                <w:szCs w:val="21"/>
              </w:rPr>
            </w:pPr>
          </w:p>
        </w:tc>
        <w:tc>
          <w:tcPr>
            <w:tcW w:w="967" w:type="dxa"/>
            <w:vAlign w:val="center"/>
          </w:tcPr>
          <w:p w14:paraId="0A8EEB9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CBE117E">
            <w:pPr>
              <w:adjustRightInd w:val="0"/>
              <w:snapToGrid w:val="0"/>
              <w:spacing w:line="288" w:lineRule="auto"/>
              <w:jc w:val="center"/>
              <w:rPr>
                <w:rFonts w:ascii="宋体" w:hAnsi="宋体" w:eastAsia="宋体" w:cs="Times New Roman"/>
                <w:spacing w:val="-6"/>
                <w:szCs w:val="21"/>
              </w:rPr>
            </w:pPr>
          </w:p>
        </w:tc>
        <w:tc>
          <w:tcPr>
            <w:tcW w:w="881" w:type="dxa"/>
          </w:tcPr>
          <w:p w14:paraId="1D416907">
            <w:pPr>
              <w:adjustRightInd w:val="0"/>
              <w:snapToGrid w:val="0"/>
              <w:spacing w:line="288" w:lineRule="auto"/>
              <w:jc w:val="center"/>
              <w:rPr>
                <w:rFonts w:ascii="宋体" w:hAnsi="宋体" w:eastAsia="宋体" w:cs="Times New Roman"/>
                <w:spacing w:val="-6"/>
                <w:szCs w:val="21"/>
              </w:rPr>
            </w:pPr>
          </w:p>
        </w:tc>
      </w:tr>
      <w:tr w14:paraId="1DD1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945685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6E9C73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D30DED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2E29D54">
            <w:pPr>
              <w:adjustRightInd w:val="0"/>
              <w:snapToGrid w:val="0"/>
              <w:spacing w:line="288" w:lineRule="auto"/>
              <w:rPr>
                <w:rFonts w:ascii="宋体" w:hAnsi="宋体" w:eastAsia="宋体" w:cs="Times New Roman"/>
                <w:spacing w:val="-6"/>
                <w:szCs w:val="21"/>
              </w:rPr>
            </w:pPr>
          </w:p>
        </w:tc>
        <w:tc>
          <w:tcPr>
            <w:tcW w:w="967" w:type="dxa"/>
            <w:vAlign w:val="center"/>
          </w:tcPr>
          <w:p w14:paraId="3B14798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509E873">
            <w:pPr>
              <w:adjustRightInd w:val="0"/>
              <w:snapToGrid w:val="0"/>
              <w:spacing w:line="288" w:lineRule="auto"/>
              <w:jc w:val="center"/>
              <w:rPr>
                <w:rFonts w:ascii="宋体" w:hAnsi="宋体" w:eastAsia="宋体" w:cs="Times New Roman"/>
                <w:spacing w:val="-6"/>
                <w:szCs w:val="21"/>
              </w:rPr>
            </w:pPr>
          </w:p>
        </w:tc>
        <w:tc>
          <w:tcPr>
            <w:tcW w:w="881" w:type="dxa"/>
          </w:tcPr>
          <w:p w14:paraId="6064BA39">
            <w:pPr>
              <w:adjustRightInd w:val="0"/>
              <w:snapToGrid w:val="0"/>
              <w:spacing w:line="288" w:lineRule="auto"/>
              <w:jc w:val="center"/>
              <w:rPr>
                <w:rFonts w:ascii="宋体" w:hAnsi="宋体" w:eastAsia="宋体" w:cs="Times New Roman"/>
                <w:spacing w:val="-6"/>
                <w:szCs w:val="21"/>
              </w:rPr>
            </w:pPr>
          </w:p>
        </w:tc>
      </w:tr>
      <w:tr w14:paraId="5EB0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81B296">
            <w:pPr>
              <w:adjustRightInd w:val="0"/>
              <w:snapToGrid w:val="0"/>
              <w:spacing w:line="288" w:lineRule="auto"/>
              <w:jc w:val="center"/>
              <w:rPr>
                <w:rFonts w:ascii="宋体" w:hAnsi="宋体" w:eastAsia="宋体" w:cs="Times New Roman"/>
                <w:kern w:val="0"/>
                <w:szCs w:val="21"/>
              </w:rPr>
            </w:pPr>
          </w:p>
        </w:tc>
        <w:tc>
          <w:tcPr>
            <w:tcW w:w="2091" w:type="dxa"/>
            <w:vAlign w:val="center"/>
          </w:tcPr>
          <w:p w14:paraId="4FD03CFC">
            <w:pPr>
              <w:adjustRightInd w:val="0"/>
              <w:snapToGrid w:val="0"/>
              <w:spacing w:line="288" w:lineRule="auto"/>
              <w:jc w:val="center"/>
              <w:rPr>
                <w:rFonts w:ascii="宋体" w:hAnsi="宋体" w:eastAsia="宋体" w:cs="Times New Roman"/>
                <w:kern w:val="0"/>
                <w:szCs w:val="21"/>
              </w:rPr>
            </w:pPr>
          </w:p>
        </w:tc>
        <w:tc>
          <w:tcPr>
            <w:tcW w:w="709" w:type="dxa"/>
            <w:vAlign w:val="center"/>
          </w:tcPr>
          <w:p w14:paraId="0FAF2268">
            <w:pPr>
              <w:adjustRightInd w:val="0"/>
              <w:snapToGrid w:val="0"/>
              <w:spacing w:line="288" w:lineRule="auto"/>
              <w:jc w:val="center"/>
              <w:rPr>
                <w:rFonts w:ascii="宋体" w:hAnsi="宋体" w:eastAsia="宋体" w:cs="Times New Roman"/>
                <w:kern w:val="0"/>
                <w:szCs w:val="21"/>
              </w:rPr>
            </w:pPr>
          </w:p>
        </w:tc>
        <w:tc>
          <w:tcPr>
            <w:tcW w:w="3040" w:type="dxa"/>
            <w:vAlign w:val="center"/>
          </w:tcPr>
          <w:p w14:paraId="77426F04">
            <w:pPr>
              <w:adjustRightInd w:val="0"/>
              <w:snapToGrid w:val="0"/>
              <w:spacing w:line="288" w:lineRule="auto"/>
              <w:rPr>
                <w:rFonts w:ascii="宋体" w:hAnsi="宋体" w:eastAsia="宋体" w:cs="Times New Roman"/>
                <w:kern w:val="0"/>
                <w:szCs w:val="21"/>
              </w:rPr>
            </w:pPr>
          </w:p>
        </w:tc>
        <w:tc>
          <w:tcPr>
            <w:tcW w:w="967" w:type="dxa"/>
            <w:vAlign w:val="center"/>
          </w:tcPr>
          <w:p w14:paraId="2BFCCE40">
            <w:pPr>
              <w:adjustRightInd w:val="0"/>
              <w:snapToGrid w:val="0"/>
              <w:spacing w:line="288" w:lineRule="auto"/>
              <w:jc w:val="center"/>
              <w:rPr>
                <w:rFonts w:ascii="宋体" w:hAnsi="宋体" w:eastAsia="宋体" w:cs="Times New Roman"/>
                <w:szCs w:val="21"/>
              </w:rPr>
            </w:pPr>
          </w:p>
        </w:tc>
        <w:tc>
          <w:tcPr>
            <w:tcW w:w="1053" w:type="dxa"/>
            <w:vAlign w:val="center"/>
          </w:tcPr>
          <w:p w14:paraId="658BA3C5">
            <w:pPr>
              <w:adjustRightInd w:val="0"/>
              <w:snapToGrid w:val="0"/>
              <w:spacing w:line="288" w:lineRule="auto"/>
              <w:jc w:val="center"/>
              <w:rPr>
                <w:rFonts w:ascii="宋体" w:hAnsi="宋体" w:eastAsia="宋体" w:cs="Times New Roman"/>
                <w:szCs w:val="21"/>
              </w:rPr>
            </w:pPr>
          </w:p>
        </w:tc>
        <w:tc>
          <w:tcPr>
            <w:tcW w:w="881" w:type="dxa"/>
          </w:tcPr>
          <w:p w14:paraId="2C7B22E0">
            <w:pPr>
              <w:adjustRightInd w:val="0"/>
              <w:snapToGrid w:val="0"/>
              <w:spacing w:line="288" w:lineRule="auto"/>
              <w:jc w:val="center"/>
              <w:rPr>
                <w:rFonts w:ascii="宋体" w:hAnsi="宋体" w:eastAsia="宋体" w:cs="Times New Roman"/>
                <w:szCs w:val="21"/>
              </w:rPr>
            </w:pPr>
          </w:p>
        </w:tc>
      </w:tr>
      <w:tr w14:paraId="7162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E6FBA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919F24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B90CA1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8955ABD">
            <w:pPr>
              <w:adjustRightInd w:val="0"/>
              <w:snapToGrid w:val="0"/>
              <w:spacing w:line="288" w:lineRule="auto"/>
              <w:rPr>
                <w:rFonts w:ascii="宋体" w:hAnsi="宋体" w:eastAsia="宋体" w:cs="Times New Roman"/>
                <w:spacing w:val="-6"/>
                <w:szCs w:val="21"/>
              </w:rPr>
            </w:pPr>
          </w:p>
        </w:tc>
        <w:tc>
          <w:tcPr>
            <w:tcW w:w="967" w:type="dxa"/>
            <w:vAlign w:val="center"/>
          </w:tcPr>
          <w:p w14:paraId="45DAF34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1B119DB">
            <w:pPr>
              <w:adjustRightInd w:val="0"/>
              <w:snapToGrid w:val="0"/>
              <w:spacing w:line="288" w:lineRule="auto"/>
              <w:jc w:val="center"/>
              <w:rPr>
                <w:rFonts w:ascii="宋体" w:hAnsi="宋体" w:eastAsia="宋体" w:cs="Times New Roman"/>
                <w:spacing w:val="-6"/>
                <w:szCs w:val="21"/>
              </w:rPr>
            </w:pPr>
          </w:p>
        </w:tc>
        <w:tc>
          <w:tcPr>
            <w:tcW w:w="881" w:type="dxa"/>
          </w:tcPr>
          <w:p w14:paraId="5F8A1350">
            <w:pPr>
              <w:adjustRightInd w:val="0"/>
              <w:snapToGrid w:val="0"/>
              <w:spacing w:line="288" w:lineRule="auto"/>
              <w:jc w:val="center"/>
              <w:rPr>
                <w:rFonts w:ascii="宋体" w:hAnsi="宋体" w:eastAsia="宋体" w:cs="Times New Roman"/>
                <w:spacing w:val="-6"/>
                <w:szCs w:val="21"/>
              </w:rPr>
            </w:pPr>
          </w:p>
        </w:tc>
      </w:tr>
      <w:tr w14:paraId="41B6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BC39E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8E7D31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DFBE6B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974873B">
            <w:pPr>
              <w:adjustRightInd w:val="0"/>
              <w:snapToGrid w:val="0"/>
              <w:spacing w:line="288" w:lineRule="auto"/>
              <w:rPr>
                <w:rFonts w:ascii="宋体" w:hAnsi="宋体" w:eastAsia="宋体" w:cs="Times New Roman"/>
                <w:spacing w:val="-6"/>
                <w:szCs w:val="21"/>
              </w:rPr>
            </w:pPr>
          </w:p>
        </w:tc>
        <w:tc>
          <w:tcPr>
            <w:tcW w:w="967" w:type="dxa"/>
            <w:vAlign w:val="center"/>
          </w:tcPr>
          <w:p w14:paraId="6A27F22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5A7E38F">
            <w:pPr>
              <w:adjustRightInd w:val="0"/>
              <w:snapToGrid w:val="0"/>
              <w:spacing w:line="288" w:lineRule="auto"/>
              <w:jc w:val="center"/>
              <w:rPr>
                <w:rFonts w:ascii="宋体" w:hAnsi="宋体" w:eastAsia="宋体" w:cs="Times New Roman"/>
                <w:spacing w:val="-6"/>
                <w:szCs w:val="21"/>
              </w:rPr>
            </w:pPr>
          </w:p>
        </w:tc>
        <w:tc>
          <w:tcPr>
            <w:tcW w:w="881" w:type="dxa"/>
          </w:tcPr>
          <w:p w14:paraId="146CE7E0">
            <w:pPr>
              <w:adjustRightInd w:val="0"/>
              <w:snapToGrid w:val="0"/>
              <w:spacing w:line="288" w:lineRule="auto"/>
              <w:jc w:val="center"/>
              <w:rPr>
                <w:rFonts w:ascii="宋体" w:hAnsi="宋体" w:eastAsia="宋体" w:cs="Times New Roman"/>
                <w:spacing w:val="-6"/>
                <w:szCs w:val="21"/>
              </w:rPr>
            </w:pPr>
          </w:p>
        </w:tc>
      </w:tr>
      <w:tr w14:paraId="154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7B8E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A9D08C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6568D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BFF3B4E">
            <w:pPr>
              <w:adjustRightInd w:val="0"/>
              <w:snapToGrid w:val="0"/>
              <w:spacing w:line="288" w:lineRule="auto"/>
              <w:rPr>
                <w:rFonts w:ascii="宋体" w:hAnsi="宋体" w:eastAsia="宋体" w:cs="Times New Roman"/>
                <w:spacing w:val="-6"/>
                <w:szCs w:val="21"/>
              </w:rPr>
            </w:pPr>
          </w:p>
        </w:tc>
        <w:tc>
          <w:tcPr>
            <w:tcW w:w="967" w:type="dxa"/>
            <w:vAlign w:val="center"/>
          </w:tcPr>
          <w:p w14:paraId="5F1D35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EF3C6A5">
            <w:pPr>
              <w:adjustRightInd w:val="0"/>
              <w:snapToGrid w:val="0"/>
              <w:spacing w:line="288" w:lineRule="auto"/>
              <w:jc w:val="center"/>
              <w:rPr>
                <w:rFonts w:ascii="宋体" w:hAnsi="宋体" w:eastAsia="宋体" w:cs="Times New Roman"/>
                <w:spacing w:val="-6"/>
                <w:szCs w:val="21"/>
              </w:rPr>
            </w:pPr>
          </w:p>
        </w:tc>
        <w:tc>
          <w:tcPr>
            <w:tcW w:w="881" w:type="dxa"/>
          </w:tcPr>
          <w:p w14:paraId="4E6C05CD">
            <w:pPr>
              <w:adjustRightInd w:val="0"/>
              <w:snapToGrid w:val="0"/>
              <w:spacing w:line="288" w:lineRule="auto"/>
              <w:jc w:val="center"/>
              <w:rPr>
                <w:rFonts w:ascii="宋体" w:hAnsi="宋体" w:eastAsia="宋体" w:cs="Times New Roman"/>
                <w:spacing w:val="-6"/>
                <w:szCs w:val="21"/>
              </w:rPr>
            </w:pPr>
          </w:p>
        </w:tc>
      </w:tr>
      <w:tr w14:paraId="592E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B20BB3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C3A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CB697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AE88C4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94B505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9831EC4">
            <w:pPr>
              <w:adjustRightInd w:val="0"/>
              <w:snapToGrid w:val="0"/>
              <w:spacing w:line="288" w:lineRule="auto"/>
              <w:rPr>
                <w:rFonts w:ascii="宋体" w:hAnsi="宋体" w:eastAsia="宋体" w:cs="Times New Roman"/>
                <w:spacing w:val="-6"/>
                <w:szCs w:val="21"/>
              </w:rPr>
            </w:pPr>
          </w:p>
        </w:tc>
        <w:tc>
          <w:tcPr>
            <w:tcW w:w="967" w:type="dxa"/>
            <w:vAlign w:val="center"/>
          </w:tcPr>
          <w:p w14:paraId="6C0A1AA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0E3A8F3">
            <w:pPr>
              <w:adjustRightInd w:val="0"/>
              <w:snapToGrid w:val="0"/>
              <w:spacing w:line="288" w:lineRule="auto"/>
              <w:jc w:val="center"/>
              <w:rPr>
                <w:rFonts w:ascii="宋体" w:hAnsi="宋体" w:eastAsia="宋体" w:cs="Times New Roman"/>
                <w:spacing w:val="-6"/>
                <w:szCs w:val="21"/>
              </w:rPr>
            </w:pPr>
          </w:p>
        </w:tc>
        <w:tc>
          <w:tcPr>
            <w:tcW w:w="881" w:type="dxa"/>
          </w:tcPr>
          <w:p w14:paraId="495171FA">
            <w:pPr>
              <w:adjustRightInd w:val="0"/>
              <w:snapToGrid w:val="0"/>
              <w:spacing w:line="288" w:lineRule="auto"/>
              <w:jc w:val="center"/>
              <w:rPr>
                <w:rFonts w:ascii="宋体" w:hAnsi="宋体" w:eastAsia="宋体" w:cs="Times New Roman"/>
                <w:spacing w:val="-6"/>
                <w:szCs w:val="21"/>
              </w:rPr>
            </w:pPr>
          </w:p>
        </w:tc>
      </w:tr>
      <w:tr w14:paraId="1A60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92377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8C3173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CE113B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8A8FC2F">
            <w:pPr>
              <w:adjustRightInd w:val="0"/>
              <w:snapToGrid w:val="0"/>
              <w:spacing w:line="288" w:lineRule="auto"/>
              <w:rPr>
                <w:rFonts w:ascii="宋体" w:hAnsi="宋体" w:eastAsia="宋体" w:cs="Times New Roman"/>
                <w:spacing w:val="-6"/>
                <w:szCs w:val="21"/>
              </w:rPr>
            </w:pPr>
          </w:p>
        </w:tc>
        <w:tc>
          <w:tcPr>
            <w:tcW w:w="967" w:type="dxa"/>
            <w:vAlign w:val="center"/>
          </w:tcPr>
          <w:p w14:paraId="5905E71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232BF27">
            <w:pPr>
              <w:adjustRightInd w:val="0"/>
              <w:snapToGrid w:val="0"/>
              <w:spacing w:line="288" w:lineRule="auto"/>
              <w:jc w:val="center"/>
              <w:rPr>
                <w:rFonts w:ascii="宋体" w:hAnsi="宋体" w:eastAsia="宋体" w:cs="Times New Roman"/>
                <w:spacing w:val="-6"/>
                <w:szCs w:val="21"/>
              </w:rPr>
            </w:pPr>
          </w:p>
        </w:tc>
        <w:tc>
          <w:tcPr>
            <w:tcW w:w="881" w:type="dxa"/>
          </w:tcPr>
          <w:p w14:paraId="62947BEF">
            <w:pPr>
              <w:adjustRightInd w:val="0"/>
              <w:snapToGrid w:val="0"/>
              <w:spacing w:line="288" w:lineRule="auto"/>
              <w:jc w:val="center"/>
              <w:rPr>
                <w:rFonts w:ascii="宋体" w:hAnsi="宋体" w:eastAsia="宋体" w:cs="Times New Roman"/>
                <w:spacing w:val="-6"/>
                <w:szCs w:val="21"/>
              </w:rPr>
            </w:pPr>
          </w:p>
        </w:tc>
      </w:tr>
      <w:tr w14:paraId="312B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43092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3B07B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AADFF8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FB9D2F8">
            <w:pPr>
              <w:adjustRightInd w:val="0"/>
              <w:snapToGrid w:val="0"/>
              <w:spacing w:line="288" w:lineRule="auto"/>
              <w:rPr>
                <w:rFonts w:ascii="宋体" w:hAnsi="宋体" w:eastAsia="宋体" w:cs="Times New Roman"/>
                <w:spacing w:val="-6"/>
                <w:szCs w:val="21"/>
              </w:rPr>
            </w:pPr>
          </w:p>
        </w:tc>
        <w:tc>
          <w:tcPr>
            <w:tcW w:w="967" w:type="dxa"/>
            <w:vAlign w:val="center"/>
          </w:tcPr>
          <w:p w14:paraId="2A2FC12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3492989">
            <w:pPr>
              <w:adjustRightInd w:val="0"/>
              <w:snapToGrid w:val="0"/>
              <w:spacing w:line="288" w:lineRule="auto"/>
              <w:jc w:val="center"/>
              <w:rPr>
                <w:rFonts w:ascii="宋体" w:hAnsi="宋体" w:eastAsia="宋体" w:cs="Times New Roman"/>
                <w:spacing w:val="-6"/>
                <w:szCs w:val="21"/>
              </w:rPr>
            </w:pPr>
          </w:p>
        </w:tc>
        <w:tc>
          <w:tcPr>
            <w:tcW w:w="881" w:type="dxa"/>
          </w:tcPr>
          <w:p w14:paraId="62E8B23C">
            <w:pPr>
              <w:adjustRightInd w:val="0"/>
              <w:snapToGrid w:val="0"/>
              <w:spacing w:line="288" w:lineRule="auto"/>
              <w:jc w:val="center"/>
              <w:rPr>
                <w:rFonts w:ascii="宋体" w:hAnsi="宋体" w:eastAsia="宋体" w:cs="Times New Roman"/>
                <w:spacing w:val="-6"/>
                <w:szCs w:val="21"/>
              </w:rPr>
            </w:pPr>
          </w:p>
        </w:tc>
      </w:tr>
      <w:tr w14:paraId="6DB9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1A64C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D0EF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7CDFF0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C01CEAA">
            <w:pPr>
              <w:adjustRightInd w:val="0"/>
              <w:snapToGrid w:val="0"/>
              <w:spacing w:line="288" w:lineRule="auto"/>
              <w:rPr>
                <w:rFonts w:ascii="宋体" w:hAnsi="宋体" w:eastAsia="宋体" w:cs="Times New Roman"/>
                <w:spacing w:val="-6"/>
                <w:szCs w:val="21"/>
              </w:rPr>
            </w:pPr>
          </w:p>
        </w:tc>
        <w:tc>
          <w:tcPr>
            <w:tcW w:w="967" w:type="dxa"/>
            <w:vAlign w:val="center"/>
          </w:tcPr>
          <w:p w14:paraId="52500BC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A9BEE00">
            <w:pPr>
              <w:adjustRightInd w:val="0"/>
              <w:snapToGrid w:val="0"/>
              <w:spacing w:line="288" w:lineRule="auto"/>
              <w:jc w:val="center"/>
              <w:rPr>
                <w:rFonts w:ascii="宋体" w:hAnsi="宋体" w:eastAsia="宋体" w:cs="Times New Roman"/>
                <w:spacing w:val="-6"/>
                <w:szCs w:val="21"/>
              </w:rPr>
            </w:pPr>
          </w:p>
        </w:tc>
        <w:tc>
          <w:tcPr>
            <w:tcW w:w="881" w:type="dxa"/>
          </w:tcPr>
          <w:p w14:paraId="6648E5A0">
            <w:pPr>
              <w:adjustRightInd w:val="0"/>
              <w:snapToGrid w:val="0"/>
              <w:spacing w:line="288" w:lineRule="auto"/>
              <w:jc w:val="center"/>
              <w:rPr>
                <w:rFonts w:ascii="宋体" w:hAnsi="宋体" w:eastAsia="宋体" w:cs="Times New Roman"/>
                <w:spacing w:val="-6"/>
                <w:szCs w:val="21"/>
              </w:rPr>
            </w:pPr>
          </w:p>
        </w:tc>
      </w:tr>
      <w:tr w14:paraId="0576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73FA6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3750A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859D324">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A1151F6">
            <w:pPr>
              <w:adjustRightInd w:val="0"/>
              <w:snapToGrid w:val="0"/>
              <w:spacing w:line="288" w:lineRule="auto"/>
              <w:rPr>
                <w:rFonts w:ascii="宋体" w:hAnsi="宋体" w:eastAsia="宋体" w:cs="Times New Roman"/>
                <w:spacing w:val="-6"/>
                <w:szCs w:val="21"/>
              </w:rPr>
            </w:pPr>
          </w:p>
        </w:tc>
        <w:tc>
          <w:tcPr>
            <w:tcW w:w="967" w:type="dxa"/>
            <w:vAlign w:val="center"/>
          </w:tcPr>
          <w:p w14:paraId="3C3B37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1BCCB6D">
            <w:pPr>
              <w:adjustRightInd w:val="0"/>
              <w:snapToGrid w:val="0"/>
              <w:spacing w:line="288" w:lineRule="auto"/>
              <w:jc w:val="center"/>
              <w:rPr>
                <w:rFonts w:ascii="宋体" w:hAnsi="宋体" w:eastAsia="宋体" w:cs="Times New Roman"/>
                <w:spacing w:val="-6"/>
                <w:szCs w:val="21"/>
              </w:rPr>
            </w:pPr>
          </w:p>
        </w:tc>
        <w:tc>
          <w:tcPr>
            <w:tcW w:w="881" w:type="dxa"/>
          </w:tcPr>
          <w:p w14:paraId="3D02A05C">
            <w:pPr>
              <w:adjustRightInd w:val="0"/>
              <w:snapToGrid w:val="0"/>
              <w:spacing w:line="288" w:lineRule="auto"/>
              <w:jc w:val="center"/>
              <w:rPr>
                <w:rFonts w:ascii="宋体" w:hAnsi="宋体" w:eastAsia="宋体" w:cs="Times New Roman"/>
                <w:spacing w:val="-6"/>
                <w:szCs w:val="21"/>
              </w:rPr>
            </w:pPr>
          </w:p>
        </w:tc>
      </w:tr>
    </w:tbl>
    <w:p w14:paraId="4FC942AE">
      <w:pPr>
        <w:adjustRightInd w:val="0"/>
        <w:snapToGrid w:val="0"/>
        <w:spacing w:line="288" w:lineRule="auto"/>
        <w:rPr>
          <w:rFonts w:ascii="宋体" w:hAnsi="宋体" w:eastAsia="宋体" w:cs="Times New Roman"/>
          <w:spacing w:val="-6"/>
          <w:szCs w:val="21"/>
        </w:rPr>
      </w:pPr>
    </w:p>
    <w:p w14:paraId="63FE18A6">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410A2E97">
      <w:pPr>
        <w:widowControl/>
        <w:jc w:val="left"/>
        <w:rPr>
          <w:rFonts w:ascii="宋体" w:hAnsi="宋体" w:eastAsia="宋体" w:cs="宋体"/>
          <w:b/>
          <w:spacing w:val="-6"/>
          <w:szCs w:val="21"/>
        </w:rPr>
      </w:pPr>
      <w:r>
        <w:rPr>
          <w:rFonts w:ascii="宋体" w:hAnsi="宋体" w:eastAsia="宋体" w:cs="宋体"/>
          <w:b/>
          <w:spacing w:val="-6"/>
          <w:szCs w:val="21"/>
        </w:rPr>
        <w:br w:type="page"/>
      </w:r>
    </w:p>
    <w:p w14:paraId="5083675E">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83718D5">
      <w:pPr>
        <w:adjustRightInd w:val="0"/>
        <w:snapToGrid w:val="0"/>
        <w:spacing w:line="288" w:lineRule="auto"/>
        <w:jc w:val="center"/>
        <w:rPr>
          <w:rFonts w:ascii="宋体" w:hAnsi="宋体" w:eastAsia="宋体" w:cs="宋体"/>
          <w:b/>
          <w:bCs/>
          <w:sz w:val="24"/>
          <w:szCs w:val="24"/>
        </w:rPr>
      </w:pPr>
    </w:p>
    <w:p w14:paraId="45E2E9BC">
      <w:pPr>
        <w:adjustRightInd w:val="0"/>
        <w:snapToGrid w:val="0"/>
        <w:spacing w:line="288" w:lineRule="auto"/>
        <w:jc w:val="center"/>
        <w:rPr>
          <w:rFonts w:ascii="宋体" w:hAnsi="宋体" w:eastAsia="宋体" w:cs="宋体"/>
          <w:b/>
          <w:bCs/>
          <w:sz w:val="24"/>
          <w:szCs w:val="24"/>
        </w:rPr>
      </w:pPr>
    </w:p>
    <w:p w14:paraId="4B5745F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864CD7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3D3C7EC">
      <w:pPr>
        <w:adjustRightInd w:val="0"/>
        <w:snapToGrid w:val="0"/>
        <w:spacing w:line="288" w:lineRule="auto"/>
        <w:rPr>
          <w:rFonts w:ascii="宋体" w:hAnsi="宋体" w:eastAsia="宋体" w:cs="宋体"/>
          <w:b/>
          <w:spacing w:val="-6"/>
          <w:szCs w:val="21"/>
        </w:rPr>
      </w:pPr>
    </w:p>
    <w:p w14:paraId="2158F6BD">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56EFDF5">
      <w:pPr>
        <w:adjustRightInd w:val="0"/>
        <w:snapToGrid w:val="0"/>
        <w:spacing w:line="288" w:lineRule="auto"/>
        <w:rPr>
          <w:rFonts w:ascii="宋体" w:hAnsi="宋体" w:eastAsia="宋体" w:cs="Times New Roman"/>
          <w:bCs/>
          <w:spacing w:val="-6"/>
          <w:szCs w:val="21"/>
        </w:rPr>
      </w:pPr>
    </w:p>
    <w:p w14:paraId="4BEDD6D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227D17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0A2CCC9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8CD59F6">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08E3CE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F14C42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EAC92A0">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7BCC5451">
      <w:pPr>
        <w:adjustRightInd w:val="0"/>
        <w:snapToGrid w:val="0"/>
        <w:spacing w:line="288" w:lineRule="auto"/>
        <w:rPr>
          <w:rFonts w:ascii="宋体" w:hAnsi="宋体" w:eastAsia="宋体" w:cs="Times New Roman"/>
          <w:b/>
          <w:bCs/>
          <w:spacing w:val="-6"/>
          <w:szCs w:val="21"/>
        </w:rPr>
      </w:pPr>
    </w:p>
    <w:p w14:paraId="2323181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A5DFFD0">
      <w:pPr>
        <w:adjustRightInd w:val="0"/>
        <w:snapToGrid w:val="0"/>
        <w:spacing w:line="288" w:lineRule="auto"/>
        <w:ind w:firstLine="396" w:firstLineChars="200"/>
        <w:rPr>
          <w:rFonts w:ascii="宋体" w:hAnsi="宋体" w:eastAsia="宋体" w:cs="Times New Roman"/>
          <w:spacing w:val="-6"/>
          <w:szCs w:val="21"/>
        </w:rPr>
      </w:pPr>
    </w:p>
    <w:p w14:paraId="251578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2F149B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77140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0D7DDC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6C7CAC4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B9DE7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3E9835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16522B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4390ED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876325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32D4A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360A8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5192C1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F309BE6">
      <w:pPr>
        <w:adjustRightInd w:val="0"/>
        <w:snapToGrid w:val="0"/>
        <w:spacing w:line="288" w:lineRule="auto"/>
        <w:rPr>
          <w:rFonts w:ascii="宋体" w:hAnsi="宋体" w:eastAsia="宋体" w:cs="Times New Roman"/>
          <w:szCs w:val="21"/>
        </w:rPr>
      </w:pPr>
    </w:p>
    <w:p w14:paraId="08B852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A6642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1BE1CE9">
      <w:pPr>
        <w:widowControl/>
        <w:adjustRightInd w:val="0"/>
        <w:snapToGrid w:val="0"/>
        <w:spacing w:line="288" w:lineRule="auto"/>
        <w:jc w:val="left"/>
        <w:rPr>
          <w:rFonts w:ascii="宋体" w:hAnsi="宋体" w:eastAsia="宋体" w:cs="宋体"/>
          <w:b/>
          <w:spacing w:val="-6"/>
          <w:szCs w:val="21"/>
        </w:rPr>
      </w:pPr>
    </w:p>
    <w:p w14:paraId="20C6348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A2BD3AF">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32237A3">
      <w:pPr>
        <w:adjustRightInd w:val="0"/>
        <w:snapToGrid w:val="0"/>
        <w:spacing w:line="288" w:lineRule="auto"/>
        <w:jc w:val="center"/>
        <w:outlineLvl w:val="9"/>
        <w:rPr>
          <w:rFonts w:ascii="宋体" w:hAnsi="宋体" w:eastAsia="宋体" w:cs="宋体"/>
          <w:b/>
          <w:spacing w:val="-6"/>
          <w:szCs w:val="21"/>
        </w:rPr>
      </w:pPr>
    </w:p>
    <w:p w14:paraId="3135DEAD">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2C228D1A">
      <w:pPr>
        <w:adjustRightInd w:val="0"/>
        <w:snapToGrid w:val="0"/>
        <w:spacing w:line="288" w:lineRule="auto"/>
        <w:ind w:firstLine="498" w:firstLineChars="236"/>
        <w:rPr>
          <w:rFonts w:ascii="宋体" w:hAnsi="宋体" w:eastAsia="宋体" w:cs="Times New Roman"/>
          <w:b/>
          <w:szCs w:val="21"/>
        </w:rPr>
      </w:pPr>
    </w:p>
    <w:p w14:paraId="446468B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2005D06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2B07CB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33FA26C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6AC5E2E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F04804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1FC5877">
      <w:pPr>
        <w:adjustRightInd w:val="0"/>
        <w:snapToGrid w:val="0"/>
        <w:spacing w:line="288" w:lineRule="auto"/>
        <w:ind w:firstLine="495" w:firstLineChars="236"/>
        <w:rPr>
          <w:rFonts w:ascii="宋体" w:hAnsi="宋体" w:eastAsia="宋体" w:cs="Times New Roman"/>
          <w:szCs w:val="21"/>
        </w:rPr>
      </w:pPr>
    </w:p>
    <w:p w14:paraId="141FB91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715626B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66AD4BD2">
      <w:pPr>
        <w:adjustRightInd w:val="0"/>
        <w:snapToGrid w:val="0"/>
        <w:spacing w:line="288" w:lineRule="auto"/>
        <w:ind w:firstLine="495" w:firstLineChars="236"/>
        <w:rPr>
          <w:rFonts w:ascii="宋体" w:hAnsi="宋体" w:eastAsia="宋体" w:cs="Times New Roman"/>
          <w:szCs w:val="21"/>
        </w:rPr>
      </w:pPr>
    </w:p>
    <w:p w14:paraId="6E6EDC6A">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30DEC96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3E94528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1EDB134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制造商</w:t>
      </w:r>
      <w:r>
        <w:rPr>
          <w:rFonts w:hint="eastAsia" w:ascii="宋体" w:hAnsi="宋体" w:eastAsia="宋体" w:cs="宋体"/>
          <w:i w:val="0"/>
          <w:iCs w:val="0"/>
          <w:color w:val="auto"/>
          <w:sz w:val="21"/>
          <w:szCs w:val="21"/>
          <w:lang w:eastAsia="zh-CN"/>
        </w:rPr>
        <w:t>，货物由中小企业制造，即</w:t>
      </w:r>
      <w:r>
        <w:rPr>
          <w:rFonts w:hint="eastAsia" w:ascii="宋体" w:hAnsi="宋体" w:eastAsia="宋体" w:cs="宋体"/>
          <w:i w:val="0"/>
          <w:iCs w:val="0"/>
          <w:color w:val="auto"/>
          <w:sz w:val="21"/>
          <w:szCs w:val="21"/>
          <w:lang w:val="en-US" w:eastAsia="zh-CN"/>
        </w:rPr>
        <w:t>货物由中小企业生产且使用该中小企业商号或者注册商标；</w:t>
      </w:r>
    </w:p>
    <w:p w14:paraId="2147100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1FBE28E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76660213">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D193AA6">
      <w:pPr>
        <w:rPr>
          <w:rFonts w:hint="eastAsia" w:ascii="宋体" w:hAnsi="宋体" w:eastAsia="宋体" w:cs="宋体"/>
          <w:b/>
          <w:spacing w:val="-6"/>
          <w:szCs w:val="21"/>
        </w:rPr>
      </w:pPr>
      <w:r>
        <w:rPr>
          <w:rFonts w:hint="eastAsia" w:ascii="宋体" w:hAnsi="宋体" w:eastAsia="宋体" w:cs="宋体"/>
          <w:b/>
          <w:spacing w:val="-6"/>
          <w:szCs w:val="21"/>
        </w:rPr>
        <w:br w:type="page"/>
      </w:r>
    </w:p>
    <w:p w14:paraId="4ACB055E">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6FA5C824">
      <w:pPr>
        <w:adjustRightInd w:val="0"/>
        <w:snapToGrid w:val="0"/>
        <w:spacing w:line="288" w:lineRule="auto"/>
        <w:rPr>
          <w:rFonts w:ascii="宋体" w:hAnsi="宋体" w:eastAsia="宋体" w:cs="宋体"/>
          <w:color w:val="000000"/>
          <w:kern w:val="0"/>
          <w:szCs w:val="21"/>
        </w:rPr>
      </w:pPr>
    </w:p>
    <w:p w14:paraId="011F264E">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0ABCA7D">
      <w:pPr>
        <w:adjustRightInd w:val="0"/>
        <w:snapToGrid w:val="0"/>
        <w:spacing w:line="288" w:lineRule="auto"/>
        <w:rPr>
          <w:rFonts w:ascii="宋体" w:hAnsi="宋体" w:eastAsia="宋体"/>
          <w:szCs w:val="21"/>
        </w:rPr>
      </w:pPr>
    </w:p>
    <w:p w14:paraId="6E13372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151818D">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324432">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7F0B24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FCA3CC3">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23AB9ED9">
      <w:pPr>
        <w:adjustRightInd w:val="0"/>
        <w:snapToGrid w:val="0"/>
        <w:spacing w:line="288" w:lineRule="auto"/>
        <w:rPr>
          <w:rFonts w:ascii="宋体" w:hAnsi="宋体" w:eastAsia="宋体" w:cs="Times New Roman"/>
          <w:b/>
          <w:spacing w:val="6"/>
          <w:szCs w:val="21"/>
        </w:rPr>
      </w:pPr>
    </w:p>
    <w:p w14:paraId="76C569A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65E32810">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2E25EDF">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1132E5BE">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6EB786DE">
      <w:pPr>
        <w:adjustRightInd w:val="0"/>
        <w:snapToGrid w:val="0"/>
        <w:spacing w:line="288" w:lineRule="auto"/>
        <w:rPr>
          <w:rFonts w:ascii="宋体" w:hAnsi="宋体" w:eastAsia="宋体"/>
          <w:szCs w:val="21"/>
        </w:rPr>
      </w:pPr>
    </w:p>
    <w:p w14:paraId="064126D6">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53B78E4">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040B7BA">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28AE6388">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63EB1265">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F031316">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F786F40">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F6041B5">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BAE866">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6D98A35">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EEF7B2A">
      <w:pPr>
        <w:pStyle w:val="22"/>
        <w:shd w:val="clear" w:color="auto"/>
        <w:adjustRightInd w:val="0"/>
        <w:snapToGrid w:val="0"/>
        <w:spacing w:before="0" w:beforeAutospacing="0" w:after="0" w:afterAutospacing="0" w:line="288" w:lineRule="auto"/>
        <w:ind w:firstLine="371" w:firstLineChars="177"/>
        <w:rPr>
          <w:rFonts w:hint="eastAsia" w:ascii="宋体" w:hAnsi="宋体" w:eastAsia="宋体" w:cs="宋体"/>
          <w:b/>
          <w:spacing w:val="-6"/>
          <w:szCs w:val="21"/>
        </w:rPr>
      </w:pPr>
      <w:r>
        <w:rPr>
          <w:rFonts w:hint="eastAsia"/>
          <w:sz w:val="21"/>
          <w:szCs w:val="21"/>
        </w:rPr>
        <w:t>残疾人福利性单位属于小型、微型企业的，不重复享受政策。</w:t>
      </w:r>
    </w:p>
    <w:p w14:paraId="2E29C701">
      <w:pPr>
        <w:rPr>
          <w:rFonts w:hint="eastAsia" w:ascii="宋体" w:hAnsi="宋体" w:eastAsia="宋体" w:cs="宋体"/>
          <w:b/>
          <w:spacing w:val="-6"/>
          <w:szCs w:val="21"/>
        </w:rPr>
      </w:pPr>
      <w:r>
        <w:rPr>
          <w:rFonts w:hint="eastAsia" w:ascii="宋体" w:hAnsi="宋体" w:eastAsia="宋体" w:cs="宋体"/>
          <w:b/>
          <w:spacing w:val="-6"/>
          <w:szCs w:val="21"/>
        </w:rPr>
        <w:br w:type="page"/>
      </w:r>
    </w:p>
    <w:p w14:paraId="19B165B3">
      <w:pPr>
        <w:numPr>
          <w:ilvl w:val="0"/>
          <w:numId w:val="0"/>
        </w:numPr>
        <w:adjustRightInd w:val="0"/>
        <w:snapToGrid w:val="0"/>
        <w:spacing w:line="288" w:lineRule="auto"/>
        <w:ind w:leftChars="200"/>
        <w:outlineLvl w:val="2"/>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rPr>
        <w:t>本项目的特定资格要求证明材料：</w:t>
      </w:r>
    </w:p>
    <w:p w14:paraId="219DCDA3">
      <w:pPr>
        <w:numPr>
          <w:ilvl w:val="0"/>
          <w:numId w:val="0"/>
        </w:numPr>
        <w:adjustRightInd w:val="0"/>
        <w:snapToGrid w:val="0"/>
        <w:spacing w:line="288" w:lineRule="auto"/>
        <w:ind w:leftChars="200"/>
        <w:rPr>
          <w:rFonts w:hint="default" w:ascii="宋体" w:hAnsi="宋体" w:eastAsia="宋体" w:cs="Times New Roman"/>
          <w:szCs w:val="21"/>
          <w:lang w:val="en-US"/>
        </w:rPr>
      </w:pPr>
      <w:r>
        <w:rPr>
          <w:rFonts w:hint="eastAsia" w:ascii="宋体" w:hAnsi="宋体" w:eastAsia="宋体" w:cs="Times New Roman"/>
          <w:szCs w:val="21"/>
          <w:lang w:val="en-US" w:eastAsia="zh-CN"/>
        </w:rPr>
        <w:t>4.1</w:t>
      </w:r>
      <w:r>
        <w:rPr>
          <w:rFonts w:hint="eastAsia" w:ascii="宋体" w:hAnsi="宋体" w:eastAsia="宋体" w:cs="Times New Roman"/>
          <w:szCs w:val="21"/>
        </w:rPr>
        <w:t>建筑机电安装工程专业承包</w:t>
      </w:r>
      <w:r>
        <w:rPr>
          <w:rFonts w:hint="eastAsia" w:ascii="宋体" w:hAnsi="宋体" w:eastAsia="宋体" w:cs="Times New Roman"/>
          <w:szCs w:val="21"/>
          <w:lang w:val="en-US" w:eastAsia="zh-CN"/>
        </w:rPr>
        <w:t>三级及以上资质；</w:t>
      </w:r>
    </w:p>
    <w:p w14:paraId="36A715B1">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eastAsia="宋体" w:cs="Times New Roman"/>
          <w:szCs w:val="21"/>
          <w:lang w:val="en-US" w:eastAsia="zh-CN"/>
        </w:rPr>
        <w:t>4.2</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118F8906">
      <w:pPr>
        <w:adjustRightInd w:val="0"/>
        <w:snapToGrid w:val="0"/>
        <w:spacing w:line="288" w:lineRule="auto"/>
        <w:ind w:firstLine="420" w:firstLineChars="200"/>
        <w:jc w:val="left"/>
        <w:rPr>
          <w:rFonts w:ascii="宋体" w:hAnsi="宋体" w:eastAsia="宋体" w:cs="宋体"/>
          <w:bCs/>
          <w:spacing w:val="-6"/>
          <w:szCs w:val="21"/>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667FCE72">
      <w:pPr>
        <w:adjustRightInd w:val="0"/>
        <w:snapToGrid w:val="0"/>
        <w:spacing w:line="288" w:lineRule="auto"/>
        <w:jc w:val="left"/>
        <w:outlineLvl w:val="9"/>
        <w:rPr>
          <w:rFonts w:ascii="宋体" w:hAnsi="宋体" w:eastAsia="宋体" w:cs="宋体"/>
          <w:b/>
          <w:spacing w:val="-6"/>
          <w:szCs w:val="21"/>
        </w:rPr>
      </w:pPr>
    </w:p>
    <w:p w14:paraId="6DAC66DA">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773C57A2">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05F325B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5B48FB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1E0F2D87">
      <w:pPr>
        <w:adjustRightInd w:val="0"/>
        <w:snapToGrid w:val="0"/>
        <w:spacing w:line="288" w:lineRule="auto"/>
        <w:rPr>
          <w:rFonts w:ascii="宋体" w:hAnsi="宋体" w:eastAsia="宋体" w:cs="Times New Roman"/>
          <w:spacing w:val="-6"/>
          <w:szCs w:val="21"/>
        </w:rPr>
      </w:pPr>
    </w:p>
    <w:p w14:paraId="7BD798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66106107">
      <w:pPr>
        <w:adjustRightInd w:val="0"/>
        <w:snapToGrid w:val="0"/>
        <w:spacing w:line="288" w:lineRule="auto"/>
        <w:ind w:firstLine="396" w:firstLineChars="200"/>
        <w:rPr>
          <w:rFonts w:ascii="宋体" w:hAnsi="宋体" w:eastAsia="宋体" w:cs="Times New Roman"/>
          <w:spacing w:val="-6"/>
          <w:szCs w:val="21"/>
          <w:highlight w:val="cyan"/>
        </w:rPr>
      </w:pPr>
    </w:p>
    <w:p w14:paraId="049F47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嘉兴市第一医院嘉兴市第一医院二期工程实验室承载设备采购项目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QSZB-Z(H)-F25007(GK)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504D33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12DE27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82AAE7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7DD5C24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367E5A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7317B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973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A673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73090B0C">
            <w:pPr>
              <w:adjustRightInd w:val="0"/>
              <w:snapToGrid w:val="0"/>
              <w:spacing w:line="288" w:lineRule="auto"/>
              <w:rPr>
                <w:rFonts w:ascii="宋体" w:hAnsi="宋体" w:eastAsia="宋体" w:cs="Times New Roman"/>
                <w:spacing w:val="-6"/>
                <w:szCs w:val="21"/>
              </w:rPr>
            </w:pPr>
          </w:p>
        </w:tc>
      </w:tr>
      <w:tr w14:paraId="142E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F5B78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5DB34B8">
            <w:pPr>
              <w:adjustRightInd w:val="0"/>
              <w:snapToGrid w:val="0"/>
              <w:spacing w:line="288" w:lineRule="auto"/>
              <w:rPr>
                <w:rFonts w:ascii="宋体" w:hAnsi="宋体" w:eastAsia="宋体" w:cs="Times New Roman"/>
                <w:spacing w:val="-6"/>
                <w:szCs w:val="21"/>
              </w:rPr>
            </w:pPr>
          </w:p>
        </w:tc>
      </w:tr>
      <w:tr w14:paraId="19C8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CEEBC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491C45CB">
            <w:pPr>
              <w:adjustRightInd w:val="0"/>
              <w:snapToGrid w:val="0"/>
              <w:spacing w:line="288" w:lineRule="auto"/>
              <w:rPr>
                <w:rFonts w:ascii="宋体" w:hAnsi="宋体" w:eastAsia="宋体" w:cs="Times New Roman"/>
                <w:spacing w:val="-6"/>
                <w:szCs w:val="21"/>
              </w:rPr>
            </w:pPr>
          </w:p>
        </w:tc>
      </w:tr>
      <w:tr w14:paraId="306C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F49DF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3491791">
            <w:pPr>
              <w:adjustRightInd w:val="0"/>
              <w:snapToGrid w:val="0"/>
              <w:spacing w:line="288" w:lineRule="auto"/>
              <w:rPr>
                <w:rFonts w:ascii="宋体" w:hAnsi="宋体" w:eastAsia="宋体" w:cs="Times New Roman"/>
                <w:spacing w:val="-6"/>
                <w:szCs w:val="21"/>
              </w:rPr>
            </w:pPr>
          </w:p>
        </w:tc>
      </w:tr>
      <w:tr w14:paraId="58AC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0C370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9A666A8">
            <w:pPr>
              <w:adjustRightInd w:val="0"/>
              <w:snapToGrid w:val="0"/>
              <w:spacing w:line="288" w:lineRule="auto"/>
              <w:rPr>
                <w:rFonts w:ascii="宋体" w:hAnsi="宋体" w:eastAsia="宋体" w:cs="Times New Roman"/>
                <w:spacing w:val="-6"/>
                <w:szCs w:val="21"/>
              </w:rPr>
            </w:pPr>
          </w:p>
        </w:tc>
      </w:tr>
      <w:tr w14:paraId="5568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FB59B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684B8AA9">
            <w:pPr>
              <w:adjustRightInd w:val="0"/>
              <w:snapToGrid w:val="0"/>
              <w:spacing w:line="288" w:lineRule="auto"/>
              <w:rPr>
                <w:rFonts w:ascii="宋体" w:hAnsi="宋体" w:eastAsia="宋体" w:cs="Times New Roman"/>
                <w:spacing w:val="-6"/>
                <w:szCs w:val="21"/>
              </w:rPr>
            </w:pPr>
          </w:p>
        </w:tc>
      </w:tr>
      <w:tr w14:paraId="0CC0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12D9E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C726A13">
            <w:pPr>
              <w:adjustRightInd w:val="0"/>
              <w:snapToGrid w:val="0"/>
              <w:spacing w:line="288" w:lineRule="auto"/>
              <w:rPr>
                <w:rFonts w:ascii="宋体" w:hAnsi="宋体" w:eastAsia="宋体" w:cs="Times New Roman"/>
                <w:spacing w:val="-6"/>
                <w:szCs w:val="21"/>
              </w:rPr>
            </w:pPr>
          </w:p>
        </w:tc>
      </w:tr>
    </w:tbl>
    <w:p w14:paraId="48CAFAC5">
      <w:pPr>
        <w:adjustRightInd w:val="0"/>
        <w:snapToGrid w:val="0"/>
        <w:spacing w:line="288" w:lineRule="auto"/>
        <w:rPr>
          <w:rFonts w:ascii="宋体" w:hAnsi="宋体" w:eastAsia="宋体" w:cs="Times New Roman"/>
          <w:spacing w:val="-6"/>
          <w:szCs w:val="21"/>
        </w:rPr>
      </w:pPr>
    </w:p>
    <w:p w14:paraId="77ACD6C8">
      <w:pPr>
        <w:adjustRightInd w:val="0"/>
        <w:snapToGrid w:val="0"/>
        <w:spacing w:line="288" w:lineRule="auto"/>
        <w:rPr>
          <w:rFonts w:ascii="宋体" w:hAnsi="宋体" w:eastAsia="宋体" w:cs="Times New Roman"/>
          <w:spacing w:val="-6"/>
          <w:szCs w:val="21"/>
        </w:rPr>
      </w:pPr>
    </w:p>
    <w:p w14:paraId="274E69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E6B640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78F746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FCC6613">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18E6D2C5">
      <w:pPr>
        <w:adjustRightInd w:val="0"/>
        <w:snapToGrid w:val="0"/>
        <w:spacing w:line="288" w:lineRule="auto"/>
        <w:rPr>
          <w:rFonts w:ascii="宋体" w:hAnsi="宋体" w:eastAsia="宋体" w:cs="Times New Roman"/>
          <w:b/>
          <w:bCs/>
          <w:spacing w:val="-6"/>
          <w:szCs w:val="21"/>
        </w:rPr>
      </w:pPr>
    </w:p>
    <w:p w14:paraId="567A4D7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00386B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嘉兴市第一医院嘉兴市第一医院二期工程实验室承载设备采购项目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QSZB-Z(H)-F25007(GK)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7303A77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608A08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EF60F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2D019A8E">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12A8B731">
      <w:pPr>
        <w:adjustRightInd w:val="0"/>
        <w:snapToGrid w:val="0"/>
        <w:spacing w:line="288" w:lineRule="auto"/>
        <w:rPr>
          <w:rFonts w:ascii="宋体" w:hAnsi="宋体" w:eastAsia="宋体" w:cs="Times New Roman"/>
          <w:spacing w:val="-6"/>
          <w:szCs w:val="21"/>
        </w:rPr>
      </w:pPr>
    </w:p>
    <w:p w14:paraId="1FA7B77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4D291F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688474C">
      <w:pPr>
        <w:adjustRightInd w:val="0"/>
        <w:snapToGrid w:val="0"/>
        <w:spacing w:line="288" w:lineRule="auto"/>
        <w:rPr>
          <w:rFonts w:ascii="宋体" w:hAnsi="宋体" w:eastAsia="宋体" w:cs="Times New Roman"/>
          <w:szCs w:val="21"/>
        </w:rPr>
      </w:pPr>
    </w:p>
    <w:p w14:paraId="604235C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00328EB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1DB936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52B574A4">
      <w:pPr>
        <w:adjustRightInd w:val="0"/>
        <w:snapToGrid w:val="0"/>
        <w:spacing w:line="288" w:lineRule="auto"/>
        <w:rPr>
          <w:rFonts w:ascii="宋体" w:hAnsi="宋体" w:eastAsia="宋体" w:cs="Times New Roman"/>
          <w:szCs w:val="21"/>
        </w:rPr>
      </w:pPr>
    </w:p>
    <w:p w14:paraId="5AA1A980">
      <w:pPr>
        <w:adjustRightInd w:val="0"/>
        <w:snapToGrid w:val="0"/>
        <w:spacing w:line="288" w:lineRule="auto"/>
        <w:rPr>
          <w:rFonts w:ascii="宋体" w:hAnsi="宋体" w:eastAsia="宋体" w:cs="Times New Roman"/>
          <w:szCs w:val="21"/>
        </w:rPr>
      </w:pPr>
    </w:p>
    <w:p w14:paraId="3A4379C0">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597DF69">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9D80E2D">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6AC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FD7E83E">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5D0F3B58">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57D3FB3F">
      <w:pPr>
        <w:adjustRightInd w:val="0"/>
        <w:snapToGrid w:val="0"/>
        <w:spacing w:line="288" w:lineRule="auto"/>
        <w:rPr>
          <w:rFonts w:ascii="Times New Roman" w:hAnsi="Times New Roman" w:eastAsia="宋体" w:cs="Times New Roman"/>
          <w:szCs w:val="21"/>
        </w:rPr>
      </w:pPr>
    </w:p>
    <w:p w14:paraId="7EF93391">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0A97FAC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r>
        <w:rPr>
          <w:rFonts w:hint="eastAsia" w:ascii="宋体" w:hAnsi="宋体" w:eastAsia="宋体" w:cs="Times New Roman"/>
          <w:b/>
          <w:bCs/>
          <w:szCs w:val="21"/>
        </w:rPr>
        <w:t>）</w:t>
      </w:r>
    </w:p>
    <w:p w14:paraId="1825E77C">
      <w:pPr>
        <w:rPr>
          <w:rFonts w:ascii="Times New Roman" w:hAnsi="Times New Roman" w:eastAsia="宋体" w:cs="Times New Roman"/>
          <w:szCs w:val="21"/>
        </w:rPr>
      </w:pPr>
    </w:p>
    <w:p w14:paraId="4C0B23E9">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1A48161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309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597DAC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3D0E39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36A5140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2BCD21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FC4B98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26E2377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732C8EE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82FB0F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B5FEA4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085751B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08989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1C1775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33E7A5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477053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2DD818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1A0AD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796A0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9FE300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104AB70">
            <w:pPr>
              <w:adjustRightInd w:val="0"/>
              <w:snapToGrid w:val="0"/>
              <w:spacing w:line="288" w:lineRule="auto"/>
              <w:rPr>
                <w:rFonts w:ascii="宋体" w:hAnsi="宋体" w:eastAsia="宋体" w:cs="宋体"/>
                <w:b/>
                <w:bCs/>
                <w:szCs w:val="21"/>
              </w:rPr>
            </w:pPr>
          </w:p>
        </w:tc>
      </w:tr>
      <w:tr w14:paraId="11443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294F1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39F70F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4F4B8A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CF927E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466D5E">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740B32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CFD205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B940111">
            <w:pPr>
              <w:adjustRightInd w:val="0"/>
              <w:snapToGrid w:val="0"/>
              <w:spacing w:line="288" w:lineRule="auto"/>
              <w:rPr>
                <w:rFonts w:ascii="宋体" w:hAnsi="宋体" w:eastAsia="宋体" w:cs="宋体"/>
                <w:b/>
                <w:bCs/>
                <w:szCs w:val="21"/>
              </w:rPr>
            </w:pPr>
          </w:p>
        </w:tc>
      </w:tr>
      <w:tr w14:paraId="528F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39C4E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71385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6E48B1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4043A1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1B072C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8B819E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A97347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C0B8CEC">
            <w:pPr>
              <w:adjustRightInd w:val="0"/>
              <w:snapToGrid w:val="0"/>
              <w:spacing w:line="288" w:lineRule="auto"/>
              <w:rPr>
                <w:rFonts w:ascii="宋体" w:hAnsi="宋体" w:eastAsia="宋体" w:cs="宋体"/>
                <w:b/>
                <w:bCs/>
                <w:szCs w:val="21"/>
              </w:rPr>
            </w:pPr>
          </w:p>
        </w:tc>
      </w:tr>
      <w:tr w14:paraId="27708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3BEEE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C79F4A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0E5915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AF088A9">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FF73C1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E054AA7">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8D91BD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9426C3D">
            <w:pPr>
              <w:adjustRightInd w:val="0"/>
              <w:snapToGrid w:val="0"/>
              <w:spacing w:line="288" w:lineRule="auto"/>
              <w:rPr>
                <w:rFonts w:ascii="宋体" w:hAnsi="宋体" w:eastAsia="宋体" w:cs="宋体"/>
                <w:b/>
                <w:bCs/>
                <w:szCs w:val="21"/>
              </w:rPr>
            </w:pPr>
          </w:p>
        </w:tc>
      </w:tr>
      <w:tr w14:paraId="7E1C3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6C8988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4E9266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F378FD8">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8DB42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8F03AE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CFCC4BF">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864821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16CDA628">
            <w:pPr>
              <w:adjustRightInd w:val="0"/>
              <w:snapToGrid w:val="0"/>
              <w:spacing w:line="288" w:lineRule="auto"/>
              <w:rPr>
                <w:rFonts w:ascii="宋体" w:hAnsi="宋体" w:eastAsia="宋体" w:cs="宋体"/>
                <w:b/>
                <w:bCs/>
                <w:szCs w:val="21"/>
              </w:rPr>
            </w:pPr>
          </w:p>
        </w:tc>
      </w:tr>
    </w:tbl>
    <w:p w14:paraId="4C911D66">
      <w:pPr>
        <w:adjustRightInd w:val="0"/>
        <w:snapToGrid w:val="0"/>
        <w:spacing w:line="288" w:lineRule="auto"/>
        <w:rPr>
          <w:rFonts w:ascii="宋体" w:hAnsi="宋体" w:eastAsia="宋体" w:cs="Times New Roman"/>
          <w:szCs w:val="21"/>
        </w:rPr>
      </w:pPr>
    </w:p>
    <w:p w14:paraId="6CF8B88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70752EC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45A15E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89F3B9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1784CD47">
      <w:pPr>
        <w:adjustRightInd w:val="0"/>
        <w:snapToGrid w:val="0"/>
        <w:spacing w:line="288" w:lineRule="auto"/>
        <w:rPr>
          <w:rFonts w:ascii="宋体" w:hAnsi="宋体" w:eastAsia="宋体" w:cs="Times New Roman"/>
          <w:spacing w:val="-6"/>
          <w:szCs w:val="21"/>
        </w:rPr>
      </w:pPr>
    </w:p>
    <w:p w14:paraId="4D699D01">
      <w:pPr>
        <w:adjustRightInd w:val="0"/>
        <w:snapToGrid w:val="0"/>
        <w:spacing w:line="288" w:lineRule="auto"/>
        <w:rPr>
          <w:rFonts w:ascii="宋体" w:hAnsi="宋体" w:eastAsia="宋体" w:cs="Times New Roman"/>
          <w:spacing w:val="-6"/>
          <w:szCs w:val="21"/>
        </w:rPr>
      </w:pPr>
    </w:p>
    <w:p w14:paraId="0258C94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14E2A9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F810C69">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350FBEA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2C29B2B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75B9947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嘉兴市第一医院二期工程实验室承载设备采购项目</w:t>
      </w:r>
    </w:p>
    <w:p w14:paraId="4ED06649">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QSZB-Z(H)-F25007(GK)</w:t>
      </w:r>
    </w:p>
    <w:p w14:paraId="18F66787">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29A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58D561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4C3CAB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BB3F8E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12BEF4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CAD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C085895">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359C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BF20A1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9BC1C71">
            <w:pPr>
              <w:adjustRightInd w:val="0"/>
              <w:snapToGrid w:val="0"/>
              <w:spacing w:line="288" w:lineRule="auto"/>
              <w:rPr>
                <w:rFonts w:ascii="宋体" w:hAnsi="宋体" w:eastAsia="宋体" w:cs="宋体"/>
                <w:szCs w:val="21"/>
              </w:rPr>
            </w:pPr>
          </w:p>
        </w:tc>
        <w:tc>
          <w:tcPr>
            <w:tcW w:w="2574" w:type="dxa"/>
            <w:vAlign w:val="center"/>
          </w:tcPr>
          <w:p w14:paraId="4CEBACEB">
            <w:pPr>
              <w:adjustRightInd w:val="0"/>
              <w:snapToGrid w:val="0"/>
              <w:spacing w:line="288" w:lineRule="auto"/>
              <w:rPr>
                <w:rFonts w:ascii="宋体" w:hAnsi="宋体" w:eastAsia="宋体" w:cs="宋体"/>
                <w:szCs w:val="21"/>
              </w:rPr>
            </w:pPr>
          </w:p>
        </w:tc>
        <w:tc>
          <w:tcPr>
            <w:tcW w:w="2124" w:type="dxa"/>
            <w:vAlign w:val="center"/>
          </w:tcPr>
          <w:p w14:paraId="12A9D3D1">
            <w:pPr>
              <w:adjustRightInd w:val="0"/>
              <w:snapToGrid w:val="0"/>
              <w:spacing w:line="288" w:lineRule="auto"/>
              <w:rPr>
                <w:rFonts w:ascii="宋体" w:hAnsi="宋体" w:eastAsia="宋体" w:cs="宋体"/>
                <w:szCs w:val="21"/>
              </w:rPr>
            </w:pPr>
          </w:p>
        </w:tc>
      </w:tr>
      <w:tr w14:paraId="3AA8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D5B599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7E29D1">
            <w:pPr>
              <w:adjustRightInd w:val="0"/>
              <w:snapToGrid w:val="0"/>
              <w:spacing w:line="288" w:lineRule="auto"/>
              <w:rPr>
                <w:rFonts w:ascii="宋体" w:hAnsi="宋体" w:eastAsia="宋体" w:cs="宋体"/>
                <w:szCs w:val="21"/>
              </w:rPr>
            </w:pPr>
          </w:p>
        </w:tc>
        <w:tc>
          <w:tcPr>
            <w:tcW w:w="2574" w:type="dxa"/>
            <w:vAlign w:val="center"/>
          </w:tcPr>
          <w:p w14:paraId="3DB6E8E4">
            <w:pPr>
              <w:adjustRightInd w:val="0"/>
              <w:snapToGrid w:val="0"/>
              <w:spacing w:line="288" w:lineRule="auto"/>
              <w:rPr>
                <w:rFonts w:ascii="宋体" w:hAnsi="宋体" w:eastAsia="宋体" w:cs="宋体"/>
                <w:szCs w:val="21"/>
              </w:rPr>
            </w:pPr>
          </w:p>
        </w:tc>
        <w:tc>
          <w:tcPr>
            <w:tcW w:w="2124" w:type="dxa"/>
            <w:vAlign w:val="center"/>
          </w:tcPr>
          <w:p w14:paraId="20E62876">
            <w:pPr>
              <w:adjustRightInd w:val="0"/>
              <w:snapToGrid w:val="0"/>
              <w:spacing w:line="288" w:lineRule="auto"/>
              <w:rPr>
                <w:rFonts w:ascii="宋体" w:hAnsi="宋体" w:eastAsia="宋体" w:cs="宋体"/>
                <w:szCs w:val="21"/>
              </w:rPr>
            </w:pPr>
          </w:p>
        </w:tc>
      </w:tr>
      <w:tr w14:paraId="5DFE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FAD070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310AF1C9">
            <w:pPr>
              <w:adjustRightInd w:val="0"/>
              <w:snapToGrid w:val="0"/>
              <w:spacing w:line="288" w:lineRule="auto"/>
              <w:rPr>
                <w:rFonts w:ascii="宋体" w:hAnsi="宋体" w:eastAsia="宋体" w:cs="宋体"/>
                <w:szCs w:val="21"/>
              </w:rPr>
            </w:pPr>
          </w:p>
        </w:tc>
        <w:tc>
          <w:tcPr>
            <w:tcW w:w="2574" w:type="dxa"/>
            <w:vAlign w:val="center"/>
          </w:tcPr>
          <w:p w14:paraId="34C4EEA5">
            <w:pPr>
              <w:adjustRightInd w:val="0"/>
              <w:snapToGrid w:val="0"/>
              <w:spacing w:line="288" w:lineRule="auto"/>
              <w:rPr>
                <w:rFonts w:ascii="宋体" w:hAnsi="宋体" w:eastAsia="宋体" w:cs="宋体"/>
                <w:szCs w:val="21"/>
              </w:rPr>
            </w:pPr>
          </w:p>
        </w:tc>
        <w:tc>
          <w:tcPr>
            <w:tcW w:w="2124" w:type="dxa"/>
            <w:vAlign w:val="center"/>
          </w:tcPr>
          <w:p w14:paraId="115772F0">
            <w:pPr>
              <w:adjustRightInd w:val="0"/>
              <w:snapToGrid w:val="0"/>
              <w:spacing w:line="288" w:lineRule="auto"/>
              <w:rPr>
                <w:rFonts w:ascii="宋体" w:hAnsi="宋体" w:eastAsia="宋体" w:cs="宋体"/>
                <w:szCs w:val="21"/>
              </w:rPr>
            </w:pPr>
          </w:p>
        </w:tc>
      </w:tr>
      <w:tr w14:paraId="4BA7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5513368">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2162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0FDA27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5213CD8">
            <w:pPr>
              <w:adjustRightInd w:val="0"/>
              <w:snapToGrid w:val="0"/>
              <w:spacing w:line="288" w:lineRule="auto"/>
              <w:jc w:val="left"/>
              <w:rPr>
                <w:rFonts w:ascii="宋体" w:hAnsi="宋体" w:eastAsia="宋体" w:cs="宋体"/>
                <w:szCs w:val="21"/>
              </w:rPr>
            </w:pPr>
          </w:p>
        </w:tc>
        <w:tc>
          <w:tcPr>
            <w:tcW w:w="2574" w:type="dxa"/>
            <w:vAlign w:val="center"/>
          </w:tcPr>
          <w:p w14:paraId="06DDE27F">
            <w:pPr>
              <w:adjustRightInd w:val="0"/>
              <w:snapToGrid w:val="0"/>
              <w:spacing w:line="288" w:lineRule="auto"/>
              <w:jc w:val="left"/>
              <w:rPr>
                <w:rFonts w:ascii="宋体" w:hAnsi="宋体" w:eastAsia="宋体" w:cs="宋体"/>
                <w:szCs w:val="21"/>
              </w:rPr>
            </w:pPr>
          </w:p>
        </w:tc>
        <w:tc>
          <w:tcPr>
            <w:tcW w:w="2124" w:type="dxa"/>
            <w:vAlign w:val="center"/>
          </w:tcPr>
          <w:p w14:paraId="5A208ADD">
            <w:pPr>
              <w:adjustRightInd w:val="0"/>
              <w:snapToGrid w:val="0"/>
              <w:spacing w:line="288" w:lineRule="auto"/>
              <w:jc w:val="left"/>
              <w:rPr>
                <w:rFonts w:ascii="宋体" w:hAnsi="宋体" w:eastAsia="宋体" w:cs="宋体"/>
                <w:szCs w:val="21"/>
              </w:rPr>
            </w:pPr>
          </w:p>
        </w:tc>
      </w:tr>
      <w:tr w14:paraId="3C3C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605747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B1DE658">
            <w:pPr>
              <w:adjustRightInd w:val="0"/>
              <w:snapToGrid w:val="0"/>
              <w:spacing w:line="288" w:lineRule="auto"/>
              <w:jc w:val="left"/>
              <w:rPr>
                <w:rFonts w:ascii="宋体" w:hAnsi="宋体" w:eastAsia="宋体" w:cs="宋体"/>
                <w:szCs w:val="21"/>
              </w:rPr>
            </w:pPr>
          </w:p>
        </w:tc>
        <w:tc>
          <w:tcPr>
            <w:tcW w:w="2574" w:type="dxa"/>
            <w:vAlign w:val="center"/>
          </w:tcPr>
          <w:p w14:paraId="1BFAEB72">
            <w:pPr>
              <w:adjustRightInd w:val="0"/>
              <w:snapToGrid w:val="0"/>
              <w:spacing w:line="288" w:lineRule="auto"/>
              <w:jc w:val="left"/>
              <w:rPr>
                <w:rFonts w:ascii="宋体" w:hAnsi="宋体" w:eastAsia="宋体" w:cs="宋体"/>
                <w:szCs w:val="21"/>
              </w:rPr>
            </w:pPr>
          </w:p>
        </w:tc>
        <w:tc>
          <w:tcPr>
            <w:tcW w:w="2124" w:type="dxa"/>
            <w:vAlign w:val="center"/>
          </w:tcPr>
          <w:p w14:paraId="3979B13A">
            <w:pPr>
              <w:adjustRightInd w:val="0"/>
              <w:snapToGrid w:val="0"/>
              <w:spacing w:line="288" w:lineRule="auto"/>
              <w:jc w:val="left"/>
              <w:rPr>
                <w:rFonts w:ascii="宋体" w:hAnsi="宋体" w:eastAsia="宋体" w:cs="宋体"/>
                <w:szCs w:val="21"/>
              </w:rPr>
            </w:pPr>
          </w:p>
        </w:tc>
      </w:tr>
      <w:tr w14:paraId="31A3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6B2BC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C74AA78">
            <w:pPr>
              <w:adjustRightInd w:val="0"/>
              <w:snapToGrid w:val="0"/>
              <w:spacing w:line="288" w:lineRule="auto"/>
              <w:jc w:val="left"/>
              <w:rPr>
                <w:rFonts w:ascii="宋体" w:hAnsi="宋体" w:eastAsia="宋体" w:cs="宋体"/>
                <w:szCs w:val="21"/>
              </w:rPr>
            </w:pPr>
          </w:p>
        </w:tc>
        <w:tc>
          <w:tcPr>
            <w:tcW w:w="2574" w:type="dxa"/>
            <w:vAlign w:val="center"/>
          </w:tcPr>
          <w:p w14:paraId="5D1C8D3D">
            <w:pPr>
              <w:adjustRightInd w:val="0"/>
              <w:snapToGrid w:val="0"/>
              <w:spacing w:line="288" w:lineRule="auto"/>
              <w:jc w:val="left"/>
              <w:rPr>
                <w:rFonts w:ascii="宋体" w:hAnsi="宋体" w:eastAsia="宋体" w:cs="宋体"/>
                <w:szCs w:val="21"/>
              </w:rPr>
            </w:pPr>
          </w:p>
        </w:tc>
        <w:tc>
          <w:tcPr>
            <w:tcW w:w="2124" w:type="dxa"/>
            <w:vAlign w:val="center"/>
          </w:tcPr>
          <w:p w14:paraId="1C678773">
            <w:pPr>
              <w:adjustRightInd w:val="0"/>
              <w:snapToGrid w:val="0"/>
              <w:spacing w:line="288" w:lineRule="auto"/>
              <w:jc w:val="left"/>
              <w:rPr>
                <w:rFonts w:ascii="宋体" w:hAnsi="宋体" w:eastAsia="宋体" w:cs="宋体"/>
                <w:szCs w:val="21"/>
              </w:rPr>
            </w:pPr>
          </w:p>
        </w:tc>
      </w:tr>
      <w:tr w14:paraId="630B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A1F0C11">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3D34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70347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8D20AAF">
            <w:pPr>
              <w:adjustRightInd w:val="0"/>
              <w:snapToGrid w:val="0"/>
              <w:spacing w:line="288" w:lineRule="auto"/>
              <w:rPr>
                <w:rFonts w:ascii="宋体" w:hAnsi="宋体" w:eastAsia="宋体" w:cs="宋体"/>
                <w:szCs w:val="21"/>
              </w:rPr>
            </w:pPr>
          </w:p>
        </w:tc>
        <w:tc>
          <w:tcPr>
            <w:tcW w:w="2574" w:type="dxa"/>
            <w:vAlign w:val="center"/>
          </w:tcPr>
          <w:p w14:paraId="373DCB3C">
            <w:pPr>
              <w:adjustRightInd w:val="0"/>
              <w:snapToGrid w:val="0"/>
              <w:spacing w:line="288" w:lineRule="auto"/>
              <w:rPr>
                <w:rFonts w:ascii="宋体" w:hAnsi="宋体" w:eastAsia="宋体" w:cs="宋体"/>
                <w:szCs w:val="21"/>
              </w:rPr>
            </w:pPr>
          </w:p>
        </w:tc>
        <w:tc>
          <w:tcPr>
            <w:tcW w:w="2124" w:type="dxa"/>
            <w:vAlign w:val="center"/>
          </w:tcPr>
          <w:p w14:paraId="743314C6">
            <w:pPr>
              <w:adjustRightInd w:val="0"/>
              <w:snapToGrid w:val="0"/>
              <w:spacing w:line="288" w:lineRule="auto"/>
              <w:rPr>
                <w:rFonts w:ascii="宋体" w:hAnsi="宋体" w:eastAsia="宋体" w:cs="宋体"/>
                <w:szCs w:val="21"/>
              </w:rPr>
            </w:pPr>
          </w:p>
        </w:tc>
      </w:tr>
      <w:tr w14:paraId="5B4D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E9748B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BA36D44">
            <w:pPr>
              <w:adjustRightInd w:val="0"/>
              <w:snapToGrid w:val="0"/>
              <w:spacing w:line="288" w:lineRule="auto"/>
              <w:rPr>
                <w:rFonts w:ascii="宋体" w:hAnsi="宋体" w:eastAsia="宋体" w:cs="宋体"/>
                <w:szCs w:val="21"/>
              </w:rPr>
            </w:pPr>
          </w:p>
        </w:tc>
        <w:tc>
          <w:tcPr>
            <w:tcW w:w="2574" w:type="dxa"/>
            <w:vAlign w:val="center"/>
          </w:tcPr>
          <w:p w14:paraId="2E7CA700">
            <w:pPr>
              <w:adjustRightInd w:val="0"/>
              <w:snapToGrid w:val="0"/>
              <w:spacing w:line="288" w:lineRule="auto"/>
              <w:rPr>
                <w:rFonts w:ascii="宋体" w:hAnsi="宋体" w:eastAsia="宋体" w:cs="宋体"/>
                <w:szCs w:val="21"/>
              </w:rPr>
            </w:pPr>
          </w:p>
        </w:tc>
        <w:tc>
          <w:tcPr>
            <w:tcW w:w="2124" w:type="dxa"/>
            <w:vAlign w:val="center"/>
          </w:tcPr>
          <w:p w14:paraId="593A8BF5">
            <w:pPr>
              <w:adjustRightInd w:val="0"/>
              <w:snapToGrid w:val="0"/>
              <w:spacing w:line="288" w:lineRule="auto"/>
              <w:rPr>
                <w:rFonts w:ascii="宋体" w:hAnsi="宋体" w:eastAsia="宋体" w:cs="宋体"/>
                <w:szCs w:val="21"/>
              </w:rPr>
            </w:pPr>
          </w:p>
        </w:tc>
      </w:tr>
      <w:tr w14:paraId="19A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F1C670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49CC075">
            <w:pPr>
              <w:adjustRightInd w:val="0"/>
              <w:snapToGrid w:val="0"/>
              <w:spacing w:line="288" w:lineRule="auto"/>
              <w:rPr>
                <w:rFonts w:ascii="宋体" w:hAnsi="宋体" w:eastAsia="宋体" w:cs="宋体"/>
                <w:szCs w:val="21"/>
              </w:rPr>
            </w:pPr>
          </w:p>
        </w:tc>
        <w:tc>
          <w:tcPr>
            <w:tcW w:w="2574" w:type="dxa"/>
            <w:vAlign w:val="center"/>
          </w:tcPr>
          <w:p w14:paraId="1622707E">
            <w:pPr>
              <w:adjustRightInd w:val="0"/>
              <w:snapToGrid w:val="0"/>
              <w:spacing w:line="288" w:lineRule="auto"/>
              <w:rPr>
                <w:rFonts w:ascii="宋体" w:hAnsi="宋体" w:eastAsia="宋体" w:cs="宋体"/>
                <w:szCs w:val="21"/>
              </w:rPr>
            </w:pPr>
          </w:p>
        </w:tc>
        <w:tc>
          <w:tcPr>
            <w:tcW w:w="2124" w:type="dxa"/>
            <w:vAlign w:val="center"/>
          </w:tcPr>
          <w:p w14:paraId="46DC8627">
            <w:pPr>
              <w:adjustRightInd w:val="0"/>
              <w:snapToGrid w:val="0"/>
              <w:spacing w:line="288" w:lineRule="auto"/>
              <w:rPr>
                <w:rFonts w:ascii="宋体" w:hAnsi="宋体" w:eastAsia="宋体" w:cs="宋体"/>
                <w:szCs w:val="21"/>
              </w:rPr>
            </w:pPr>
          </w:p>
        </w:tc>
      </w:tr>
    </w:tbl>
    <w:p w14:paraId="7519F45F">
      <w:pPr>
        <w:adjustRightInd w:val="0"/>
        <w:snapToGrid w:val="0"/>
        <w:spacing w:line="288" w:lineRule="auto"/>
        <w:rPr>
          <w:rFonts w:ascii="宋体" w:hAnsi="宋体" w:eastAsia="宋体" w:cs="Times New Roman"/>
          <w:b/>
          <w:bCs/>
          <w:spacing w:val="-6"/>
          <w:szCs w:val="21"/>
        </w:rPr>
      </w:pPr>
    </w:p>
    <w:p w14:paraId="2D36E75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B7FD76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324FBE3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6FBE21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198990A1">
      <w:pPr>
        <w:adjustRightInd w:val="0"/>
        <w:snapToGrid w:val="0"/>
        <w:spacing w:line="288" w:lineRule="auto"/>
        <w:rPr>
          <w:rFonts w:ascii="宋体" w:hAnsi="宋体" w:eastAsia="宋体" w:cs="Times New Roman"/>
          <w:spacing w:val="-6"/>
          <w:szCs w:val="21"/>
        </w:rPr>
      </w:pPr>
    </w:p>
    <w:p w14:paraId="2EF7D6C5">
      <w:pPr>
        <w:adjustRightInd w:val="0"/>
        <w:snapToGrid w:val="0"/>
        <w:spacing w:line="288" w:lineRule="auto"/>
        <w:rPr>
          <w:rFonts w:ascii="宋体" w:hAnsi="宋体" w:eastAsia="宋体" w:cs="Times New Roman"/>
          <w:spacing w:val="-6"/>
          <w:szCs w:val="21"/>
        </w:rPr>
      </w:pPr>
    </w:p>
    <w:p w14:paraId="3E10ED6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96F59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CA144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6AD4C3D5">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16727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2EE63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B1F5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CD8A7E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788A1B0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8E16F7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66D3B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B54367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651CD33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30D1A0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A48B22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766E4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93843D">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4CD26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CEA321">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53C1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F211E5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3CCA3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6904D37">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24D74F7">
            <w:pPr>
              <w:adjustRightInd w:val="0"/>
              <w:snapToGrid w:val="0"/>
              <w:spacing w:line="360" w:lineRule="auto"/>
              <w:jc w:val="center"/>
              <w:rPr>
                <w:rFonts w:hint="eastAsia" w:ascii="宋体" w:hAnsi="宋体" w:eastAsia="宋体" w:cs="宋体"/>
                <w:b/>
                <w:bCs/>
                <w:sz w:val="21"/>
                <w:szCs w:val="21"/>
              </w:rPr>
            </w:pPr>
          </w:p>
        </w:tc>
      </w:tr>
      <w:tr w14:paraId="1E752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5DC47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5585D7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58C7896">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0154A3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F47B387">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0BA9E5">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A8543EE">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BFB7A21">
            <w:pPr>
              <w:adjustRightInd w:val="0"/>
              <w:snapToGrid w:val="0"/>
              <w:spacing w:line="360" w:lineRule="auto"/>
              <w:jc w:val="center"/>
              <w:rPr>
                <w:rFonts w:hint="eastAsia" w:ascii="宋体" w:hAnsi="宋体" w:eastAsia="宋体" w:cs="宋体"/>
                <w:b/>
                <w:bCs/>
                <w:sz w:val="21"/>
                <w:szCs w:val="21"/>
              </w:rPr>
            </w:pPr>
          </w:p>
        </w:tc>
      </w:tr>
      <w:tr w14:paraId="66352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16A9B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902401D">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9C067A9">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FB12D0C">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8B57F4D">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5747CFA">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586D16">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47B6FC3">
            <w:pPr>
              <w:adjustRightInd w:val="0"/>
              <w:snapToGrid w:val="0"/>
              <w:spacing w:line="360" w:lineRule="auto"/>
              <w:jc w:val="center"/>
              <w:rPr>
                <w:rFonts w:hint="eastAsia" w:ascii="宋体" w:hAnsi="宋体" w:eastAsia="宋体" w:cs="宋体"/>
                <w:b/>
                <w:bCs/>
                <w:sz w:val="21"/>
                <w:szCs w:val="21"/>
              </w:rPr>
            </w:pPr>
          </w:p>
        </w:tc>
      </w:tr>
      <w:tr w14:paraId="1472E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32F6F9F">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1DC7E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B9E60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22B382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AD21787">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36DAA52">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2CA972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8C6F6A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6B771BE">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8587C6C">
            <w:pPr>
              <w:adjustRightInd w:val="0"/>
              <w:snapToGrid w:val="0"/>
              <w:spacing w:line="360" w:lineRule="auto"/>
              <w:jc w:val="center"/>
              <w:rPr>
                <w:rFonts w:hint="eastAsia" w:ascii="宋体" w:hAnsi="宋体" w:eastAsia="宋体" w:cs="宋体"/>
                <w:b/>
                <w:bCs/>
                <w:sz w:val="21"/>
                <w:szCs w:val="21"/>
              </w:rPr>
            </w:pPr>
          </w:p>
        </w:tc>
      </w:tr>
      <w:tr w14:paraId="01B9F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EAF62A">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4C85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153425">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95EF5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49BEFE">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FB251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A5F577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6C1275">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F475BBA">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70A1430">
            <w:pPr>
              <w:adjustRightInd w:val="0"/>
              <w:snapToGrid w:val="0"/>
              <w:spacing w:line="360" w:lineRule="auto"/>
              <w:jc w:val="center"/>
              <w:rPr>
                <w:rFonts w:hint="eastAsia" w:ascii="宋体" w:hAnsi="宋体" w:eastAsia="宋体" w:cs="宋体"/>
                <w:b/>
                <w:bCs/>
                <w:sz w:val="21"/>
                <w:szCs w:val="21"/>
              </w:rPr>
            </w:pPr>
          </w:p>
        </w:tc>
      </w:tr>
    </w:tbl>
    <w:p w14:paraId="1D92042E">
      <w:pPr>
        <w:adjustRightInd w:val="0"/>
        <w:snapToGrid w:val="0"/>
        <w:spacing w:line="288" w:lineRule="auto"/>
        <w:rPr>
          <w:rFonts w:ascii="宋体" w:hAnsi="宋体" w:eastAsia="宋体" w:cs="宋体"/>
          <w:spacing w:val="-6"/>
          <w:szCs w:val="21"/>
        </w:rPr>
      </w:pPr>
    </w:p>
    <w:p w14:paraId="7F986457">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19E00F3E">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55A699CC">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0EC8B4AB">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17B0704A">
      <w:pPr>
        <w:adjustRightInd w:val="0"/>
        <w:snapToGrid w:val="0"/>
        <w:spacing w:line="288" w:lineRule="auto"/>
        <w:rPr>
          <w:rFonts w:hint="eastAsia" w:ascii="宋体" w:hAnsi="宋体" w:eastAsia="宋体" w:cs="Times New Roman"/>
          <w:b/>
          <w:bCs/>
          <w:spacing w:val="-6"/>
          <w:szCs w:val="21"/>
        </w:rPr>
      </w:pPr>
    </w:p>
    <w:p w14:paraId="35AA5D90">
      <w:pPr>
        <w:adjustRightInd w:val="0"/>
        <w:snapToGrid w:val="0"/>
        <w:spacing w:line="288" w:lineRule="auto"/>
        <w:rPr>
          <w:rFonts w:hint="eastAsia" w:ascii="宋体" w:hAnsi="宋体" w:eastAsia="宋体" w:cs="Times New Roman"/>
          <w:b/>
          <w:bCs/>
          <w:spacing w:val="-6"/>
          <w:szCs w:val="21"/>
        </w:rPr>
      </w:pPr>
    </w:p>
    <w:p w14:paraId="2BAAA09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EFCA48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23FB4A0">
      <w:pPr>
        <w:autoSpaceDE w:val="0"/>
        <w:autoSpaceDN w:val="0"/>
        <w:adjustRightInd w:val="0"/>
        <w:snapToGrid w:val="0"/>
        <w:spacing w:line="288" w:lineRule="auto"/>
        <w:jc w:val="left"/>
        <w:rPr>
          <w:rFonts w:ascii="宋体" w:hAnsi="宋体" w:eastAsia="宋体" w:cs="宋体"/>
          <w:spacing w:val="-6"/>
          <w:kern w:val="0"/>
          <w:szCs w:val="21"/>
        </w:rPr>
      </w:pPr>
    </w:p>
    <w:p w14:paraId="5A0EFE01">
      <w:pPr>
        <w:adjustRightInd w:val="0"/>
        <w:snapToGrid w:val="0"/>
        <w:spacing w:line="288" w:lineRule="auto"/>
        <w:rPr>
          <w:rFonts w:ascii="宋体" w:hAnsi="宋体" w:eastAsia="宋体" w:cs="宋体"/>
          <w:szCs w:val="21"/>
        </w:rPr>
      </w:pPr>
    </w:p>
    <w:p w14:paraId="68C8195B">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3861AED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7BF23C3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产品功能及配置</w:t>
      </w:r>
    </w:p>
    <w:p w14:paraId="5FDBF77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项目实施方案</w:t>
      </w:r>
    </w:p>
    <w:p w14:paraId="7D450D3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w:t>
      </w:r>
      <w:r>
        <w:rPr>
          <w:rFonts w:hint="eastAsia" w:ascii="宋体" w:hAnsi="宋体" w:eastAsia="宋体" w:cs="宋体"/>
          <w:b/>
          <w:spacing w:val="-6"/>
          <w:szCs w:val="21"/>
        </w:rPr>
        <w:t>安装调试</w:t>
      </w:r>
    </w:p>
    <w:p w14:paraId="3D1C052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售后服务</w:t>
      </w:r>
    </w:p>
    <w:p w14:paraId="762D8383">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技术服务、培训</w:t>
      </w:r>
    </w:p>
    <w:p w14:paraId="3626397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配件耗材</w:t>
      </w:r>
    </w:p>
    <w:p w14:paraId="632E528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应急预案</w:t>
      </w:r>
    </w:p>
    <w:p w14:paraId="24372E6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rPr>
        <w:t>）节能、环保产品证明材料</w:t>
      </w:r>
    </w:p>
    <w:p w14:paraId="06E9DA30">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BCEFC7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EE3BF5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5163D8DA">
      <w:pPr>
        <w:adjustRightInd w:val="0"/>
        <w:snapToGrid w:val="0"/>
        <w:spacing w:line="288" w:lineRule="auto"/>
        <w:rPr>
          <w:rFonts w:ascii="宋体" w:hAnsi="宋体" w:eastAsia="宋体" w:cs="Times New Roman"/>
          <w:b/>
          <w:szCs w:val="21"/>
        </w:rPr>
      </w:pPr>
    </w:p>
    <w:p w14:paraId="3EE57816">
      <w:pPr>
        <w:adjustRightInd w:val="0"/>
        <w:snapToGrid w:val="0"/>
        <w:spacing w:line="288" w:lineRule="auto"/>
        <w:rPr>
          <w:rFonts w:ascii="宋体" w:hAnsi="宋体" w:eastAsia="宋体" w:cs="Times New Roman"/>
          <w:b/>
          <w:szCs w:val="21"/>
        </w:rPr>
      </w:pPr>
    </w:p>
    <w:p w14:paraId="5A5AD8FE">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14</w:t>
      </w:r>
      <w:r>
        <w:rPr>
          <w:rFonts w:hint="eastAsia" w:ascii="宋体" w:hAnsi="宋体" w:eastAsia="宋体" w:cs="宋体"/>
          <w:b/>
          <w:spacing w:val="-6"/>
          <w:szCs w:val="21"/>
          <w:highlight w:val="none"/>
        </w:rPr>
        <w:t>）科技创新相关证明材料</w:t>
      </w:r>
    </w:p>
    <w:p w14:paraId="5B74F79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27AE33C2">
      <w:pPr>
        <w:adjustRightInd w:val="0"/>
        <w:snapToGrid w:val="0"/>
        <w:spacing w:line="288" w:lineRule="auto"/>
        <w:rPr>
          <w:rFonts w:ascii="宋体" w:hAnsi="宋体" w:eastAsia="宋体" w:cs="宋体"/>
          <w:b/>
          <w:spacing w:val="-6"/>
          <w:szCs w:val="21"/>
        </w:rPr>
      </w:pPr>
    </w:p>
    <w:p w14:paraId="3BE37C9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7EC556B1">
      <w:pPr>
        <w:widowControl/>
        <w:adjustRightInd w:val="0"/>
        <w:snapToGrid w:val="0"/>
        <w:spacing w:line="288" w:lineRule="auto"/>
        <w:jc w:val="left"/>
        <w:rPr>
          <w:rFonts w:ascii="宋体" w:hAnsi="宋体" w:eastAsia="宋体" w:cs="宋体"/>
          <w:b/>
          <w:spacing w:val="-6"/>
          <w:szCs w:val="21"/>
        </w:rPr>
      </w:pPr>
    </w:p>
    <w:p w14:paraId="0C8A5A2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F811A33">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1B97D65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22FE93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9AE4D0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5B14A0D6">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嘉兴市第一医院二期工程实验室承载设备采购项目</w:t>
      </w:r>
    </w:p>
    <w:p w14:paraId="7F43286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QSZB-Z(H)-F25007(GK)</w:t>
      </w:r>
    </w:p>
    <w:p w14:paraId="0DDCA60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417502E6">
      <w:pPr>
        <w:adjustRightInd w:val="0"/>
        <w:snapToGrid w:val="0"/>
        <w:spacing w:line="288" w:lineRule="auto"/>
        <w:rPr>
          <w:rFonts w:hint="eastAsia" w:ascii="宋体" w:hAnsi="宋体" w:eastAsia="宋体" w:cs="Times New Roman"/>
          <w:bCs/>
          <w:spacing w:val="-6"/>
          <w:szCs w:val="21"/>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074AE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F7CBF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18DAD4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E14A4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14:paraId="4AE5F3E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E54F8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3C2CEA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5D96C5D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0E55C7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4B754D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2DEC6A1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3107C6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03039F7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6D2A7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983BEC">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8F6E9DA">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A4B5F8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917951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143D10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D56786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8D902ED">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812E8D3">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1BB5593">
            <w:pPr>
              <w:adjustRightInd w:val="0"/>
              <w:snapToGrid w:val="0"/>
              <w:spacing w:line="360" w:lineRule="auto"/>
              <w:jc w:val="center"/>
              <w:rPr>
                <w:rFonts w:hint="eastAsia" w:ascii="宋体" w:hAnsi="宋体" w:eastAsia="宋体" w:cs="宋体"/>
                <w:b/>
                <w:bCs/>
                <w:sz w:val="21"/>
                <w:szCs w:val="21"/>
              </w:rPr>
            </w:pPr>
          </w:p>
        </w:tc>
      </w:tr>
      <w:tr w14:paraId="4DDF7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92F3D1">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9FE40D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AEA168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7BB501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C58E4A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823FD4">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F04FB30">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57D6386">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5BCE2D9">
            <w:pPr>
              <w:adjustRightInd w:val="0"/>
              <w:snapToGrid w:val="0"/>
              <w:spacing w:line="360" w:lineRule="auto"/>
              <w:jc w:val="center"/>
              <w:rPr>
                <w:rFonts w:hint="eastAsia" w:ascii="宋体" w:hAnsi="宋体" w:eastAsia="宋体" w:cs="宋体"/>
                <w:b/>
                <w:bCs/>
                <w:sz w:val="21"/>
                <w:szCs w:val="21"/>
              </w:rPr>
            </w:pPr>
          </w:p>
        </w:tc>
      </w:tr>
      <w:tr w14:paraId="1A98B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4267C9">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88F59D">
            <w:pPr>
              <w:adjustRightInd w:val="0"/>
              <w:snapToGrid w:val="0"/>
              <w:spacing w:line="360" w:lineRule="auto"/>
              <w:jc w:val="center"/>
              <w:rPr>
                <w:rFonts w:hint="default" w:ascii="宋体" w:hAnsi="宋体" w:eastAsia="宋体" w:cs="宋体"/>
                <w:b/>
                <w:bCs/>
                <w:sz w:val="21"/>
                <w:szCs w:val="21"/>
                <w:lang w:val="en-US"/>
              </w:rPr>
            </w:pPr>
            <w:r>
              <w:rPr>
                <w:rFonts w:hint="eastAsia" w:ascii="宋体" w:hAnsi="宋体" w:eastAsia="宋体" w:cs="宋体"/>
                <w:b/>
                <w:bCs/>
                <w:sz w:val="21"/>
                <w:szCs w:val="21"/>
                <w:lang w:val="en-US" w:eastAsia="zh-CN"/>
              </w:rPr>
              <w:t>生物安全柜利旧安装费用</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118359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A1786C">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72946BD">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C8A191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68E145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A4E08C">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A10D309">
            <w:pPr>
              <w:adjustRightInd w:val="0"/>
              <w:snapToGrid w:val="0"/>
              <w:spacing w:line="360" w:lineRule="auto"/>
              <w:jc w:val="center"/>
              <w:rPr>
                <w:rFonts w:hint="eastAsia" w:ascii="宋体" w:hAnsi="宋体" w:eastAsia="宋体" w:cs="宋体"/>
                <w:b/>
                <w:bCs/>
                <w:sz w:val="21"/>
                <w:szCs w:val="21"/>
              </w:rPr>
            </w:pPr>
          </w:p>
        </w:tc>
      </w:tr>
      <w:tr w14:paraId="37509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D03056C">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15599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B5698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EC93A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15FEAE">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ADBFCA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272738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955CD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CB1549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B7F3A8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7877DD0">
            <w:pPr>
              <w:adjustRightInd w:val="0"/>
              <w:snapToGrid w:val="0"/>
              <w:spacing w:line="360" w:lineRule="auto"/>
              <w:jc w:val="center"/>
              <w:rPr>
                <w:rFonts w:hint="eastAsia" w:ascii="宋体" w:hAnsi="宋体" w:eastAsia="宋体" w:cs="宋体"/>
                <w:b/>
                <w:bCs/>
                <w:sz w:val="21"/>
                <w:szCs w:val="21"/>
              </w:rPr>
            </w:pPr>
          </w:p>
        </w:tc>
      </w:tr>
      <w:tr w14:paraId="7B0D8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FC06D7C">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6FB52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2FE0FC">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04FA0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49D7D2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E89EE4">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A3F7B90">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53E6ED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7439DC2">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3A877C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C5D7113">
            <w:pPr>
              <w:adjustRightInd w:val="0"/>
              <w:snapToGrid w:val="0"/>
              <w:spacing w:line="360" w:lineRule="auto"/>
              <w:jc w:val="center"/>
              <w:rPr>
                <w:rFonts w:hint="eastAsia" w:ascii="宋体" w:hAnsi="宋体" w:eastAsia="宋体" w:cs="宋体"/>
                <w:b/>
                <w:bCs/>
                <w:sz w:val="21"/>
                <w:szCs w:val="21"/>
              </w:rPr>
            </w:pPr>
          </w:p>
        </w:tc>
      </w:tr>
      <w:tr w14:paraId="539F8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62BAAB7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6467D6C">
            <w:pPr>
              <w:adjustRightInd w:val="0"/>
              <w:snapToGrid w:val="0"/>
              <w:spacing w:line="288" w:lineRule="auto"/>
              <w:rPr>
                <w:rFonts w:ascii="宋体" w:hAnsi="宋体" w:eastAsia="宋体" w:cs="宋体"/>
                <w:b/>
                <w:bCs/>
                <w:szCs w:val="21"/>
              </w:rPr>
            </w:pPr>
          </w:p>
          <w:p w14:paraId="0776D13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752346F3">
            <w:pPr>
              <w:adjustRightInd w:val="0"/>
              <w:snapToGrid w:val="0"/>
              <w:spacing w:line="288" w:lineRule="auto"/>
              <w:rPr>
                <w:rFonts w:ascii="宋体" w:hAnsi="宋体" w:eastAsia="宋体" w:cs="宋体"/>
                <w:b/>
                <w:bCs/>
                <w:szCs w:val="21"/>
              </w:rPr>
            </w:pPr>
          </w:p>
          <w:p w14:paraId="5EBF916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222C1FAE">
            <w:pPr>
              <w:adjustRightInd w:val="0"/>
              <w:snapToGrid w:val="0"/>
              <w:spacing w:line="288" w:lineRule="auto"/>
              <w:rPr>
                <w:rFonts w:ascii="宋体" w:hAnsi="宋体" w:eastAsia="宋体" w:cs="宋体"/>
                <w:b/>
                <w:bCs/>
                <w:szCs w:val="21"/>
              </w:rPr>
            </w:pPr>
          </w:p>
        </w:tc>
      </w:tr>
    </w:tbl>
    <w:p w14:paraId="48D30AC8">
      <w:pPr>
        <w:adjustRightInd w:val="0"/>
        <w:snapToGrid w:val="0"/>
        <w:spacing w:line="288" w:lineRule="auto"/>
        <w:rPr>
          <w:rFonts w:ascii="宋体" w:hAnsi="宋体" w:eastAsia="宋体" w:cs="Times New Roman"/>
          <w:spacing w:val="-6"/>
          <w:szCs w:val="21"/>
        </w:rPr>
      </w:pPr>
    </w:p>
    <w:p w14:paraId="65455DA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A4737EF">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2C11E82F">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服务项目不涉及提供货物的，规格型号、品牌、制造商、产地可不填写；</w:t>
      </w:r>
    </w:p>
    <w:p w14:paraId="40189083">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14:paraId="1965BA54">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p w14:paraId="24375C0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lang w:val="en-US" w:eastAsia="zh-CN"/>
        </w:rPr>
        <w:t>5.另有18台生物安全柜需利旧安装，价格也需包含在</w:t>
      </w:r>
      <w:ins w:id="0" w:author="马翠翠" w:date="2025-02-10T11:19:01Z">
        <w:r>
          <w:rPr>
            <w:rFonts w:hint="eastAsia" w:ascii="宋体" w:hAnsi="宋体" w:eastAsia="宋体" w:cs="Times New Roman"/>
            <w:szCs w:val="21"/>
            <w:lang w:val="en-US" w:eastAsia="zh-CN"/>
          </w:rPr>
          <w:t>总</w:t>
        </w:r>
      </w:ins>
      <w:r>
        <w:rPr>
          <w:rFonts w:hint="eastAsia" w:ascii="宋体" w:hAnsi="宋体" w:eastAsia="宋体" w:cs="Times New Roman"/>
          <w:szCs w:val="21"/>
          <w:lang w:val="en-US" w:eastAsia="zh-CN"/>
        </w:rPr>
        <w:t>报价内。</w:t>
      </w:r>
    </w:p>
    <w:p w14:paraId="0047D97A">
      <w:pPr>
        <w:adjustRightInd w:val="0"/>
        <w:snapToGrid w:val="0"/>
        <w:spacing w:line="288" w:lineRule="auto"/>
        <w:rPr>
          <w:rFonts w:hint="eastAsia" w:ascii="宋体" w:hAnsi="宋体" w:eastAsia="宋体" w:cs="Times New Roman"/>
          <w:b/>
          <w:bCs/>
          <w:spacing w:val="-6"/>
          <w:szCs w:val="21"/>
        </w:rPr>
      </w:pPr>
    </w:p>
    <w:p w14:paraId="274411F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040A12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A3F85E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2A26CB80">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A8B932F">
      <w:pPr>
        <w:snapToGrid w:val="0"/>
        <w:spacing w:line="288" w:lineRule="auto"/>
        <w:rPr>
          <w:rFonts w:ascii="宋体" w:hAnsi="宋体" w:eastAsia="宋体" w:cs="仿宋_GB2312"/>
          <w:szCs w:val="21"/>
          <w:u w:val="single"/>
        </w:rPr>
      </w:pPr>
    </w:p>
    <w:p w14:paraId="2CD39363">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20F138D">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367B045D">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9A273D0">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42DF7AB3">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17F77BA4">
      <w:pPr>
        <w:snapToGrid w:val="0"/>
        <w:spacing w:line="288" w:lineRule="auto"/>
        <w:rPr>
          <w:rFonts w:ascii="宋体" w:hAnsi="宋体" w:eastAsia="宋体" w:cs="宋体"/>
          <w:b/>
          <w:bCs/>
          <w:szCs w:val="21"/>
        </w:rPr>
      </w:pPr>
    </w:p>
    <w:p w14:paraId="1CEFC4EE">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71EF4FF8">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DFB02DA">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69D9CD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3B426D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074120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AB7C73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26960ED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w:t>
      </w:r>
      <w:r>
        <w:rPr>
          <w:rFonts w:hint="eastAsia" w:ascii="宋体" w:hAnsi="宋体" w:eastAsia="宋体" w:cs="仿宋_GB2312"/>
          <w:color w:val="auto"/>
          <w:kern w:val="0"/>
          <w:szCs w:val="21"/>
          <w:lang w:val="zh-CN"/>
        </w:rPr>
        <w:t>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w:t>
      </w:r>
      <w:r>
        <w:rPr>
          <w:rFonts w:hint="eastAsia" w:ascii="宋体" w:hAnsi="宋体" w:eastAsia="宋体" w:cs="仿宋_GB2312"/>
          <w:kern w:val="0"/>
          <w:szCs w:val="21"/>
          <w:lang w:val="zh-CN"/>
        </w:rPr>
        <w:t>投标各方产生约束力。</w:t>
      </w:r>
    </w:p>
    <w:p w14:paraId="463CECA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0104B8AD">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1B67FF5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77A3A84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6453AC67">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BDF46A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4A0650E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540A8C3">
      <w:pPr>
        <w:snapToGrid w:val="0"/>
        <w:spacing w:line="288" w:lineRule="auto"/>
        <w:ind w:firstLine="422" w:firstLineChars="201"/>
        <w:rPr>
          <w:rFonts w:ascii="宋体" w:hAnsi="宋体" w:eastAsia="宋体" w:cs="仿宋_GB2312"/>
          <w:kern w:val="0"/>
          <w:szCs w:val="21"/>
          <w:lang w:val="zh-CN"/>
        </w:rPr>
      </w:pPr>
    </w:p>
    <w:p w14:paraId="2877D7E0">
      <w:pPr>
        <w:snapToGrid w:val="0"/>
        <w:spacing w:line="288" w:lineRule="auto"/>
        <w:ind w:firstLine="422" w:firstLineChars="201"/>
        <w:rPr>
          <w:rFonts w:ascii="宋体" w:hAnsi="宋体" w:eastAsia="宋体" w:cs="仿宋_GB2312"/>
          <w:kern w:val="0"/>
          <w:szCs w:val="21"/>
          <w:lang w:val="zh-CN"/>
        </w:rPr>
      </w:pPr>
    </w:p>
    <w:p w14:paraId="147F186E">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2110C765">
      <w:pPr>
        <w:snapToGrid w:val="0"/>
        <w:spacing w:line="288" w:lineRule="auto"/>
        <w:ind w:firstLine="424" w:firstLineChars="201"/>
        <w:rPr>
          <w:rFonts w:ascii="宋体" w:hAnsi="宋体" w:eastAsia="宋体" w:cs="仿宋_GB2312"/>
          <w:b/>
          <w:bCs/>
          <w:kern w:val="0"/>
          <w:szCs w:val="21"/>
          <w:lang w:val="zh-CN"/>
        </w:rPr>
      </w:pPr>
    </w:p>
    <w:p w14:paraId="0C43FDBF">
      <w:pPr>
        <w:snapToGrid w:val="0"/>
        <w:spacing w:line="288" w:lineRule="auto"/>
        <w:ind w:firstLine="424" w:firstLineChars="201"/>
        <w:rPr>
          <w:rFonts w:ascii="宋体" w:hAnsi="宋体" w:eastAsia="宋体" w:cs="Times New Roman"/>
          <w:b/>
          <w:bCs/>
          <w:szCs w:val="21"/>
        </w:rPr>
      </w:pPr>
    </w:p>
    <w:p w14:paraId="402BFDA1">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526C1A1">
      <w:pPr>
        <w:widowControl/>
        <w:jc w:val="left"/>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5C4B">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ADFC">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FB97">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9D73">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9D1A19"/>
    <w:multiLevelType w:val="singleLevel"/>
    <w:tmpl w:val="629D1A19"/>
    <w:lvl w:ilvl="0" w:tentative="0">
      <w:start w:val="4"/>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翠翠">
    <w15:presenceInfo w15:providerId="WPS Office" w15:userId="1081899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60F"/>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70FF"/>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5177"/>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797"/>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6FE2"/>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F7FF3"/>
    <w:rsid w:val="01285229"/>
    <w:rsid w:val="013C246A"/>
    <w:rsid w:val="01586A54"/>
    <w:rsid w:val="01F81427"/>
    <w:rsid w:val="026779BA"/>
    <w:rsid w:val="02BE3A7E"/>
    <w:rsid w:val="02D856D4"/>
    <w:rsid w:val="02FA25DD"/>
    <w:rsid w:val="03345AEF"/>
    <w:rsid w:val="039447DF"/>
    <w:rsid w:val="03F93561"/>
    <w:rsid w:val="04C840C5"/>
    <w:rsid w:val="04D87ADD"/>
    <w:rsid w:val="051C2CDE"/>
    <w:rsid w:val="056703FD"/>
    <w:rsid w:val="056D178C"/>
    <w:rsid w:val="057A7C7F"/>
    <w:rsid w:val="05B60971"/>
    <w:rsid w:val="05CD5D86"/>
    <w:rsid w:val="05D2339D"/>
    <w:rsid w:val="05D34727"/>
    <w:rsid w:val="05FD40F6"/>
    <w:rsid w:val="060379FA"/>
    <w:rsid w:val="06D51397"/>
    <w:rsid w:val="074107DA"/>
    <w:rsid w:val="077566D6"/>
    <w:rsid w:val="0795583B"/>
    <w:rsid w:val="079C0106"/>
    <w:rsid w:val="083E7AC3"/>
    <w:rsid w:val="08931933"/>
    <w:rsid w:val="08D35DAA"/>
    <w:rsid w:val="09393BB1"/>
    <w:rsid w:val="09540656"/>
    <w:rsid w:val="097924AD"/>
    <w:rsid w:val="09A45050"/>
    <w:rsid w:val="09CF46EF"/>
    <w:rsid w:val="09ED4C49"/>
    <w:rsid w:val="09F558AC"/>
    <w:rsid w:val="0A116B8A"/>
    <w:rsid w:val="0A7835BA"/>
    <w:rsid w:val="0A851326"/>
    <w:rsid w:val="0A9037A2"/>
    <w:rsid w:val="0ABF3657"/>
    <w:rsid w:val="0B1715F0"/>
    <w:rsid w:val="0B4A1776"/>
    <w:rsid w:val="0BA91C98"/>
    <w:rsid w:val="0BAD28E2"/>
    <w:rsid w:val="0C0C37AF"/>
    <w:rsid w:val="0C234952"/>
    <w:rsid w:val="0C7577A8"/>
    <w:rsid w:val="0C786503"/>
    <w:rsid w:val="0C913FB2"/>
    <w:rsid w:val="0CBA11B4"/>
    <w:rsid w:val="0D1A04C9"/>
    <w:rsid w:val="0D224C0A"/>
    <w:rsid w:val="0DA7223A"/>
    <w:rsid w:val="0DB05530"/>
    <w:rsid w:val="0E0662D9"/>
    <w:rsid w:val="0E417312"/>
    <w:rsid w:val="0E434661"/>
    <w:rsid w:val="0ED62150"/>
    <w:rsid w:val="0F1F3AF7"/>
    <w:rsid w:val="0F55482C"/>
    <w:rsid w:val="0F5B3DF2"/>
    <w:rsid w:val="0F7D2DA5"/>
    <w:rsid w:val="106350F7"/>
    <w:rsid w:val="10757130"/>
    <w:rsid w:val="10BE6606"/>
    <w:rsid w:val="112B34AD"/>
    <w:rsid w:val="118E6D12"/>
    <w:rsid w:val="119F2CCD"/>
    <w:rsid w:val="11CA61AF"/>
    <w:rsid w:val="11DF3E08"/>
    <w:rsid w:val="11F1761D"/>
    <w:rsid w:val="11FF5827"/>
    <w:rsid w:val="12AD3208"/>
    <w:rsid w:val="12EF7AF8"/>
    <w:rsid w:val="133D09EF"/>
    <w:rsid w:val="136411B1"/>
    <w:rsid w:val="13873A19"/>
    <w:rsid w:val="141F1EA3"/>
    <w:rsid w:val="14310739"/>
    <w:rsid w:val="143A4F2F"/>
    <w:rsid w:val="149D101A"/>
    <w:rsid w:val="14B81F8E"/>
    <w:rsid w:val="161A138D"/>
    <w:rsid w:val="16201F02"/>
    <w:rsid w:val="16694FE2"/>
    <w:rsid w:val="168B7CC4"/>
    <w:rsid w:val="169326D4"/>
    <w:rsid w:val="171506C3"/>
    <w:rsid w:val="173D2504"/>
    <w:rsid w:val="175A6302"/>
    <w:rsid w:val="18011462"/>
    <w:rsid w:val="18090C43"/>
    <w:rsid w:val="18115FA7"/>
    <w:rsid w:val="1820601B"/>
    <w:rsid w:val="184C6FDF"/>
    <w:rsid w:val="18544310"/>
    <w:rsid w:val="186B76B5"/>
    <w:rsid w:val="18AB63FB"/>
    <w:rsid w:val="18C82474"/>
    <w:rsid w:val="18CE5C46"/>
    <w:rsid w:val="18E16A7D"/>
    <w:rsid w:val="18FB5F15"/>
    <w:rsid w:val="190400A8"/>
    <w:rsid w:val="19126789"/>
    <w:rsid w:val="191F46F3"/>
    <w:rsid w:val="19212219"/>
    <w:rsid w:val="19432500"/>
    <w:rsid w:val="198222FA"/>
    <w:rsid w:val="19D10758"/>
    <w:rsid w:val="19EA1496"/>
    <w:rsid w:val="1A5A2BE2"/>
    <w:rsid w:val="1A862118"/>
    <w:rsid w:val="1AA94BBC"/>
    <w:rsid w:val="1AAB26E2"/>
    <w:rsid w:val="1AE03114"/>
    <w:rsid w:val="1AF71484"/>
    <w:rsid w:val="1B321622"/>
    <w:rsid w:val="1B803B6F"/>
    <w:rsid w:val="1BE559E8"/>
    <w:rsid w:val="1C1B3898"/>
    <w:rsid w:val="1C1C4F1A"/>
    <w:rsid w:val="1C346708"/>
    <w:rsid w:val="1C5F19D6"/>
    <w:rsid w:val="1C8F3C79"/>
    <w:rsid w:val="1C9E2B33"/>
    <w:rsid w:val="1D2556AA"/>
    <w:rsid w:val="1D886D0B"/>
    <w:rsid w:val="1DAA6C81"/>
    <w:rsid w:val="1E417DF0"/>
    <w:rsid w:val="1E6C03DB"/>
    <w:rsid w:val="1E905CE0"/>
    <w:rsid w:val="1EB31B66"/>
    <w:rsid w:val="1EBB4EBE"/>
    <w:rsid w:val="1EC866C0"/>
    <w:rsid w:val="1ED61CF8"/>
    <w:rsid w:val="1F022AED"/>
    <w:rsid w:val="1F1D28A6"/>
    <w:rsid w:val="1F266C90"/>
    <w:rsid w:val="1F3B4783"/>
    <w:rsid w:val="1F9C38D3"/>
    <w:rsid w:val="1FC3402A"/>
    <w:rsid w:val="1FC41B50"/>
    <w:rsid w:val="20175E92"/>
    <w:rsid w:val="20767551"/>
    <w:rsid w:val="208714FC"/>
    <w:rsid w:val="20DA787E"/>
    <w:rsid w:val="21110DC5"/>
    <w:rsid w:val="21380A0A"/>
    <w:rsid w:val="21521BB4"/>
    <w:rsid w:val="21DB64E2"/>
    <w:rsid w:val="221C4C30"/>
    <w:rsid w:val="2221328A"/>
    <w:rsid w:val="22561186"/>
    <w:rsid w:val="22A70B6C"/>
    <w:rsid w:val="22C203C0"/>
    <w:rsid w:val="23384D2F"/>
    <w:rsid w:val="23C14303"/>
    <w:rsid w:val="23FF4622"/>
    <w:rsid w:val="24321994"/>
    <w:rsid w:val="24522084"/>
    <w:rsid w:val="246B4C91"/>
    <w:rsid w:val="24B403E6"/>
    <w:rsid w:val="24D3317B"/>
    <w:rsid w:val="250273A3"/>
    <w:rsid w:val="25067212"/>
    <w:rsid w:val="2555021A"/>
    <w:rsid w:val="259D3570"/>
    <w:rsid w:val="2621400C"/>
    <w:rsid w:val="265A6D6B"/>
    <w:rsid w:val="266F36FB"/>
    <w:rsid w:val="267267AA"/>
    <w:rsid w:val="268D5392"/>
    <w:rsid w:val="26AD77E2"/>
    <w:rsid w:val="26B75F6B"/>
    <w:rsid w:val="26BC5523"/>
    <w:rsid w:val="26C54B2C"/>
    <w:rsid w:val="26C8461C"/>
    <w:rsid w:val="27432BC1"/>
    <w:rsid w:val="27A110F5"/>
    <w:rsid w:val="27A72484"/>
    <w:rsid w:val="27B302A6"/>
    <w:rsid w:val="27BD1A2E"/>
    <w:rsid w:val="27CA2EFC"/>
    <w:rsid w:val="27E62FAC"/>
    <w:rsid w:val="27F0275A"/>
    <w:rsid w:val="27F52400"/>
    <w:rsid w:val="280D0539"/>
    <w:rsid w:val="281764DE"/>
    <w:rsid w:val="28215D92"/>
    <w:rsid w:val="28580092"/>
    <w:rsid w:val="285F3D75"/>
    <w:rsid w:val="28711088"/>
    <w:rsid w:val="288527C5"/>
    <w:rsid w:val="28BC23D4"/>
    <w:rsid w:val="29257B04"/>
    <w:rsid w:val="29414F02"/>
    <w:rsid w:val="294E0E09"/>
    <w:rsid w:val="29C14B7C"/>
    <w:rsid w:val="2A2D4EC2"/>
    <w:rsid w:val="2A385615"/>
    <w:rsid w:val="2AA10ED5"/>
    <w:rsid w:val="2ABE7DED"/>
    <w:rsid w:val="2ADA0518"/>
    <w:rsid w:val="2AF7727E"/>
    <w:rsid w:val="2B1C6CE5"/>
    <w:rsid w:val="2B3B360F"/>
    <w:rsid w:val="2B683CD8"/>
    <w:rsid w:val="2BEA0B91"/>
    <w:rsid w:val="2C403817"/>
    <w:rsid w:val="2C8132A3"/>
    <w:rsid w:val="2C921974"/>
    <w:rsid w:val="2CD97FAF"/>
    <w:rsid w:val="2CF55A3F"/>
    <w:rsid w:val="2DA35CF6"/>
    <w:rsid w:val="2DBE14C9"/>
    <w:rsid w:val="2DFC4D32"/>
    <w:rsid w:val="2E1819E5"/>
    <w:rsid w:val="2F515063"/>
    <w:rsid w:val="2F6A64D8"/>
    <w:rsid w:val="2F762E67"/>
    <w:rsid w:val="2F77273B"/>
    <w:rsid w:val="2F9257C7"/>
    <w:rsid w:val="30085A89"/>
    <w:rsid w:val="301765BD"/>
    <w:rsid w:val="30616EA9"/>
    <w:rsid w:val="30634ED4"/>
    <w:rsid w:val="30731155"/>
    <w:rsid w:val="30A43A04"/>
    <w:rsid w:val="30AE29C9"/>
    <w:rsid w:val="311A1F18"/>
    <w:rsid w:val="313E5C07"/>
    <w:rsid w:val="31411253"/>
    <w:rsid w:val="314A2800"/>
    <w:rsid w:val="319E48F7"/>
    <w:rsid w:val="31A44D82"/>
    <w:rsid w:val="31EC174B"/>
    <w:rsid w:val="31FB6CFB"/>
    <w:rsid w:val="32340DB8"/>
    <w:rsid w:val="323E5802"/>
    <w:rsid w:val="32BE120D"/>
    <w:rsid w:val="330C0EF9"/>
    <w:rsid w:val="33211F4D"/>
    <w:rsid w:val="33506DE6"/>
    <w:rsid w:val="33BA0481"/>
    <w:rsid w:val="344A48C2"/>
    <w:rsid w:val="344B5501"/>
    <w:rsid w:val="345968B4"/>
    <w:rsid w:val="347E456C"/>
    <w:rsid w:val="34A83397"/>
    <w:rsid w:val="35235AEB"/>
    <w:rsid w:val="35521C81"/>
    <w:rsid w:val="358A766C"/>
    <w:rsid w:val="35A41DB0"/>
    <w:rsid w:val="35A54CED"/>
    <w:rsid w:val="35CF58BD"/>
    <w:rsid w:val="35D72186"/>
    <w:rsid w:val="35E1685A"/>
    <w:rsid w:val="361B561A"/>
    <w:rsid w:val="36211653"/>
    <w:rsid w:val="36D6162D"/>
    <w:rsid w:val="37534CA7"/>
    <w:rsid w:val="37A3563C"/>
    <w:rsid w:val="37D50947"/>
    <w:rsid w:val="37D824F1"/>
    <w:rsid w:val="37E33064"/>
    <w:rsid w:val="37E35944"/>
    <w:rsid w:val="38514471"/>
    <w:rsid w:val="38635F53"/>
    <w:rsid w:val="38716F49"/>
    <w:rsid w:val="39445D84"/>
    <w:rsid w:val="395C7908"/>
    <w:rsid w:val="3A323E2F"/>
    <w:rsid w:val="3A3519D1"/>
    <w:rsid w:val="3A575643"/>
    <w:rsid w:val="3ACE7AB8"/>
    <w:rsid w:val="3ADE5D64"/>
    <w:rsid w:val="3AFF06C5"/>
    <w:rsid w:val="3B0C4DFA"/>
    <w:rsid w:val="3B0E03F8"/>
    <w:rsid w:val="3B0F4170"/>
    <w:rsid w:val="3B134170"/>
    <w:rsid w:val="3B8406BA"/>
    <w:rsid w:val="3C4D26C6"/>
    <w:rsid w:val="3CA71BCB"/>
    <w:rsid w:val="3D044EFC"/>
    <w:rsid w:val="3D114287"/>
    <w:rsid w:val="3D714641"/>
    <w:rsid w:val="3DCB2D65"/>
    <w:rsid w:val="3DF00B18"/>
    <w:rsid w:val="3E126451"/>
    <w:rsid w:val="3E3913D7"/>
    <w:rsid w:val="3E436CB4"/>
    <w:rsid w:val="3E614CE2"/>
    <w:rsid w:val="3E6946AD"/>
    <w:rsid w:val="3E907376"/>
    <w:rsid w:val="3E953DF8"/>
    <w:rsid w:val="3EB60CB3"/>
    <w:rsid w:val="3EC436F9"/>
    <w:rsid w:val="3F0C5E45"/>
    <w:rsid w:val="3F1B7587"/>
    <w:rsid w:val="3F740895"/>
    <w:rsid w:val="3FAF7CCF"/>
    <w:rsid w:val="3FB562BF"/>
    <w:rsid w:val="3FB93DC6"/>
    <w:rsid w:val="3FC3334F"/>
    <w:rsid w:val="3FDD65EB"/>
    <w:rsid w:val="400F48E4"/>
    <w:rsid w:val="402A691C"/>
    <w:rsid w:val="403A1C8F"/>
    <w:rsid w:val="407C22A8"/>
    <w:rsid w:val="40A21459"/>
    <w:rsid w:val="40A47108"/>
    <w:rsid w:val="40E165AE"/>
    <w:rsid w:val="410A3397"/>
    <w:rsid w:val="41530447"/>
    <w:rsid w:val="416A65A4"/>
    <w:rsid w:val="422E66F3"/>
    <w:rsid w:val="422E75D1"/>
    <w:rsid w:val="423F533B"/>
    <w:rsid w:val="425F59DD"/>
    <w:rsid w:val="4275164D"/>
    <w:rsid w:val="428C60A6"/>
    <w:rsid w:val="42AA1864"/>
    <w:rsid w:val="430A3262"/>
    <w:rsid w:val="43B43B06"/>
    <w:rsid w:val="43DF5027"/>
    <w:rsid w:val="443765A1"/>
    <w:rsid w:val="4488746D"/>
    <w:rsid w:val="448F18B0"/>
    <w:rsid w:val="4495671A"/>
    <w:rsid w:val="449A2CFC"/>
    <w:rsid w:val="44A27E03"/>
    <w:rsid w:val="44D64693"/>
    <w:rsid w:val="44DD0E3B"/>
    <w:rsid w:val="454C246C"/>
    <w:rsid w:val="454E63FE"/>
    <w:rsid w:val="455911D6"/>
    <w:rsid w:val="45F13869"/>
    <w:rsid w:val="461F5BAF"/>
    <w:rsid w:val="46A824B9"/>
    <w:rsid w:val="46AF05B5"/>
    <w:rsid w:val="46BB170B"/>
    <w:rsid w:val="471072A6"/>
    <w:rsid w:val="47510906"/>
    <w:rsid w:val="4755115C"/>
    <w:rsid w:val="478B2318"/>
    <w:rsid w:val="47D66741"/>
    <w:rsid w:val="483671E0"/>
    <w:rsid w:val="48384D06"/>
    <w:rsid w:val="48A028AB"/>
    <w:rsid w:val="48BF5427"/>
    <w:rsid w:val="48E07351"/>
    <w:rsid w:val="495D70F7"/>
    <w:rsid w:val="49641B2B"/>
    <w:rsid w:val="49BC54C3"/>
    <w:rsid w:val="4A3239D7"/>
    <w:rsid w:val="4A437992"/>
    <w:rsid w:val="4A4A0D21"/>
    <w:rsid w:val="4A5E5147"/>
    <w:rsid w:val="4B0275FC"/>
    <w:rsid w:val="4B7D0C82"/>
    <w:rsid w:val="4B7D5F80"/>
    <w:rsid w:val="4BD458ED"/>
    <w:rsid w:val="4BE42803"/>
    <w:rsid w:val="4BF40741"/>
    <w:rsid w:val="4BF61160"/>
    <w:rsid w:val="4C5E019B"/>
    <w:rsid w:val="4CE30FB8"/>
    <w:rsid w:val="4D616AAD"/>
    <w:rsid w:val="4E3C6593"/>
    <w:rsid w:val="4E724CEA"/>
    <w:rsid w:val="4E944845"/>
    <w:rsid w:val="4EBB3F9B"/>
    <w:rsid w:val="4ED80FF1"/>
    <w:rsid w:val="4F312B99"/>
    <w:rsid w:val="4F64249F"/>
    <w:rsid w:val="4F6E1200"/>
    <w:rsid w:val="4FDF63AF"/>
    <w:rsid w:val="4FEB6CBC"/>
    <w:rsid w:val="4FEE189E"/>
    <w:rsid w:val="500735A9"/>
    <w:rsid w:val="50243DC2"/>
    <w:rsid w:val="50823455"/>
    <w:rsid w:val="508B69F7"/>
    <w:rsid w:val="50973FE8"/>
    <w:rsid w:val="50A1482A"/>
    <w:rsid w:val="516528E4"/>
    <w:rsid w:val="51925DE3"/>
    <w:rsid w:val="52454C5D"/>
    <w:rsid w:val="52727066"/>
    <w:rsid w:val="528F19C6"/>
    <w:rsid w:val="52DC0BD2"/>
    <w:rsid w:val="53114AD1"/>
    <w:rsid w:val="53837051"/>
    <w:rsid w:val="53F038EA"/>
    <w:rsid w:val="54300F87"/>
    <w:rsid w:val="54AB2D04"/>
    <w:rsid w:val="54B27BEE"/>
    <w:rsid w:val="54B716A8"/>
    <w:rsid w:val="55D83BEA"/>
    <w:rsid w:val="55ED6D92"/>
    <w:rsid w:val="569E1FC4"/>
    <w:rsid w:val="579E26AC"/>
    <w:rsid w:val="58020E8D"/>
    <w:rsid w:val="58737694"/>
    <w:rsid w:val="58845D45"/>
    <w:rsid w:val="58B70EB8"/>
    <w:rsid w:val="58F44C79"/>
    <w:rsid w:val="58F92290"/>
    <w:rsid w:val="594C55F4"/>
    <w:rsid w:val="596674B0"/>
    <w:rsid w:val="597601CC"/>
    <w:rsid w:val="59BA69E3"/>
    <w:rsid w:val="5A1378BC"/>
    <w:rsid w:val="5A416278"/>
    <w:rsid w:val="5A661DF4"/>
    <w:rsid w:val="5A7F67C4"/>
    <w:rsid w:val="5AB04BD0"/>
    <w:rsid w:val="5AC86058"/>
    <w:rsid w:val="5ACF0178"/>
    <w:rsid w:val="5AFF3461"/>
    <w:rsid w:val="5B0A0784"/>
    <w:rsid w:val="5B3F5F54"/>
    <w:rsid w:val="5B535726"/>
    <w:rsid w:val="5B5E287E"/>
    <w:rsid w:val="5B7B3430"/>
    <w:rsid w:val="5BAE0E1B"/>
    <w:rsid w:val="5C0F33DD"/>
    <w:rsid w:val="5C3E17F9"/>
    <w:rsid w:val="5CC91F79"/>
    <w:rsid w:val="5CD821BC"/>
    <w:rsid w:val="5CE648D9"/>
    <w:rsid w:val="5CE84AF5"/>
    <w:rsid w:val="5CF87578"/>
    <w:rsid w:val="5D3A6920"/>
    <w:rsid w:val="5D6B74D4"/>
    <w:rsid w:val="5D8135CC"/>
    <w:rsid w:val="5DCB3ACF"/>
    <w:rsid w:val="5E2F405E"/>
    <w:rsid w:val="5E7336D5"/>
    <w:rsid w:val="5E802B0B"/>
    <w:rsid w:val="5F337B7D"/>
    <w:rsid w:val="5F610B8F"/>
    <w:rsid w:val="5F7A1C50"/>
    <w:rsid w:val="5F85519E"/>
    <w:rsid w:val="5FA9539E"/>
    <w:rsid w:val="600446EC"/>
    <w:rsid w:val="600D2EE6"/>
    <w:rsid w:val="60ED7DB9"/>
    <w:rsid w:val="612C2AD6"/>
    <w:rsid w:val="61783601"/>
    <w:rsid w:val="61811074"/>
    <w:rsid w:val="61A51597"/>
    <w:rsid w:val="61A6685E"/>
    <w:rsid w:val="61D54F1C"/>
    <w:rsid w:val="61F40F60"/>
    <w:rsid w:val="6213128F"/>
    <w:rsid w:val="621760F6"/>
    <w:rsid w:val="62246B60"/>
    <w:rsid w:val="622F0AD0"/>
    <w:rsid w:val="62600C89"/>
    <w:rsid w:val="62614A02"/>
    <w:rsid w:val="63787861"/>
    <w:rsid w:val="63A454EE"/>
    <w:rsid w:val="63B3128D"/>
    <w:rsid w:val="63EE6769"/>
    <w:rsid w:val="644041B0"/>
    <w:rsid w:val="644F1ACD"/>
    <w:rsid w:val="653D1756"/>
    <w:rsid w:val="661547CF"/>
    <w:rsid w:val="66212E26"/>
    <w:rsid w:val="6629410A"/>
    <w:rsid w:val="667E3DD4"/>
    <w:rsid w:val="66895ED6"/>
    <w:rsid w:val="66D659BE"/>
    <w:rsid w:val="66F95B50"/>
    <w:rsid w:val="674C7A2E"/>
    <w:rsid w:val="67642FCA"/>
    <w:rsid w:val="678A61CB"/>
    <w:rsid w:val="678B49FB"/>
    <w:rsid w:val="67AE693B"/>
    <w:rsid w:val="67FF1998"/>
    <w:rsid w:val="680D1D99"/>
    <w:rsid w:val="68B0223F"/>
    <w:rsid w:val="69431270"/>
    <w:rsid w:val="697A5FF8"/>
    <w:rsid w:val="6A1A2066"/>
    <w:rsid w:val="6A707ED8"/>
    <w:rsid w:val="6A745C1A"/>
    <w:rsid w:val="6A7F4F75"/>
    <w:rsid w:val="6A965B0B"/>
    <w:rsid w:val="6ACA16F9"/>
    <w:rsid w:val="6ADF127C"/>
    <w:rsid w:val="6B0F32F3"/>
    <w:rsid w:val="6B16774A"/>
    <w:rsid w:val="6B1C3BBC"/>
    <w:rsid w:val="6BD063E5"/>
    <w:rsid w:val="6C281C4A"/>
    <w:rsid w:val="6C5A307D"/>
    <w:rsid w:val="6C830396"/>
    <w:rsid w:val="6CE77AD2"/>
    <w:rsid w:val="6CE90920"/>
    <w:rsid w:val="6DAA1953"/>
    <w:rsid w:val="6DC9002B"/>
    <w:rsid w:val="6E13147E"/>
    <w:rsid w:val="6ECE2681"/>
    <w:rsid w:val="6ED07EFC"/>
    <w:rsid w:val="6F60676D"/>
    <w:rsid w:val="6F755D6A"/>
    <w:rsid w:val="6F814935"/>
    <w:rsid w:val="6FAD3037"/>
    <w:rsid w:val="6FFD602F"/>
    <w:rsid w:val="700B5C22"/>
    <w:rsid w:val="70187047"/>
    <w:rsid w:val="703D1CBB"/>
    <w:rsid w:val="70472413"/>
    <w:rsid w:val="70651B61"/>
    <w:rsid w:val="707D4CAC"/>
    <w:rsid w:val="709D6190"/>
    <w:rsid w:val="71956476"/>
    <w:rsid w:val="719E532A"/>
    <w:rsid w:val="72161365"/>
    <w:rsid w:val="72340F9C"/>
    <w:rsid w:val="725105EF"/>
    <w:rsid w:val="728D7448"/>
    <w:rsid w:val="72A2709C"/>
    <w:rsid w:val="730218E9"/>
    <w:rsid w:val="73031FC5"/>
    <w:rsid w:val="730B69EF"/>
    <w:rsid w:val="734939BC"/>
    <w:rsid w:val="73726A6F"/>
    <w:rsid w:val="73E86D31"/>
    <w:rsid w:val="74484563"/>
    <w:rsid w:val="74725136"/>
    <w:rsid w:val="74EB1DB0"/>
    <w:rsid w:val="751D0C5C"/>
    <w:rsid w:val="753A7A60"/>
    <w:rsid w:val="75B50E95"/>
    <w:rsid w:val="75B93A51"/>
    <w:rsid w:val="75C12BF5"/>
    <w:rsid w:val="75D74BFE"/>
    <w:rsid w:val="75E654F2"/>
    <w:rsid w:val="762322A2"/>
    <w:rsid w:val="767049D5"/>
    <w:rsid w:val="76C75323"/>
    <w:rsid w:val="76DC6C81"/>
    <w:rsid w:val="774152C9"/>
    <w:rsid w:val="77745E81"/>
    <w:rsid w:val="779866A1"/>
    <w:rsid w:val="77A94A29"/>
    <w:rsid w:val="77E15F71"/>
    <w:rsid w:val="77FE6B23"/>
    <w:rsid w:val="78000AED"/>
    <w:rsid w:val="792720A9"/>
    <w:rsid w:val="793070F8"/>
    <w:rsid w:val="79D825C1"/>
    <w:rsid w:val="79DF4732"/>
    <w:rsid w:val="79E87EDA"/>
    <w:rsid w:val="7A1C70DF"/>
    <w:rsid w:val="7A37456E"/>
    <w:rsid w:val="7A401D4D"/>
    <w:rsid w:val="7A5B3CBD"/>
    <w:rsid w:val="7AA40C8B"/>
    <w:rsid w:val="7B166879"/>
    <w:rsid w:val="7B5D131E"/>
    <w:rsid w:val="7BC9569A"/>
    <w:rsid w:val="7BFA3AA5"/>
    <w:rsid w:val="7C350F81"/>
    <w:rsid w:val="7CEA58C8"/>
    <w:rsid w:val="7D380D29"/>
    <w:rsid w:val="7DB41B16"/>
    <w:rsid w:val="7DEB79E2"/>
    <w:rsid w:val="7DEE13E8"/>
    <w:rsid w:val="7DFC5027"/>
    <w:rsid w:val="7E002D54"/>
    <w:rsid w:val="7E503E50"/>
    <w:rsid w:val="7EE36A72"/>
    <w:rsid w:val="7EED78F1"/>
    <w:rsid w:val="7F15411D"/>
    <w:rsid w:val="7FD96613"/>
    <w:rsid w:val="7FE0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next w:val="11"/>
    <w:link w:val="85"/>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2">
    <w:name w:val="Body Text Indent"/>
    <w:basedOn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Indent 3"/>
    <w:basedOn w:val="1"/>
    <w:qFormat/>
    <w:uiPriority w:val="0"/>
    <w:pPr>
      <w:spacing w:after="120" w:line="360" w:lineRule="atLeast"/>
      <w:ind w:firstLine="720" w:firstLineChars="300"/>
    </w:pPr>
    <w:rPr>
      <w:kern w:val="0"/>
      <w:sz w:val="24"/>
      <w:szCs w:val="20"/>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8"/>
    <w:unhideWhenUsed/>
    <w:qFormat/>
    <w:uiPriority w:val="99"/>
    <w:rPr>
      <w:b/>
      <w:bCs/>
      <w:sz w:val="28"/>
      <w:szCs w:val="24"/>
    </w:rPr>
  </w:style>
  <w:style w:type="paragraph" w:styleId="24">
    <w:name w:val="Body Text First Indent 2"/>
    <w:basedOn w:val="12"/>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basedOn w:val="27"/>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0"/>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28852</Words>
  <Characters>31173</Characters>
  <Lines>220</Lines>
  <Paragraphs>61</Paragraphs>
  <TotalTime>0</TotalTime>
  <ScaleCrop>false</ScaleCrop>
  <LinksUpToDate>false</LinksUpToDate>
  <CharactersWithSpaces>31502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2025-02-18T09:10:12Z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