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27F0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jc w:val="both"/>
        <w:textAlignment w:val="baseline"/>
        <w:rPr>
          <w:del w:id="0" w:author="月" w:date="2022-08-10T09:46:01Z"/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del w:id="1" w:author="月" w:date="2022-08-10T09:46:01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trike/>
            <w:color w:val="FF0000"/>
            <w:spacing w:val="0"/>
            <w:w w:val="100"/>
            <w:sz w:val="32"/>
            <w:szCs w:val="32"/>
          </w:rPr>
          <w:delText>附</w:delText>
        </w:r>
      </w:del>
      <w:del w:id="2" w:author="月" w:date="2022-08-10T09:46:01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trike/>
            <w:color w:val="FF0000"/>
            <w:spacing w:val="0"/>
            <w:w w:val="100"/>
            <w:sz w:val="32"/>
            <w:szCs w:val="32"/>
            <w:lang w:eastAsia="zh-CN"/>
          </w:rPr>
          <w:delText>件</w:delText>
        </w:r>
      </w:del>
      <w:del w:id="3" w:author="月" w:date="2022-08-10T09:46:01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trike/>
            <w:color w:val="FF0000"/>
            <w:spacing w:val="0"/>
            <w:w w:val="100"/>
            <w:sz w:val="32"/>
            <w:szCs w:val="32"/>
          </w:rPr>
          <w:delText>：政府采购意向公开参考文本</w:delText>
        </w:r>
      </w:del>
    </w:p>
    <w:p w14:paraId="2F51F89A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jc w:val="center"/>
        <w:textAlignment w:val="baseline"/>
        <w:rPr>
          <w:del w:id="4" w:author="月" w:date="2022-08-10T09:46:20Z"/>
          <w:rFonts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</w:p>
    <w:p w14:paraId="3050FC89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jc w:val="center"/>
        <w:textAlignment w:val="baseline"/>
        <w:rPr>
          <w:del w:id="5" w:author="月" w:date="2022-08-10T09:46:20Z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del w:id="6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trike/>
            <w:color w:val="FF0000"/>
            <w:spacing w:val="0"/>
            <w:w w:val="100"/>
            <w:sz w:val="44"/>
            <w:szCs w:val="44"/>
            <w:u w:val="single" w:color="FF0000"/>
          </w:rPr>
          <w:delText>（单位名称）</w:delText>
        </w:r>
      </w:del>
      <w:del w:id="7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pacing w:val="0"/>
            <w:w w:val="100"/>
            <w:sz w:val="44"/>
            <w:szCs w:val="44"/>
            <w:lang w:val="en-US" w:eastAsia="zh-CN"/>
          </w:rPr>
          <w:delText xml:space="preserve"> </w:delText>
        </w:r>
      </w:del>
      <w:del w:id="8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pacing w:val="0"/>
            <w:w w:val="100"/>
            <w:sz w:val="44"/>
            <w:szCs w:val="44"/>
          </w:rPr>
          <w:delText>___</w:delText>
        </w:r>
      </w:del>
      <w:del w:id="9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trike/>
            <w:color w:val="FF0000"/>
            <w:spacing w:val="0"/>
            <w:w w:val="100"/>
            <w:sz w:val="44"/>
            <w:szCs w:val="44"/>
          </w:rPr>
          <w:delText>_</w:delText>
        </w:r>
      </w:del>
      <w:del w:id="10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pacing w:val="0"/>
            <w:w w:val="100"/>
            <w:sz w:val="44"/>
            <w:szCs w:val="44"/>
          </w:rPr>
          <w:delText>年__</w:delText>
        </w:r>
      </w:del>
      <w:del w:id="11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trike/>
            <w:color w:val="FF0000"/>
            <w:spacing w:val="0"/>
            <w:w w:val="100"/>
            <w:sz w:val="44"/>
            <w:szCs w:val="44"/>
          </w:rPr>
          <w:delText>__</w:delText>
        </w:r>
      </w:del>
      <w:del w:id="12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pacing w:val="0"/>
            <w:w w:val="100"/>
            <w:sz w:val="44"/>
            <w:szCs w:val="44"/>
            <w:lang w:eastAsia="zh-CN"/>
          </w:rPr>
          <w:delText>（至）</w:delText>
        </w:r>
      </w:del>
      <w:del w:id="13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trike/>
            <w:color w:val="FF0000"/>
            <w:spacing w:val="0"/>
            <w:w w:val="100"/>
            <w:sz w:val="44"/>
            <w:szCs w:val="44"/>
          </w:rPr>
          <w:delText>__</w:delText>
        </w:r>
      </w:del>
      <w:del w:id="14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pacing w:val="0"/>
            <w:w w:val="100"/>
            <w:sz w:val="44"/>
            <w:szCs w:val="44"/>
          </w:rPr>
          <w:delText>_</w:delText>
        </w:r>
      </w:del>
      <w:del w:id="15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trike/>
            <w:color w:val="FF0000"/>
            <w:spacing w:val="0"/>
            <w:w w:val="100"/>
            <w:sz w:val="44"/>
            <w:szCs w:val="44"/>
          </w:rPr>
          <w:delText>_</w:delText>
        </w:r>
      </w:del>
      <w:del w:id="16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pacing w:val="0"/>
            <w:w w:val="100"/>
            <w:sz w:val="44"/>
            <w:szCs w:val="44"/>
          </w:rPr>
          <w:delText>月</w:delText>
        </w:r>
      </w:del>
    </w:p>
    <w:p w14:paraId="5BFAE0B6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jc w:val="center"/>
        <w:textAlignment w:val="baseline"/>
        <w:rPr>
          <w:del w:id="17" w:author="月" w:date="2022-08-10T09:46:20Z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del w:id="18" w:author="月" w:date="2022-08-10T09:46:20Z">
        <w:r>
          <w:rPr>
            <w:rFonts w:hint="eastAsia" w:ascii="方正小标宋_GBK" w:hAnsi="方正小标宋_GBK" w:eastAsia="方正小标宋_GBK" w:cs="方正小标宋_GBK"/>
            <w:b w:val="0"/>
            <w:i w:val="0"/>
            <w:caps w:val="0"/>
            <w:spacing w:val="0"/>
            <w:w w:val="100"/>
            <w:sz w:val="44"/>
            <w:szCs w:val="44"/>
          </w:rPr>
          <w:delText>政府采购意向</w:delText>
        </w:r>
      </w:del>
    </w:p>
    <w:p w14:paraId="61F70993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del w:id="19" w:author="月" w:date="2022-08-10T09:46:20Z"/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 w14:paraId="5D35D49D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del w:id="20" w:author="月" w:date="2022-08-10T09:46:20Z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del w:id="21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eastAsia="zh-CN"/>
          </w:rPr>
          <w:delText>为便于供应商及时了解政府采购信息，</w:delText>
        </w:r>
      </w:del>
      <w:del w:id="22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</w:rPr>
          <w:delText>根据《财政部关于开展政府采购意向公开工作的通知》</w:delText>
        </w:r>
      </w:del>
      <w:del w:id="23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eastAsia="zh-CN"/>
          </w:rPr>
          <w:delText>（财库〔</w:delText>
        </w:r>
      </w:del>
      <w:del w:id="24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>2020</w:delText>
        </w:r>
      </w:del>
      <w:del w:id="25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eastAsia="zh-CN"/>
          </w:rPr>
          <w:delText>〕</w:delText>
        </w:r>
      </w:del>
      <w:del w:id="26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>10号</w:delText>
        </w:r>
      </w:del>
      <w:del w:id="27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eastAsia="zh-CN"/>
          </w:rPr>
          <w:delText>）</w:delText>
        </w:r>
      </w:del>
      <w:del w:id="28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</w:rPr>
          <w:delText>等有关规定，现将</w:delText>
        </w:r>
      </w:del>
      <w:del w:id="29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trike/>
            <w:color w:val="FF0000"/>
            <w:spacing w:val="0"/>
            <w:w w:val="100"/>
            <w:sz w:val="32"/>
            <w:szCs w:val="32"/>
            <w:u w:val="single" w:color="FF0000"/>
          </w:rPr>
          <w:delText>（单位名称）</w:delText>
        </w:r>
      </w:del>
      <w:del w:id="30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 xml:space="preserve"> </w:delText>
        </w:r>
      </w:del>
      <w:del w:id="31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trike/>
            <w:color w:val="FF0000"/>
            <w:spacing w:val="0"/>
            <w:w w:val="100"/>
            <w:sz w:val="32"/>
            <w:szCs w:val="32"/>
            <w:u w:val="single" w:color="FF0000"/>
            <w:lang w:eastAsia="zh-CN"/>
          </w:rPr>
          <w:delText xml:space="preserve"> </w:delText>
        </w:r>
      </w:del>
      <w:del w:id="32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trike/>
            <w:color w:val="FF0000"/>
            <w:spacing w:val="0"/>
            <w:w w:val="100"/>
            <w:sz w:val="32"/>
            <w:szCs w:val="32"/>
            <w:u w:val="single" w:color="FF0000"/>
            <w:lang w:val="en-US" w:eastAsia="zh-CN"/>
          </w:rPr>
          <w:delText xml:space="preserve">   </w:delText>
        </w:r>
      </w:del>
      <w:del w:id="33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</w:rPr>
          <w:delText>年</w:delText>
        </w:r>
      </w:del>
      <w:del w:id="34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u w:val="single" w:color="000000"/>
            <w:lang w:eastAsia="zh-CN"/>
          </w:rPr>
          <w:delText xml:space="preserve"> </w:delText>
        </w:r>
      </w:del>
      <w:del w:id="35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u w:val="single" w:color="000000"/>
            <w:lang w:val="en-US" w:eastAsia="zh-CN"/>
          </w:rPr>
          <w:delText xml:space="preserve"> </w:delText>
        </w:r>
      </w:del>
      <w:del w:id="36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trike/>
            <w:color w:val="FF0000"/>
            <w:spacing w:val="0"/>
            <w:w w:val="100"/>
            <w:sz w:val="32"/>
            <w:szCs w:val="32"/>
            <w:u w:val="single" w:color="FF0000"/>
            <w:lang w:val="en-US" w:eastAsia="zh-CN"/>
          </w:rPr>
          <w:delText xml:space="preserve"> </w:delText>
        </w:r>
      </w:del>
      <w:del w:id="37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>（</w:delText>
        </w:r>
      </w:del>
      <w:del w:id="38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eastAsia="zh-CN"/>
          </w:rPr>
          <w:delText>至）</w:delText>
        </w:r>
      </w:del>
      <w:del w:id="39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u w:val="single" w:color="000000"/>
            <w:lang w:eastAsia="zh-CN"/>
          </w:rPr>
          <w:delText xml:space="preserve"> </w:delText>
        </w:r>
      </w:del>
      <w:del w:id="40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u w:val="single" w:color="000000"/>
            <w:lang w:val="en-US" w:eastAsia="zh-CN"/>
          </w:rPr>
          <w:delText xml:space="preserve"> </w:delText>
        </w:r>
      </w:del>
      <w:del w:id="41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trike/>
            <w:color w:val="FF0000"/>
            <w:spacing w:val="0"/>
            <w:w w:val="100"/>
            <w:sz w:val="32"/>
            <w:szCs w:val="32"/>
            <w:u w:val="single" w:color="FF0000"/>
            <w:lang w:val="en-US" w:eastAsia="zh-CN"/>
          </w:rPr>
          <w:delText xml:space="preserve"> </w:delText>
        </w:r>
      </w:del>
      <w:del w:id="42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  <w:lang w:eastAsia="zh-CN"/>
          </w:rPr>
          <w:delText>月</w:delText>
        </w:r>
      </w:del>
      <w:del w:id="43" w:author="月" w:date="2022-08-10T09:46:2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spacing w:val="0"/>
            <w:w w:val="100"/>
            <w:sz w:val="32"/>
            <w:szCs w:val="32"/>
          </w:rPr>
          <w:delText>采购意向公开如下：</w:delText>
        </w:r>
      </w:del>
    </w:p>
    <w:p w14:paraId="44EF23D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ins w:id="44" w:author="月" w:date="2022-08-10T09:46:23Z"/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  <w:rPrChange w:id="45" w:author="月" w:date="2022-08-10T10:03:13Z">
            <w:rPr>
              <w:ins w:id="46" w:author="月" w:date="2022-08-10T09:46:23Z"/>
              <w:rFonts w:hint="eastAsia" w:ascii="方正小标宋_GBK" w:hAnsi="方正小标宋_GBK" w:eastAsia="方正小标宋_GBK" w:cs="方正小标宋_GBK"/>
              <w:sz w:val="44"/>
              <w:szCs w:val="44"/>
              <w:lang w:eastAsia="zh-CN"/>
            </w:rPr>
          </w:rPrChange>
        </w:rPr>
      </w:pPr>
      <w:ins w:id="47" w:author="月" w:date="2022-08-10T09:46:23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u w:val="single"/>
            <w:lang w:eastAsia="zh-CN"/>
            <w:rPrChange w:id="48" w:author="月" w:date="2022-08-10T10:03:13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  <w:lang w:eastAsia="zh-CN"/>
              </w:rPr>
            </w:rPrChange>
          </w:rPr>
          <w:t>龙井市人民医院</w:t>
        </w:r>
      </w:ins>
      <w:ins w:id="49" w:author="月" w:date="2022-08-10T09:46:23Z">
        <w:del w:id="50" w:author="Administrator" w:date="2023-01-31T13:17:55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u w:val="none"/>
              <w:lang w:val="en-US" w:eastAsia="zh-CN"/>
              <w:rPrChange w:id="51" w:author="月" w:date="2022-08-10T10:03:13Z">
                <w:rPr>
                  <w:rFonts w:hint="eastAsia" w:ascii="方正小标宋_GBK" w:hAnsi="方正小标宋_GBK" w:eastAsia="方正小标宋_GBK" w:cs="方正小标宋_GBK"/>
                  <w:sz w:val="44"/>
                  <w:szCs w:val="44"/>
                  <w:u w:val="none"/>
                  <w:lang w:val="en-US" w:eastAsia="zh-CN"/>
                </w:rPr>
              </w:rPrChange>
            </w:rPr>
            <w:delText xml:space="preserve"> </w:delText>
          </w:r>
        </w:del>
      </w:ins>
      <w:ins w:id="52" w:author="月" w:date="2022-08-10T09:46:23Z">
        <w:del w:id="53" w:author="Administrator" w:date="2023-01-31T13:17:44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rPrChange w:id="54" w:author="月" w:date="2022-08-10T10:03:13Z">
                <w:rPr>
                  <w:rFonts w:hint="eastAsia" w:ascii="方正小标宋_GBK" w:hAnsi="方正小标宋_GBK" w:eastAsia="方正小标宋_GBK" w:cs="方正小标宋_GBK"/>
                  <w:sz w:val="44"/>
                  <w:szCs w:val="44"/>
                </w:rPr>
              </w:rPrChange>
            </w:rPr>
            <w:delText>_</w:delText>
          </w:r>
        </w:del>
      </w:ins>
      <w:ins w:id="55" w:author="月" w:date="2022-08-10T09:46:23Z">
        <w:del w:id="56" w:author="Administrator" w:date="2023-01-31T13:17:43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rPrChange w:id="57" w:author="月" w:date="2022-08-10T10:03:13Z">
                <w:rPr>
                  <w:rFonts w:hint="eastAsia" w:ascii="方正小标宋_GBK" w:hAnsi="方正小标宋_GBK" w:eastAsia="方正小标宋_GBK" w:cs="方正小标宋_GBK"/>
                  <w:sz w:val="44"/>
                  <w:szCs w:val="44"/>
                </w:rPr>
              </w:rPrChange>
            </w:rPr>
            <w:delText>_</w:delText>
          </w:r>
        </w:del>
      </w:ins>
      <w:ins w:id="58" w:author="月" w:date="2022-08-10T09:46:23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  <w:rPrChange w:id="59" w:author="月" w:date="2022-08-10T10:03:13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202</w:t>
        </w:r>
      </w:ins>
      <w:ins w:id="60" w:author="A-타이" w:date="2024-10-10T08:22:59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4</w:t>
        </w:r>
      </w:ins>
      <w:ins w:id="61" w:author="Administrator" w:date="2023-01-31T13:14:49Z">
        <w:del w:id="62" w:author="A-타이" w:date="2024-10-10T08:22:59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lang w:val="en-US" w:eastAsia="zh-CN"/>
            </w:rPr>
            <w:delText>3</w:delText>
          </w:r>
        </w:del>
      </w:ins>
      <w:ins w:id="63" w:author="月" w:date="2022-08-10T09:46:33Z">
        <w:del w:id="64" w:author="Administrator" w:date="2023-01-31T13:14:48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lang w:val="en-US" w:eastAsia="zh-CN"/>
              <w:rPrChange w:id="65" w:author="月" w:date="2022-08-10T10:03:13Z">
                <w:rPr>
                  <w:rFonts w:hint="eastAsia" w:ascii="方正小标宋_GBK" w:hAnsi="方正小标宋_GBK" w:eastAsia="方正小标宋_GBK" w:cs="方正小标宋_GBK"/>
                  <w:sz w:val="44"/>
                  <w:szCs w:val="44"/>
                  <w:lang w:val="en-US" w:eastAsia="zh-CN"/>
                </w:rPr>
              </w:rPrChange>
            </w:rPr>
            <w:delText>2</w:delText>
          </w:r>
        </w:del>
      </w:ins>
      <w:ins w:id="66" w:author="月" w:date="2022-08-10T09:46:23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rPrChange w:id="67" w:author="月" w:date="2022-08-10T10:03:13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t>年</w:t>
        </w:r>
      </w:ins>
      <w:ins w:id="68" w:author="月" w:date="2022-08-10T09:46:23Z">
        <w:del w:id="69" w:author="Administrator" w:date="2023-01-31T13:17:48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rPrChange w:id="70" w:author="月" w:date="2022-08-10T10:03:13Z">
                <w:rPr>
                  <w:rFonts w:hint="eastAsia" w:ascii="方正小标宋_GBK" w:hAnsi="方正小标宋_GBK" w:eastAsia="方正小标宋_GBK" w:cs="方正小标宋_GBK"/>
                  <w:sz w:val="44"/>
                  <w:szCs w:val="44"/>
                </w:rPr>
              </w:rPrChange>
            </w:rPr>
            <w:delText>_</w:delText>
          </w:r>
        </w:del>
      </w:ins>
      <w:ins w:id="71" w:author="A-타이" w:date="2024-10-10T08:23:05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10</w:t>
        </w:r>
      </w:ins>
      <w:ins w:id="72" w:author="Administrator" w:date="2023-01-31T13:14:52Z">
        <w:del w:id="73" w:author="A-타이" w:date="2024-10-10T08:23:05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lang w:val="en-US" w:eastAsia="zh-CN"/>
            </w:rPr>
            <w:delText>1</w:delText>
          </w:r>
        </w:del>
      </w:ins>
      <w:ins w:id="74" w:author="月" w:date="2022-08-10T09:46:23Z">
        <w:del w:id="75" w:author="Administrator" w:date="2023-01-31T13:14:51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lang w:val="en-US" w:eastAsia="zh-CN"/>
              <w:rPrChange w:id="76" w:author="月" w:date="2022-08-10T10:03:13Z">
                <w:rPr>
                  <w:rFonts w:hint="eastAsia" w:ascii="方正小标宋_GBK" w:hAnsi="方正小标宋_GBK" w:eastAsia="方正小标宋_GBK" w:cs="方正小标宋_GBK"/>
                  <w:sz w:val="44"/>
                  <w:szCs w:val="44"/>
                  <w:lang w:val="en-US" w:eastAsia="zh-CN"/>
                </w:rPr>
              </w:rPrChange>
            </w:rPr>
            <w:delText>8</w:delText>
          </w:r>
        </w:del>
      </w:ins>
      <w:ins w:id="77" w:author="月" w:date="2022-08-10T09:47:03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  <w:rPrChange w:id="78" w:author="月" w:date="2022-08-10T10:03:13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月</w:t>
        </w:r>
      </w:ins>
      <w:ins w:id="79" w:author="月" w:date="2022-08-10T09:46:23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eastAsia="zh-CN"/>
            <w:rPrChange w:id="80" w:author="月" w:date="2022-08-10T10:03:13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rPrChange>
          </w:rPr>
          <w:t>（至）</w:t>
        </w:r>
      </w:ins>
      <w:ins w:id="81" w:author="A-타이" w:date="2024-10-10T08:23:09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lang w:val="en-US" w:eastAsia="zh-CN"/>
          </w:rPr>
          <w:t>11</w:t>
        </w:r>
      </w:ins>
      <w:ins w:id="82" w:author="Administrator" w:date="2023-01-31T13:14:56Z">
        <w:del w:id="83" w:author="A-타이" w:date="2024-10-10T08:23:08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lang w:val="en-US" w:eastAsia="zh-CN"/>
            </w:rPr>
            <w:delText>2</w:delText>
          </w:r>
        </w:del>
      </w:ins>
      <w:ins w:id="84" w:author="月" w:date="2022-08-10T09:47:12Z">
        <w:del w:id="85" w:author="Administrator" w:date="2023-01-31T13:14:56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lang w:val="en-US" w:eastAsia="zh-CN"/>
              <w:rPrChange w:id="86" w:author="月" w:date="2022-08-10T10:03:13Z">
                <w:rPr>
                  <w:rFonts w:hint="eastAsia" w:ascii="方正小标宋_GBK" w:hAnsi="方正小标宋_GBK" w:eastAsia="方正小标宋_GBK" w:cs="方正小标宋_GBK"/>
                  <w:sz w:val="44"/>
                  <w:szCs w:val="44"/>
                  <w:lang w:val="en-US" w:eastAsia="zh-CN"/>
                </w:rPr>
              </w:rPrChange>
            </w:rPr>
            <w:delText>9</w:delText>
          </w:r>
        </w:del>
      </w:ins>
      <w:ins w:id="87" w:author="月" w:date="2022-08-10T09:46:23Z">
        <w:del w:id="88" w:author="Administrator" w:date="2023-01-31T13:17:50Z">
          <w:r>
            <w:rPr>
              <w:rFonts w:hint="eastAsia" w:ascii="方正小标宋_GBK" w:hAnsi="方正小标宋_GBK" w:eastAsia="方正小标宋_GBK" w:cs="方正小标宋_GBK"/>
              <w:color w:val="auto"/>
              <w:sz w:val="44"/>
              <w:szCs w:val="44"/>
              <w:rPrChange w:id="89" w:author="月" w:date="2022-08-10T10:03:13Z">
                <w:rPr>
                  <w:rFonts w:hint="eastAsia" w:ascii="方正小标宋_GBK" w:hAnsi="方正小标宋_GBK" w:eastAsia="方正小标宋_GBK" w:cs="方正小标宋_GBK"/>
                  <w:sz w:val="44"/>
                  <w:szCs w:val="44"/>
                </w:rPr>
              </w:rPrChange>
            </w:rPr>
            <w:delText>_</w:delText>
          </w:r>
        </w:del>
      </w:ins>
      <w:ins w:id="90" w:author="月" w:date="2022-08-10T09:46:23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rPrChange w:id="91" w:author="月" w:date="2022-08-10T10:03:13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t>月</w:t>
        </w:r>
      </w:ins>
    </w:p>
    <w:p w14:paraId="7DAA460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ins w:id="92" w:author="月" w:date="2022-08-10T09:46:23Z"/>
          <w:rFonts w:hint="eastAsia" w:ascii="方正小标宋_GBK" w:hAnsi="方正小标宋_GBK" w:eastAsia="方正小标宋_GBK" w:cs="方正小标宋_GBK"/>
          <w:color w:val="auto"/>
          <w:sz w:val="44"/>
          <w:szCs w:val="44"/>
          <w:rPrChange w:id="93" w:author="月" w:date="2022-08-10T10:03:13Z">
            <w:rPr>
              <w:ins w:id="94" w:author="月" w:date="2022-08-10T09:46:23Z"/>
              <w:rFonts w:hint="eastAsia" w:ascii="方正小标宋_GBK" w:hAnsi="方正小标宋_GBK" w:eastAsia="方正小标宋_GBK" w:cs="方正小标宋_GBK"/>
              <w:sz w:val="44"/>
              <w:szCs w:val="44"/>
            </w:rPr>
          </w:rPrChange>
        </w:rPr>
      </w:pPr>
      <w:ins w:id="95" w:author="月" w:date="2022-08-10T09:46:23Z">
        <w:r>
          <w:rPr>
            <w:rFonts w:hint="eastAsia" w:ascii="方正小标宋_GBK" w:hAnsi="方正小标宋_GBK" w:eastAsia="方正小标宋_GBK" w:cs="方正小标宋_GBK"/>
            <w:color w:val="auto"/>
            <w:sz w:val="44"/>
            <w:szCs w:val="44"/>
            <w:rPrChange w:id="96" w:author="月" w:date="2022-08-10T10:03:13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t>政府采购意向</w:t>
        </w:r>
      </w:ins>
    </w:p>
    <w:p w14:paraId="2EF461A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ins w:id="97" w:author="月" w:date="2022-08-10T09:46:23Z"/>
          <w:rFonts w:ascii="仿宋_GB2312" w:hAnsi="仿宋_GB2312" w:eastAsia="仿宋_GB2312" w:cs="仿宋_GB2312"/>
          <w:color w:val="auto"/>
          <w:sz w:val="32"/>
          <w:szCs w:val="32"/>
          <w:rPrChange w:id="98" w:author="月" w:date="2022-08-10T10:03:13Z">
            <w:rPr>
              <w:ins w:id="99" w:author="月" w:date="2022-08-10T09:46:23Z"/>
              <w:rFonts w:ascii="仿宋_GB2312" w:hAnsi="仿宋_GB2312" w:eastAsia="仿宋_GB2312" w:cs="仿宋_GB2312"/>
              <w:sz w:val="32"/>
              <w:szCs w:val="32"/>
            </w:rPr>
          </w:rPrChange>
        </w:rPr>
      </w:pPr>
    </w:p>
    <w:p w14:paraId="5BD941F2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ins w:id="100" w:author="月" w:date="2022-08-10T09:46:23Z"/>
          <w:rFonts w:hint="eastAsia" w:ascii="仿宋_GB2312" w:hAnsi="仿宋_GB2312" w:eastAsia="仿宋_GB2312" w:cs="仿宋_GB2312"/>
          <w:color w:val="auto"/>
          <w:sz w:val="32"/>
          <w:szCs w:val="32"/>
          <w:rPrChange w:id="101" w:author="月" w:date="2022-08-10T10:03:13Z">
            <w:rPr>
              <w:ins w:id="102" w:author="月" w:date="2022-08-10T09:46:23Z"/>
              <w:rFonts w:hint="eastAsia" w:ascii="仿宋_GB2312" w:hAnsi="仿宋_GB2312" w:eastAsia="仿宋_GB2312" w:cs="仿宋_GB2312"/>
              <w:sz w:val="32"/>
              <w:szCs w:val="32"/>
            </w:rPr>
          </w:rPrChange>
        </w:rPr>
      </w:pPr>
      <w:ins w:id="103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  <w:rPrChange w:id="104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为便于供应商及时了解政府采购信息，</w:t>
        </w:r>
      </w:ins>
      <w:ins w:id="105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rPrChange w:id="106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t>根据《财政部关于开展政府采购意向公开工作的通知》</w:t>
        </w:r>
      </w:ins>
      <w:ins w:id="107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  <w:rPrChange w:id="108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（财</w:t>
        </w:r>
      </w:ins>
      <w:ins w:id="109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  <w:rPrChange w:id="110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库〔</w:t>
        </w:r>
      </w:ins>
      <w:ins w:id="111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  <w:rPrChange w:id="112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2020</w:t>
        </w:r>
      </w:ins>
      <w:ins w:id="113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  <w:rPrChange w:id="114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〕</w:t>
        </w:r>
      </w:ins>
      <w:ins w:id="115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  <w:rPrChange w:id="116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10号</w:t>
        </w:r>
      </w:ins>
      <w:ins w:id="117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  <w:rPrChange w:id="118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）</w:t>
        </w:r>
      </w:ins>
      <w:ins w:id="119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rPrChange w:id="120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t>等有关规定，现将</w:t>
        </w:r>
      </w:ins>
      <w:ins w:id="121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  <w:rPrChange w:id="122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龙井市人民医院</w:t>
        </w:r>
      </w:ins>
      <w:ins w:id="123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  <w:lang w:val="en-US" w:eastAsia="zh-CN"/>
            <w:rPrChange w:id="124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rPrChange>
          </w:rPr>
          <w:t xml:space="preserve"> 202</w:t>
        </w:r>
      </w:ins>
      <w:ins w:id="125" w:author="A-타이" w:date="2024-10-10T08:36:1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  <w:lang w:val="en-US" w:eastAsia="zh-CN"/>
          </w:rPr>
          <w:t>4</w:t>
        </w:r>
      </w:ins>
      <w:ins w:id="126" w:author="Administrator" w:date="2023-01-31T13:15:03Z">
        <w:del w:id="127" w:author="A-타이" w:date="2024-10-10T08:36:13Z">
          <w:bookmarkStart w:id="0" w:name="_GoBack"/>
          <w:bookmarkEnd w:id="0"/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u w:val="none"/>
              <w:lang w:val="en-US" w:eastAsia="zh-CN"/>
            </w:rPr>
            <w:delText>3</w:delText>
          </w:r>
        </w:del>
      </w:ins>
      <w:ins w:id="128" w:author="月" w:date="2022-08-11T16:06:07Z">
        <w:del w:id="129" w:author="Administrator" w:date="2023-01-31T13:15:03Z"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u w:val="none"/>
              <w:lang w:val="en-US" w:eastAsia="zh-CN"/>
            </w:rPr>
            <w:delText>2</w:delText>
          </w:r>
        </w:del>
      </w:ins>
      <w:ins w:id="130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rPrChange w:id="131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t>年</w:t>
        </w:r>
      </w:ins>
      <w:ins w:id="132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eastAsia="zh-CN"/>
            <w:rPrChange w:id="133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</w:rPrChange>
          </w:rPr>
          <w:t xml:space="preserve"> </w:t>
        </w:r>
      </w:ins>
      <w:ins w:id="134" w:author="Administrator" w:date="2023-01-31T13:15:0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val="en-US" w:eastAsia="zh-CN"/>
          </w:rPr>
          <w:t>1</w:t>
        </w:r>
      </w:ins>
      <w:ins w:id="135" w:author="月" w:date="2022-08-10T09:46:23Z">
        <w:del w:id="136" w:author="Administrator" w:date="2023-01-31T13:15:05Z"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u w:val="single"/>
              <w:lang w:val="en-US" w:eastAsia="zh-CN"/>
              <w:rPrChange w:id="137" w:author="月" w:date="2022-08-10T10:03:13Z">
                <w:rPr>
                  <w:rFonts w:hint="eastAsia" w:ascii="仿宋_GB2312" w:hAnsi="仿宋_GB2312" w:eastAsia="仿宋_GB2312" w:cs="仿宋_GB2312"/>
                  <w:sz w:val="32"/>
                  <w:szCs w:val="32"/>
                  <w:u w:val="single"/>
                  <w:lang w:val="en-US" w:eastAsia="zh-CN"/>
                </w:rPr>
              </w:rPrChange>
            </w:rPr>
            <w:delText>8</w:delText>
          </w:r>
        </w:del>
      </w:ins>
      <w:ins w:id="138" w:author="A-타이" w:date="2024-10-10T08:23:2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val="en-US" w:eastAsia="zh-CN"/>
          </w:rPr>
          <w:t>0</w:t>
        </w:r>
      </w:ins>
      <w:ins w:id="139" w:author="月" w:date="2022-08-10T09:46:23Z">
        <w:del w:id="140" w:author="A-타이" w:date="2024-10-10T08:23:22Z"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u w:val="single"/>
              <w:lang w:val="en-US" w:eastAsia="zh-CN"/>
              <w:rPrChange w:id="141" w:author="月" w:date="2022-08-10T10:03:13Z">
                <w:rPr>
                  <w:rFonts w:hint="eastAsia" w:ascii="仿宋_GB2312" w:hAnsi="仿宋_GB2312" w:eastAsia="仿宋_GB2312" w:cs="仿宋_GB2312"/>
                  <w:sz w:val="32"/>
                  <w:szCs w:val="32"/>
                  <w:u w:val="single"/>
                  <w:lang w:val="en-US" w:eastAsia="zh-CN"/>
                </w:rPr>
              </w:rPrChange>
            </w:rPr>
            <w:delText xml:space="preserve"> </w:delText>
          </w:r>
        </w:del>
      </w:ins>
      <w:ins w:id="142" w:author="月" w:date="2022-08-10T09:47:42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val="en-US" w:eastAsia="zh-CN"/>
            <w:rPrChange w:id="143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rPrChange>
          </w:rPr>
          <w:t>月</w:t>
        </w:r>
      </w:ins>
      <w:ins w:id="144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none"/>
            <w:lang w:val="en-US" w:eastAsia="zh-CN"/>
            <w:rPrChange w:id="145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rPrChange>
          </w:rPr>
          <w:t>（</w:t>
        </w:r>
      </w:ins>
      <w:ins w:id="146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  <w:rPrChange w:id="147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至）</w:t>
        </w:r>
      </w:ins>
      <w:ins w:id="148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eastAsia="zh-CN"/>
            <w:rPrChange w:id="149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</w:rPrChange>
          </w:rPr>
          <w:t xml:space="preserve"> </w:t>
        </w:r>
      </w:ins>
      <w:ins w:id="150" w:author="A-타이" w:date="2024-10-10T08:23:28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val="en-US" w:eastAsia="zh-CN"/>
          </w:rPr>
          <w:t>11</w:t>
        </w:r>
      </w:ins>
      <w:ins w:id="151" w:author="Administrator" w:date="2023-01-31T13:15:10Z">
        <w:del w:id="152" w:author="A-타이" w:date="2024-10-10T08:23:27Z"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ins w:id="153" w:author="月" w:date="2022-08-10T09:47:46Z">
        <w:del w:id="154" w:author="Administrator" w:date="2023-01-31T13:15:09Z"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u w:val="single"/>
              <w:lang w:val="en-US" w:eastAsia="zh-CN"/>
              <w:rPrChange w:id="155" w:author="月" w:date="2022-08-10T10:03:13Z">
                <w:rPr>
                  <w:rFonts w:hint="eastAsia" w:ascii="仿宋_GB2312" w:hAnsi="仿宋_GB2312" w:eastAsia="仿宋_GB2312" w:cs="仿宋_GB2312"/>
                  <w:sz w:val="32"/>
                  <w:szCs w:val="32"/>
                  <w:u w:val="single"/>
                  <w:lang w:val="en-US" w:eastAsia="zh-CN"/>
                </w:rPr>
              </w:rPrChange>
            </w:rPr>
            <w:delText>9</w:delText>
          </w:r>
        </w:del>
      </w:ins>
      <w:ins w:id="156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val="en-US" w:eastAsia="zh-CN"/>
            <w:rPrChange w:id="157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rPrChange>
          </w:rPr>
          <w:t xml:space="preserve"> </w:t>
        </w:r>
      </w:ins>
      <w:ins w:id="158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  <w:rPrChange w:id="159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t>月</w:t>
        </w:r>
      </w:ins>
      <w:ins w:id="160" w:author="月" w:date="2022-08-10T09:46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rPrChange w:id="161" w:author="月" w:date="2022-08-10T10:03:13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t>采购意向公开如下：</w:t>
        </w:r>
      </w:ins>
    </w:p>
    <w:tbl>
      <w:tblPr>
        <w:tblStyle w:val="4"/>
        <w:tblpPr w:leftFromText="180" w:rightFromText="180" w:vertAnchor="text" w:horzAnchor="page" w:tblpX="1752" w:tblpY="25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4013"/>
        <w:gridCol w:w="784"/>
        <w:gridCol w:w="1157"/>
        <w:gridCol w:w="992"/>
      </w:tblGrid>
      <w:tr w14:paraId="09C1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8D1CEFB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62" w:author="月" w:date="2022-08-10T10:03:13Z">
                  <w:rPr>
                    <w:rFonts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63" w:author="月" w:date="2022-08-10T10:03:13Z">
                  <w:rPr>
                    <w:rFonts w:hint="eastAsia"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  <w:t>序号</w:t>
            </w:r>
          </w:p>
        </w:tc>
        <w:tc>
          <w:tcPr>
            <w:tcW w:w="1275" w:type="dxa"/>
            <w:vAlign w:val="center"/>
          </w:tcPr>
          <w:p w14:paraId="7D2823C0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64" w:author="月" w:date="2022-08-10T10:03:13Z">
                  <w:rPr>
                    <w:rFonts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65" w:author="月" w:date="2022-08-10T10:03:13Z">
                  <w:rPr>
                    <w:rFonts w:hint="eastAsia"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  <w:t>采购项目</w:t>
            </w:r>
          </w:p>
          <w:p w14:paraId="45445AA7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66" w:author="月" w:date="2022-08-10T10:03:13Z">
                  <w:rPr>
                    <w:rFonts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67" w:author="月" w:date="2022-08-10T10:03:13Z">
                  <w:rPr>
                    <w:rFonts w:hint="eastAsia"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  <w:t>名称</w:t>
            </w:r>
          </w:p>
        </w:tc>
        <w:tc>
          <w:tcPr>
            <w:tcW w:w="4013" w:type="dxa"/>
            <w:vAlign w:val="center"/>
          </w:tcPr>
          <w:p w14:paraId="1ADA6380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68" w:author="月" w:date="2022-08-10T10:03:13Z">
                  <w:rPr>
                    <w:rFonts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69" w:author="月" w:date="2022-08-10T10:03:13Z">
                  <w:rPr>
                    <w:rFonts w:hint="eastAsia"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  <w:t>采购需求概况</w:t>
            </w:r>
          </w:p>
        </w:tc>
        <w:tc>
          <w:tcPr>
            <w:tcW w:w="784" w:type="dxa"/>
            <w:vAlign w:val="center"/>
          </w:tcPr>
          <w:p w14:paraId="0A018E0F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0" w:author="月" w:date="2022-08-10T10:03:13Z">
                  <w:rPr>
                    <w:rFonts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1" w:author="月" w:date="2022-08-10T10:03:13Z">
                  <w:rPr>
                    <w:rFonts w:hint="eastAsia"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  <w:t>预算金额</w:t>
            </w:r>
          </w:p>
          <w:p w14:paraId="027ED7FC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2" w:author="月" w:date="2022-08-10T10:03:13Z">
                  <w:rPr>
                    <w:rFonts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3" w:author="月" w:date="2022-08-10T10:03:13Z">
                  <w:rPr>
                    <w:rFonts w:hint="eastAsia"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  <w:t>（万元）</w:t>
            </w:r>
          </w:p>
        </w:tc>
        <w:tc>
          <w:tcPr>
            <w:tcW w:w="1157" w:type="dxa"/>
            <w:vAlign w:val="center"/>
          </w:tcPr>
          <w:p w14:paraId="0F8A7B01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4" w:author="月" w:date="2022-08-10T10:03:13Z">
                  <w:rPr>
                    <w:rFonts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5" w:author="月" w:date="2022-08-10T10:03:13Z">
                  <w:rPr>
                    <w:rFonts w:hint="eastAsia"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  <w:t>预计采购时间</w:t>
            </w:r>
          </w:p>
          <w:p w14:paraId="205A7C3E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6" w:author="月" w:date="2022-08-10T10:03:13Z">
                  <w:rPr>
                    <w:rFonts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7" w:author="月" w:date="2022-08-10T10:03:13Z">
                  <w:rPr>
                    <w:rFonts w:hint="eastAsia"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5850E8E7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8" w:author="月" w:date="2022-08-10T10:03:13Z">
                  <w:rPr>
                    <w:rFonts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179" w:author="月" w:date="2022-08-10T10:03:13Z">
                  <w:rPr>
                    <w:rFonts w:hint="eastAsia" w:cs="仿宋_GB2312"/>
                    <w:b/>
                    <w:bCs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  <w:t>备注</w:t>
            </w:r>
          </w:p>
        </w:tc>
      </w:tr>
      <w:tr w14:paraId="2975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79E1949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32"/>
                <w:lang w:val="en-US" w:eastAsia="zh-CN"/>
                <w:rPrChange w:id="180" w:author="月" w:date="2022-08-10T10:03:13Z">
                  <w:rPr>
                    <w:rFonts w:hint="eastAsia" w:ascii="仿宋_GB2312" w:hAnsi="仿宋_GB2312" w:eastAsia="仿宋_GB2312" w:cs="仿宋_GB2312"/>
                    <w:b w:val="0"/>
                    <w:i w:val="0"/>
                    <w:caps w:val="0"/>
                    <w:spacing w:val="0"/>
                    <w:w w:val="100"/>
                    <w:sz w:val="24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32"/>
                <w:u w:val="single" w:color="FF0000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00952C04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32"/>
                <w:lang w:eastAsia="zh-CN"/>
                <w:rPrChange w:id="181" w:author="月" w:date="2022-08-10T10:03:13Z">
                  <w:rPr>
                    <w:rFonts w:hint="eastAsia" w:ascii="仿宋_GB2312" w:hAnsi="仿宋_GB2312" w:eastAsia="仿宋_GB2312" w:cs="仿宋_GB2312"/>
                    <w:b w:val="0"/>
                    <w:i w:val="0"/>
                    <w:caps w:val="0"/>
                    <w:spacing w:val="0"/>
                    <w:w w:val="100"/>
                    <w:sz w:val="24"/>
                    <w:szCs w:val="32"/>
                    <w:lang w:eastAsia="zh-CN"/>
                  </w:rPr>
                </w:rPrChange>
              </w:rPr>
            </w:pPr>
            <w:ins w:id="182" w:author="A-타이" w:date="2024-10-10T08:32:30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财务成本一体化管理系统</w:t>
              </w:r>
            </w:ins>
            <w:ins w:id="183" w:author="Administrator" w:date="2023-01-31T13:14:34Z">
              <w:del w:id="184" w:author="A-타이" w:date="2024-10-10T08:32:30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highlight w:val="none"/>
                    <w:lang w:val="en-US" w:eastAsia="zh-CN" w:bidi="ar-SA"/>
                  </w:rPr>
                  <w:delText>X</w:delText>
                </w:r>
              </w:del>
            </w:ins>
            <w:ins w:id="185" w:author="Administrator" w:date="2023-01-31T13:14:34Z">
              <w:del w:id="186" w:author="A-타이" w:date="2024-10-10T08:23:44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highlight w:val="none"/>
                    <w:lang w:val="en-US" w:eastAsia="zh-CN" w:bidi="ar-SA"/>
                  </w:rPr>
                  <w:delText>射线管组</w:delText>
                </w:r>
              </w:del>
            </w:ins>
            <w:ins w:id="187" w:author="Administrator" w:date="2023-01-31T13:14:34Z">
              <w:del w:id="188" w:author="A-타이" w:date="2024-10-10T08:23:43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highlight w:val="none"/>
                    <w:lang w:val="en-US" w:eastAsia="zh-CN" w:bidi="ar-SA"/>
                  </w:rPr>
                  <w:delText>件（球管）</w:delText>
                </w:r>
              </w:del>
            </w:ins>
            <w:del w:id="189" w:author="Administrator" w:date="2023-01-31T13:14:34Z">
              <w:r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color w:val="FF0000"/>
                  <w:spacing w:val="0"/>
                  <w:w w:val="100"/>
                  <w:sz w:val="24"/>
                  <w:szCs w:val="32"/>
                  <w:u w:val="single" w:color="FF0000"/>
                  <w:lang w:val="en-US" w:eastAsia="zh-CN"/>
                </w:rPr>
                <w:delText>数字化乳腺X射线摄影系统</w:delText>
              </w:r>
            </w:del>
          </w:p>
        </w:tc>
        <w:tc>
          <w:tcPr>
            <w:tcW w:w="4013" w:type="dxa"/>
            <w:vAlign w:val="center"/>
          </w:tcPr>
          <w:p w14:paraId="522D7C31">
            <w:pPr>
              <w:rPr>
                <w:del w:id="190" w:author="Administrator" w:date="2023-01-31T13:16:25Z"/>
                <w:color w:val="auto"/>
                <w:rPrChange w:id="191" w:author="月" w:date="2022-08-10T10:03:13Z">
                  <w:rPr>
                    <w:del w:id="192" w:author="Administrator" w:date="2023-01-31T13:16:25Z"/>
                  </w:rPr>
                </w:rPrChange>
              </w:rPr>
            </w:pPr>
            <w:ins w:id="193" w:author="A-타이" w:date="2024-10-10T08:29:33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eastAsia="zh-CN"/>
                </w:rPr>
                <w:t>我院</w:t>
              </w:r>
            </w:ins>
            <w:ins w:id="194" w:author="A-타이" w:date="2024-10-10T08:29:50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eastAsia="zh-CN"/>
                </w:rPr>
                <w:t>正在运行的财务软件</w:t>
              </w:r>
            </w:ins>
            <w:ins w:id="195" w:author="Administrator" w:date="2023-01-31T13:16:25Z">
              <w:del w:id="196" w:author="A-타이" w:date="2024-10-10T08:29:50Z"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  <w:rPrChange w:id="197" w:author="Administrator" w:date="2023-01-31T13:16:59Z"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rPrChange>
                  </w:rPr>
                  <w:delText>龙井市人民医院是一所集多科室的综合医院，在龙井市新冠疫情防控、筛查、治疗中发挥着重要作用。我院</w:delText>
                </w:r>
              </w:del>
            </w:ins>
            <w:ins w:id="198" w:author="Administrator" w:date="2023-01-31T13:16:25Z">
              <w:del w:id="199" w:author="A-타이" w:date="2024-10-10T08:29:50Z"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  <w:rPrChange w:id="200" w:author="Administrator" w:date="2023-01-31T13:16:59Z"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rPrChange>
                  </w:rPr>
                  <w:delText>CT设备使用多年，球管曝光已达到60万秒，远远超过了使用寿命。近期出现了故障，小焦点灯丝开路，无法维修。为了满足目前患者诊疗需求，急需更换一个球管。</w:delText>
                </w:r>
              </w:del>
            </w:ins>
            <w:ins w:id="201" w:author="A-타이" w:date="2024-10-10T08:25:56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eastAsia="zh-CN"/>
                </w:rPr>
                <w:t>“</w:t>
              </w:r>
            </w:ins>
            <w:ins w:id="202" w:author="A-타이" w:date="2024-10-10T08:26:02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eastAsia="zh-CN"/>
                </w:rPr>
                <w:t>小蜜蜂财务管理系统</w:t>
              </w:r>
            </w:ins>
            <w:ins w:id="203" w:author="A-타이" w:date="2024-10-10T08:25:56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eastAsia="zh-CN"/>
                </w:rPr>
                <w:t>”</w:t>
              </w:r>
            </w:ins>
            <w:ins w:id="204" w:author="A-타이" w:date="2024-10-10T08:26:15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eastAsia="zh-CN"/>
                </w:rPr>
                <w:t>，</w:t>
              </w:r>
            </w:ins>
            <w:ins w:id="205" w:author="A-타이" w:date="2024-10-10T08:26:21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eastAsia="zh-CN"/>
                </w:rPr>
                <w:t>由于使用年限已达</w:t>
              </w:r>
            </w:ins>
            <w:ins w:id="206" w:author="A-타이" w:date="2024-10-10T08:26:22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13</w:t>
              </w:r>
            </w:ins>
            <w:ins w:id="207" w:author="A-타이" w:date="2024-10-10T08:26:24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年</w:t>
              </w:r>
            </w:ins>
            <w:ins w:id="208" w:author="A-타이" w:date="2024-10-10T08:26:25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之久</w:t>
              </w:r>
            </w:ins>
            <w:ins w:id="209" w:author="A-타이" w:date="2024-10-10T08:26:26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，</w:t>
              </w:r>
            </w:ins>
            <w:ins w:id="210" w:author="A-타이" w:date="2024-10-10T08:26:56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很多方面</w:t>
              </w:r>
            </w:ins>
            <w:ins w:id="211" w:author="A-타이" w:date="2024-10-10T08:27:01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与当下会计</w:t>
              </w:r>
            </w:ins>
            <w:ins w:id="212" w:author="A-타이" w:date="2024-10-10T08:27:10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政策和医院政策不匹配</w:t>
              </w:r>
            </w:ins>
            <w:ins w:id="213" w:author="A-타이" w:date="2024-10-10T08:27:13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，</w:t>
              </w:r>
            </w:ins>
            <w:ins w:id="214" w:author="A-타이" w:date="2024-10-10T08:27:20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无法满足财会业务需求</w:t>
              </w:r>
            </w:ins>
            <w:ins w:id="215" w:author="A-타이" w:date="2024-10-10T08:27:21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。</w:t>
              </w:r>
            </w:ins>
            <w:ins w:id="216" w:author="A-타이" w:date="2024-10-10T08:31:24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又</w:t>
              </w:r>
            </w:ins>
            <w:ins w:id="217" w:author="A-타이" w:date="2024-10-10T08:31:02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因维护人员健康问题</w:t>
              </w:r>
            </w:ins>
            <w:ins w:id="218" w:author="A-타이" w:date="2024-10-10T08:31:07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，</w:t>
              </w:r>
            </w:ins>
            <w:ins w:id="219" w:author="A-타이" w:date="2024-10-10T08:31:49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已</w:t>
              </w:r>
            </w:ins>
            <w:ins w:id="220" w:author="A-타이" w:date="2024-10-10T08:31:50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正式</w:t>
              </w:r>
            </w:ins>
            <w:ins w:id="221" w:author="A-타이" w:date="2024-10-10T08:30:47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通知终止对我院的售后</w:t>
              </w:r>
            </w:ins>
            <w:ins w:id="222" w:author="A-타이" w:date="2024-10-10T08:30:48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维护</w:t>
              </w:r>
            </w:ins>
            <w:ins w:id="223" w:author="A-타이" w:date="2024-10-10T08:31:57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工</w:t>
              </w:r>
            </w:ins>
            <w:ins w:id="224" w:author="A-타이" w:date="2024-10-10T08:31:58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作。</w:t>
              </w:r>
            </w:ins>
            <w:ins w:id="225" w:author="A-타이" w:date="2024-10-10T08:32:04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故</w:t>
              </w:r>
            </w:ins>
            <w:ins w:id="226" w:author="A-타이" w:date="2024-10-10T08:32:20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申请购置财务成本一体化管理系统</w:t>
              </w:r>
            </w:ins>
            <w:ins w:id="227" w:author="A-타이" w:date="2024-10-10T08:32:21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lang w:val="en-US" w:eastAsia="zh-CN"/>
                </w:rPr>
                <w:t>。</w:t>
              </w:r>
            </w:ins>
            <w:del w:id="228" w:author="Administrator" w:date="2023-01-31T13:16:25Z">
              <w:r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color w:val="FF0000"/>
                  <w:spacing w:val="0"/>
                  <w:w w:val="100"/>
                  <w:sz w:val="24"/>
                  <w:szCs w:val="32"/>
                  <w:u w:val="single" w:color="FF0000"/>
                  <w:lang w:val="en-US" w:eastAsia="zh-CN"/>
                </w:rPr>
                <w:delText>数字化乳腺X线摄影具有影像清晰、直观、诊断准确、投照全面、操作简便、价格便宜等优势，对于隐匿性及微小病灶敏感性较高，在乳腺良、恶性肿瘤鉴别诊断方面具有明显优势，特别对乳腺内钙化，尤其对早期乳腺癌微小钙化的检出率很高，是其他设备无法替代的，成为临床诊断乳腺疾病重要和首选的检查方法，并在妇女乳腺疾病普查及乳腺癌的评估、治疗、预后随诊中起着重要作用。</w:delText>
              </w:r>
            </w:del>
          </w:p>
          <w:p w14:paraId="45C96D42">
            <w:pPr>
              <w:snapToGrid/>
              <w:spacing w:before="0" w:beforeAutospacing="0" w:after="0" w:afterAutospacing="0" w:line="432" w:lineRule="auto"/>
              <w:ind w:firstLine="240" w:firstLineChars="100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229" w:author="月" w:date="2022-08-10T10:03:13Z">
                  <w:rPr>
                    <w:rFonts w:ascii="仿宋_GB2312" w:hAnsi="仿宋_GB2312" w:eastAsia="仿宋_GB2312" w:cs="仿宋_GB2312"/>
                    <w:b w:val="0"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</w:p>
        </w:tc>
        <w:tc>
          <w:tcPr>
            <w:tcW w:w="784" w:type="dxa"/>
            <w:vAlign w:val="center"/>
          </w:tcPr>
          <w:p w14:paraId="0C1BBFBF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230" w:author="月" w:date="2022-08-10T10:03:13Z">
                  <w:rPr>
                    <w:rFonts w:ascii="仿宋_GB2312" w:hAnsi="仿宋_GB2312" w:eastAsia="仿宋_GB2312" w:cs="仿宋_GB2312"/>
                    <w:b w:val="0"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32"/>
                <w:u w:val="single" w:color="FF0000"/>
                <w:lang w:val="en-US" w:eastAsia="zh-CN"/>
              </w:rPr>
              <w:t xml:space="preserve"> </w:t>
            </w:r>
            <w:ins w:id="231" w:author="A-타이" w:date="2024-10-10T08:24:38Z">
              <w:r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color w:val="FF0000"/>
                  <w:spacing w:val="0"/>
                  <w:w w:val="100"/>
                  <w:sz w:val="24"/>
                  <w:szCs w:val="32"/>
                  <w:u w:val="single" w:color="FF0000"/>
                  <w:lang w:val="en-US" w:eastAsia="zh-CN"/>
                </w:rPr>
                <w:t>30</w:t>
              </w:r>
            </w:ins>
            <w:ins w:id="232" w:author="Administrator" w:date="2023-01-31T13:22:34Z">
              <w:del w:id="233" w:author="A-타이" w:date="2024-10-10T08:24:37Z">
                <w:r>
                  <w:rPr>
                    <w:rFonts w:hint="eastAsia" w:ascii="仿宋_GB2312" w:hAnsi="仿宋_GB2312" w:eastAsia="仿宋_GB2312" w:cs="仿宋_GB2312"/>
                    <w:b w:val="0"/>
                    <w:i w:val="0"/>
                    <w:caps w:val="0"/>
                    <w:color w:val="FF0000"/>
                    <w:spacing w:val="0"/>
                    <w:w w:val="100"/>
                    <w:sz w:val="24"/>
                    <w:szCs w:val="32"/>
                    <w:u w:val="single" w:color="FF0000"/>
                    <w:lang w:val="en-US" w:eastAsia="zh-CN"/>
                  </w:rPr>
                  <w:delText>20</w:delText>
                </w:r>
              </w:del>
            </w:ins>
            <w:ins w:id="234" w:author="Administrator" w:date="2023-01-31T13:22:34Z">
              <w:del w:id="235" w:author="A-타이" w:date="2024-10-10T08:24:36Z">
                <w:r>
                  <w:rPr>
                    <w:rFonts w:hint="eastAsia" w:ascii="仿宋_GB2312" w:hAnsi="仿宋_GB2312" w:eastAsia="仿宋_GB2312" w:cs="仿宋_GB2312"/>
                    <w:b w:val="0"/>
                    <w:i w:val="0"/>
                    <w:caps w:val="0"/>
                    <w:color w:val="FF0000"/>
                    <w:spacing w:val="0"/>
                    <w:w w:val="100"/>
                    <w:sz w:val="24"/>
                    <w:szCs w:val="32"/>
                    <w:u w:val="single" w:color="FF0000"/>
                    <w:lang w:val="en-US" w:eastAsia="zh-CN"/>
                  </w:rPr>
                  <w:delText>0</w:delText>
                </w:r>
              </w:del>
            </w:ins>
            <w:del w:id="236" w:author="月" w:date="2022-08-26T09:40:47Z">
              <w:r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color w:val="FF0000"/>
                  <w:spacing w:val="0"/>
                  <w:w w:val="100"/>
                  <w:sz w:val="24"/>
                  <w:szCs w:val="32"/>
                  <w:u w:val="single" w:color="FF0000"/>
                  <w:lang w:val="en-US" w:eastAsia="zh-CN"/>
                </w:rPr>
                <w:delText>110</w:delText>
              </w:r>
            </w:del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32"/>
                <w:u w:val="single" w:color="FF0000"/>
                <w:lang w:val="en-US" w:eastAsia="zh-CN"/>
              </w:rPr>
              <w:t xml:space="preserve">  </w:t>
            </w:r>
          </w:p>
        </w:tc>
        <w:tc>
          <w:tcPr>
            <w:tcW w:w="1157" w:type="dxa"/>
            <w:vAlign w:val="center"/>
          </w:tcPr>
          <w:p w14:paraId="53577298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32"/>
                <w:lang w:val="en-US" w:eastAsia="zh-CN"/>
                <w:rPrChange w:id="237" w:author="月" w:date="2022-08-10T10:03:13Z">
                  <w:rPr>
                    <w:rFonts w:hint="default" w:ascii="仿宋_GB2312" w:hAnsi="仿宋_GB2312" w:eastAsia="仿宋_GB2312" w:cs="仿宋_GB2312"/>
                    <w:b w:val="0"/>
                    <w:i w:val="0"/>
                    <w:caps w:val="0"/>
                    <w:spacing w:val="0"/>
                    <w:w w:val="100"/>
                    <w:sz w:val="24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32"/>
                <w:u w:val="single" w:color="FF0000"/>
                <w:lang w:val="en-US" w:eastAsia="zh-CN"/>
              </w:rPr>
              <w:t>202</w:t>
            </w:r>
            <w:ins w:id="238" w:author="A-타이" w:date="2024-10-10T08:24:52Z">
              <w:r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color w:val="FF0000"/>
                  <w:spacing w:val="0"/>
                  <w:w w:val="100"/>
                  <w:sz w:val="24"/>
                  <w:szCs w:val="32"/>
                  <w:u w:val="single" w:color="FF0000"/>
                  <w:lang w:val="en-US" w:eastAsia="zh-CN"/>
                </w:rPr>
                <w:t>4</w:t>
              </w:r>
            </w:ins>
            <w:ins w:id="239" w:author="Administrator" w:date="2023-01-31T13:15:19Z">
              <w:del w:id="240" w:author="A-타이" w:date="2024-10-10T08:24:42Z">
                <w:r>
                  <w:rPr>
                    <w:rFonts w:hint="eastAsia" w:ascii="仿宋_GB2312" w:hAnsi="仿宋_GB2312" w:eastAsia="仿宋_GB2312" w:cs="仿宋_GB2312"/>
                    <w:b w:val="0"/>
                    <w:i w:val="0"/>
                    <w:caps w:val="0"/>
                    <w:color w:val="FF0000"/>
                    <w:spacing w:val="0"/>
                    <w:w w:val="100"/>
                    <w:sz w:val="24"/>
                    <w:szCs w:val="32"/>
                    <w:u w:val="single" w:color="FF0000"/>
                    <w:lang w:val="en-US" w:eastAsia="zh-CN"/>
                  </w:rPr>
                  <w:delText>3</w:delText>
                </w:r>
              </w:del>
            </w:ins>
            <w:del w:id="241" w:author="Administrator" w:date="2023-01-31T13:15:16Z">
              <w:r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color w:val="FF0000"/>
                  <w:spacing w:val="0"/>
                  <w:w w:val="100"/>
                  <w:sz w:val="24"/>
                  <w:szCs w:val="32"/>
                  <w:u w:val="single" w:color="FF0000"/>
                  <w:lang w:val="en-US" w:eastAsia="zh-CN"/>
                </w:rPr>
                <w:delText>2</w:delText>
              </w:r>
            </w:del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32"/>
                <w:u w:val="single" w:color="FF0000"/>
                <w:lang w:val="en-US" w:eastAsia="zh-CN"/>
              </w:rPr>
              <w:t>年</w:t>
            </w:r>
            <w:ins w:id="242" w:author="A-타이" w:date="2024-10-10T08:24:48Z">
              <w:r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color w:val="FF0000"/>
                  <w:spacing w:val="0"/>
                  <w:w w:val="100"/>
                  <w:sz w:val="24"/>
                  <w:szCs w:val="32"/>
                  <w:u w:val="single" w:color="FF0000"/>
                  <w:lang w:val="en-US" w:eastAsia="zh-CN"/>
                </w:rPr>
                <w:t>11</w:t>
              </w:r>
            </w:ins>
            <w:ins w:id="243" w:author="Administrator" w:date="2023-01-31T13:15:22Z">
              <w:del w:id="244" w:author="A-타이" w:date="2024-10-10T08:24:47Z">
                <w:r>
                  <w:rPr>
                    <w:rFonts w:hint="eastAsia" w:ascii="仿宋_GB2312" w:hAnsi="仿宋_GB2312" w:eastAsia="仿宋_GB2312" w:cs="仿宋_GB2312"/>
                    <w:b w:val="0"/>
                    <w:i w:val="0"/>
                    <w:caps w:val="0"/>
                    <w:color w:val="FF0000"/>
                    <w:spacing w:val="0"/>
                    <w:w w:val="100"/>
                    <w:sz w:val="24"/>
                    <w:szCs w:val="32"/>
                    <w:u w:val="single" w:color="FF0000"/>
                    <w:lang w:val="en-US" w:eastAsia="zh-CN"/>
                  </w:rPr>
                  <w:delText>2</w:delText>
                </w:r>
              </w:del>
            </w:ins>
            <w:del w:id="245" w:author="Administrator" w:date="2023-01-31T13:15:20Z">
              <w:r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color w:val="FF0000"/>
                  <w:spacing w:val="0"/>
                  <w:w w:val="100"/>
                  <w:sz w:val="24"/>
                  <w:szCs w:val="32"/>
                  <w:u w:val="single" w:color="FF0000"/>
                  <w:lang w:val="en-US" w:eastAsia="zh-CN"/>
                </w:rPr>
                <w:delText>9</w:delText>
              </w:r>
            </w:del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32"/>
                <w:u w:val="single" w:color="FF0000"/>
                <w:lang w:val="en-US" w:eastAsia="zh-CN"/>
              </w:rPr>
              <w:t>月</w:t>
            </w:r>
          </w:p>
        </w:tc>
        <w:tc>
          <w:tcPr>
            <w:tcW w:w="992" w:type="dxa"/>
            <w:vAlign w:val="center"/>
          </w:tcPr>
          <w:p w14:paraId="4D20F055"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32"/>
                <w:rPrChange w:id="246" w:author="月" w:date="2022-08-10T10:03:13Z">
                  <w:rPr>
                    <w:rFonts w:ascii="仿宋_GB2312" w:hAnsi="仿宋_GB2312" w:eastAsia="仿宋_GB2312" w:cs="仿宋_GB2312"/>
                    <w:b w:val="0"/>
                    <w:i w:val="0"/>
                    <w:caps w:val="0"/>
                    <w:spacing w:val="0"/>
                    <w:w w:val="100"/>
                    <w:sz w:val="24"/>
                    <w:szCs w:val="32"/>
                  </w:rPr>
                </w:rPrChange>
              </w:rPr>
            </w:pPr>
          </w:p>
        </w:tc>
      </w:tr>
    </w:tbl>
    <w:p w14:paraId="234DDF66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47" w:author="月" w:date="2022-08-10T10:03:13Z">
            <w:rPr>
              <w:rFonts w:hint="eastAsia"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</w:pPr>
    </w:p>
    <w:p w14:paraId="509570A4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48" w:author="月" w:date="2022-08-10T10:03:13Z">
            <w:rPr>
              <w:rFonts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49" w:author="月" w:date="2022-08-10T10:03:13Z">
            <w:rPr>
              <w:rFonts w:hint="eastAsia"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  <w:t>本次公开的采购意向是本单位政府采购工作的初步安排，具体采购项目情况以相关采购公告和采购文件为准。</w:t>
      </w:r>
    </w:p>
    <w:p w14:paraId="1AC4DAD3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ind w:firstLine="960" w:firstLineChars="300"/>
        <w:jc w:val="righ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50" w:author="月" w:date="2022-08-10T10:03:13Z">
            <w:rPr>
              <w:rFonts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51" w:author="月" w:date="2022-08-10T10:03:13Z">
            <w:rPr>
              <w:rFonts w:hint="eastAsia"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  <w:t xml:space="preserve">                                                              </w:t>
      </w:r>
      <w:ins w:id="252" w:author="月" w:date="2022-08-10T09:48:07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w w:val="100"/>
            <w:sz w:val="32"/>
            <w:szCs w:val="32"/>
            <w:lang w:eastAsia="zh-CN"/>
            <w:rPrChange w:id="253" w:author="月" w:date="2022-08-10T10:03:13Z"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rPrChange>
          </w:rPr>
          <w:t>龙井市</w:t>
        </w:r>
      </w:ins>
      <w:ins w:id="254" w:author="月" w:date="2022-08-10T09:48:09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w w:val="100"/>
            <w:sz w:val="32"/>
            <w:szCs w:val="32"/>
            <w:lang w:eastAsia="zh-CN"/>
            <w:rPrChange w:id="255" w:author="月" w:date="2022-08-10T10:03:13Z"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rPrChange>
          </w:rPr>
          <w:t>人民</w:t>
        </w:r>
      </w:ins>
      <w:ins w:id="256" w:author="月" w:date="2022-08-10T09:48:10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w w:val="100"/>
            <w:sz w:val="32"/>
            <w:szCs w:val="32"/>
            <w:lang w:eastAsia="zh-CN"/>
            <w:rPrChange w:id="257" w:author="月" w:date="2022-08-10T10:03:13Z"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rPrChange>
          </w:rPr>
          <w:t>医院</w:t>
        </w:r>
      </w:ins>
      <w:del w:id="258" w:author="月" w:date="2022-08-10T09:48:05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w w:val="100"/>
            <w:sz w:val="32"/>
            <w:szCs w:val="32"/>
            <w:rPrChange w:id="259" w:author="月" w:date="2022-08-10T10:03:13Z"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rPrChange>
          </w:rPr>
          <w:delText>XX</w:delText>
        </w:r>
      </w:del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60" w:author="月" w:date="2022-08-10T10:03:13Z">
            <w:rPr>
              <w:rFonts w:hint="eastAsia"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  <w:t>（单位名称）</w:t>
      </w:r>
    </w:p>
    <w:p w14:paraId="0F7BE876"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ind w:right="480" w:firstLine="960" w:firstLineChars="300"/>
        <w:jc w:val="righ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61" w:author="月" w:date="2022-08-10T10:03:17Z">
            <w:rPr>
              <w:rFonts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</w:pPr>
      <w:ins w:id="262" w:author="月" w:date="2022-08-10T09:48:14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w w:val="100"/>
            <w:sz w:val="32"/>
            <w:szCs w:val="32"/>
            <w:lang w:val="en-US" w:eastAsia="zh-CN"/>
            <w:rPrChange w:id="263" w:author="月" w:date="2022-08-10T10:03:13Z"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rPrChange>
          </w:rPr>
          <w:t>202</w:t>
        </w:r>
      </w:ins>
      <w:ins w:id="264" w:author="A-타이" w:date="2024-10-10T08:32:59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w w:val="100"/>
            <w:sz w:val="32"/>
            <w:szCs w:val="32"/>
            <w:lang w:val="en-US" w:eastAsia="zh-CN"/>
          </w:rPr>
          <w:t>4</w:t>
        </w:r>
      </w:ins>
      <w:ins w:id="265" w:author="Administrator" w:date="2023-01-31T13:15:30Z">
        <w:del w:id="266" w:author="A-타이" w:date="2024-10-10T08:32:54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auto"/>
              <w:spacing w:val="0"/>
              <w:w w:val="100"/>
              <w:sz w:val="32"/>
              <w:szCs w:val="32"/>
              <w:lang w:val="en-US" w:eastAsia="zh-CN"/>
            </w:rPr>
            <w:delText>3</w:delText>
          </w:r>
        </w:del>
      </w:ins>
      <w:ins w:id="267" w:author="月" w:date="2022-08-10T09:48:15Z">
        <w:del w:id="268" w:author="Administrator" w:date="2023-01-31T13:15:29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auto"/>
              <w:spacing w:val="0"/>
              <w:w w:val="100"/>
              <w:sz w:val="32"/>
              <w:szCs w:val="32"/>
              <w:lang w:val="en-US" w:eastAsia="zh-CN"/>
              <w:rPrChange w:id="269" w:author="月" w:date="2022-08-10T10:03:13Z"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spacing w:val="0"/>
                  <w:w w:val="100"/>
                  <w:sz w:val="32"/>
                  <w:szCs w:val="32"/>
                  <w:lang w:val="en-US" w:eastAsia="zh-CN"/>
                </w:rPr>
              </w:rPrChange>
            </w:rPr>
            <w:delText>2</w:delText>
          </w:r>
        </w:del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70" w:author="月" w:date="2022-08-10T10:03:13Z">
            <w:rPr>
              <w:rFonts w:hint="eastAsia"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  <w:t>年</w:t>
      </w:r>
      <w:ins w:id="271" w:author="A-타이" w:date="2024-10-10T08:33:03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w w:val="100"/>
            <w:sz w:val="32"/>
            <w:szCs w:val="32"/>
            <w:lang w:val="en-US" w:eastAsia="zh-CN"/>
          </w:rPr>
          <w:t>10</w:t>
        </w:r>
      </w:ins>
      <w:ins w:id="272" w:author="Administrator" w:date="2023-01-31T13:15:32Z">
        <w:del w:id="273" w:author="A-타이" w:date="2024-10-10T08:33:01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auto"/>
              <w:spacing w:val="0"/>
              <w:w w:val="100"/>
              <w:sz w:val="32"/>
              <w:szCs w:val="32"/>
              <w:lang w:val="en-US" w:eastAsia="zh-CN"/>
            </w:rPr>
            <w:delText>1</w:delText>
          </w:r>
        </w:del>
      </w:ins>
      <w:ins w:id="274" w:author="月" w:date="2022-08-10T09:48:17Z">
        <w:del w:id="275" w:author="Administrator" w:date="2023-01-31T13:15:31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auto"/>
              <w:spacing w:val="0"/>
              <w:w w:val="100"/>
              <w:sz w:val="32"/>
              <w:szCs w:val="32"/>
              <w:lang w:val="en-US" w:eastAsia="zh-CN"/>
              <w:rPrChange w:id="276" w:author="月" w:date="2022-08-10T10:03:13Z"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spacing w:val="0"/>
                  <w:w w:val="100"/>
                  <w:sz w:val="32"/>
                  <w:szCs w:val="32"/>
                  <w:lang w:val="en-US" w:eastAsia="zh-CN"/>
                </w:rPr>
              </w:rPrChange>
            </w:rPr>
            <w:delText>8</w:delText>
          </w:r>
        </w:del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77" w:author="月" w:date="2022-08-10T10:03:13Z">
            <w:rPr>
              <w:rFonts w:hint="eastAsia"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  <w:t xml:space="preserve"> </w:t>
      </w:r>
      <w:del w:id="278" w:author="Administrator" w:date="2023-01-31T13:15:43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w w:val="100"/>
            <w:sz w:val="32"/>
            <w:szCs w:val="32"/>
            <w:rPrChange w:id="279" w:author="月" w:date="2022-08-10T10:03:13Z"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80" w:author="月" w:date="2022-08-10T10:03:13Z">
            <w:rPr>
              <w:rFonts w:hint="eastAsia"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  <w:t>月</w:t>
      </w:r>
      <w:ins w:id="281" w:author="A-타이" w:date="2024-10-10T08:33:07Z">
        <w:r>
          <w:rPr>
            <w:rFonts w:hint="eastAsia" w:ascii="仿宋_GB2312" w:hAnsi="仿宋_GB2312" w:eastAsia="仿宋_GB2312" w:cs="仿宋_GB2312"/>
            <w:b w:val="0"/>
            <w:i w:val="0"/>
            <w:caps w:val="0"/>
            <w:color w:val="auto"/>
            <w:spacing w:val="0"/>
            <w:w w:val="100"/>
            <w:sz w:val="32"/>
            <w:szCs w:val="32"/>
            <w:lang w:val="en-US" w:eastAsia="zh-CN"/>
          </w:rPr>
          <w:t>10</w:t>
        </w:r>
      </w:ins>
      <w:ins w:id="282" w:author="Administrator" w:date="2023-01-31T13:15:36Z">
        <w:del w:id="283" w:author="A-타이" w:date="2024-10-10T08:33:06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auto"/>
              <w:spacing w:val="0"/>
              <w:w w:val="100"/>
              <w:sz w:val="32"/>
              <w:szCs w:val="32"/>
              <w:lang w:val="en-US" w:eastAsia="zh-CN"/>
            </w:rPr>
            <w:delText>3</w:delText>
          </w:r>
        </w:del>
      </w:ins>
      <w:ins w:id="284" w:author="Administrator" w:date="2023-01-31T13:15:40Z">
        <w:del w:id="285" w:author="A-타이" w:date="2024-10-10T08:33:06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auto"/>
              <w:spacing w:val="0"/>
              <w:w w:val="100"/>
              <w:sz w:val="32"/>
              <w:szCs w:val="32"/>
              <w:lang w:val="en-US" w:eastAsia="zh-CN"/>
            </w:rPr>
            <w:delText>1</w:delText>
          </w:r>
        </w:del>
      </w:ins>
      <w:ins w:id="286" w:author="月" w:date="2022-08-10T09:48:25Z">
        <w:del w:id="287" w:author="Administrator" w:date="2023-01-31T13:15:35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auto"/>
              <w:spacing w:val="0"/>
              <w:w w:val="100"/>
              <w:sz w:val="32"/>
              <w:szCs w:val="32"/>
              <w:lang w:val="en-US" w:eastAsia="zh-CN"/>
              <w:rPrChange w:id="288" w:author="月" w:date="2022-08-10T10:03:13Z"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spacing w:val="0"/>
                  <w:w w:val="100"/>
                  <w:sz w:val="32"/>
                  <w:szCs w:val="32"/>
                  <w:lang w:val="en-US" w:eastAsia="zh-CN"/>
                </w:rPr>
              </w:rPrChange>
            </w:rPr>
            <w:delText>1</w:delText>
          </w:r>
        </w:del>
      </w:ins>
      <w:ins w:id="289" w:author="月" w:date="2022-08-10T09:48:25Z">
        <w:del w:id="290" w:author="Administrator" w:date="2023-01-31T13:15:34Z">
          <w:r>
            <w:rPr>
              <w:rFonts w:hint="eastAsia" w:ascii="仿宋_GB2312" w:hAnsi="仿宋_GB2312" w:eastAsia="仿宋_GB2312" w:cs="仿宋_GB2312"/>
              <w:b w:val="0"/>
              <w:i w:val="0"/>
              <w:caps w:val="0"/>
              <w:color w:val="auto"/>
              <w:spacing w:val="0"/>
              <w:w w:val="100"/>
              <w:sz w:val="32"/>
              <w:szCs w:val="32"/>
              <w:lang w:val="en-US" w:eastAsia="zh-CN"/>
              <w:rPrChange w:id="291" w:author="月" w:date="2022-08-10T10:03:13Z">
                <w:rPr>
                  <w:rFonts w:hint="eastAsia" w:ascii="仿宋_GB2312" w:hAnsi="仿宋_GB2312" w:eastAsia="仿宋_GB2312" w:cs="仿宋_GB2312"/>
                  <w:b w:val="0"/>
                  <w:i w:val="0"/>
                  <w:caps w:val="0"/>
                  <w:spacing w:val="0"/>
                  <w:w w:val="100"/>
                  <w:sz w:val="32"/>
                  <w:szCs w:val="32"/>
                  <w:lang w:val="en-US" w:eastAsia="zh-CN"/>
                </w:rPr>
              </w:rPrChange>
            </w:rPr>
            <w:delText>0</w:delText>
          </w:r>
        </w:del>
      </w:ins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92" w:author="月" w:date="2022-08-10T10:03:13Z">
            <w:rPr>
              <w:rFonts w:hint="eastAsia"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  <w:t xml:space="preserve">  日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rPrChange w:id="293" w:author="月" w:date="2022-08-10T10:03:17Z">
            <w:rPr>
              <w:rFonts w:hint="eastAsia" w:ascii="仿宋_GB2312" w:hAnsi="仿宋_GB2312" w:eastAsia="仿宋_GB2312" w:cs="仿宋_GB2312"/>
              <w:b w:val="0"/>
              <w:i w:val="0"/>
              <w:caps w:val="0"/>
              <w:spacing w:val="0"/>
              <w:w w:val="100"/>
              <w:sz w:val="32"/>
              <w:szCs w:val="32"/>
            </w:rPr>
          </w:rPrChange>
        </w:rPr>
        <w:t xml:space="preserve">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月">
    <w15:presenceInfo w15:providerId="WPS Office" w15:userId="3975320087"/>
  </w15:person>
  <w15:person w15:author="Administrator">
    <w15:presenceInfo w15:providerId="None" w15:userId="Administrator"/>
  </w15:person>
  <w15:person w15:author="A-타이">
    <w15:presenceInfo w15:providerId="WPS Office" w15:userId="1482202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GExMzc4NTJiZmMzNWIxMzMyOTc1NjgyNzViM2QifQ=="/>
  </w:docVars>
  <w:rsids>
    <w:rsidRoot w:val="00000000"/>
    <w:rsid w:val="034C5FDD"/>
    <w:rsid w:val="03DD2E19"/>
    <w:rsid w:val="05681D8D"/>
    <w:rsid w:val="0C6B5737"/>
    <w:rsid w:val="0DF405A5"/>
    <w:rsid w:val="0EAF02B5"/>
    <w:rsid w:val="100A178A"/>
    <w:rsid w:val="1AAE0258"/>
    <w:rsid w:val="261A248F"/>
    <w:rsid w:val="272071CA"/>
    <w:rsid w:val="2F17635E"/>
    <w:rsid w:val="30523320"/>
    <w:rsid w:val="38487469"/>
    <w:rsid w:val="387213DF"/>
    <w:rsid w:val="3CB63A73"/>
    <w:rsid w:val="453D5558"/>
    <w:rsid w:val="4841242D"/>
    <w:rsid w:val="48FB0A32"/>
    <w:rsid w:val="4E9F5965"/>
    <w:rsid w:val="58315BAD"/>
    <w:rsid w:val="5B4B1C53"/>
    <w:rsid w:val="69060767"/>
    <w:rsid w:val="6AA87031"/>
    <w:rsid w:val="70FC7D4C"/>
    <w:rsid w:val="7460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790</Words>
  <Characters>839</Characters>
  <Lines>0</Lines>
  <Paragraphs>0</Paragraphs>
  <TotalTime>10</TotalTime>
  <ScaleCrop>false</ScaleCrop>
  <LinksUpToDate>false</LinksUpToDate>
  <CharactersWithSpaces>928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A-타이</cp:lastModifiedBy>
  <cp:lastPrinted>2022-08-10T02:03:00Z</cp:lastPrinted>
  <dcterms:modified xsi:type="dcterms:W3CDTF">2024-10-10T00:36:25Z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78CF76C701AF4C2AB17F6B6806731785_13</vt:lpwstr>
  </property>
</Properties>
</file>