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75720">
      <w:pPr>
        <w:spacing w:line="300" w:lineRule="auto"/>
        <w:jc w:val="center"/>
        <w:rPr>
          <w:rFonts w:hAnsi="宋体" w:cs="宋体"/>
          <w:b/>
          <w:sz w:val="36"/>
        </w:rPr>
      </w:pPr>
    </w:p>
    <w:p w14:paraId="6DE81ABD">
      <w:pPr>
        <w:pStyle w:val="44"/>
        <w:snapToGrid w:val="0"/>
        <w:spacing w:line="360" w:lineRule="auto"/>
        <w:jc w:val="center"/>
        <w:rPr>
          <w:rFonts w:hAnsi="宋体" w:cs="宋体"/>
          <w:b/>
          <w:snapToGrid w:val="0"/>
          <w:color w:val="000000"/>
          <w:sz w:val="56"/>
          <w:szCs w:val="56"/>
        </w:rPr>
      </w:pPr>
      <w:r>
        <w:rPr>
          <w:rFonts w:hint="eastAsia" w:hAnsi="宋体" w:cs="宋体"/>
          <w:b/>
          <w:snapToGrid w:val="0"/>
          <w:color w:val="000000"/>
          <w:sz w:val="56"/>
          <w:szCs w:val="56"/>
        </w:rPr>
        <w:t>杭州市环境集团有限公司</w:t>
      </w:r>
    </w:p>
    <w:p w14:paraId="76F4EB5D">
      <w:pPr>
        <w:pStyle w:val="44"/>
        <w:snapToGrid w:val="0"/>
        <w:spacing w:line="360" w:lineRule="auto"/>
        <w:jc w:val="center"/>
        <w:rPr>
          <w:rFonts w:hAnsi="宋体" w:cs="宋体"/>
          <w:snapToGrid w:val="0"/>
          <w:color w:val="000000"/>
          <w:sz w:val="32"/>
        </w:rPr>
      </w:pPr>
      <w:r>
        <w:rPr>
          <w:rFonts w:hint="eastAsia" w:hAnsi="宋体" w:cs="宋体"/>
          <w:b/>
          <w:snapToGrid w:val="0"/>
          <w:color w:val="000000"/>
          <w:sz w:val="40"/>
          <w:szCs w:val="40"/>
        </w:rPr>
        <w:t>2025-2027年蓄电池类采购项目</w:t>
      </w:r>
    </w:p>
    <w:p w14:paraId="59DD447C">
      <w:pPr>
        <w:autoSpaceDE w:val="0"/>
        <w:autoSpaceDN w:val="0"/>
        <w:adjustRightInd w:val="0"/>
        <w:snapToGrid w:val="0"/>
        <w:spacing w:line="360" w:lineRule="auto"/>
        <w:jc w:val="center"/>
        <w:rPr>
          <w:rFonts w:hAnsi="宋体" w:cs="宋体"/>
          <w:b/>
          <w:snapToGrid w:val="0"/>
          <w:color w:val="000000"/>
          <w:sz w:val="32"/>
          <w:szCs w:val="32"/>
        </w:rPr>
      </w:pPr>
      <w:r>
        <w:rPr>
          <w:rFonts w:hint="eastAsia" w:hAnsi="宋体" w:cs="宋体"/>
          <w:b/>
          <w:snapToGrid w:val="0"/>
          <w:color w:val="000000"/>
          <w:sz w:val="84"/>
          <w:szCs w:val="84"/>
        </w:rPr>
        <w:t>招标文件</w:t>
      </w:r>
    </w:p>
    <w:p w14:paraId="69286108">
      <w:pPr>
        <w:pStyle w:val="33"/>
        <w:rPr>
          <w:color w:val="000000"/>
        </w:rPr>
      </w:pPr>
    </w:p>
    <w:p w14:paraId="2901D810">
      <w:pPr>
        <w:pStyle w:val="44"/>
        <w:snapToGrid w:val="0"/>
        <w:spacing w:line="360" w:lineRule="auto"/>
        <w:jc w:val="center"/>
        <w:rPr>
          <w:rFonts w:hint="default" w:hAnsi="宋体" w:cs="宋体"/>
          <w:b/>
          <w:snapToGrid w:val="0"/>
          <w:sz w:val="32"/>
          <w:szCs w:val="32"/>
          <w:lang w:val="en-US"/>
        </w:rPr>
      </w:pPr>
      <w:r>
        <w:rPr>
          <w:rFonts w:hint="eastAsia" w:hAnsi="宋体" w:cs="宋体"/>
          <w:b/>
          <w:snapToGrid w:val="0"/>
          <w:sz w:val="32"/>
          <w:szCs w:val="32"/>
        </w:rPr>
        <w:t>招标编号:</w:t>
      </w:r>
      <w:r>
        <w:rPr>
          <w:rFonts w:hint="eastAsia" w:ascii="宋体" w:hAnsi="宋体" w:cs="宋体"/>
          <w:b/>
          <w:snapToGrid w:val="0"/>
          <w:kern w:val="0"/>
          <w:sz w:val="32"/>
          <w:szCs w:val="32"/>
          <w:lang w:val="en-US" w:eastAsia="zh-CN"/>
        </w:rPr>
        <w:t>NY-1HZB2</w:t>
      </w:r>
      <w:r>
        <w:rPr>
          <w:rFonts w:hint="eastAsia" w:hAnsi="宋体" w:cs="宋体"/>
          <w:b/>
          <w:snapToGrid w:val="0"/>
          <w:kern w:val="0"/>
          <w:sz w:val="32"/>
          <w:szCs w:val="32"/>
          <w:lang w:val="en-US" w:eastAsia="zh-CN"/>
        </w:rPr>
        <w:t>5</w:t>
      </w:r>
      <w:r>
        <w:rPr>
          <w:rFonts w:hint="eastAsia" w:ascii="宋体" w:hAnsi="宋体" w:cs="宋体"/>
          <w:b/>
          <w:snapToGrid w:val="0"/>
          <w:kern w:val="0"/>
          <w:sz w:val="32"/>
          <w:szCs w:val="32"/>
          <w:lang w:val="en-US" w:eastAsia="zh-CN"/>
        </w:rPr>
        <w:t>0</w:t>
      </w:r>
      <w:r>
        <w:rPr>
          <w:rFonts w:hint="eastAsia" w:hAnsi="宋体" w:cs="宋体"/>
          <w:b/>
          <w:snapToGrid w:val="0"/>
          <w:kern w:val="0"/>
          <w:sz w:val="32"/>
          <w:szCs w:val="32"/>
          <w:lang w:val="en-US" w:eastAsia="zh-CN"/>
        </w:rPr>
        <w:t>3</w:t>
      </w:r>
      <w:r>
        <w:rPr>
          <w:rFonts w:hint="eastAsia" w:ascii="宋体" w:hAnsi="宋体" w:cs="宋体"/>
          <w:b/>
          <w:snapToGrid w:val="0"/>
          <w:kern w:val="0"/>
          <w:sz w:val="32"/>
          <w:szCs w:val="32"/>
          <w:lang w:val="en-US" w:eastAsia="zh-CN"/>
        </w:rPr>
        <w:t>0</w:t>
      </w:r>
      <w:r>
        <w:rPr>
          <w:rFonts w:hint="eastAsia" w:hAnsi="宋体" w:cs="宋体"/>
          <w:b/>
          <w:snapToGrid w:val="0"/>
          <w:kern w:val="0"/>
          <w:sz w:val="32"/>
          <w:szCs w:val="32"/>
          <w:lang w:val="en-US" w:eastAsia="zh-CN"/>
        </w:rPr>
        <w:t>25</w:t>
      </w:r>
    </w:p>
    <w:p w14:paraId="32646587">
      <w:pPr>
        <w:pStyle w:val="44"/>
        <w:snapToGrid w:val="0"/>
        <w:spacing w:line="360" w:lineRule="auto"/>
        <w:rPr>
          <w:rFonts w:hAnsi="宋体" w:cs="宋体"/>
          <w:snapToGrid w:val="0"/>
          <w:color w:val="000000"/>
          <w:sz w:val="32"/>
        </w:rPr>
      </w:pPr>
    </w:p>
    <w:p w14:paraId="288A62F7">
      <w:pPr>
        <w:pStyle w:val="44"/>
        <w:snapToGrid w:val="0"/>
        <w:spacing w:line="360" w:lineRule="auto"/>
        <w:rPr>
          <w:rFonts w:hAnsi="宋体" w:cs="宋体"/>
          <w:snapToGrid w:val="0"/>
          <w:color w:val="000000"/>
          <w:sz w:val="32"/>
        </w:rPr>
      </w:pPr>
    </w:p>
    <w:p w14:paraId="41B96B42">
      <w:pPr>
        <w:pStyle w:val="44"/>
        <w:snapToGrid w:val="0"/>
        <w:spacing w:line="360" w:lineRule="auto"/>
        <w:rPr>
          <w:rFonts w:hAnsi="宋体" w:cs="宋体"/>
          <w:snapToGrid w:val="0"/>
          <w:color w:val="000000"/>
          <w:sz w:val="32"/>
        </w:rPr>
      </w:pPr>
    </w:p>
    <w:p w14:paraId="5B125581">
      <w:pPr>
        <w:pStyle w:val="44"/>
        <w:snapToGrid w:val="0"/>
        <w:spacing w:line="360" w:lineRule="auto"/>
        <w:rPr>
          <w:rFonts w:hAnsi="宋体" w:cs="宋体"/>
          <w:snapToGrid w:val="0"/>
          <w:color w:val="000000"/>
          <w:sz w:val="32"/>
        </w:rPr>
      </w:pPr>
    </w:p>
    <w:p w14:paraId="7F44BAF5">
      <w:pPr>
        <w:pStyle w:val="44"/>
        <w:snapToGrid w:val="0"/>
        <w:spacing w:line="360" w:lineRule="auto"/>
        <w:rPr>
          <w:rFonts w:hAnsi="宋体" w:cs="宋体"/>
          <w:snapToGrid w:val="0"/>
          <w:color w:val="000000"/>
          <w:sz w:val="32"/>
        </w:rPr>
      </w:pPr>
    </w:p>
    <w:p w14:paraId="17B47ED8">
      <w:pPr>
        <w:pStyle w:val="44"/>
        <w:snapToGrid w:val="0"/>
        <w:spacing w:line="360" w:lineRule="auto"/>
        <w:rPr>
          <w:rFonts w:hAnsi="宋体" w:cs="宋体"/>
          <w:snapToGrid w:val="0"/>
          <w:color w:val="000000"/>
          <w:sz w:val="32"/>
        </w:rPr>
      </w:pPr>
    </w:p>
    <w:p w14:paraId="7FBBD06B">
      <w:pPr>
        <w:pStyle w:val="44"/>
        <w:snapToGrid w:val="0"/>
        <w:spacing w:line="360" w:lineRule="auto"/>
        <w:rPr>
          <w:rFonts w:hAnsi="宋体" w:cs="宋体"/>
          <w:snapToGrid w:val="0"/>
          <w:color w:val="000000"/>
          <w:sz w:val="32"/>
        </w:rPr>
      </w:pPr>
    </w:p>
    <w:p w14:paraId="0C301F2E">
      <w:pPr>
        <w:pStyle w:val="44"/>
        <w:snapToGrid w:val="0"/>
        <w:spacing w:line="360" w:lineRule="auto"/>
        <w:rPr>
          <w:rFonts w:hAnsi="宋体" w:cs="宋体"/>
          <w:snapToGrid w:val="0"/>
          <w:color w:val="000000"/>
          <w:sz w:val="32"/>
        </w:rPr>
      </w:pPr>
    </w:p>
    <w:p w14:paraId="21740E10">
      <w:pPr>
        <w:pStyle w:val="44"/>
        <w:snapToGrid w:val="0"/>
        <w:spacing w:line="360" w:lineRule="auto"/>
        <w:rPr>
          <w:rFonts w:hAnsi="宋体" w:cs="宋体"/>
          <w:snapToGrid w:val="0"/>
          <w:color w:val="000000"/>
          <w:sz w:val="32"/>
        </w:rPr>
      </w:pPr>
    </w:p>
    <w:p w14:paraId="4BF51532">
      <w:pPr>
        <w:pStyle w:val="44"/>
        <w:snapToGrid w:val="0"/>
        <w:spacing w:line="480" w:lineRule="auto"/>
        <w:jc w:val="center"/>
        <w:rPr>
          <w:rFonts w:hAnsi="宋体" w:cs="宋体"/>
          <w:color w:val="000000"/>
          <w:spacing w:val="-1"/>
          <w:sz w:val="31"/>
          <w:szCs w:val="31"/>
        </w:rPr>
      </w:pPr>
      <w:r>
        <w:rPr>
          <w:rFonts w:hint="eastAsia" w:hAnsi="宋体" w:cs="宋体"/>
          <w:snapToGrid w:val="0"/>
          <w:color w:val="000000"/>
          <w:sz w:val="32"/>
        </w:rPr>
        <w:t>招 标 人：杭州市环境集团有限公司</w:t>
      </w:r>
    </w:p>
    <w:p w14:paraId="28E7948F">
      <w:pPr>
        <w:pStyle w:val="44"/>
        <w:snapToGrid w:val="0"/>
        <w:spacing w:line="480" w:lineRule="auto"/>
        <w:jc w:val="center"/>
        <w:rPr>
          <w:rFonts w:hAnsi="宋体" w:cs="宋体"/>
          <w:snapToGrid w:val="0"/>
          <w:color w:val="000000"/>
          <w:sz w:val="32"/>
        </w:rPr>
      </w:pPr>
      <w:r>
        <w:rPr>
          <w:rFonts w:hint="eastAsia" w:hAnsi="宋体" w:cs="宋体"/>
          <w:snapToGrid w:val="0"/>
          <w:color w:val="000000"/>
          <w:sz w:val="32"/>
        </w:rPr>
        <w:t>招标代理：德威工程管理咨询有限公司</w:t>
      </w:r>
    </w:p>
    <w:p w14:paraId="6CAF7C93">
      <w:pPr>
        <w:pStyle w:val="44"/>
        <w:snapToGrid w:val="0"/>
        <w:spacing w:line="480" w:lineRule="auto"/>
        <w:jc w:val="center"/>
        <w:rPr>
          <w:rFonts w:hAnsi="宋体" w:cs="宋体"/>
          <w:snapToGrid w:val="0"/>
          <w:color w:val="000000"/>
          <w:sz w:val="32"/>
        </w:rPr>
      </w:pPr>
      <w:r>
        <w:rPr>
          <w:rFonts w:hint="eastAsia" w:hAnsi="宋体" w:cs="宋体"/>
          <w:snapToGrid w:val="0"/>
          <w:color w:val="000000"/>
          <w:sz w:val="32"/>
        </w:rPr>
        <w:t>二〇二五年</w:t>
      </w:r>
      <w:r>
        <w:rPr>
          <w:rFonts w:hint="eastAsia" w:hAnsi="宋体" w:cs="宋体"/>
          <w:snapToGrid w:val="0"/>
          <w:color w:val="auto"/>
          <w:sz w:val="32"/>
          <w:lang w:val="en-US" w:eastAsia="zh-CN"/>
        </w:rPr>
        <w:t>三</w:t>
      </w:r>
      <w:r>
        <w:rPr>
          <w:rFonts w:hint="eastAsia" w:hAnsi="宋体" w:cs="宋体"/>
          <w:snapToGrid w:val="0"/>
          <w:color w:val="000000"/>
          <w:sz w:val="32"/>
        </w:rPr>
        <w:t>月</w:t>
      </w:r>
    </w:p>
    <w:p w14:paraId="6CDF5648">
      <w:pPr>
        <w:pStyle w:val="49"/>
        <w:spacing w:line="300" w:lineRule="auto"/>
        <w:rPr>
          <w:rFonts w:ascii="宋体" w:hAnsi="宋体" w:eastAsia="宋体" w:cs="宋体"/>
        </w:rPr>
      </w:pPr>
    </w:p>
    <w:p w14:paraId="145C2668">
      <w:pPr>
        <w:widowControl/>
        <w:spacing w:line="360" w:lineRule="auto"/>
        <w:jc w:val="center"/>
        <w:rPr>
          <w:rFonts w:hAnsi="宋体" w:cs="宋体"/>
          <w:b/>
          <w:bCs/>
          <w:sz w:val="36"/>
          <w:szCs w:val="36"/>
        </w:rPr>
      </w:pPr>
      <w:r>
        <w:rPr>
          <w:rFonts w:hint="eastAsia" w:hAnsi="宋体" w:cs="宋体"/>
          <w:b/>
          <w:bCs/>
          <w:sz w:val="36"/>
          <w:szCs w:val="36"/>
        </w:rPr>
        <w:t>目  录</w:t>
      </w:r>
    </w:p>
    <w:p w14:paraId="13FA981F">
      <w:pPr>
        <w:pStyle w:val="59"/>
        <w:tabs>
          <w:tab w:val="right" w:leader="dot" w:pos="8504"/>
        </w:tabs>
      </w:pP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TOC \o "1-1" \h \z \u</w:instrText>
      </w:r>
      <w:r>
        <w:rPr>
          <w:rFonts w:hAnsi="宋体"/>
          <w:sz w:val="24"/>
          <w:szCs w:val="24"/>
        </w:rPr>
        <w:instrText xml:space="preserve"> </w:instrText>
      </w:r>
      <w:r>
        <w:rPr>
          <w:rFonts w:hAnsi="宋体"/>
          <w:sz w:val="24"/>
          <w:szCs w:val="24"/>
        </w:rPr>
        <w:fldChar w:fldCharType="separate"/>
      </w:r>
      <w:r>
        <w:fldChar w:fldCharType="begin"/>
      </w:r>
      <w:r>
        <w:instrText xml:space="preserve"> HYPERLINK \l "_Toc23160" </w:instrText>
      </w:r>
      <w:r>
        <w:fldChar w:fldCharType="separate"/>
      </w:r>
      <w:r>
        <w:rPr>
          <w:rFonts w:hint="eastAsia" w:hAnsi="宋体" w:cs="宋体"/>
          <w:szCs w:val="24"/>
        </w:rPr>
        <w:t xml:space="preserve">第一章  </w:t>
      </w:r>
      <w:r>
        <w:rPr>
          <w:rFonts w:hint="eastAsia" w:hAnsi="宋体" w:cs="宋体"/>
          <w:szCs w:val="32"/>
        </w:rPr>
        <w:t>招标公告</w:t>
      </w:r>
      <w:r>
        <w:tab/>
      </w:r>
      <w:r>
        <w:fldChar w:fldCharType="begin"/>
      </w:r>
      <w:r>
        <w:instrText xml:space="preserve"> PAGEREF _Toc23160 \h </w:instrText>
      </w:r>
      <w:r>
        <w:fldChar w:fldCharType="separate"/>
      </w:r>
      <w:r>
        <w:t>3</w:t>
      </w:r>
      <w:r>
        <w:fldChar w:fldCharType="end"/>
      </w:r>
      <w:r>
        <w:fldChar w:fldCharType="end"/>
      </w:r>
    </w:p>
    <w:p w14:paraId="6C0D99C5">
      <w:pPr>
        <w:pStyle w:val="59"/>
        <w:tabs>
          <w:tab w:val="right" w:leader="dot" w:pos="8504"/>
        </w:tabs>
      </w:pPr>
      <w:r>
        <w:fldChar w:fldCharType="begin"/>
      </w:r>
      <w:r>
        <w:instrText xml:space="preserve"> HYPERLINK \l "_Toc27038" </w:instrText>
      </w:r>
      <w:r>
        <w:fldChar w:fldCharType="separate"/>
      </w:r>
      <w:r>
        <w:rPr>
          <w:rFonts w:hint="eastAsia" w:hAnsi="宋体" w:cs="宋体"/>
          <w:bCs/>
        </w:rPr>
        <w:t>第二章  投标人须知</w:t>
      </w:r>
      <w:r>
        <w:tab/>
      </w:r>
      <w:r>
        <w:rPr>
          <w:rFonts w:hint="eastAsia"/>
        </w:rPr>
        <w:t>6</w:t>
      </w:r>
      <w:r>
        <w:rPr>
          <w:rFonts w:hint="eastAsia"/>
        </w:rPr>
        <w:fldChar w:fldCharType="end"/>
      </w:r>
    </w:p>
    <w:p w14:paraId="0C42E415">
      <w:pPr>
        <w:pStyle w:val="59"/>
        <w:tabs>
          <w:tab w:val="right" w:leader="dot" w:pos="8504"/>
        </w:tabs>
      </w:pPr>
      <w:r>
        <w:fldChar w:fldCharType="begin"/>
      </w:r>
      <w:r>
        <w:instrText xml:space="preserve"> HYPERLINK \l "_Toc31853" </w:instrText>
      </w:r>
      <w:r>
        <w:fldChar w:fldCharType="separate"/>
      </w:r>
      <w:r>
        <w:rPr>
          <w:rFonts w:hint="eastAsia" w:hAnsi="宋体" w:cs="宋体"/>
          <w:spacing w:val="15"/>
        </w:rPr>
        <w:t>第三章 用户需求书</w:t>
      </w:r>
      <w:r>
        <w:tab/>
      </w:r>
      <w:r>
        <w:rPr>
          <w:rFonts w:hint="eastAsia"/>
        </w:rPr>
        <w:t>2</w:t>
      </w:r>
      <w:r>
        <w:rPr>
          <w:rFonts w:hint="eastAsia"/>
        </w:rPr>
        <w:fldChar w:fldCharType="end"/>
      </w:r>
      <w:r>
        <w:rPr>
          <w:rFonts w:hint="eastAsia"/>
        </w:rPr>
        <w:t>0</w:t>
      </w:r>
    </w:p>
    <w:p w14:paraId="7EF7AD1B">
      <w:pPr>
        <w:pStyle w:val="59"/>
        <w:tabs>
          <w:tab w:val="right" w:leader="dot" w:pos="8504"/>
        </w:tabs>
      </w:pPr>
      <w:r>
        <w:fldChar w:fldCharType="begin"/>
      </w:r>
      <w:r>
        <w:instrText xml:space="preserve"> HYPERLINK \l "_Toc6190" </w:instrText>
      </w:r>
      <w:r>
        <w:fldChar w:fldCharType="separate"/>
      </w:r>
      <w:r>
        <w:rPr>
          <w:rFonts w:hint="eastAsia" w:hAnsi="宋体" w:cs="宋体"/>
          <w:spacing w:val="15"/>
        </w:rPr>
        <w:t>第四章 评标方法及评价标准</w:t>
      </w:r>
      <w:r>
        <w:tab/>
      </w:r>
      <w:r>
        <w:rPr>
          <w:rFonts w:hint="eastAsia"/>
        </w:rPr>
        <w:t>2</w:t>
      </w:r>
      <w:r>
        <w:rPr>
          <w:rFonts w:hint="eastAsia"/>
        </w:rPr>
        <w:fldChar w:fldCharType="end"/>
      </w:r>
      <w:r>
        <w:rPr>
          <w:rFonts w:hint="eastAsia"/>
        </w:rPr>
        <w:t>2</w:t>
      </w:r>
    </w:p>
    <w:p w14:paraId="38ED5239">
      <w:pPr>
        <w:pStyle w:val="59"/>
        <w:tabs>
          <w:tab w:val="right" w:leader="dot" w:pos="8504"/>
        </w:tabs>
      </w:pPr>
      <w:r>
        <w:fldChar w:fldCharType="begin"/>
      </w:r>
      <w:r>
        <w:instrText xml:space="preserve"> HYPERLINK \l "_Toc6190" </w:instrText>
      </w:r>
      <w:r>
        <w:fldChar w:fldCharType="separate"/>
      </w:r>
      <w:r>
        <w:rPr>
          <w:rFonts w:hint="eastAsia" w:hAnsi="宋体" w:cs="宋体"/>
          <w:spacing w:val="15"/>
        </w:rPr>
        <w:t>第五章 投标文件格式</w:t>
      </w:r>
      <w:r>
        <w:tab/>
      </w:r>
      <w:r>
        <w:rPr>
          <w:rFonts w:hint="eastAsia"/>
        </w:rPr>
        <w:t>2</w:t>
      </w:r>
      <w:r>
        <w:rPr>
          <w:rFonts w:hint="eastAsia"/>
        </w:rPr>
        <w:fldChar w:fldCharType="end"/>
      </w:r>
      <w:r>
        <w:rPr>
          <w:rFonts w:hint="eastAsia"/>
        </w:rPr>
        <w:t>5</w:t>
      </w:r>
    </w:p>
    <w:p w14:paraId="6A42FB07">
      <w:pPr>
        <w:pStyle w:val="59"/>
        <w:tabs>
          <w:tab w:val="right" w:leader="dot" w:pos="8504"/>
        </w:tabs>
      </w:pPr>
      <w:r>
        <w:fldChar w:fldCharType="begin"/>
      </w:r>
      <w:r>
        <w:instrText xml:space="preserve"> HYPERLINK \l "_Toc18832" </w:instrText>
      </w:r>
      <w:r>
        <w:fldChar w:fldCharType="separate"/>
      </w:r>
      <w:r>
        <w:rPr>
          <w:rFonts w:hint="eastAsia" w:hAnsi="宋体" w:cs="宋体"/>
          <w:bCs/>
        </w:rPr>
        <w:t>第六章  合同条款及格式</w:t>
      </w:r>
      <w:r>
        <w:tab/>
      </w:r>
      <w:r>
        <w:rPr>
          <w:rFonts w:hint="eastAsia"/>
        </w:rPr>
        <w:t>53</w:t>
      </w:r>
      <w:r>
        <w:rPr>
          <w:rFonts w:hint="eastAsia"/>
        </w:rPr>
        <w:fldChar w:fldCharType="end"/>
      </w:r>
    </w:p>
    <w:p w14:paraId="4A0208F7">
      <w:pPr>
        <w:spacing w:line="360" w:lineRule="auto"/>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40" w:right="1701" w:bottom="1440" w:left="1701" w:header="1021" w:footer="907" w:gutter="0"/>
          <w:cols w:space="720" w:num="1"/>
          <w:titlePg/>
          <w:docGrid w:linePitch="312" w:charSpace="0"/>
        </w:sectPr>
      </w:pPr>
      <w:r>
        <w:rPr>
          <w:rFonts w:hAnsi="宋体"/>
          <w:bCs/>
        </w:rPr>
        <w:fldChar w:fldCharType="end"/>
      </w:r>
    </w:p>
    <w:p w14:paraId="2FE808D0">
      <w:pPr>
        <w:keepNext/>
        <w:spacing w:before="120" w:beforeLines="50" w:after="120" w:afterLines="50" w:line="360" w:lineRule="auto"/>
        <w:jc w:val="center"/>
        <w:outlineLvl w:val="0"/>
        <w:rPr>
          <w:rFonts w:hAnsi="宋体" w:cs="宋体"/>
          <w:b/>
          <w:sz w:val="32"/>
          <w:szCs w:val="32"/>
        </w:rPr>
      </w:pPr>
      <w:bookmarkStart w:id="0" w:name="_Toc12960"/>
      <w:bookmarkStart w:id="1" w:name="_Toc26271808"/>
      <w:bookmarkStart w:id="2" w:name="_Toc30442"/>
      <w:bookmarkStart w:id="3" w:name="_Toc16963"/>
      <w:bookmarkStart w:id="4" w:name="_Toc15817"/>
      <w:bookmarkStart w:id="5" w:name="_Toc3260"/>
      <w:bookmarkStart w:id="6" w:name="_Toc23160"/>
      <w:r>
        <w:rPr>
          <w:rFonts w:hint="eastAsia" w:hAnsi="宋体" w:cs="宋体"/>
          <w:b/>
          <w:sz w:val="36"/>
          <w:szCs w:val="24"/>
        </w:rPr>
        <w:t xml:space="preserve">第一章  </w:t>
      </w:r>
      <w:bookmarkEnd w:id="0"/>
      <w:bookmarkEnd w:id="1"/>
      <w:bookmarkEnd w:id="2"/>
      <w:bookmarkEnd w:id="3"/>
      <w:bookmarkEnd w:id="4"/>
      <w:bookmarkEnd w:id="5"/>
      <w:bookmarkStart w:id="7" w:name="_Toc14326"/>
      <w:bookmarkStart w:id="8" w:name="_Toc12041"/>
      <w:bookmarkStart w:id="9" w:name="_Toc529913001"/>
      <w:bookmarkStart w:id="10" w:name="_Toc1724"/>
      <w:bookmarkStart w:id="11" w:name="_Toc2940"/>
      <w:bookmarkStart w:id="12" w:name="_Toc18662"/>
      <w:bookmarkStart w:id="13" w:name="_Toc26271809"/>
      <w:r>
        <w:rPr>
          <w:rFonts w:hint="eastAsia" w:hAnsi="宋体" w:cs="宋体"/>
          <w:b/>
          <w:sz w:val="32"/>
          <w:szCs w:val="32"/>
        </w:rPr>
        <w:t>招标公告</w:t>
      </w:r>
      <w:bookmarkEnd w:id="6"/>
      <w:bookmarkEnd w:id="7"/>
      <w:bookmarkEnd w:id="8"/>
      <w:bookmarkEnd w:id="9"/>
      <w:bookmarkEnd w:id="10"/>
      <w:bookmarkEnd w:id="11"/>
      <w:bookmarkEnd w:id="12"/>
      <w:bookmarkEnd w:id="13"/>
    </w:p>
    <w:p w14:paraId="38A89DD8">
      <w:pPr>
        <w:pStyle w:val="81"/>
        <w:adjustRightInd w:val="0"/>
        <w:snapToGrid w:val="0"/>
        <w:spacing w:before="0" w:beforeAutospacing="0" w:after="0" w:afterAutospacing="0" w:line="360" w:lineRule="auto"/>
        <w:ind w:firstLine="420" w:firstLineChars="200"/>
        <w:rPr>
          <w:rFonts w:cs="宋体"/>
          <w:sz w:val="21"/>
          <w:szCs w:val="21"/>
          <w:lang w:val="zh-CN"/>
        </w:rPr>
      </w:pPr>
      <w:bookmarkStart w:id="14" w:name="_Toc529913002"/>
      <w:bookmarkStart w:id="15" w:name="_Toc6675"/>
      <w:bookmarkStart w:id="16" w:name="_Toc25500"/>
      <w:bookmarkStart w:id="17" w:name="_Toc1872"/>
      <w:bookmarkStart w:id="18" w:name="_Toc26271810"/>
      <w:bookmarkStart w:id="19" w:name="_Toc7511"/>
      <w:bookmarkStart w:id="20" w:name="_Toc15031"/>
      <w:r>
        <w:rPr>
          <w:rFonts w:hint="eastAsia" w:cs="宋体"/>
          <w:sz w:val="21"/>
          <w:szCs w:val="21"/>
          <w:lang w:val="zh-CN"/>
        </w:rPr>
        <w:t>杭州市环境集团有限公司委托</w:t>
      </w:r>
      <w:r>
        <w:rPr>
          <w:rFonts w:hint="eastAsia" w:hAnsi="Courier New" w:cs="宋体"/>
          <w:sz w:val="21"/>
          <w:szCs w:val="21"/>
        </w:rPr>
        <w:t>德威工程管理咨询有限公司</w:t>
      </w:r>
      <w:r>
        <w:rPr>
          <w:rFonts w:hint="eastAsia" w:cs="宋体"/>
          <w:sz w:val="21"/>
          <w:szCs w:val="21"/>
          <w:lang w:val="zh-CN"/>
        </w:rPr>
        <w:t>，对</w:t>
      </w:r>
      <w:r>
        <w:rPr>
          <w:rFonts w:hint="eastAsia" w:cs="宋体"/>
          <w:sz w:val="21"/>
          <w:szCs w:val="21"/>
        </w:rPr>
        <w:t>2025-2027年蓄电池类采购项目</w:t>
      </w:r>
      <w:r>
        <w:rPr>
          <w:rFonts w:hint="eastAsia" w:cs="宋体"/>
          <w:sz w:val="21"/>
          <w:szCs w:val="21"/>
          <w:lang w:val="zh-CN"/>
        </w:rPr>
        <w:t>进行公开招标，欢迎对本项目有兴趣并符合投标人资格条件的投标人参加投标。</w:t>
      </w:r>
      <w:r>
        <w:rPr>
          <w:rFonts w:hint="eastAsia" w:cs="宋体"/>
          <w:sz w:val="21"/>
          <w:szCs w:val="21"/>
        </w:rPr>
        <w:t>具体如下：</w:t>
      </w:r>
    </w:p>
    <w:p w14:paraId="7D9AB277">
      <w:pPr>
        <w:pStyle w:val="81"/>
        <w:adjustRightInd w:val="0"/>
        <w:snapToGrid w:val="0"/>
        <w:spacing w:before="0" w:beforeAutospacing="0" w:after="0" w:afterAutospacing="0" w:line="360" w:lineRule="auto"/>
        <w:ind w:firstLine="422" w:firstLineChars="200"/>
        <w:rPr>
          <w:rFonts w:hint="default" w:ascii="Arial" w:hAnsi="Arial" w:cs="Arial"/>
          <w:b/>
          <w:bCs/>
          <w:sz w:val="32"/>
          <w:szCs w:val="32"/>
          <w:lang w:val="en-US"/>
        </w:rPr>
      </w:pPr>
      <w:r>
        <w:rPr>
          <w:rFonts w:hint="eastAsia" w:cs="宋体"/>
          <w:b/>
          <w:bCs/>
          <w:sz w:val="21"/>
          <w:szCs w:val="21"/>
        </w:rPr>
        <w:t>1、招标编号：</w:t>
      </w:r>
      <w:r>
        <w:rPr>
          <w:rFonts w:hint="eastAsia" w:ascii="宋体" w:hAnsi="宋体" w:eastAsia="宋体" w:cs="宋体"/>
          <w:sz w:val="21"/>
          <w:szCs w:val="21"/>
          <w:lang w:val="en-US" w:eastAsia="zh-CN"/>
        </w:rPr>
        <w:t>NY-1HZB2503025</w:t>
      </w:r>
    </w:p>
    <w:p w14:paraId="671AE65C">
      <w:pPr>
        <w:pStyle w:val="81"/>
        <w:adjustRightInd w:val="0"/>
        <w:snapToGrid w:val="0"/>
        <w:spacing w:before="0" w:beforeAutospacing="0" w:after="0" w:afterAutospacing="0" w:line="360" w:lineRule="auto"/>
        <w:ind w:firstLine="422" w:firstLineChars="200"/>
        <w:rPr>
          <w:rFonts w:cs="宋体"/>
          <w:bCs/>
          <w:sz w:val="21"/>
          <w:szCs w:val="21"/>
        </w:rPr>
      </w:pPr>
      <w:r>
        <w:rPr>
          <w:rFonts w:hint="eastAsia" w:cs="宋体"/>
          <w:b/>
          <w:bCs/>
          <w:sz w:val="21"/>
          <w:szCs w:val="21"/>
        </w:rPr>
        <w:t>2、项目名称：</w:t>
      </w:r>
      <w:r>
        <w:rPr>
          <w:rFonts w:hint="eastAsia" w:cs="宋体"/>
          <w:sz w:val="21"/>
          <w:szCs w:val="21"/>
        </w:rPr>
        <w:t>2025-2027年蓄电池类采购项目</w:t>
      </w:r>
    </w:p>
    <w:p w14:paraId="4F431A37">
      <w:pPr>
        <w:pStyle w:val="81"/>
        <w:adjustRightInd w:val="0"/>
        <w:snapToGrid w:val="0"/>
        <w:spacing w:before="0" w:beforeAutospacing="0" w:after="0" w:afterAutospacing="0" w:line="360" w:lineRule="auto"/>
        <w:ind w:firstLine="422" w:firstLineChars="200"/>
        <w:rPr>
          <w:rFonts w:cs="宋体"/>
          <w:bCs/>
          <w:sz w:val="21"/>
          <w:szCs w:val="21"/>
        </w:rPr>
      </w:pPr>
      <w:r>
        <w:rPr>
          <w:rFonts w:hint="eastAsia" w:cs="宋体"/>
          <w:b/>
          <w:bCs/>
          <w:sz w:val="21"/>
          <w:szCs w:val="21"/>
        </w:rPr>
        <w:t>3、项目地点：</w:t>
      </w:r>
      <w:r>
        <w:rPr>
          <w:rFonts w:hint="eastAsia" w:cs="宋体"/>
          <w:sz w:val="21"/>
          <w:szCs w:val="21"/>
        </w:rPr>
        <w:t>杭州（招标人指定地点）</w:t>
      </w:r>
    </w:p>
    <w:p w14:paraId="5D162FAF">
      <w:pPr>
        <w:pStyle w:val="81"/>
        <w:adjustRightInd w:val="0"/>
        <w:snapToGrid w:val="0"/>
        <w:spacing w:before="0" w:beforeAutospacing="0" w:after="0" w:afterAutospacing="0" w:line="360" w:lineRule="auto"/>
        <w:ind w:firstLine="422" w:firstLineChars="200"/>
        <w:rPr>
          <w:rFonts w:cs="宋体"/>
          <w:bCs/>
          <w:sz w:val="21"/>
          <w:szCs w:val="21"/>
        </w:rPr>
      </w:pPr>
      <w:r>
        <w:rPr>
          <w:rFonts w:hint="eastAsia" w:cs="宋体"/>
          <w:b/>
          <w:bCs/>
          <w:sz w:val="21"/>
          <w:szCs w:val="21"/>
        </w:rPr>
        <w:t>4、项目限价：</w:t>
      </w:r>
      <w:r>
        <w:rPr>
          <w:rFonts w:hint="eastAsia" w:cs="宋体"/>
          <w:sz w:val="21"/>
          <w:szCs w:val="21"/>
        </w:rPr>
        <w:t>98.618万元（含</w:t>
      </w:r>
      <w:r>
        <w:rPr>
          <w:rFonts w:hint="eastAsia" w:cs="宋体"/>
          <w:bCs/>
          <w:sz w:val="21"/>
          <w:szCs w:val="21"/>
        </w:rPr>
        <w:t>税）</w:t>
      </w:r>
    </w:p>
    <w:p w14:paraId="76BAC1FB">
      <w:pPr>
        <w:pStyle w:val="81"/>
        <w:adjustRightInd w:val="0"/>
        <w:snapToGrid w:val="0"/>
        <w:spacing w:before="0" w:beforeAutospacing="0" w:after="0" w:afterAutospacing="0" w:line="360" w:lineRule="auto"/>
        <w:ind w:firstLine="422" w:firstLineChars="200"/>
        <w:rPr>
          <w:rFonts w:cs="宋体"/>
          <w:sz w:val="21"/>
          <w:szCs w:val="21"/>
          <w:lang w:val="zh-CN"/>
        </w:rPr>
      </w:pPr>
      <w:r>
        <w:rPr>
          <w:rFonts w:hint="eastAsia" w:cs="宋体"/>
          <w:b/>
          <w:bCs/>
          <w:sz w:val="21"/>
          <w:szCs w:val="21"/>
        </w:rPr>
        <w:t>5、招标人：</w:t>
      </w:r>
      <w:r>
        <w:rPr>
          <w:rFonts w:hint="eastAsia" w:cs="宋体"/>
          <w:sz w:val="21"/>
          <w:szCs w:val="21"/>
          <w:lang w:val="zh-CN"/>
        </w:rPr>
        <w:t>杭州市环境集团有限公司</w:t>
      </w:r>
    </w:p>
    <w:p w14:paraId="68A4F202">
      <w:pPr>
        <w:pStyle w:val="81"/>
        <w:adjustRightInd w:val="0"/>
        <w:snapToGrid w:val="0"/>
        <w:spacing w:before="0" w:beforeAutospacing="0" w:after="0" w:afterAutospacing="0" w:line="360" w:lineRule="auto"/>
        <w:ind w:firstLine="422" w:firstLineChars="200"/>
        <w:rPr>
          <w:rFonts w:cs="宋体"/>
          <w:b/>
          <w:bCs/>
          <w:sz w:val="21"/>
          <w:szCs w:val="21"/>
        </w:rPr>
      </w:pPr>
      <w:r>
        <w:rPr>
          <w:rFonts w:hint="eastAsia" w:cs="宋体"/>
          <w:b/>
          <w:bCs/>
          <w:sz w:val="21"/>
          <w:szCs w:val="21"/>
        </w:rPr>
        <w:t>6、招标范围及内容：</w:t>
      </w:r>
    </w:p>
    <w:p w14:paraId="3EDD97E9">
      <w:pPr>
        <w:spacing w:line="360" w:lineRule="auto"/>
        <w:ind w:firstLine="420" w:firstLineChars="200"/>
        <w:rPr>
          <w:rFonts w:cs="宋体"/>
          <w:bCs/>
          <w:szCs w:val="21"/>
        </w:rPr>
      </w:pPr>
      <w:r>
        <w:rPr>
          <w:rFonts w:hint="eastAsia" w:hAnsi="宋体" w:cs="宋体"/>
          <w:szCs w:val="21"/>
        </w:rPr>
        <w:t>本次采购车辆使用铅酸蓄电池一批。</w:t>
      </w:r>
      <w:r>
        <w:rPr>
          <w:rFonts w:hint="eastAsia" w:cs="宋体"/>
          <w:szCs w:val="21"/>
          <w:lang w:val="zh-CN"/>
        </w:rPr>
        <w:t>具体需求详见招标文件第三章“用户需求书”。</w:t>
      </w:r>
    </w:p>
    <w:p w14:paraId="48D62A7A">
      <w:pPr>
        <w:pStyle w:val="81"/>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7、投标人资格条件</w:t>
      </w:r>
    </w:p>
    <w:p w14:paraId="36C5F877">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（1）在中华人民共和国境内注册，具有独立法人资格。提供营业执照（或者事业单位法人证书、社会团体法人登记证书、其他组织登记证明文件）副本复印件（加盖公章）；</w:t>
      </w:r>
    </w:p>
    <w:p w14:paraId="5B250D78">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（2）投标人如为代理商需出具相应厂家授权证明文件复印件加盖公章；</w:t>
      </w:r>
    </w:p>
    <w:p w14:paraId="66A67971">
      <w:pPr>
        <w:pStyle w:val="81"/>
        <w:adjustRightInd w:val="0"/>
        <w:snapToGrid w:val="0"/>
        <w:spacing w:before="0" w:beforeAutospacing="0" w:after="0" w:afterAutospacing="0" w:line="360" w:lineRule="auto"/>
        <w:ind w:firstLine="420"/>
        <w:rPr>
          <w:rFonts w:cs="宋体"/>
          <w:kern w:val="2"/>
          <w:sz w:val="21"/>
          <w:szCs w:val="21"/>
        </w:rPr>
      </w:pPr>
      <w:r>
        <w:rPr>
          <w:rFonts w:hint="eastAsia" w:cs="宋体"/>
          <w:kern w:val="2"/>
          <w:sz w:val="21"/>
          <w:szCs w:val="21"/>
        </w:rPr>
        <w:t>（3）与招标人存在利害关系可能影响招标公正性的单位，不得参加本项目投标。单位负责人为同一人或者存在控股、管理关系的不同单位，不得同时参加本招标项目投标；</w:t>
      </w:r>
    </w:p>
    <w:p w14:paraId="294C3A90">
      <w:pPr>
        <w:pStyle w:val="81"/>
        <w:adjustRightInd w:val="0"/>
        <w:snapToGrid w:val="0"/>
        <w:spacing w:before="0" w:beforeAutospacing="0" w:after="0" w:afterAutospacing="0" w:line="360" w:lineRule="auto"/>
        <w:ind w:left="105" w:leftChars="50" w:firstLine="315" w:firstLineChars="150"/>
        <w:rPr>
          <w:rFonts w:cs="宋体"/>
          <w:kern w:val="2"/>
          <w:sz w:val="21"/>
          <w:szCs w:val="21"/>
        </w:rPr>
      </w:pPr>
      <w:r>
        <w:rPr>
          <w:rFonts w:hint="eastAsia" w:cs="宋体"/>
          <w:bCs/>
          <w:sz w:val="21"/>
          <w:szCs w:val="21"/>
        </w:rPr>
        <w:t>（4）</w:t>
      </w:r>
      <w:r>
        <w:rPr>
          <w:rFonts w:hint="eastAsia" w:cs="宋体"/>
          <w:kern w:val="2"/>
          <w:sz w:val="21"/>
          <w:szCs w:val="21"/>
        </w:rPr>
        <w:t>近三年内，未被“信用中国”（www.creditchina.gov.cn）、中国政府采购网（www.ccgp.gov.cn）等官方网站列入失信被执行人、重大税收违法失信主体、政府采购严重违法失信行为等不良记录名单（以代理机构在投标截止时间当天的网站信用记录查询为准）；</w:t>
      </w:r>
    </w:p>
    <w:p w14:paraId="24673202">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（5）近两年内未被列入《杭州市环境集团有限公司黑名单供应商名录库》和《杭州市环境集团有限公司不合格供应商名录库》；</w:t>
      </w:r>
    </w:p>
    <w:p w14:paraId="494D9311">
      <w:pPr>
        <w:pStyle w:val="81"/>
        <w:adjustRightInd w:val="0"/>
        <w:snapToGrid w:val="0"/>
        <w:spacing w:before="0" w:beforeAutospacing="0" w:after="0" w:afterAutospacing="0" w:line="360" w:lineRule="auto"/>
        <w:ind w:firstLine="420"/>
        <w:rPr>
          <w:rFonts w:cs="宋体"/>
          <w:bCs/>
          <w:sz w:val="21"/>
          <w:szCs w:val="21"/>
        </w:rPr>
      </w:pPr>
      <w:r>
        <w:rPr>
          <w:rFonts w:hint="eastAsia" w:cs="宋体"/>
          <w:bCs/>
          <w:sz w:val="21"/>
          <w:szCs w:val="21"/>
        </w:rPr>
        <w:t>（6）本项目不接受联合体投标。</w:t>
      </w:r>
    </w:p>
    <w:p w14:paraId="2ED03443">
      <w:pPr>
        <w:pStyle w:val="81"/>
        <w:adjustRightInd w:val="0"/>
        <w:snapToGrid w:val="0"/>
        <w:spacing w:before="0" w:beforeAutospacing="0" w:after="0" w:afterAutospacing="0" w:line="360" w:lineRule="auto"/>
        <w:ind w:left="141" w:leftChars="67" w:firstLine="279"/>
        <w:rPr>
          <w:rFonts w:cs="宋体"/>
          <w:b/>
          <w:bCs/>
          <w:sz w:val="18"/>
          <w:szCs w:val="18"/>
        </w:rPr>
      </w:pPr>
      <w:r>
        <w:rPr>
          <w:rFonts w:hint="eastAsia" w:cs="宋体"/>
          <w:sz w:val="21"/>
          <w:szCs w:val="18"/>
        </w:rPr>
        <w:t>注：上述证明资料须齐全、有效，复印件应加盖投标人单位公章（</w:t>
      </w:r>
      <w:r>
        <w:rPr>
          <w:rFonts w:hint="eastAsia" w:cs="宋体"/>
          <w:b/>
          <w:bCs/>
          <w:sz w:val="21"/>
          <w:szCs w:val="18"/>
        </w:rPr>
        <w:t>所盖印章均为物理印章，加盖电子印章的将被视为无效，下同</w:t>
      </w:r>
      <w:r>
        <w:rPr>
          <w:rFonts w:hint="eastAsia" w:cs="宋体"/>
          <w:sz w:val="21"/>
          <w:szCs w:val="18"/>
        </w:rPr>
        <w:t>），并在投标文件中提供。</w:t>
      </w:r>
    </w:p>
    <w:p w14:paraId="1E288F38">
      <w:pPr>
        <w:spacing w:line="360" w:lineRule="auto"/>
        <w:ind w:firstLine="422" w:firstLineChars="200"/>
        <w:outlineLvl w:val="0"/>
        <w:rPr>
          <w:rFonts w:hAnsi="宋体" w:cs="宋体"/>
          <w:b/>
          <w:position w:val="1"/>
        </w:rPr>
      </w:pPr>
      <w:r>
        <w:rPr>
          <w:rFonts w:hint="eastAsia" w:hAnsi="宋体" w:cs="宋体"/>
          <w:b/>
          <w:position w:val="1"/>
        </w:rPr>
        <w:t>8</w:t>
      </w:r>
      <w:r>
        <w:rPr>
          <w:rFonts w:hAnsi="宋体" w:cs="宋体"/>
          <w:b/>
          <w:position w:val="1"/>
        </w:rPr>
        <w:t>、投标</w:t>
      </w:r>
      <w:r>
        <w:rPr>
          <w:rFonts w:hint="eastAsia" w:hAnsi="宋体" w:cs="宋体"/>
          <w:b/>
          <w:position w:val="1"/>
        </w:rPr>
        <w:t>人登记认证</w:t>
      </w:r>
    </w:p>
    <w:p w14:paraId="4102633D">
      <w:pPr>
        <w:spacing w:line="360" w:lineRule="auto"/>
        <w:ind w:firstLine="420" w:firstLineChars="200"/>
        <w:outlineLvl w:val="0"/>
        <w:rPr>
          <w:rFonts w:hAnsi="宋体" w:cs="宋体"/>
        </w:rPr>
      </w:pPr>
      <w:r>
        <w:rPr>
          <w:rFonts w:hint="eastAsia" w:hAnsi="宋体" w:cs="宋体"/>
        </w:rPr>
        <w:t>（1）</w:t>
      </w:r>
      <w:r>
        <w:rPr>
          <w:rFonts w:hAnsi="宋体" w:cs="宋体"/>
        </w:rPr>
        <w:t>凡首次参加杭州城投采购平台投标的投标人，应于</w:t>
      </w:r>
      <w:r>
        <w:rPr>
          <w:rFonts w:hAnsi="宋体" w:cs="宋体"/>
          <w:u w:val="single"/>
        </w:rPr>
        <w:t>投标截止</w:t>
      </w:r>
      <w:r>
        <w:rPr>
          <w:rFonts w:hAnsi="宋体" w:cs="宋体"/>
        </w:rPr>
        <w:t>日前（法定公休日、 法定节假日除外）完成“杭州城投采购平台”注册登记和企业信息认证，并按招标文件要求完成网上报名。</w:t>
      </w:r>
    </w:p>
    <w:p w14:paraId="2592CDFC">
      <w:pPr>
        <w:spacing w:line="360" w:lineRule="auto"/>
        <w:ind w:firstLine="420" w:firstLineChars="200"/>
        <w:outlineLvl w:val="0"/>
        <w:rPr>
          <w:rFonts w:hAnsi="宋体" w:cs="宋体"/>
        </w:rPr>
      </w:pPr>
      <w:r>
        <w:rPr>
          <w:rFonts w:hint="eastAsia" w:hAnsi="宋体" w:cs="宋体"/>
          <w:snapToGrid w:val="0"/>
        </w:rPr>
        <w:t>（2）</w:t>
      </w:r>
      <w:r>
        <w:rPr>
          <w:rFonts w:hAnsi="宋体" w:cs="宋体"/>
          <w:snapToGrid w:val="0"/>
        </w:rPr>
        <w:t>“杭州城投采购平台”注册登记办理：在杭州城投采购平台网站首页（</w:t>
      </w:r>
      <w:r>
        <w:fldChar w:fldCharType="begin"/>
      </w:r>
      <w:r>
        <w:instrText xml:space="preserve"> HYPERLINK "https://jczx.hzcjtz.com/" </w:instrText>
      </w:r>
      <w:r>
        <w:fldChar w:fldCharType="separate"/>
      </w:r>
      <w:r>
        <w:rPr>
          <w:rFonts w:hAnsi="宋体" w:cs="宋体"/>
          <w:snapToGrid w:val="0"/>
        </w:rPr>
        <w:t>https://jczx.hzcjtz.com/</w:t>
      </w:r>
      <w:r>
        <w:rPr>
          <w:rFonts w:hAnsi="宋体" w:cs="宋体"/>
          <w:snapToGrid w:val="0"/>
        </w:rPr>
        <w:fldChar w:fldCharType="end"/>
      </w:r>
      <w:r>
        <w:rPr>
          <w:rFonts w:hAnsi="宋体" w:cs="宋体"/>
          <w:snapToGrid w:val="0"/>
        </w:rPr>
        <w:t>）“平台登录 ”栏目点击“立即注册 ”完成企业信息注册登记。咨询电话：400-0666-571</w:t>
      </w:r>
      <w:r>
        <w:rPr>
          <w:rFonts w:hAnsi="宋体" w:cs="宋体"/>
        </w:rPr>
        <w:t>。</w:t>
      </w:r>
    </w:p>
    <w:p w14:paraId="4019FB10">
      <w:pPr>
        <w:pStyle w:val="81"/>
        <w:adjustRightInd w:val="0"/>
        <w:snapToGrid w:val="0"/>
        <w:spacing w:before="0" w:beforeAutospacing="0" w:after="0" w:afterAutospacing="0" w:line="360" w:lineRule="auto"/>
        <w:ind w:firstLine="420" w:firstLineChars="200"/>
        <w:rPr>
          <w:rFonts w:cs="宋体"/>
          <w:b/>
          <w:bCs/>
          <w:sz w:val="21"/>
          <w:szCs w:val="21"/>
        </w:rPr>
      </w:pPr>
      <w:r>
        <w:rPr>
          <w:rFonts w:cs="宋体"/>
          <w:bCs/>
          <w:position w:val="1"/>
          <w:sz w:val="21"/>
          <w:szCs w:val="21"/>
        </w:rPr>
        <w:t>（3）</w:t>
      </w:r>
      <w:r>
        <w:rPr>
          <w:rFonts w:cs="宋体"/>
          <w:sz w:val="21"/>
        </w:rPr>
        <w:t>“杭州城投采购平台”企业信息认证：在杭州城投采购平台网站首页（</w:t>
      </w:r>
      <w:r>
        <w:fldChar w:fldCharType="begin"/>
      </w:r>
      <w:r>
        <w:instrText xml:space="preserve"> HYPERLINK "https://jczx.hzcjtz.com/" </w:instrText>
      </w:r>
      <w:r>
        <w:fldChar w:fldCharType="separate"/>
      </w:r>
      <w:r>
        <w:rPr>
          <w:rFonts w:cs="宋体"/>
          <w:sz w:val="21"/>
        </w:rPr>
        <w:t>https://jczx.hzcjtz.com/</w:t>
      </w:r>
      <w:r>
        <w:rPr>
          <w:rFonts w:cs="宋体"/>
          <w:sz w:val="21"/>
        </w:rPr>
        <w:fldChar w:fldCharType="end"/>
      </w:r>
      <w:r>
        <w:rPr>
          <w:rFonts w:cs="宋体"/>
          <w:sz w:val="21"/>
        </w:rPr>
        <w:t>）点击“CA 锁办理 ”跳转至CA锁办理平台自行完成企业CA锁办理，已在杭州市公共资源交易网办理天谷CA锁的供应商可以使用原有CA锁；使用已注册的管理员账号登录杭州城投采购平台，进入后台，点击“企业信息”菜单→“去认证”按钮，使用 CA 锁完成企业信息认证。咨询电话：400-0666-571。</w:t>
      </w:r>
    </w:p>
    <w:p w14:paraId="4915FFFF">
      <w:pPr>
        <w:spacing w:line="360" w:lineRule="auto"/>
        <w:ind w:firstLine="422" w:firstLineChars="200"/>
        <w:rPr>
          <w:rFonts w:hAnsi="宋体" w:cs="宋体"/>
        </w:rPr>
      </w:pPr>
      <w:r>
        <w:rPr>
          <w:rFonts w:hint="eastAsia" w:hAnsi="宋体" w:cs="宋体"/>
          <w:b/>
          <w:position w:val="1"/>
        </w:rPr>
        <w:t>9</w:t>
      </w:r>
      <w:r>
        <w:rPr>
          <w:rFonts w:hAnsi="宋体" w:cs="宋体"/>
          <w:b/>
          <w:position w:val="1"/>
        </w:rPr>
        <w:t>、投标报名方式</w:t>
      </w:r>
    </w:p>
    <w:p w14:paraId="5951D423">
      <w:pPr>
        <w:spacing w:line="360" w:lineRule="auto"/>
        <w:ind w:firstLine="420" w:firstLineChars="200"/>
        <w:rPr>
          <w:rFonts w:hAnsi="宋体" w:cs="宋体"/>
        </w:rPr>
      </w:pPr>
      <w:r>
        <w:rPr>
          <w:rFonts w:hint="eastAsia" w:hAnsi="宋体" w:cs="宋体"/>
        </w:rPr>
        <w:t>本项目</w:t>
      </w:r>
      <w:r>
        <w:rPr>
          <w:rFonts w:hint="eastAsia" w:hAnsi="宋体" w:cs="宋体"/>
          <w:u w:val="single"/>
        </w:rPr>
        <w:t>不设置线下</w:t>
      </w:r>
      <w:r>
        <w:rPr>
          <w:rFonts w:hint="eastAsia" w:hAnsi="宋体" w:cs="宋体"/>
        </w:rPr>
        <w:t>报名环节，</w:t>
      </w:r>
      <w:r>
        <w:rPr>
          <w:rFonts w:hint="eastAsia" w:hAnsi="宋体" w:cs="宋体"/>
          <w:szCs w:val="21"/>
        </w:rPr>
        <w:t>但需按“投标入库登记”完成网上报名。</w:t>
      </w:r>
      <w:r>
        <w:rPr>
          <w:rFonts w:hint="eastAsia" w:hAnsi="宋体" w:cs="宋体"/>
        </w:rPr>
        <w:t>具体要求如下：</w:t>
      </w:r>
    </w:p>
    <w:p w14:paraId="57D86AB9">
      <w:pPr>
        <w:spacing w:line="360" w:lineRule="auto"/>
        <w:ind w:right="48" w:firstLine="420" w:firstLineChars="200"/>
        <w:rPr>
          <w:rFonts w:hAnsi="宋体" w:cs="宋体"/>
        </w:rPr>
      </w:pPr>
      <w:r>
        <w:rPr>
          <w:rFonts w:hint="eastAsia" w:hAnsi="宋体" w:cs="宋体"/>
        </w:rPr>
        <w:t>（1）网上报名方式：投标截止日前完成登记认证后在杭州城投采购平台网站首页（https://jczx.hzcjtz.com）进行网上报名；</w:t>
      </w:r>
      <w:r>
        <w:rPr>
          <w:rFonts w:hint="eastAsia" w:hAnsi="宋体" w:cs="宋体"/>
          <w:b/>
          <w:bCs/>
        </w:rPr>
        <w:t>如因供应商未按平台要求报名成功导致无法投标或开标异常的，供应商自行承担导致的后果。</w:t>
      </w:r>
    </w:p>
    <w:p w14:paraId="565B4187">
      <w:pPr>
        <w:spacing w:line="360" w:lineRule="auto"/>
        <w:ind w:right="51" w:firstLine="420" w:firstLineChars="200"/>
        <w:rPr>
          <w:rFonts w:hAnsi="宋体" w:cs="宋体"/>
        </w:rPr>
      </w:pPr>
      <w:r>
        <w:rPr>
          <w:rFonts w:hint="eastAsia" w:hAnsi="宋体" w:cs="宋体"/>
        </w:rPr>
        <w:t>（2）报名时须提交的资料：</w:t>
      </w:r>
    </w:p>
    <w:p w14:paraId="03CA53CE">
      <w:pPr>
        <w:spacing w:line="360" w:lineRule="auto"/>
        <w:ind w:right="51" w:firstLine="420" w:firstLineChars="200"/>
        <w:rPr>
          <w:rFonts w:hAnsi="宋体" w:cs="宋体"/>
        </w:rPr>
      </w:pPr>
      <w:r>
        <w:rPr>
          <w:rFonts w:hint="eastAsia" w:hAnsi="宋体" w:cs="宋体"/>
        </w:rPr>
        <w:t>1.法定代表人授权委托书扫描件；</w:t>
      </w:r>
    </w:p>
    <w:p w14:paraId="4BB3B7DD">
      <w:pPr>
        <w:spacing w:line="360" w:lineRule="auto"/>
        <w:ind w:right="51" w:firstLine="420" w:firstLineChars="200"/>
        <w:rPr>
          <w:rFonts w:hAnsi="宋体" w:cs="宋体"/>
        </w:rPr>
      </w:pPr>
      <w:r>
        <w:rPr>
          <w:rFonts w:hint="eastAsia" w:hAnsi="宋体" w:cs="宋体"/>
        </w:rPr>
        <w:t>2.营业执照扫描件；</w:t>
      </w:r>
    </w:p>
    <w:p w14:paraId="661C1336">
      <w:pPr>
        <w:spacing w:line="360" w:lineRule="auto"/>
        <w:ind w:right="51" w:firstLine="420" w:firstLineChars="200"/>
        <w:rPr>
          <w:rFonts w:hAnsi="宋体" w:cs="宋体"/>
        </w:rPr>
      </w:pPr>
      <w:r>
        <w:rPr>
          <w:rFonts w:hint="eastAsia" w:hAnsi="宋体" w:cs="宋体"/>
        </w:rPr>
        <w:t>3.授权代表有效身份证扫描件；</w:t>
      </w:r>
    </w:p>
    <w:p w14:paraId="4BE8BA53">
      <w:pPr>
        <w:spacing w:line="360" w:lineRule="auto"/>
        <w:ind w:right="51" w:firstLine="422" w:firstLineChars="200"/>
        <w:rPr>
          <w:rFonts w:hAnsi="宋体" w:cs="宋体"/>
          <w:b/>
        </w:rPr>
      </w:pPr>
      <w:r>
        <w:rPr>
          <w:rFonts w:hint="eastAsia" w:hAnsi="宋体" w:cs="宋体"/>
          <w:b/>
          <w:position w:val="1"/>
        </w:rPr>
        <w:t>上述资料扫描件均需加盖单位公章</w:t>
      </w:r>
    </w:p>
    <w:p w14:paraId="483B270E">
      <w:pPr>
        <w:adjustRightInd w:val="0"/>
        <w:snapToGrid w:val="0"/>
        <w:spacing w:line="360" w:lineRule="auto"/>
        <w:ind w:left="420" w:leftChars="200"/>
        <w:rPr>
          <w:rFonts w:hAnsi="宋体" w:cs="宋体"/>
          <w:b/>
          <w:position w:val="1"/>
        </w:rPr>
      </w:pPr>
      <w:r>
        <w:rPr>
          <w:rFonts w:hint="eastAsia" w:hAnsi="宋体" w:cs="宋体"/>
          <w:b/>
          <w:position w:val="1"/>
        </w:rPr>
        <w:t>10、招标文件获取方式</w:t>
      </w:r>
    </w:p>
    <w:p w14:paraId="03B16B6B">
      <w:pPr>
        <w:numPr>
          <w:ilvl w:val="0"/>
          <w:numId w:val="12"/>
        </w:numPr>
        <w:adjustRightInd w:val="0"/>
        <w:snapToGrid w:val="0"/>
        <w:spacing w:line="360" w:lineRule="auto"/>
        <w:ind w:firstLine="420" w:firstLineChars="200"/>
        <w:rPr>
          <w:rFonts w:hAnsi="宋体" w:cs="宋体"/>
          <w:szCs w:val="21"/>
        </w:rPr>
      </w:pPr>
      <w:r>
        <w:rPr>
          <w:rFonts w:hint="eastAsia" w:hAnsi="宋体" w:cs="宋体"/>
          <w:szCs w:val="21"/>
        </w:rPr>
        <w:t>获取方式：本项目招标文件（含招标补充文件（若有）、相关技术资料和图纸（若有））以网上下载方式获取，下载网址： 杭州城投采购平台（投标人在网站公告页查看公告附件信息，包含招标文件，招标文件需登录后进行下载）、浙江政府采购网、</w:t>
      </w:r>
      <w:r>
        <w:rPr>
          <w:rFonts w:hint="eastAsia" w:hAnsi="宋体" w:cs="宋体"/>
          <w:szCs w:val="21"/>
          <w:lang w:val="zh-CN"/>
        </w:rPr>
        <w:t>杭州市环境集团有限公司</w:t>
      </w:r>
      <w:r>
        <w:rPr>
          <w:rFonts w:hint="eastAsia" w:hAnsi="宋体" w:cs="宋体"/>
          <w:szCs w:val="21"/>
        </w:rPr>
        <w:t>官</w:t>
      </w:r>
      <w:r>
        <w:rPr>
          <w:rFonts w:hint="eastAsia" w:hAnsi="宋体" w:cs="宋体"/>
          <w:szCs w:val="21"/>
          <w:lang w:val="zh-CN"/>
        </w:rPr>
        <w:t>网</w:t>
      </w:r>
      <w:r>
        <w:rPr>
          <w:rFonts w:hint="eastAsia" w:hAnsi="宋体" w:cs="宋体"/>
          <w:szCs w:val="21"/>
        </w:rPr>
        <w:t xml:space="preserve"> ；</w:t>
      </w:r>
    </w:p>
    <w:p w14:paraId="725C181D">
      <w:pPr>
        <w:adjustRightInd w:val="0"/>
        <w:snapToGrid w:val="0"/>
        <w:spacing w:line="360" w:lineRule="auto"/>
        <w:ind w:firstLine="420" w:firstLineChars="200"/>
        <w:rPr>
          <w:rFonts w:cs="宋体"/>
          <w:b/>
          <w:bCs/>
          <w:szCs w:val="21"/>
        </w:rPr>
      </w:pPr>
      <w:r>
        <w:rPr>
          <w:rFonts w:hint="eastAsia" w:hAnsi="宋体" w:cs="宋体"/>
          <w:szCs w:val="21"/>
        </w:rPr>
        <w:t>（2）下载时间：自本项目招标公告发布之日起至投标截止时间止（投标人对招标文件提出问题截止时间：2025年</w:t>
      </w:r>
      <w:r>
        <w:rPr>
          <w:rFonts w:hint="eastAsia" w:hAnsi="宋体" w:cs="宋体"/>
          <w:szCs w:val="21"/>
          <w:lang w:val="en-US" w:eastAsia="zh-CN"/>
        </w:rPr>
        <w:t>3</w:t>
      </w:r>
      <w:r>
        <w:rPr>
          <w:rFonts w:hint="eastAsia" w:hAnsi="宋体" w:cs="宋体"/>
          <w:szCs w:val="21"/>
        </w:rPr>
        <w:t>月</w:t>
      </w:r>
      <w:r>
        <w:rPr>
          <w:rFonts w:hint="eastAsia" w:hAnsi="宋体" w:cs="宋体"/>
          <w:szCs w:val="21"/>
          <w:lang w:val="en-US" w:eastAsia="zh-CN"/>
        </w:rPr>
        <w:t>14</w:t>
      </w:r>
      <w:r>
        <w:rPr>
          <w:rFonts w:hint="eastAsia" w:hAnsi="宋体" w:cs="宋体"/>
          <w:szCs w:val="21"/>
        </w:rPr>
        <w:t>日）。</w:t>
      </w:r>
    </w:p>
    <w:p w14:paraId="60378EE1">
      <w:pPr>
        <w:pStyle w:val="81"/>
        <w:adjustRightInd w:val="0"/>
        <w:snapToGrid w:val="0"/>
        <w:spacing w:before="0" w:beforeAutospacing="0" w:after="0" w:afterAutospacing="0" w:line="360" w:lineRule="auto"/>
        <w:ind w:firstLine="420"/>
        <w:rPr>
          <w:rFonts w:cs="宋体"/>
          <w:b/>
          <w:bCs/>
          <w:sz w:val="21"/>
          <w:szCs w:val="21"/>
        </w:rPr>
      </w:pPr>
      <w:r>
        <w:rPr>
          <w:rFonts w:hint="eastAsia" w:cs="宋体"/>
          <w:b/>
          <w:bCs/>
          <w:sz w:val="21"/>
          <w:szCs w:val="21"/>
        </w:rPr>
        <w:t>11、投标截止时间和投标地点</w:t>
      </w:r>
      <w:bookmarkStart w:id="21" w:name="B22_谈判响应文件提交截止日期"/>
      <w:bookmarkEnd w:id="21"/>
    </w:p>
    <w:p w14:paraId="74B12207">
      <w:pPr>
        <w:pStyle w:val="333"/>
        <w:widowControl/>
        <w:spacing w:line="360" w:lineRule="auto"/>
        <w:ind w:left="420" w:firstLine="0" w:firstLineChars="0"/>
        <w:jc w:val="left"/>
        <w:rPr>
          <w:rFonts w:ascii="宋体" w:hAnsi="宋体" w:cs="宋体"/>
          <w:szCs w:val="21"/>
        </w:rPr>
      </w:pPr>
      <w:r>
        <w:rPr>
          <w:rFonts w:hint="eastAsia" w:ascii="宋体" w:hAnsi="宋体" w:cs="宋体"/>
          <w:szCs w:val="21"/>
        </w:rPr>
        <w:t>截止时间：2025年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p>
    <w:p w14:paraId="0149B461">
      <w:pPr>
        <w:pStyle w:val="81"/>
        <w:adjustRightInd w:val="0"/>
        <w:snapToGrid w:val="0"/>
        <w:spacing w:before="0" w:beforeAutospacing="0" w:after="0" w:afterAutospacing="0" w:line="360" w:lineRule="auto"/>
        <w:ind w:left="420"/>
        <w:rPr>
          <w:rFonts w:cs="宋体"/>
          <w:sz w:val="21"/>
          <w:szCs w:val="21"/>
        </w:rPr>
      </w:pPr>
      <w:r>
        <w:rPr>
          <w:rFonts w:hint="eastAsia" w:cs="宋体"/>
          <w:sz w:val="21"/>
          <w:szCs w:val="21"/>
        </w:rPr>
        <w:t>地点：浙江省杭州市上城区雷霆路90号3楼</w:t>
      </w:r>
      <w:r>
        <w:rPr>
          <w:rFonts w:hint="eastAsia" w:cs="宋体"/>
          <w:sz w:val="21"/>
          <w:szCs w:val="21"/>
          <w:lang w:val="en-US" w:eastAsia="zh-CN"/>
        </w:rPr>
        <w:t>317</w:t>
      </w:r>
      <w:r>
        <w:rPr>
          <w:rFonts w:hint="eastAsia" w:cs="宋体"/>
          <w:sz w:val="21"/>
          <w:szCs w:val="21"/>
        </w:rPr>
        <w:t>开标室</w:t>
      </w:r>
    </w:p>
    <w:p w14:paraId="60CD5DDF">
      <w:pPr>
        <w:pStyle w:val="81"/>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12、开标时间和地点</w:t>
      </w:r>
    </w:p>
    <w:p w14:paraId="7925370B">
      <w:pPr>
        <w:pStyle w:val="333"/>
        <w:widowControl/>
        <w:spacing w:line="360" w:lineRule="auto"/>
        <w:ind w:left="420" w:firstLine="0" w:firstLineChars="0"/>
        <w:jc w:val="left"/>
        <w:rPr>
          <w:rFonts w:ascii="宋体" w:hAnsi="宋体" w:cs="宋体"/>
          <w:szCs w:val="21"/>
        </w:rPr>
      </w:pPr>
      <w:r>
        <w:rPr>
          <w:rFonts w:hint="eastAsia" w:ascii="宋体" w:hAnsi="宋体" w:cs="宋体"/>
          <w:szCs w:val="21"/>
        </w:rPr>
        <w:t>时间：2025年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w:t>
      </w:r>
      <w:r>
        <w:rPr>
          <w:rFonts w:hint="eastAsia" w:ascii="宋体" w:hAnsi="宋体" w:cs="宋体"/>
          <w:szCs w:val="21"/>
          <w:lang w:val="en-US" w:eastAsia="zh-CN"/>
        </w:rPr>
        <w:t>10</w:t>
      </w:r>
      <w:r>
        <w:rPr>
          <w:rFonts w:hint="eastAsia" w:ascii="宋体" w:hAnsi="宋体" w:cs="宋体"/>
          <w:szCs w:val="21"/>
        </w:rPr>
        <w:t>时</w:t>
      </w:r>
      <w:r>
        <w:rPr>
          <w:rFonts w:hint="eastAsia" w:ascii="宋体" w:hAnsi="宋体" w:cs="宋体"/>
          <w:szCs w:val="21"/>
          <w:lang w:val="en-US" w:eastAsia="zh-CN"/>
        </w:rPr>
        <w:t>30</w:t>
      </w:r>
      <w:r>
        <w:rPr>
          <w:rFonts w:hint="eastAsia" w:ascii="宋体" w:hAnsi="宋体" w:cs="宋体"/>
          <w:szCs w:val="21"/>
        </w:rPr>
        <w:t>分</w:t>
      </w:r>
    </w:p>
    <w:p w14:paraId="75C99C96">
      <w:pPr>
        <w:pStyle w:val="81"/>
        <w:adjustRightInd w:val="0"/>
        <w:snapToGrid w:val="0"/>
        <w:spacing w:before="0" w:beforeAutospacing="0" w:after="0" w:afterAutospacing="0" w:line="360" w:lineRule="auto"/>
        <w:ind w:left="420"/>
        <w:rPr>
          <w:rFonts w:cs="宋体"/>
          <w:sz w:val="21"/>
          <w:szCs w:val="21"/>
        </w:rPr>
      </w:pPr>
      <w:r>
        <w:rPr>
          <w:rFonts w:hint="eastAsia" w:cs="宋体"/>
          <w:sz w:val="21"/>
          <w:szCs w:val="21"/>
        </w:rPr>
        <w:t>地点：浙江省杭州市上城区雷霆路90号3楼</w:t>
      </w:r>
      <w:r>
        <w:rPr>
          <w:rFonts w:hint="eastAsia" w:cs="宋体"/>
          <w:sz w:val="21"/>
          <w:szCs w:val="21"/>
          <w:lang w:val="en-US" w:eastAsia="zh-CN"/>
        </w:rPr>
        <w:t>317</w:t>
      </w:r>
      <w:r>
        <w:rPr>
          <w:rFonts w:hint="eastAsia" w:cs="宋体"/>
          <w:sz w:val="21"/>
          <w:szCs w:val="21"/>
        </w:rPr>
        <w:t>开标室</w:t>
      </w:r>
      <w:bookmarkStart w:id="105" w:name="_GoBack"/>
      <w:bookmarkEnd w:id="105"/>
    </w:p>
    <w:p w14:paraId="1954C0BB">
      <w:pPr>
        <w:pStyle w:val="333"/>
        <w:widowControl/>
        <w:spacing w:line="360" w:lineRule="auto"/>
        <w:ind w:left="420" w:firstLine="0" w:firstLineChars="0"/>
        <w:jc w:val="left"/>
        <w:rPr>
          <w:rFonts w:cs="宋体"/>
          <w:b/>
          <w:bCs/>
          <w:szCs w:val="21"/>
        </w:rPr>
      </w:pPr>
      <w:r>
        <w:rPr>
          <w:rFonts w:hint="eastAsia" w:cs="宋体"/>
          <w:b/>
          <w:bCs/>
          <w:szCs w:val="21"/>
        </w:rPr>
        <w:t>13、投标保证金</w:t>
      </w:r>
    </w:p>
    <w:p w14:paraId="6AA80D2F">
      <w:pPr>
        <w:pStyle w:val="333"/>
        <w:widowControl/>
        <w:spacing w:line="360" w:lineRule="auto"/>
        <w:ind w:left="420" w:firstLine="0" w:firstLineChars="0"/>
        <w:jc w:val="left"/>
        <w:rPr>
          <w:rFonts w:ascii="宋体" w:hAnsi="宋体" w:cs="宋体"/>
          <w:color w:val="000000"/>
          <w:szCs w:val="21"/>
        </w:rPr>
      </w:pPr>
      <w:r>
        <w:rPr>
          <w:rFonts w:hint="eastAsia" w:ascii="宋体" w:hAnsi="宋体" w:cs="宋体"/>
          <w:color w:val="000000"/>
          <w:szCs w:val="21"/>
        </w:rPr>
        <w:t>投标保证金金额：</w:t>
      </w:r>
      <w:r>
        <w:rPr>
          <w:rFonts w:hint="eastAsia" w:ascii="宋体" w:hAnsi="宋体" w:cs="宋体"/>
          <w:szCs w:val="21"/>
        </w:rPr>
        <w:t>人民币</w:t>
      </w:r>
      <w:r>
        <w:rPr>
          <w:rFonts w:hint="eastAsia" w:ascii="宋体" w:hAnsi="宋体" w:cs="宋体"/>
          <w:color w:val="FF0000"/>
          <w:szCs w:val="21"/>
          <w:highlight w:val="yellow"/>
        </w:rPr>
        <w:fldChar w:fldCharType="begin"/>
      </w:r>
      <w:r>
        <w:rPr>
          <w:rFonts w:hint="eastAsia" w:ascii="宋体" w:hAnsi="宋体" w:cs="宋体"/>
          <w:color w:val="FF0000"/>
          <w:szCs w:val="21"/>
          <w:highlight w:val="yellow"/>
        </w:rPr>
        <w:instrText xml:space="preserve"> = 11000 \* CHINESENUM4 \* MERGEFORMAT </w:instrText>
      </w:r>
      <w:r>
        <w:rPr>
          <w:rFonts w:hint="eastAsia" w:ascii="宋体" w:hAnsi="宋体" w:cs="宋体"/>
          <w:color w:val="FF0000"/>
          <w:szCs w:val="21"/>
          <w:highlight w:val="yellow"/>
        </w:rPr>
        <w:fldChar w:fldCharType="separate"/>
      </w:r>
      <w:r>
        <w:rPr>
          <w:rFonts w:hint="eastAsia"/>
          <w:color w:val="FF0000"/>
          <w:highlight w:val="yellow"/>
        </w:rPr>
        <w:fldChar w:fldCharType="begin"/>
      </w:r>
      <w:r>
        <w:rPr>
          <w:rFonts w:hint="eastAsia"/>
          <w:color w:val="FF0000"/>
          <w:highlight w:val="yellow"/>
        </w:rPr>
        <w:instrText xml:space="preserve"> = 19000 \* CHINESENUM4 \* MERGEFORMAT </w:instrText>
      </w:r>
      <w:r>
        <w:rPr>
          <w:rFonts w:hint="eastAsia"/>
          <w:color w:val="FF0000"/>
          <w:highlight w:val="yellow"/>
        </w:rPr>
        <w:fldChar w:fldCharType="separate"/>
      </w:r>
      <w:r>
        <w:t>壹万玖仟元整</w:t>
      </w:r>
      <w:r>
        <w:rPr>
          <w:rFonts w:hint="eastAsia"/>
          <w:color w:val="FF0000"/>
          <w:highlight w:val="yellow"/>
        </w:rPr>
        <w:fldChar w:fldCharType="end"/>
      </w:r>
      <w:r>
        <w:rPr>
          <w:rFonts w:hint="eastAsia" w:ascii="宋体" w:hAnsi="宋体" w:cs="宋体"/>
          <w:color w:val="FF0000"/>
          <w:szCs w:val="21"/>
          <w:highlight w:val="yellow"/>
        </w:rPr>
        <w:fldChar w:fldCharType="end"/>
      </w:r>
    </w:p>
    <w:p w14:paraId="02691896">
      <w:pPr>
        <w:pStyle w:val="333"/>
        <w:widowControl/>
        <w:spacing w:line="360" w:lineRule="auto"/>
        <w:ind w:left="420" w:firstLine="0" w:firstLineChars="0"/>
        <w:jc w:val="left"/>
        <w:rPr>
          <w:rFonts w:ascii="宋体" w:hAnsi="宋体" w:cs="宋体"/>
          <w:color w:val="000000"/>
          <w:szCs w:val="21"/>
        </w:rPr>
      </w:pPr>
      <w:r>
        <w:rPr>
          <w:rFonts w:hint="eastAsia" w:ascii="宋体" w:hAnsi="宋体" w:cs="宋体"/>
          <w:color w:val="000000"/>
          <w:szCs w:val="21"/>
        </w:rPr>
        <w:t>支付方式：电汇/转账（</w:t>
      </w:r>
      <w:r>
        <w:rPr>
          <w:rFonts w:hint="eastAsia" w:ascii="宋体" w:hAnsi="宋体" w:cs="宋体"/>
          <w:b/>
          <w:snapToGrid w:val="0"/>
          <w:color w:val="000000"/>
          <w:szCs w:val="21"/>
        </w:rPr>
        <w:t>必须为投标企业账户汇出，个人形式递交或现金递交视为未缴纳</w:t>
      </w:r>
      <w:r>
        <w:rPr>
          <w:rFonts w:hint="eastAsia" w:ascii="宋体" w:hAnsi="宋体" w:cs="宋体"/>
          <w:color w:val="000000"/>
          <w:szCs w:val="21"/>
        </w:rPr>
        <w:t>）</w:t>
      </w:r>
    </w:p>
    <w:p w14:paraId="034E1FF9">
      <w:pPr>
        <w:pStyle w:val="333"/>
        <w:widowControl/>
        <w:spacing w:line="360" w:lineRule="auto"/>
        <w:ind w:left="420" w:firstLine="0" w:firstLineChars="0"/>
        <w:jc w:val="left"/>
        <w:rPr>
          <w:rFonts w:ascii="宋体" w:hAnsi="宋体" w:cs="宋体"/>
          <w:szCs w:val="21"/>
        </w:rPr>
      </w:pPr>
      <w:r>
        <w:rPr>
          <w:rFonts w:hint="eastAsia" w:ascii="宋体" w:hAnsi="宋体" w:cs="宋体"/>
          <w:szCs w:val="21"/>
        </w:rPr>
        <w:t>收款单位（户名）：杭州市能源集团有限公司</w:t>
      </w:r>
    </w:p>
    <w:p w14:paraId="1078985C">
      <w:pPr>
        <w:pStyle w:val="333"/>
        <w:widowControl/>
        <w:spacing w:line="360" w:lineRule="auto"/>
        <w:ind w:left="420" w:firstLine="0" w:firstLineChars="0"/>
        <w:jc w:val="left"/>
        <w:rPr>
          <w:rFonts w:ascii="宋体" w:hAnsi="宋体" w:cs="宋体"/>
          <w:szCs w:val="21"/>
        </w:rPr>
      </w:pPr>
      <w:r>
        <w:rPr>
          <w:rFonts w:hint="eastAsia" w:ascii="宋体" w:hAnsi="宋体" w:cs="宋体"/>
          <w:szCs w:val="21"/>
        </w:rPr>
        <w:t>账号：86041110000078615</w:t>
      </w:r>
    </w:p>
    <w:p w14:paraId="75ED757D">
      <w:pPr>
        <w:pStyle w:val="333"/>
        <w:widowControl/>
        <w:spacing w:line="360" w:lineRule="auto"/>
        <w:ind w:left="420" w:firstLine="0" w:firstLineChars="0"/>
        <w:jc w:val="left"/>
        <w:rPr>
          <w:rFonts w:ascii="宋体" w:hAnsi="宋体" w:cs="宋体"/>
          <w:szCs w:val="21"/>
        </w:rPr>
      </w:pPr>
      <w:r>
        <w:rPr>
          <w:rFonts w:hint="eastAsia" w:ascii="宋体" w:hAnsi="宋体" w:cs="宋体"/>
          <w:szCs w:val="21"/>
        </w:rPr>
        <w:t>开户行：宁波银行杭州分行</w:t>
      </w:r>
    </w:p>
    <w:p w14:paraId="5E1EE4EE">
      <w:pPr>
        <w:pStyle w:val="81"/>
        <w:adjustRightInd w:val="0"/>
        <w:snapToGrid w:val="0"/>
        <w:spacing w:before="0" w:beforeAutospacing="0" w:after="0" w:afterAutospacing="0" w:line="360" w:lineRule="auto"/>
        <w:ind w:firstLine="411" w:firstLineChars="196"/>
        <w:rPr>
          <w:rFonts w:cs="宋体"/>
          <w:b/>
          <w:bCs/>
          <w:szCs w:val="21"/>
        </w:rPr>
      </w:pPr>
      <w:r>
        <w:rPr>
          <w:rFonts w:hint="eastAsia" w:cs="宋体"/>
          <w:sz w:val="21"/>
          <w:szCs w:val="21"/>
        </w:rPr>
        <w:t>转账或汇票形式的，投标人在投标保证金缴纳时必须注明项目名称及招标项目编号。</w:t>
      </w:r>
    </w:p>
    <w:p w14:paraId="13F21846">
      <w:pPr>
        <w:pStyle w:val="333"/>
        <w:widowControl/>
        <w:spacing w:line="360" w:lineRule="auto"/>
        <w:ind w:firstLineChars="0"/>
        <w:jc w:val="left"/>
        <w:rPr>
          <w:rFonts w:cs="宋体"/>
          <w:b/>
          <w:bCs/>
          <w:szCs w:val="21"/>
        </w:rPr>
      </w:pPr>
      <w:r>
        <w:rPr>
          <w:rFonts w:hint="eastAsia" w:cs="宋体"/>
          <w:b/>
          <w:bCs/>
          <w:szCs w:val="21"/>
        </w:rPr>
        <w:t>14、其他事项</w:t>
      </w:r>
    </w:p>
    <w:p w14:paraId="1D271A6A">
      <w:pPr>
        <w:pStyle w:val="333"/>
        <w:widowControl/>
        <w:wordWrap w:val="0"/>
        <w:spacing w:line="360" w:lineRule="auto"/>
        <w:jc w:val="left"/>
        <w:rPr>
          <w:rFonts w:ascii="宋体" w:hAnsi="宋体" w:cs="宋体"/>
          <w:color w:val="000000"/>
          <w:szCs w:val="21"/>
        </w:rPr>
      </w:pPr>
      <w:r>
        <w:rPr>
          <w:rFonts w:hint="eastAsia" w:ascii="宋体" w:hAnsi="宋体" w:cs="宋体"/>
          <w:szCs w:val="21"/>
        </w:rPr>
        <w:t>本项目相关公告在中国招标投标公共服务平台（http://www.cebpubservice.com/）、浙江政府采购网（http://zfcg.czt.zj.gov.cn/）、</w:t>
      </w:r>
      <w:r>
        <w:rPr>
          <w:rFonts w:hint="eastAsia" w:ascii="宋体" w:hAnsi="宋体" w:cs="宋体"/>
          <w:szCs w:val="21"/>
          <w:lang w:val="zh-CN"/>
        </w:rPr>
        <w:t>杭州市环境集团有限公司</w:t>
      </w:r>
      <w:r>
        <w:rPr>
          <w:rFonts w:hint="eastAsia" w:ascii="宋体" w:hAnsi="宋体" w:cs="宋体"/>
          <w:szCs w:val="21"/>
        </w:rPr>
        <w:t>官</w:t>
      </w:r>
      <w:r>
        <w:rPr>
          <w:rFonts w:hint="eastAsia" w:ascii="宋体" w:hAnsi="宋体" w:cs="宋体"/>
          <w:szCs w:val="21"/>
          <w:lang w:val="zh-CN"/>
        </w:rPr>
        <w:t>网</w:t>
      </w:r>
      <w:r>
        <w:rPr>
          <w:rFonts w:hint="eastAsia" w:ascii="宋体" w:hAnsi="宋体" w:cs="宋体"/>
          <w:szCs w:val="21"/>
        </w:rPr>
        <w:t>（https://www.cnlandfill.net/）</w:t>
      </w:r>
      <w:r>
        <w:rPr>
          <w:rFonts w:hint="eastAsia" w:ascii="宋体" w:hAnsi="宋体" w:cs="宋体"/>
          <w:szCs w:val="21"/>
          <w:lang w:val="zh-CN"/>
        </w:rPr>
        <w:t>、</w:t>
      </w:r>
      <w:r>
        <w:rPr>
          <w:rFonts w:hint="eastAsia" w:ascii="宋体" w:hAnsi="宋体" w:cs="宋体"/>
          <w:color w:val="000000"/>
        </w:rPr>
        <w:t>杭州城投采购平台（https://jczx.hzcjtz.com/home/#/index）</w:t>
      </w:r>
      <w:r>
        <w:rPr>
          <w:rFonts w:hint="eastAsia" w:ascii="宋体" w:hAnsi="宋体" w:cs="宋体"/>
          <w:szCs w:val="21"/>
        </w:rPr>
        <w:t>发布，如公告内容、时间不一致的以</w:t>
      </w:r>
      <w:r>
        <w:rPr>
          <w:rFonts w:hint="eastAsia" w:ascii="宋体" w:hAnsi="宋体" w:cs="宋体"/>
          <w:color w:val="000000"/>
        </w:rPr>
        <w:t>杭州城投采购平台</w:t>
      </w:r>
      <w:r>
        <w:rPr>
          <w:rFonts w:hint="eastAsia" w:ascii="宋体" w:hAnsi="宋体" w:cs="宋体"/>
          <w:szCs w:val="21"/>
        </w:rPr>
        <w:t>发布的信息、时间为准。</w:t>
      </w:r>
    </w:p>
    <w:p w14:paraId="651B8C88">
      <w:pPr>
        <w:pStyle w:val="81"/>
        <w:adjustRightInd w:val="0"/>
        <w:snapToGrid w:val="0"/>
        <w:spacing w:before="0" w:beforeAutospacing="0" w:after="0" w:afterAutospacing="0" w:line="360" w:lineRule="auto"/>
        <w:ind w:left="420"/>
        <w:rPr>
          <w:rFonts w:cs="宋体"/>
          <w:b/>
          <w:bCs/>
          <w:sz w:val="21"/>
          <w:szCs w:val="21"/>
        </w:rPr>
      </w:pPr>
      <w:r>
        <w:rPr>
          <w:rFonts w:hint="eastAsia" w:cs="宋体"/>
          <w:b/>
          <w:bCs/>
          <w:sz w:val="21"/>
          <w:szCs w:val="21"/>
        </w:rPr>
        <w:t>15、联系方式</w:t>
      </w:r>
    </w:p>
    <w:p w14:paraId="5878B638">
      <w:pPr>
        <w:widowControl/>
        <w:adjustRightInd w:val="0"/>
        <w:snapToGrid w:val="0"/>
        <w:spacing w:line="360" w:lineRule="auto"/>
        <w:ind w:firstLine="420" w:firstLineChars="200"/>
        <w:jc w:val="left"/>
        <w:rPr>
          <w:rFonts w:hAnsi="宋体" w:cs="宋体"/>
          <w:szCs w:val="21"/>
        </w:rPr>
      </w:pPr>
      <w:r>
        <w:rPr>
          <w:rFonts w:hint="eastAsia" w:hAnsi="宋体" w:cs="宋体"/>
          <w:szCs w:val="21"/>
        </w:rPr>
        <w:t xml:space="preserve">招 标 人：杭州市环境集团有限公司 </w:t>
      </w:r>
    </w:p>
    <w:p w14:paraId="35C40F70">
      <w:pPr>
        <w:widowControl/>
        <w:adjustRightInd w:val="0"/>
        <w:snapToGrid w:val="0"/>
        <w:spacing w:line="360" w:lineRule="auto"/>
        <w:ind w:firstLine="420" w:firstLineChars="200"/>
        <w:jc w:val="left"/>
        <w:rPr>
          <w:rFonts w:hAnsi="宋体" w:cs="宋体"/>
          <w:szCs w:val="21"/>
        </w:rPr>
      </w:pPr>
      <w:r>
        <w:rPr>
          <w:rFonts w:hint="eastAsia" w:hAnsi="宋体" w:cs="宋体"/>
          <w:szCs w:val="21"/>
        </w:rPr>
        <w:t>地 址：杭州市拱墅区临半路90号</w:t>
      </w:r>
    </w:p>
    <w:p w14:paraId="01710191">
      <w:pPr>
        <w:widowControl/>
        <w:adjustRightInd w:val="0"/>
        <w:snapToGrid w:val="0"/>
        <w:spacing w:line="360" w:lineRule="auto"/>
        <w:ind w:firstLine="420" w:firstLineChars="200"/>
        <w:jc w:val="left"/>
        <w:rPr>
          <w:rFonts w:hAnsi="宋体" w:cs="宋体"/>
          <w:szCs w:val="21"/>
        </w:rPr>
      </w:pPr>
      <w:r>
        <w:rPr>
          <w:rFonts w:hint="eastAsia" w:hAnsi="宋体" w:cs="宋体"/>
          <w:szCs w:val="21"/>
        </w:rPr>
        <w:t>联 系 人：陈工</w:t>
      </w:r>
    </w:p>
    <w:p w14:paraId="3DD5597F">
      <w:pPr>
        <w:widowControl/>
        <w:adjustRightInd w:val="0"/>
        <w:snapToGrid w:val="0"/>
        <w:spacing w:line="360" w:lineRule="auto"/>
        <w:ind w:firstLine="420" w:firstLineChars="200"/>
        <w:jc w:val="left"/>
        <w:rPr>
          <w:rFonts w:hAnsi="宋体" w:cs="宋体"/>
          <w:szCs w:val="21"/>
        </w:rPr>
      </w:pPr>
      <w:r>
        <w:rPr>
          <w:rFonts w:hint="eastAsia" w:hAnsi="宋体" w:cs="宋体"/>
          <w:szCs w:val="21"/>
        </w:rPr>
        <w:t>电 话：0571-88213283</w:t>
      </w:r>
    </w:p>
    <w:p w14:paraId="277F826C">
      <w:pPr>
        <w:widowControl/>
        <w:adjustRightInd w:val="0"/>
        <w:snapToGrid w:val="0"/>
        <w:spacing w:line="360" w:lineRule="auto"/>
        <w:ind w:firstLine="420" w:firstLineChars="200"/>
        <w:jc w:val="left"/>
        <w:rPr>
          <w:rFonts w:hAnsi="宋体" w:cs="宋体"/>
          <w:szCs w:val="21"/>
        </w:rPr>
      </w:pPr>
      <w:r>
        <w:rPr>
          <w:rFonts w:hint="eastAsia" w:hAnsi="宋体" w:cs="宋体"/>
          <w:szCs w:val="21"/>
        </w:rPr>
        <w:t>邮箱：hjcgb2022@163vip.com</w:t>
      </w:r>
    </w:p>
    <w:p w14:paraId="74FE0EBC">
      <w:pPr>
        <w:pStyle w:val="33"/>
        <w:spacing w:after="0" w:line="360" w:lineRule="auto"/>
      </w:pPr>
    </w:p>
    <w:p w14:paraId="44BF4B40">
      <w:pPr>
        <w:widowControl/>
        <w:adjustRightInd w:val="0"/>
        <w:snapToGrid w:val="0"/>
        <w:spacing w:line="360" w:lineRule="auto"/>
        <w:ind w:firstLine="420" w:firstLineChars="200"/>
        <w:jc w:val="left"/>
        <w:rPr>
          <w:rFonts w:hAnsi="宋体" w:cs="宋体"/>
          <w:color w:val="000000"/>
          <w:szCs w:val="21"/>
        </w:rPr>
      </w:pPr>
      <w:r>
        <w:rPr>
          <w:rFonts w:hint="eastAsia" w:hAnsi="宋体" w:cs="宋体"/>
          <w:color w:val="000000"/>
          <w:szCs w:val="21"/>
        </w:rPr>
        <w:t>招标代理：德威工程管理咨询有限公司</w:t>
      </w:r>
    </w:p>
    <w:p w14:paraId="3D891122">
      <w:pPr>
        <w:widowControl/>
        <w:adjustRightInd w:val="0"/>
        <w:snapToGrid w:val="0"/>
        <w:spacing w:line="360" w:lineRule="auto"/>
        <w:ind w:firstLine="420" w:firstLineChars="200"/>
        <w:jc w:val="left"/>
        <w:rPr>
          <w:rFonts w:hAnsi="宋体" w:cs="宋体"/>
          <w:color w:val="000000"/>
          <w:szCs w:val="21"/>
        </w:rPr>
      </w:pPr>
      <w:r>
        <w:rPr>
          <w:rFonts w:hint="eastAsia" w:hAnsi="宋体" w:cs="宋体"/>
          <w:color w:val="000000"/>
          <w:szCs w:val="21"/>
        </w:rPr>
        <w:t>地    址：杭州市临平区星桥街道星源路368号元星大厦901室</w:t>
      </w:r>
    </w:p>
    <w:p w14:paraId="237A6A9A">
      <w:pPr>
        <w:widowControl/>
        <w:adjustRightInd w:val="0"/>
        <w:snapToGrid w:val="0"/>
        <w:spacing w:line="360" w:lineRule="auto"/>
        <w:ind w:firstLine="420" w:firstLineChars="200"/>
        <w:jc w:val="left"/>
        <w:rPr>
          <w:rFonts w:hAnsi="宋体" w:cs="宋体"/>
          <w:color w:val="000000"/>
          <w:szCs w:val="21"/>
        </w:rPr>
      </w:pPr>
      <w:r>
        <w:rPr>
          <w:rFonts w:hint="eastAsia" w:hAnsi="宋体" w:cs="宋体"/>
          <w:color w:val="000000"/>
          <w:szCs w:val="21"/>
        </w:rPr>
        <w:t>联 系 人：陆工</w:t>
      </w:r>
    </w:p>
    <w:p w14:paraId="5562C354">
      <w:pPr>
        <w:widowControl/>
        <w:adjustRightInd w:val="0"/>
        <w:snapToGrid w:val="0"/>
        <w:spacing w:line="360" w:lineRule="auto"/>
        <w:ind w:firstLine="420" w:firstLineChars="200"/>
        <w:jc w:val="left"/>
        <w:rPr>
          <w:rFonts w:hAnsi="宋体" w:cs="宋体"/>
          <w:snapToGrid w:val="0"/>
        </w:rPr>
      </w:pPr>
      <w:r>
        <w:rPr>
          <w:rFonts w:hint="eastAsia" w:hAnsi="宋体" w:cs="宋体"/>
          <w:color w:val="000000"/>
          <w:szCs w:val="21"/>
        </w:rPr>
        <w:t>电    话：</w:t>
      </w:r>
      <w:r>
        <w:rPr>
          <w:rFonts w:hint="eastAsia" w:hAnsi="宋体" w:cs="宋体"/>
          <w:snapToGrid w:val="0"/>
        </w:rPr>
        <w:t>15957369729 0571-86101797</w:t>
      </w:r>
    </w:p>
    <w:p w14:paraId="2B7B60D9">
      <w:pPr>
        <w:widowControl/>
        <w:adjustRightInd w:val="0"/>
        <w:snapToGrid w:val="0"/>
        <w:spacing w:line="360" w:lineRule="auto"/>
        <w:ind w:firstLine="420" w:firstLineChars="200"/>
        <w:rPr>
          <w:rFonts w:hAnsi="宋体" w:cs="宋体"/>
          <w:szCs w:val="21"/>
        </w:rPr>
      </w:pPr>
      <w:r>
        <w:rPr>
          <w:rFonts w:hint="eastAsia" w:hAnsi="宋体" w:cs="宋体"/>
          <w:color w:val="000000"/>
          <w:szCs w:val="21"/>
        </w:rPr>
        <w:t>电子邮件：1152326641@qq.com</w:t>
      </w:r>
    </w:p>
    <w:p w14:paraId="4267E963">
      <w:pPr>
        <w:widowControl/>
        <w:adjustRightInd w:val="0"/>
        <w:snapToGrid w:val="0"/>
        <w:spacing w:line="360" w:lineRule="auto"/>
        <w:ind w:firstLine="420" w:firstLineChars="200"/>
        <w:jc w:val="right"/>
        <w:rPr>
          <w:rFonts w:hAnsi="宋体" w:cs="宋体"/>
          <w:szCs w:val="21"/>
        </w:rPr>
      </w:pPr>
      <w:r>
        <w:rPr>
          <w:rFonts w:hint="eastAsia" w:hAnsi="宋体" w:cs="宋体"/>
          <w:szCs w:val="21"/>
        </w:rPr>
        <w:t>杭州市环境集团有限公司</w:t>
      </w:r>
    </w:p>
    <w:p w14:paraId="7B2DF44F">
      <w:pPr>
        <w:adjustRightInd w:val="0"/>
        <w:snapToGrid w:val="0"/>
        <w:spacing w:line="360" w:lineRule="auto"/>
        <w:jc w:val="right"/>
        <w:rPr>
          <w:rFonts w:hAnsi="宋体" w:cs="宋体"/>
          <w:szCs w:val="21"/>
        </w:rPr>
      </w:pPr>
      <w:r>
        <w:rPr>
          <w:rFonts w:hint="eastAsia" w:hAnsi="宋体" w:cs="宋体"/>
          <w:szCs w:val="21"/>
        </w:rPr>
        <w:t>日期：2025年</w:t>
      </w:r>
      <w:r>
        <w:rPr>
          <w:rFonts w:hint="eastAsia" w:hAnsi="宋体" w:cs="宋体"/>
          <w:szCs w:val="21"/>
          <w:lang w:val="en-US" w:eastAsia="zh-CN"/>
        </w:rPr>
        <w:t>3</w:t>
      </w:r>
      <w:r>
        <w:rPr>
          <w:rFonts w:hint="eastAsia" w:hAnsi="宋体" w:cs="宋体"/>
          <w:szCs w:val="21"/>
        </w:rPr>
        <w:t>月</w:t>
      </w:r>
      <w:r>
        <w:rPr>
          <w:rFonts w:hint="eastAsia" w:hAnsi="宋体" w:cs="宋体"/>
          <w:szCs w:val="21"/>
          <w:lang w:val="en-US" w:eastAsia="zh-CN"/>
        </w:rPr>
        <w:t>3</w:t>
      </w:r>
      <w:r>
        <w:rPr>
          <w:rFonts w:hint="eastAsia" w:hAnsi="宋体" w:cs="宋体"/>
          <w:szCs w:val="21"/>
        </w:rPr>
        <w:t>日</w:t>
      </w:r>
    </w:p>
    <w:p w14:paraId="3CC18990">
      <w:pPr>
        <w:rPr>
          <w:rFonts w:hAnsi="宋体" w:cs="宋体"/>
          <w:b/>
          <w:bCs/>
          <w:sz w:val="32"/>
          <w:szCs w:val="32"/>
        </w:rPr>
      </w:pPr>
    </w:p>
    <w:p w14:paraId="62A6E78A">
      <w:pPr>
        <w:rPr>
          <w:rFonts w:hAnsi="宋体" w:cs="宋体"/>
          <w:b/>
          <w:bCs/>
          <w:sz w:val="32"/>
          <w:szCs w:val="32"/>
        </w:rPr>
      </w:pPr>
      <w:r>
        <w:rPr>
          <w:rFonts w:hint="eastAsia" w:hAnsi="宋体" w:cs="宋体"/>
          <w:b/>
          <w:bCs/>
          <w:sz w:val="32"/>
          <w:szCs w:val="32"/>
        </w:rPr>
        <w:br w:type="page"/>
      </w:r>
    </w:p>
    <w:p w14:paraId="1D8FA547">
      <w:pPr>
        <w:keepNext/>
        <w:keepLines/>
        <w:spacing w:line="360" w:lineRule="auto"/>
        <w:jc w:val="center"/>
        <w:outlineLvl w:val="1"/>
        <w:rPr>
          <w:rFonts w:hAnsi="宋体" w:cs="宋体"/>
          <w:b/>
          <w:bCs/>
          <w:sz w:val="32"/>
          <w:szCs w:val="32"/>
        </w:rPr>
      </w:pPr>
      <w:r>
        <w:rPr>
          <w:rFonts w:hint="eastAsia" w:hAnsi="宋体" w:cs="宋体"/>
          <w:b/>
          <w:sz w:val="36"/>
        </w:rPr>
        <w:t>第二章  投标人须知</w:t>
      </w:r>
    </w:p>
    <w:p w14:paraId="0D02D1BD">
      <w:pPr>
        <w:keepNext/>
        <w:keepLines/>
        <w:spacing w:line="360" w:lineRule="auto"/>
        <w:jc w:val="center"/>
        <w:outlineLvl w:val="1"/>
        <w:rPr>
          <w:rFonts w:hAnsi="宋体" w:cs="宋体"/>
          <w:b/>
          <w:bCs/>
          <w:sz w:val="32"/>
          <w:szCs w:val="32"/>
        </w:rPr>
      </w:pPr>
      <w:r>
        <w:rPr>
          <w:rFonts w:hint="eastAsia" w:hAnsi="宋体" w:cs="宋体"/>
          <w:b/>
          <w:bCs/>
          <w:sz w:val="32"/>
          <w:szCs w:val="32"/>
        </w:rPr>
        <w:t>投标人须知前附表</w:t>
      </w:r>
    </w:p>
    <w:tbl>
      <w:tblPr>
        <w:tblStyle w:val="87"/>
        <w:tblW w:w="90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30"/>
        <w:gridCol w:w="6225"/>
      </w:tblGrid>
      <w:tr w14:paraId="1437C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921" w:type="dxa"/>
            <w:tcBorders>
              <w:top w:val="single" w:color="auto" w:sz="12" w:space="0"/>
            </w:tcBorders>
            <w:vAlign w:val="center"/>
          </w:tcPr>
          <w:p w14:paraId="46A9D03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条款号</w:t>
            </w:r>
          </w:p>
        </w:tc>
        <w:tc>
          <w:tcPr>
            <w:tcW w:w="1930" w:type="dxa"/>
            <w:tcBorders>
              <w:top w:val="single" w:color="auto" w:sz="12" w:space="0"/>
            </w:tcBorders>
            <w:vAlign w:val="center"/>
          </w:tcPr>
          <w:p w14:paraId="4DDA46DF">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条款名称</w:t>
            </w:r>
          </w:p>
        </w:tc>
        <w:tc>
          <w:tcPr>
            <w:tcW w:w="6225" w:type="dxa"/>
            <w:tcBorders>
              <w:top w:val="single" w:color="auto" w:sz="12" w:space="0"/>
            </w:tcBorders>
            <w:vAlign w:val="center"/>
          </w:tcPr>
          <w:p w14:paraId="581ABEE8">
            <w:pPr>
              <w:autoSpaceDE w:val="0"/>
              <w:autoSpaceDN w:val="0"/>
              <w:adjustRightInd w:val="0"/>
              <w:snapToGrid w:val="0"/>
              <w:spacing w:line="400" w:lineRule="exact"/>
              <w:jc w:val="center"/>
              <w:rPr>
                <w:rFonts w:hAnsi="宋体" w:cs="宋体"/>
                <w:snapToGrid w:val="0"/>
                <w:szCs w:val="21"/>
              </w:rPr>
            </w:pPr>
            <w:r>
              <w:rPr>
                <w:rFonts w:hint="eastAsia" w:hAnsi="宋体" w:cs="宋体"/>
                <w:szCs w:val="21"/>
              </w:rPr>
              <w:t>编列内容</w:t>
            </w:r>
          </w:p>
        </w:tc>
      </w:tr>
      <w:tr w14:paraId="2EF30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1" w:type="dxa"/>
            <w:vAlign w:val="center"/>
          </w:tcPr>
          <w:p w14:paraId="184ACD0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1.1.2</w:t>
            </w:r>
          </w:p>
        </w:tc>
        <w:tc>
          <w:tcPr>
            <w:tcW w:w="1930" w:type="dxa"/>
            <w:vAlign w:val="center"/>
          </w:tcPr>
          <w:p w14:paraId="5645D7B6">
            <w:pPr>
              <w:autoSpaceDE w:val="0"/>
              <w:autoSpaceDN w:val="0"/>
              <w:adjustRightInd w:val="0"/>
              <w:snapToGrid w:val="0"/>
              <w:spacing w:line="400" w:lineRule="exact"/>
              <w:jc w:val="center"/>
              <w:rPr>
                <w:rFonts w:hAnsi="宋体" w:cs="宋体"/>
              </w:rPr>
            </w:pPr>
            <w:r>
              <w:rPr>
                <w:rFonts w:hint="eastAsia" w:hAnsi="宋体" w:cs="宋体"/>
              </w:rPr>
              <w:t>招标组织形式</w:t>
            </w:r>
          </w:p>
        </w:tc>
        <w:tc>
          <w:tcPr>
            <w:tcW w:w="6225" w:type="dxa"/>
            <w:vAlign w:val="center"/>
          </w:tcPr>
          <w:p w14:paraId="5AE048AE">
            <w:pPr>
              <w:autoSpaceDE w:val="0"/>
              <w:autoSpaceDN w:val="0"/>
              <w:adjustRightInd w:val="0"/>
              <w:snapToGrid w:val="0"/>
              <w:spacing w:line="400" w:lineRule="exact"/>
              <w:rPr>
                <w:rFonts w:hAnsi="宋体" w:cs="宋体"/>
              </w:rPr>
            </w:pPr>
            <w:r>
              <w:rPr>
                <w:rFonts w:hint="eastAsia" w:hAnsi="宋体" w:cs="宋体"/>
              </w:rPr>
              <w:t>本项目采用委托招标方式</w:t>
            </w:r>
          </w:p>
        </w:tc>
      </w:tr>
      <w:tr w14:paraId="1340B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098AF56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1.1.3</w:t>
            </w:r>
          </w:p>
        </w:tc>
        <w:tc>
          <w:tcPr>
            <w:tcW w:w="1930" w:type="dxa"/>
            <w:vAlign w:val="center"/>
          </w:tcPr>
          <w:p w14:paraId="42D4EA0B">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招标人</w:t>
            </w:r>
          </w:p>
        </w:tc>
        <w:tc>
          <w:tcPr>
            <w:tcW w:w="6225" w:type="dxa"/>
            <w:vAlign w:val="center"/>
          </w:tcPr>
          <w:p w14:paraId="1FD38264">
            <w:pPr>
              <w:autoSpaceDE w:val="0"/>
              <w:autoSpaceDN w:val="0"/>
              <w:adjustRightInd w:val="0"/>
              <w:spacing w:line="400" w:lineRule="exact"/>
              <w:jc w:val="left"/>
            </w:pPr>
            <w:r>
              <w:rPr>
                <w:rFonts w:hint="eastAsia" w:hAnsi="宋体" w:cs="宋体"/>
                <w:szCs w:val="21"/>
              </w:rPr>
              <w:t>名 称：</w:t>
            </w:r>
            <w:r>
              <w:rPr>
                <w:rFonts w:hint="eastAsia"/>
              </w:rPr>
              <w:t xml:space="preserve">杭州市环境集团有限公司 </w:t>
            </w:r>
          </w:p>
          <w:p w14:paraId="2F94DBB1">
            <w:pPr>
              <w:autoSpaceDE w:val="0"/>
              <w:autoSpaceDN w:val="0"/>
              <w:adjustRightInd w:val="0"/>
              <w:spacing w:line="400" w:lineRule="exact"/>
              <w:jc w:val="left"/>
            </w:pPr>
            <w:r>
              <w:rPr>
                <w:rFonts w:hint="eastAsia"/>
              </w:rPr>
              <w:t xml:space="preserve">地 址：杭州市拱墅区临半路90号 </w:t>
            </w:r>
          </w:p>
          <w:p w14:paraId="6A470AFC">
            <w:pPr>
              <w:autoSpaceDE w:val="0"/>
              <w:autoSpaceDN w:val="0"/>
              <w:adjustRightInd w:val="0"/>
              <w:spacing w:line="400" w:lineRule="exact"/>
              <w:jc w:val="left"/>
            </w:pPr>
            <w:r>
              <w:rPr>
                <w:rFonts w:hint="eastAsia"/>
              </w:rPr>
              <w:t>联 系 人：陈工</w:t>
            </w:r>
          </w:p>
          <w:p w14:paraId="006271B6">
            <w:pPr>
              <w:autoSpaceDE w:val="0"/>
              <w:autoSpaceDN w:val="0"/>
              <w:adjustRightInd w:val="0"/>
              <w:spacing w:line="400" w:lineRule="exact"/>
              <w:jc w:val="left"/>
            </w:pPr>
            <w:r>
              <w:rPr>
                <w:rFonts w:hint="eastAsia"/>
              </w:rPr>
              <w:t>电 话：</w:t>
            </w:r>
            <w:r>
              <w:rPr>
                <w:rFonts w:hint="eastAsia" w:hAnsi="宋体" w:cs="宋体"/>
                <w:szCs w:val="21"/>
              </w:rPr>
              <w:t>0571-88213283</w:t>
            </w:r>
          </w:p>
          <w:p w14:paraId="055156C5">
            <w:pPr>
              <w:autoSpaceDE w:val="0"/>
              <w:autoSpaceDN w:val="0"/>
              <w:adjustRightInd w:val="0"/>
              <w:spacing w:line="400" w:lineRule="exact"/>
              <w:jc w:val="left"/>
            </w:pPr>
            <w:r>
              <w:rPr>
                <w:rFonts w:hint="eastAsia"/>
              </w:rPr>
              <w:t>邮 箱：</w:t>
            </w:r>
            <w:r>
              <w:rPr>
                <w:rFonts w:hint="eastAsia" w:hAnsi="宋体" w:cs="宋体"/>
                <w:szCs w:val="21"/>
              </w:rPr>
              <w:t>hjcgb2022@163vip.com</w:t>
            </w:r>
          </w:p>
        </w:tc>
      </w:tr>
      <w:tr w14:paraId="38143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921" w:type="dxa"/>
            <w:vAlign w:val="center"/>
          </w:tcPr>
          <w:p w14:paraId="330CD18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1.1.4</w:t>
            </w:r>
          </w:p>
        </w:tc>
        <w:tc>
          <w:tcPr>
            <w:tcW w:w="1930" w:type="dxa"/>
            <w:vAlign w:val="center"/>
          </w:tcPr>
          <w:p w14:paraId="0B6F839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招标代理机构</w:t>
            </w:r>
          </w:p>
        </w:tc>
        <w:tc>
          <w:tcPr>
            <w:tcW w:w="6225" w:type="dxa"/>
            <w:vAlign w:val="center"/>
          </w:tcPr>
          <w:p w14:paraId="5825A3F0">
            <w:pPr>
              <w:autoSpaceDE w:val="0"/>
              <w:autoSpaceDN w:val="0"/>
              <w:adjustRightInd w:val="0"/>
              <w:spacing w:line="360" w:lineRule="auto"/>
              <w:jc w:val="left"/>
              <w:rPr>
                <w:rFonts w:hAnsi="宋体" w:cs="宋体"/>
                <w:szCs w:val="21"/>
              </w:rPr>
            </w:pPr>
            <w:r>
              <w:rPr>
                <w:rFonts w:hint="eastAsia" w:hAnsi="宋体" w:cs="宋体"/>
                <w:szCs w:val="21"/>
              </w:rPr>
              <w:t>名称：</w:t>
            </w:r>
            <w:r>
              <w:rPr>
                <w:rFonts w:hint="eastAsia" w:hAnsi="宋体" w:cs="宋体"/>
                <w:color w:val="000000"/>
                <w:szCs w:val="21"/>
              </w:rPr>
              <w:t>德威工程管理咨询有限公司</w:t>
            </w:r>
          </w:p>
          <w:p w14:paraId="34A7497D">
            <w:pPr>
              <w:autoSpaceDE w:val="0"/>
              <w:autoSpaceDN w:val="0"/>
              <w:adjustRightInd w:val="0"/>
              <w:spacing w:line="360" w:lineRule="auto"/>
              <w:jc w:val="left"/>
              <w:rPr>
                <w:rFonts w:hAnsi="宋体" w:cs="宋体"/>
                <w:szCs w:val="21"/>
              </w:rPr>
            </w:pPr>
            <w:r>
              <w:rPr>
                <w:rFonts w:hint="eastAsia" w:hAnsi="宋体" w:cs="宋体"/>
                <w:szCs w:val="21"/>
              </w:rPr>
              <w:t>地址：</w:t>
            </w:r>
            <w:r>
              <w:rPr>
                <w:rFonts w:hint="eastAsia" w:hAnsi="宋体" w:cs="宋体"/>
                <w:color w:val="000000"/>
                <w:szCs w:val="21"/>
              </w:rPr>
              <w:t>杭州市临平区星桥街道星源路368号元星大厦901室</w:t>
            </w:r>
          </w:p>
          <w:p w14:paraId="638FA80A">
            <w:pPr>
              <w:autoSpaceDE w:val="0"/>
              <w:autoSpaceDN w:val="0"/>
              <w:adjustRightInd w:val="0"/>
              <w:spacing w:line="360" w:lineRule="auto"/>
              <w:jc w:val="left"/>
              <w:rPr>
                <w:rFonts w:hAnsi="宋体" w:cs="宋体"/>
                <w:szCs w:val="21"/>
              </w:rPr>
            </w:pPr>
            <w:r>
              <w:rPr>
                <w:rFonts w:hint="eastAsia" w:hAnsi="宋体" w:cs="宋体"/>
                <w:szCs w:val="21"/>
              </w:rPr>
              <w:t>联系人：</w:t>
            </w:r>
            <w:r>
              <w:rPr>
                <w:rFonts w:hint="eastAsia" w:hAnsi="宋体" w:cs="宋体"/>
                <w:color w:val="000000"/>
                <w:szCs w:val="21"/>
              </w:rPr>
              <w:t>陆工</w:t>
            </w:r>
          </w:p>
          <w:p w14:paraId="508B77E9">
            <w:pPr>
              <w:autoSpaceDE w:val="0"/>
              <w:autoSpaceDN w:val="0"/>
              <w:adjustRightInd w:val="0"/>
              <w:spacing w:line="360" w:lineRule="auto"/>
              <w:jc w:val="left"/>
              <w:rPr>
                <w:rFonts w:hAnsi="宋体" w:cs="宋体"/>
                <w:szCs w:val="21"/>
              </w:rPr>
            </w:pPr>
            <w:r>
              <w:rPr>
                <w:rFonts w:hint="eastAsia" w:hAnsi="宋体" w:cs="宋体"/>
                <w:szCs w:val="21"/>
              </w:rPr>
              <w:t>电话：</w:t>
            </w:r>
            <w:r>
              <w:rPr>
                <w:rFonts w:hint="eastAsia" w:hAnsi="宋体" w:cs="宋体"/>
                <w:snapToGrid w:val="0"/>
              </w:rPr>
              <w:t>15957369729 0571-86101797</w:t>
            </w:r>
          </w:p>
          <w:p w14:paraId="432BAD78">
            <w:pPr>
              <w:pStyle w:val="98"/>
              <w:spacing w:line="360" w:lineRule="auto"/>
              <w:ind w:firstLine="0" w:firstLineChars="0"/>
            </w:pPr>
            <w:r>
              <w:rPr>
                <w:rFonts w:hint="eastAsia"/>
                <w:sz w:val="21"/>
                <w:szCs w:val="21"/>
              </w:rPr>
              <w:t>邮箱：</w:t>
            </w:r>
            <w:r>
              <w:rPr>
                <w:rFonts w:hint="eastAsia" w:hAnsi="宋体" w:cs="宋体"/>
                <w:snapToGrid w:val="0"/>
                <w:kern w:val="2"/>
                <w:sz w:val="21"/>
                <w:szCs w:val="24"/>
              </w:rPr>
              <w:t>1152326641@qq.com</w:t>
            </w:r>
          </w:p>
        </w:tc>
      </w:tr>
      <w:tr w14:paraId="68485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21" w:type="dxa"/>
            <w:vAlign w:val="center"/>
          </w:tcPr>
          <w:p w14:paraId="0215A383">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1.1.5</w:t>
            </w:r>
          </w:p>
        </w:tc>
        <w:tc>
          <w:tcPr>
            <w:tcW w:w="1930" w:type="dxa"/>
            <w:vAlign w:val="center"/>
          </w:tcPr>
          <w:p w14:paraId="6589165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项目概况</w:t>
            </w:r>
          </w:p>
        </w:tc>
        <w:tc>
          <w:tcPr>
            <w:tcW w:w="6225" w:type="dxa"/>
            <w:vAlign w:val="center"/>
          </w:tcPr>
          <w:p w14:paraId="07F80D13">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招标编号：详见招标公告</w:t>
            </w:r>
          </w:p>
          <w:p w14:paraId="6BFE6BC9">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项目名称：</w:t>
            </w:r>
            <w:r>
              <w:rPr>
                <w:rFonts w:hint="eastAsia"/>
                <w:sz w:val="21"/>
                <w:szCs w:val="21"/>
                <w:lang w:eastAsia="zh-CN"/>
              </w:rPr>
              <w:t>2025-2027年蓄电池类采购项目</w:t>
            </w:r>
          </w:p>
          <w:p w14:paraId="29474A2B">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项目地点：招标人指定地点</w:t>
            </w:r>
          </w:p>
          <w:p w14:paraId="28D2182C">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项目限价：98.618万元（含税）</w:t>
            </w:r>
          </w:p>
          <w:p w14:paraId="515EE0F5">
            <w:pPr>
              <w:spacing w:line="400" w:lineRule="exact"/>
              <w:rPr>
                <w:rFonts w:hAnsi="宋体" w:cs="宋体"/>
                <w:szCs w:val="21"/>
              </w:rPr>
            </w:pPr>
            <w:r>
              <w:rPr>
                <w:rFonts w:hint="eastAsia"/>
                <w:snapToGrid w:val="0"/>
                <w:szCs w:val="21"/>
              </w:rPr>
              <w:t>招标方式：公开招标</w:t>
            </w:r>
          </w:p>
        </w:tc>
      </w:tr>
      <w:tr w14:paraId="3E268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21" w:type="dxa"/>
            <w:vAlign w:val="center"/>
          </w:tcPr>
          <w:p w14:paraId="66CE64E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1.2.1</w:t>
            </w:r>
          </w:p>
        </w:tc>
        <w:tc>
          <w:tcPr>
            <w:tcW w:w="1930" w:type="dxa"/>
            <w:vAlign w:val="center"/>
          </w:tcPr>
          <w:p w14:paraId="402AD45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资金来源</w:t>
            </w:r>
          </w:p>
        </w:tc>
        <w:tc>
          <w:tcPr>
            <w:tcW w:w="6225" w:type="dxa"/>
            <w:vAlign w:val="center"/>
          </w:tcPr>
          <w:p w14:paraId="6406177D">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自筹资金</w:t>
            </w:r>
          </w:p>
        </w:tc>
      </w:tr>
      <w:tr w14:paraId="187F2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5E3790A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1.3.1</w:t>
            </w:r>
          </w:p>
        </w:tc>
        <w:tc>
          <w:tcPr>
            <w:tcW w:w="1930" w:type="dxa"/>
            <w:vAlign w:val="center"/>
          </w:tcPr>
          <w:p w14:paraId="5A8A4CC8">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招标范围及内容</w:t>
            </w:r>
          </w:p>
        </w:tc>
        <w:tc>
          <w:tcPr>
            <w:tcW w:w="6225" w:type="dxa"/>
            <w:vAlign w:val="center"/>
          </w:tcPr>
          <w:p w14:paraId="5FBA8CBF">
            <w:pPr>
              <w:spacing w:line="360" w:lineRule="auto"/>
            </w:pPr>
            <w:r>
              <w:rPr>
                <w:rFonts w:hint="eastAsia" w:hAnsi="宋体" w:cs="宋体"/>
                <w:szCs w:val="21"/>
              </w:rPr>
              <w:t>见招标公告</w:t>
            </w:r>
          </w:p>
        </w:tc>
      </w:tr>
      <w:tr w14:paraId="1A04B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5B378E94">
            <w:pPr>
              <w:pStyle w:val="375"/>
              <w:adjustRightInd w:val="0"/>
              <w:snapToGrid w:val="0"/>
              <w:spacing w:line="400" w:lineRule="exact"/>
              <w:jc w:val="center"/>
              <w:rPr>
                <w:snapToGrid w:val="0"/>
                <w:sz w:val="21"/>
                <w:szCs w:val="21"/>
                <w:lang w:eastAsia="zh-CN"/>
              </w:rPr>
            </w:pPr>
            <w:r>
              <w:rPr>
                <w:rFonts w:hint="eastAsia"/>
                <w:snapToGrid w:val="0"/>
                <w:sz w:val="21"/>
                <w:szCs w:val="21"/>
              </w:rPr>
              <w:t>1.4.1</w:t>
            </w:r>
          </w:p>
          <w:p w14:paraId="3228E2AB">
            <w:pPr>
              <w:pStyle w:val="375"/>
              <w:adjustRightInd w:val="0"/>
              <w:snapToGrid w:val="0"/>
              <w:spacing w:line="400" w:lineRule="exact"/>
              <w:jc w:val="center"/>
              <w:rPr>
                <w:snapToGrid w:val="0"/>
                <w:szCs w:val="21"/>
              </w:rPr>
            </w:pPr>
            <w:r>
              <w:rPr>
                <w:rFonts w:hint="eastAsia"/>
                <w:snapToGrid w:val="0"/>
                <w:sz w:val="21"/>
                <w:szCs w:val="21"/>
                <w:lang w:eastAsia="zh-CN"/>
              </w:rPr>
              <w:t>1.4.2</w:t>
            </w:r>
          </w:p>
        </w:tc>
        <w:tc>
          <w:tcPr>
            <w:tcW w:w="1930" w:type="dxa"/>
            <w:vAlign w:val="center"/>
          </w:tcPr>
          <w:p w14:paraId="0522F01B">
            <w:pPr>
              <w:pStyle w:val="375"/>
              <w:adjustRightInd w:val="0"/>
              <w:snapToGrid w:val="0"/>
              <w:spacing w:line="400" w:lineRule="exact"/>
              <w:jc w:val="center"/>
              <w:rPr>
                <w:snapToGrid w:val="0"/>
                <w:szCs w:val="21"/>
                <w:lang w:eastAsia="zh-CN"/>
              </w:rPr>
            </w:pPr>
            <w:r>
              <w:rPr>
                <w:rFonts w:hint="eastAsia"/>
                <w:snapToGrid w:val="0"/>
                <w:sz w:val="21"/>
                <w:szCs w:val="21"/>
                <w:lang w:eastAsia="zh-CN"/>
              </w:rPr>
              <w:t>投标人资格审查方式、资格条件</w:t>
            </w:r>
          </w:p>
        </w:tc>
        <w:tc>
          <w:tcPr>
            <w:tcW w:w="6225" w:type="dxa"/>
            <w:vAlign w:val="center"/>
          </w:tcPr>
          <w:p w14:paraId="6B419CD8">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 xml:space="preserve">投标人资格审查方式：  □资格预审  </w:t>
            </w:r>
            <w:r>
              <w:rPr>
                <w:rFonts w:hint="eastAsia"/>
                <w:snapToGrid w:val="0"/>
                <w:sz w:val="21"/>
                <w:szCs w:val="21"/>
                <w:lang w:eastAsia="zh-CN"/>
              </w:rPr>
              <w:sym w:font="Wingdings 2" w:char="0052"/>
            </w:r>
            <w:r>
              <w:rPr>
                <w:rFonts w:hint="eastAsia"/>
                <w:snapToGrid w:val="0"/>
                <w:sz w:val="21"/>
                <w:szCs w:val="21"/>
                <w:lang w:eastAsia="zh-CN"/>
              </w:rPr>
              <w:t>资格后审</w:t>
            </w:r>
          </w:p>
          <w:p w14:paraId="101278B8">
            <w:pPr>
              <w:pStyle w:val="375"/>
              <w:snapToGrid w:val="0"/>
              <w:spacing w:line="400" w:lineRule="exact"/>
              <w:ind w:right="42" w:rightChars="20"/>
              <w:jc w:val="both"/>
              <w:rPr>
                <w:szCs w:val="21"/>
                <w:lang w:eastAsia="zh-CN"/>
              </w:rPr>
            </w:pPr>
            <w:r>
              <w:rPr>
                <w:rFonts w:hint="eastAsia"/>
                <w:snapToGrid w:val="0"/>
                <w:sz w:val="21"/>
                <w:szCs w:val="21"/>
                <w:lang w:eastAsia="zh-CN"/>
              </w:rPr>
              <w:t>投标人资格条件见招标公告</w:t>
            </w:r>
          </w:p>
        </w:tc>
      </w:tr>
      <w:tr w14:paraId="4A3DC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20F2F7B9">
            <w:pPr>
              <w:pStyle w:val="375"/>
              <w:adjustRightInd w:val="0"/>
              <w:snapToGrid w:val="0"/>
              <w:spacing w:line="400" w:lineRule="exact"/>
              <w:jc w:val="center"/>
              <w:rPr>
                <w:snapToGrid w:val="0"/>
                <w:sz w:val="21"/>
                <w:szCs w:val="21"/>
                <w:lang w:eastAsia="zh-CN"/>
              </w:rPr>
            </w:pPr>
            <w:r>
              <w:rPr>
                <w:rFonts w:hint="eastAsia"/>
                <w:snapToGrid w:val="0"/>
                <w:sz w:val="21"/>
                <w:szCs w:val="21"/>
              </w:rPr>
              <w:t>1.</w:t>
            </w:r>
            <w:r>
              <w:rPr>
                <w:rFonts w:hint="eastAsia"/>
                <w:snapToGrid w:val="0"/>
                <w:sz w:val="21"/>
                <w:szCs w:val="21"/>
                <w:lang w:eastAsia="zh-CN"/>
              </w:rPr>
              <w:t>5</w:t>
            </w:r>
            <w:r>
              <w:rPr>
                <w:rFonts w:hint="eastAsia"/>
                <w:snapToGrid w:val="0"/>
                <w:sz w:val="21"/>
                <w:szCs w:val="21"/>
              </w:rPr>
              <w:t>.</w:t>
            </w:r>
            <w:r>
              <w:rPr>
                <w:rFonts w:hint="eastAsia"/>
                <w:snapToGrid w:val="0"/>
                <w:sz w:val="21"/>
                <w:szCs w:val="21"/>
                <w:lang w:eastAsia="zh-CN"/>
              </w:rPr>
              <w:t>1</w:t>
            </w:r>
          </w:p>
        </w:tc>
        <w:tc>
          <w:tcPr>
            <w:tcW w:w="1930" w:type="dxa"/>
            <w:vAlign w:val="center"/>
          </w:tcPr>
          <w:p w14:paraId="28419D18">
            <w:pPr>
              <w:pStyle w:val="375"/>
              <w:adjustRightInd w:val="0"/>
              <w:snapToGrid w:val="0"/>
              <w:spacing w:line="400" w:lineRule="exact"/>
              <w:jc w:val="center"/>
              <w:rPr>
                <w:snapToGrid w:val="0"/>
                <w:sz w:val="21"/>
                <w:szCs w:val="21"/>
                <w:lang w:eastAsia="zh-CN"/>
              </w:rPr>
            </w:pPr>
            <w:r>
              <w:rPr>
                <w:rFonts w:hint="eastAsia"/>
                <w:snapToGrid w:val="0"/>
                <w:sz w:val="21"/>
                <w:szCs w:val="21"/>
              </w:rPr>
              <w:t>联合体投标</w:t>
            </w:r>
            <w:r>
              <w:rPr>
                <w:rFonts w:hint="eastAsia"/>
                <w:snapToGrid w:val="0"/>
                <w:sz w:val="21"/>
                <w:szCs w:val="21"/>
                <w:lang w:eastAsia="zh-CN"/>
              </w:rPr>
              <w:t>要求</w:t>
            </w:r>
          </w:p>
        </w:tc>
        <w:tc>
          <w:tcPr>
            <w:tcW w:w="6225" w:type="dxa"/>
            <w:vAlign w:val="center"/>
          </w:tcPr>
          <w:p w14:paraId="396AAFBC">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sym w:font="Wingdings 2" w:char="0052"/>
            </w:r>
            <w:r>
              <w:rPr>
                <w:rFonts w:hint="eastAsia"/>
                <w:snapToGrid w:val="0"/>
                <w:sz w:val="21"/>
                <w:szCs w:val="21"/>
                <w:lang w:eastAsia="zh-CN"/>
              </w:rPr>
              <w:t>不接受</w:t>
            </w:r>
          </w:p>
          <w:p w14:paraId="29D9AA57">
            <w:pPr>
              <w:pStyle w:val="81"/>
              <w:adjustRightInd w:val="0"/>
              <w:snapToGrid w:val="0"/>
              <w:spacing w:before="0" w:beforeAutospacing="0" w:after="0" w:afterAutospacing="0" w:line="400" w:lineRule="exact"/>
              <w:rPr>
                <w:rFonts w:cs="宋体"/>
                <w:snapToGrid w:val="0"/>
                <w:sz w:val="21"/>
                <w:szCs w:val="21"/>
              </w:rPr>
            </w:pPr>
            <w:r>
              <w:rPr>
                <w:rFonts w:hint="eastAsia" w:cs="宋体"/>
                <w:snapToGrid w:val="0"/>
                <w:sz w:val="21"/>
                <w:szCs w:val="21"/>
              </w:rPr>
              <w:t>□接受，联合体应满足的要求详见招标公告及</w:t>
            </w:r>
            <w:r>
              <w:rPr>
                <w:rFonts w:hint="eastAsia"/>
                <w:snapToGrid w:val="0"/>
                <w:sz w:val="21"/>
                <w:szCs w:val="21"/>
              </w:rPr>
              <w:t>投标人须知</w:t>
            </w:r>
            <w:r>
              <w:rPr>
                <w:rFonts w:hint="eastAsia" w:cs="宋体"/>
                <w:snapToGrid w:val="0"/>
                <w:sz w:val="21"/>
                <w:szCs w:val="21"/>
              </w:rPr>
              <w:t>1.5.2</w:t>
            </w:r>
          </w:p>
        </w:tc>
      </w:tr>
      <w:tr w14:paraId="4E7E2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1" w:type="dxa"/>
            <w:vAlign w:val="center"/>
          </w:tcPr>
          <w:p w14:paraId="77EF5FD0">
            <w:pPr>
              <w:pStyle w:val="375"/>
              <w:adjustRightInd w:val="0"/>
              <w:snapToGrid w:val="0"/>
              <w:spacing w:line="400" w:lineRule="exact"/>
              <w:jc w:val="center"/>
              <w:rPr>
                <w:snapToGrid w:val="0"/>
                <w:sz w:val="21"/>
                <w:szCs w:val="21"/>
                <w:lang w:eastAsia="zh-CN"/>
              </w:rPr>
            </w:pPr>
            <w:r>
              <w:rPr>
                <w:rFonts w:hint="eastAsia"/>
                <w:snapToGrid w:val="0"/>
                <w:sz w:val="21"/>
                <w:szCs w:val="21"/>
                <w:lang w:eastAsia="zh-CN"/>
              </w:rPr>
              <w:t>1.6.1</w:t>
            </w:r>
          </w:p>
        </w:tc>
        <w:tc>
          <w:tcPr>
            <w:tcW w:w="1930" w:type="dxa"/>
            <w:vAlign w:val="center"/>
          </w:tcPr>
          <w:p w14:paraId="122C9A1E">
            <w:pPr>
              <w:pStyle w:val="375"/>
              <w:adjustRightInd w:val="0"/>
              <w:snapToGrid w:val="0"/>
              <w:spacing w:line="400" w:lineRule="exact"/>
              <w:jc w:val="center"/>
              <w:rPr>
                <w:snapToGrid w:val="0"/>
                <w:sz w:val="21"/>
                <w:szCs w:val="21"/>
                <w:lang w:eastAsia="zh-CN"/>
              </w:rPr>
            </w:pPr>
            <w:r>
              <w:rPr>
                <w:rFonts w:hint="eastAsia"/>
                <w:snapToGrid w:val="0"/>
                <w:sz w:val="21"/>
                <w:szCs w:val="21"/>
                <w:lang w:eastAsia="zh-CN"/>
              </w:rPr>
              <w:t>关联性投标要求</w:t>
            </w:r>
          </w:p>
        </w:tc>
        <w:tc>
          <w:tcPr>
            <w:tcW w:w="6225" w:type="dxa"/>
            <w:vAlign w:val="center"/>
          </w:tcPr>
          <w:p w14:paraId="2E0E3D2A">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见招标公告</w:t>
            </w:r>
          </w:p>
        </w:tc>
      </w:tr>
      <w:tr w14:paraId="0E799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21" w:type="dxa"/>
            <w:vAlign w:val="center"/>
          </w:tcPr>
          <w:p w14:paraId="4F17B95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1.7.1</w:t>
            </w:r>
          </w:p>
        </w:tc>
        <w:tc>
          <w:tcPr>
            <w:tcW w:w="1930" w:type="dxa"/>
            <w:vAlign w:val="center"/>
          </w:tcPr>
          <w:p w14:paraId="4F4C089F">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分包、转包</w:t>
            </w:r>
          </w:p>
        </w:tc>
        <w:tc>
          <w:tcPr>
            <w:tcW w:w="6225" w:type="dxa"/>
            <w:vAlign w:val="center"/>
          </w:tcPr>
          <w:p w14:paraId="38E4E19D">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（1）分包：</w:t>
            </w:r>
            <w:r>
              <w:rPr>
                <w:rFonts w:hint="eastAsia"/>
                <w:snapToGrid w:val="0"/>
                <w:sz w:val="21"/>
                <w:szCs w:val="21"/>
                <w:lang w:eastAsia="zh-CN"/>
              </w:rPr>
              <w:sym w:font="Wingdings 2" w:char="00A3"/>
            </w:r>
            <w:r>
              <w:rPr>
                <w:rFonts w:hint="eastAsia"/>
                <w:snapToGrid w:val="0"/>
                <w:sz w:val="21"/>
                <w:szCs w:val="21"/>
                <w:lang w:eastAsia="zh-CN"/>
              </w:rPr>
              <w:t xml:space="preserve">允许  </w:t>
            </w:r>
            <w:r>
              <w:rPr>
                <w:rFonts w:hint="eastAsia"/>
                <w:snapToGrid w:val="0"/>
                <w:sz w:val="21"/>
                <w:szCs w:val="21"/>
                <w:lang w:eastAsia="zh-CN"/>
              </w:rPr>
              <w:sym w:font="Wingdings 2" w:char="0052"/>
            </w:r>
            <w:r>
              <w:rPr>
                <w:rFonts w:hint="eastAsia"/>
                <w:snapToGrid w:val="0"/>
                <w:sz w:val="21"/>
                <w:szCs w:val="21"/>
                <w:lang w:eastAsia="zh-CN"/>
              </w:rPr>
              <w:t>不允许</w:t>
            </w:r>
          </w:p>
          <w:p w14:paraId="3E3B4A2B">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（2）本项目不得转包</w:t>
            </w:r>
          </w:p>
        </w:tc>
      </w:tr>
      <w:tr w14:paraId="1F17B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vAlign w:val="center"/>
          </w:tcPr>
          <w:p w14:paraId="724E046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1.8</w:t>
            </w:r>
          </w:p>
        </w:tc>
        <w:tc>
          <w:tcPr>
            <w:tcW w:w="1930" w:type="dxa"/>
            <w:vAlign w:val="center"/>
          </w:tcPr>
          <w:p w14:paraId="66B047A1">
            <w:pPr>
              <w:pStyle w:val="375"/>
              <w:adjustRightInd w:val="0"/>
              <w:snapToGrid w:val="0"/>
              <w:spacing w:line="400" w:lineRule="exact"/>
              <w:jc w:val="center"/>
              <w:rPr>
                <w:snapToGrid w:val="0"/>
                <w:sz w:val="21"/>
                <w:szCs w:val="21"/>
              </w:rPr>
            </w:pPr>
            <w:r>
              <w:rPr>
                <w:rFonts w:hint="eastAsia"/>
                <w:snapToGrid w:val="0"/>
                <w:sz w:val="21"/>
                <w:szCs w:val="21"/>
                <w:lang w:eastAsia="zh-CN"/>
              </w:rPr>
              <w:t>响应和</w:t>
            </w:r>
            <w:r>
              <w:rPr>
                <w:rFonts w:hint="eastAsia"/>
                <w:snapToGrid w:val="0"/>
                <w:sz w:val="21"/>
                <w:szCs w:val="21"/>
              </w:rPr>
              <w:t>偏差</w:t>
            </w:r>
          </w:p>
        </w:tc>
        <w:tc>
          <w:tcPr>
            <w:tcW w:w="6225" w:type="dxa"/>
            <w:vAlign w:val="center"/>
          </w:tcPr>
          <w:p w14:paraId="3FE81AE4">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对投标响应和偏差的要求详见投标人须知1.8</w:t>
            </w:r>
          </w:p>
        </w:tc>
      </w:tr>
      <w:tr w14:paraId="25DEE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1" w:type="dxa"/>
            <w:vAlign w:val="center"/>
          </w:tcPr>
          <w:p w14:paraId="250264D9">
            <w:pPr>
              <w:pStyle w:val="375"/>
              <w:adjustRightInd w:val="0"/>
              <w:snapToGrid w:val="0"/>
              <w:spacing w:line="400" w:lineRule="exact"/>
              <w:jc w:val="center"/>
              <w:rPr>
                <w:snapToGrid w:val="0"/>
                <w:sz w:val="21"/>
                <w:szCs w:val="21"/>
                <w:lang w:eastAsia="zh-CN"/>
              </w:rPr>
            </w:pPr>
            <w:r>
              <w:rPr>
                <w:rFonts w:hint="eastAsia"/>
                <w:snapToGrid w:val="0"/>
                <w:sz w:val="21"/>
                <w:szCs w:val="21"/>
                <w:lang w:eastAsia="zh-CN"/>
              </w:rPr>
              <w:t>2</w:t>
            </w:r>
            <w:r>
              <w:rPr>
                <w:rFonts w:hint="eastAsia"/>
                <w:snapToGrid w:val="0"/>
                <w:sz w:val="21"/>
                <w:szCs w:val="21"/>
              </w:rPr>
              <w:t>.</w:t>
            </w:r>
            <w:r>
              <w:rPr>
                <w:rFonts w:hint="eastAsia"/>
                <w:snapToGrid w:val="0"/>
                <w:sz w:val="21"/>
                <w:szCs w:val="21"/>
                <w:lang w:eastAsia="zh-CN"/>
              </w:rPr>
              <w:t>2</w:t>
            </w:r>
            <w:r>
              <w:rPr>
                <w:rFonts w:hint="eastAsia"/>
                <w:snapToGrid w:val="0"/>
                <w:sz w:val="21"/>
                <w:szCs w:val="21"/>
              </w:rPr>
              <w:t>.</w:t>
            </w:r>
            <w:r>
              <w:rPr>
                <w:rFonts w:hint="eastAsia"/>
                <w:snapToGrid w:val="0"/>
                <w:sz w:val="21"/>
                <w:szCs w:val="21"/>
                <w:lang w:eastAsia="zh-CN"/>
              </w:rPr>
              <w:t>1</w:t>
            </w:r>
          </w:p>
        </w:tc>
        <w:tc>
          <w:tcPr>
            <w:tcW w:w="1930" w:type="dxa"/>
            <w:vAlign w:val="center"/>
          </w:tcPr>
          <w:p w14:paraId="220170EF">
            <w:pPr>
              <w:pStyle w:val="375"/>
              <w:snapToGrid w:val="0"/>
              <w:spacing w:line="400" w:lineRule="exact"/>
              <w:ind w:right="42" w:rightChars="20"/>
              <w:jc w:val="center"/>
              <w:rPr>
                <w:snapToGrid w:val="0"/>
                <w:sz w:val="21"/>
                <w:szCs w:val="21"/>
                <w:lang w:eastAsia="zh-CN"/>
              </w:rPr>
            </w:pPr>
            <w:r>
              <w:rPr>
                <w:rFonts w:hint="eastAsia"/>
                <w:snapToGrid w:val="0"/>
                <w:sz w:val="21"/>
                <w:szCs w:val="21"/>
                <w:lang w:eastAsia="zh-CN"/>
              </w:rPr>
              <w:t>招标文件的获取</w:t>
            </w:r>
          </w:p>
        </w:tc>
        <w:tc>
          <w:tcPr>
            <w:tcW w:w="6225" w:type="dxa"/>
            <w:vAlign w:val="center"/>
          </w:tcPr>
          <w:p w14:paraId="78E829C5">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招标文件的获取方式、要求见招标公告</w:t>
            </w:r>
          </w:p>
        </w:tc>
      </w:tr>
      <w:tr w14:paraId="66E40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21" w:type="dxa"/>
            <w:vAlign w:val="center"/>
          </w:tcPr>
          <w:p w14:paraId="46DB2F9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2.3.1</w:t>
            </w:r>
          </w:p>
        </w:tc>
        <w:tc>
          <w:tcPr>
            <w:tcW w:w="1930" w:type="dxa"/>
            <w:vAlign w:val="center"/>
          </w:tcPr>
          <w:p w14:paraId="04AA29A1">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投标人提出问题的截止时间、方式</w:t>
            </w:r>
          </w:p>
        </w:tc>
        <w:tc>
          <w:tcPr>
            <w:tcW w:w="6225" w:type="dxa"/>
            <w:vAlign w:val="center"/>
          </w:tcPr>
          <w:p w14:paraId="578804AE">
            <w:pPr>
              <w:autoSpaceDE w:val="0"/>
              <w:autoSpaceDN w:val="0"/>
              <w:adjustRightInd w:val="0"/>
              <w:snapToGrid w:val="0"/>
              <w:spacing w:line="360" w:lineRule="auto"/>
              <w:jc w:val="left"/>
              <w:rPr>
                <w:rFonts w:hAnsi="宋体" w:cs="宋体"/>
                <w:b/>
                <w:bCs/>
                <w:color w:val="000000"/>
                <w:szCs w:val="21"/>
                <w:u w:val="single"/>
              </w:rPr>
            </w:pPr>
            <w:r>
              <w:rPr>
                <w:rFonts w:hint="eastAsia" w:hAnsi="宋体" w:cs="宋体"/>
                <w:color w:val="000000"/>
                <w:szCs w:val="21"/>
              </w:rPr>
              <w:t>提出问题截止时间：</w:t>
            </w:r>
            <w:r>
              <w:rPr>
                <w:rFonts w:hint="eastAsia" w:hAnsi="宋体" w:cs="宋体"/>
                <w:b/>
                <w:bCs/>
                <w:color w:val="000000"/>
                <w:szCs w:val="21"/>
                <w:u w:val="single"/>
              </w:rPr>
              <w:t>2025年</w:t>
            </w:r>
            <w:r>
              <w:rPr>
                <w:rFonts w:hint="eastAsia" w:hAnsi="宋体" w:cs="宋体"/>
                <w:b/>
                <w:bCs/>
                <w:color w:val="000000"/>
                <w:szCs w:val="21"/>
                <w:u w:val="single"/>
                <w:lang w:val="en-US" w:eastAsia="zh-CN"/>
              </w:rPr>
              <w:t>3</w:t>
            </w:r>
            <w:r>
              <w:rPr>
                <w:rFonts w:hint="eastAsia" w:hAnsi="宋体" w:cs="宋体"/>
                <w:b/>
                <w:bCs/>
                <w:color w:val="000000"/>
                <w:szCs w:val="21"/>
                <w:u w:val="single"/>
              </w:rPr>
              <w:t>月</w:t>
            </w:r>
            <w:r>
              <w:rPr>
                <w:rFonts w:hint="eastAsia" w:hAnsi="宋体" w:cs="宋体"/>
                <w:b/>
                <w:bCs/>
                <w:color w:val="000000"/>
                <w:szCs w:val="21"/>
                <w:u w:val="single"/>
                <w:lang w:val="en-US" w:eastAsia="zh-CN"/>
              </w:rPr>
              <w:t>14</w:t>
            </w:r>
            <w:r>
              <w:rPr>
                <w:rFonts w:hint="eastAsia" w:hAnsi="宋体" w:cs="宋体"/>
                <w:b/>
                <w:bCs/>
                <w:color w:val="000000"/>
                <w:szCs w:val="21"/>
                <w:u w:val="single"/>
              </w:rPr>
              <w:t xml:space="preserve">日17:00 </w:t>
            </w:r>
          </w:p>
          <w:p w14:paraId="1FD85C9A">
            <w:pPr>
              <w:autoSpaceDE w:val="0"/>
              <w:autoSpaceDN w:val="0"/>
              <w:adjustRightInd w:val="0"/>
              <w:spacing w:line="360" w:lineRule="auto"/>
              <w:jc w:val="left"/>
              <w:rPr>
                <w:rFonts w:hAnsi="宋体" w:cs="宋体"/>
                <w:color w:val="000000"/>
                <w:szCs w:val="21"/>
              </w:rPr>
            </w:pPr>
            <w:r>
              <w:rPr>
                <w:rFonts w:hint="eastAsia" w:hAnsi="宋体" w:cs="宋体"/>
                <w:szCs w:val="21"/>
              </w:rPr>
              <w:t>提出问题方式：潜在投标人可登录杭州城投采购平台通过网络在线方式提出（登录网站https://jczx.hzcjtz.com/→标段详情→项目提疑），联系方式：</w:t>
            </w:r>
            <w:r>
              <w:rPr>
                <w:rFonts w:hint="eastAsia" w:hAnsi="宋体" w:cs="宋体"/>
                <w:snapToGrid w:val="0"/>
              </w:rPr>
              <w:t>15957369729</w:t>
            </w:r>
            <w:r>
              <w:rPr>
                <w:rFonts w:hint="eastAsia" w:hAnsi="宋体" w:cs="宋体"/>
                <w:snapToGrid w:val="0"/>
                <w:szCs w:val="21"/>
              </w:rPr>
              <w:t xml:space="preserve"> 0571-86101797</w:t>
            </w:r>
            <w:r>
              <w:rPr>
                <w:rFonts w:hint="eastAsia" w:hAnsi="宋体" w:cs="宋体"/>
                <w:szCs w:val="21"/>
              </w:rPr>
              <w:t xml:space="preserve">  联系人：陆工</w:t>
            </w:r>
          </w:p>
          <w:p w14:paraId="5918EC53">
            <w:pPr>
              <w:pStyle w:val="98"/>
              <w:spacing w:line="360" w:lineRule="auto"/>
              <w:ind w:firstLine="0" w:firstLineChars="0"/>
            </w:pPr>
            <w:r>
              <w:rPr>
                <w:rFonts w:hint="eastAsia" w:hAnsi="宋体" w:cs="宋体"/>
                <w:b/>
                <w:color w:val="000000"/>
                <w:sz w:val="21"/>
                <w:szCs w:val="21"/>
              </w:rPr>
              <w:t>注：未按上述要求提出的问题，招标人有权不予答复。</w:t>
            </w:r>
          </w:p>
        </w:tc>
      </w:tr>
      <w:tr w14:paraId="357C12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AC68DC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2.3.2</w:t>
            </w:r>
          </w:p>
        </w:tc>
        <w:tc>
          <w:tcPr>
            <w:tcW w:w="1930" w:type="dxa"/>
            <w:vAlign w:val="center"/>
          </w:tcPr>
          <w:p w14:paraId="428EA8A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招标文件澄清、修改发出的形式</w:t>
            </w:r>
          </w:p>
        </w:tc>
        <w:tc>
          <w:tcPr>
            <w:tcW w:w="6225" w:type="dxa"/>
            <w:vAlign w:val="center"/>
          </w:tcPr>
          <w:p w14:paraId="22340E1A">
            <w:pPr>
              <w:pStyle w:val="33"/>
              <w:adjustRightInd w:val="0"/>
              <w:snapToGrid w:val="0"/>
              <w:spacing w:after="0" w:line="360" w:lineRule="auto"/>
              <w:jc w:val="left"/>
              <w:rPr>
                <w:rFonts w:hAnsi="宋体" w:cs="宋体"/>
                <w:b/>
                <w:bCs/>
                <w:color w:val="000000"/>
                <w:szCs w:val="21"/>
                <w:u w:val="single"/>
              </w:rPr>
            </w:pPr>
            <w:r>
              <w:rPr>
                <w:rFonts w:hint="eastAsia" w:hAnsi="宋体" w:cs="宋体"/>
                <w:color w:val="000000"/>
                <w:szCs w:val="21"/>
              </w:rPr>
              <w:t>澄清问题截止时间：</w:t>
            </w:r>
            <w:r>
              <w:rPr>
                <w:rFonts w:hint="eastAsia" w:hAnsi="宋体" w:cs="宋体"/>
                <w:b/>
                <w:bCs/>
                <w:color w:val="000000"/>
                <w:szCs w:val="21"/>
                <w:u w:val="single"/>
              </w:rPr>
              <w:t>2025年</w:t>
            </w:r>
            <w:r>
              <w:rPr>
                <w:rFonts w:hint="eastAsia" w:hAnsi="宋体" w:cs="宋体"/>
                <w:b/>
                <w:bCs/>
                <w:color w:val="000000"/>
                <w:szCs w:val="21"/>
                <w:u w:val="single"/>
                <w:lang w:val="en-US" w:eastAsia="zh-CN"/>
              </w:rPr>
              <w:t>3</w:t>
            </w:r>
            <w:r>
              <w:rPr>
                <w:rFonts w:hint="eastAsia" w:hAnsi="宋体" w:cs="宋体"/>
                <w:b/>
                <w:bCs/>
                <w:color w:val="000000"/>
                <w:szCs w:val="21"/>
                <w:u w:val="single"/>
              </w:rPr>
              <w:t>月</w:t>
            </w:r>
            <w:r>
              <w:rPr>
                <w:rFonts w:hint="eastAsia" w:hAnsi="宋体" w:cs="宋体"/>
                <w:b/>
                <w:bCs/>
                <w:color w:val="000000"/>
                <w:szCs w:val="21"/>
                <w:u w:val="single"/>
                <w:lang w:val="en-US" w:eastAsia="zh-CN"/>
              </w:rPr>
              <w:t>18</w:t>
            </w:r>
            <w:r>
              <w:rPr>
                <w:rFonts w:hint="eastAsia" w:hAnsi="宋体" w:cs="宋体"/>
                <w:b/>
                <w:bCs/>
                <w:color w:val="000000"/>
                <w:szCs w:val="21"/>
                <w:u w:val="single"/>
              </w:rPr>
              <w:t>日17:00</w:t>
            </w:r>
          </w:p>
          <w:p w14:paraId="596842C8">
            <w:pPr>
              <w:pStyle w:val="33"/>
              <w:adjustRightInd w:val="0"/>
              <w:snapToGrid w:val="0"/>
              <w:spacing w:after="0" w:line="360" w:lineRule="auto"/>
              <w:jc w:val="left"/>
              <w:rPr>
                <w:rFonts w:hAnsi="宋体" w:cs="宋体"/>
                <w:b/>
                <w:snapToGrid w:val="0"/>
                <w:color w:val="000000"/>
                <w:szCs w:val="21"/>
              </w:rPr>
            </w:pPr>
            <w:r>
              <w:rPr>
                <w:rFonts w:hint="eastAsia" w:hAnsi="宋体" w:cs="宋体"/>
                <w:snapToGrid w:val="0"/>
                <w:szCs w:val="21"/>
              </w:rPr>
              <w:t>在本项目招标公告发布页面公布（详见更正答疑公告），投标人可自行下载获取澄清或修改文件。</w:t>
            </w:r>
          </w:p>
          <w:p w14:paraId="2F57A2B7">
            <w:pPr>
              <w:pStyle w:val="98"/>
              <w:spacing w:line="360" w:lineRule="auto"/>
              <w:ind w:firstLine="0" w:firstLineChars="0"/>
            </w:pPr>
            <w:r>
              <w:rPr>
                <w:rFonts w:hint="eastAsia" w:hAnsi="宋体" w:cs="宋体"/>
                <w:b/>
                <w:snapToGrid w:val="0"/>
                <w:color w:val="000000"/>
                <w:sz w:val="21"/>
                <w:szCs w:val="21"/>
              </w:rPr>
              <w:t>注：投标截止时间前，请投标人务必关注补充公告。</w:t>
            </w:r>
          </w:p>
        </w:tc>
      </w:tr>
      <w:tr w14:paraId="52AB5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35A9C16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3.3.1</w:t>
            </w:r>
          </w:p>
        </w:tc>
        <w:tc>
          <w:tcPr>
            <w:tcW w:w="1930" w:type="dxa"/>
            <w:vAlign w:val="center"/>
          </w:tcPr>
          <w:p w14:paraId="55147AA7">
            <w:pPr>
              <w:autoSpaceDE w:val="0"/>
              <w:autoSpaceDN w:val="0"/>
              <w:adjustRightInd w:val="0"/>
              <w:snapToGrid w:val="0"/>
              <w:spacing w:line="400" w:lineRule="exact"/>
              <w:jc w:val="center"/>
              <w:rPr>
                <w:rFonts w:hAnsi="宋体" w:cs="宋体"/>
                <w:snapToGrid w:val="0"/>
                <w:szCs w:val="21"/>
              </w:rPr>
            </w:pPr>
            <w:r>
              <w:rPr>
                <w:rFonts w:hAnsi="宋体" w:cs="宋体"/>
                <w:spacing w:val="9"/>
              </w:rPr>
              <w:t>投标</w:t>
            </w:r>
            <w:r>
              <w:rPr>
                <w:rFonts w:hAnsi="宋体" w:cs="宋体"/>
                <w:spacing w:val="8"/>
              </w:rPr>
              <w:t>报价的组成</w:t>
            </w:r>
          </w:p>
        </w:tc>
        <w:tc>
          <w:tcPr>
            <w:tcW w:w="6225" w:type="dxa"/>
            <w:vAlign w:val="center"/>
          </w:tcPr>
          <w:p w14:paraId="429553FF">
            <w:pPr>
              <w:pStyle w:val="33"/>
              <w:spacing w:line="360" w:lineRule="auto"/>
            </w:pPr>
            <w:r>
              <w:rPr>
                <w:rFonts w:hint="eastAsia" w:hAnsi="宋体" w:cs="宋体"/>
                <w:b/>
                <w:bCs/>
                <w:snapToGrid w:val="0"/>
                <w:szCs w:val="21"/>
              </w:rPr>
              <w:t>本项目最高限价为98.618万元（含税），单价限价详见第三章“用户需求书”，</w:t>
            </w:r>
            <w:r>
              <w:rPr>
                <w:rFonts w:hint="eastAsia" w:hAnsi="宋体" w:cs="宋体"/>
                <w:b/>
                <w:bCs/>
                <w:snapToGrid w:val="0"/>
                <w:szCs w:val="21"/>
                <w:lang w:val="zh-CN"/>
              </w:rPr>
              <w:t>超出最高限价</w:t>
            </w:r>
            <w:r>
              <w:rPr>
                <w:rFonts w:hint="eastAsia" w:hAnsi="宋体" w:cs="宋体"/>
                <w:b/>
                <w:bCs/>
                <w:snapToGrid w:val="0"/>
                <w:szCs w:val="21"/>
              </w:rPr>
              <w:t>和单价限价的均</w:t>
            </w:r>
            <w:r>
              <w:rPr>
                <w:rFonts w:hint="eastAsia" w:hAnsi="宋体" w:cs="宋体"/>
                <w:b/>
                <w:bCs/>
                <w:snapToGrid w:val="0"/>
                <w:szCs w:val="21"/>
                <w:lang w:val="zh-CN"/>
              </w:rPr>
              <w:t>将被否决投标。</w:t>
            </w:r>
          </w:p>
        </w:tc>
      </w:tr>
      <w:tr w14:paraId="53ABC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52B9A6D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3.4.2</w:t>
            </w:r>
          </w:p>
        </w:tc>
        <w:tc>
          <w:tcPr>
            <w:tcW w:w="1930" w:type="dxa"/>
            <w:vAlign w:val="center"/>
          </w:tcPr>
          <w:p w14:paraId="658C7007">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投标文件份数及其他要求</w:t>
            </w:r>
          </w:p>
        </w:tc>
        <w:tc>
          <w:tcPr>
            <w:tcW w:w="6225" w:type="dxa"/>
            <w:vAlign w:val="center"/>
          </w:tcPr>
          <w:p w14:paraId="1D57A885">
            <w:pPr>
              <w:pStyle w:val="375"/>
              <w:snapToGrid w:val="0"/>
              <w:spacing w:line="400" w:lineRule="exact"/>
              <w:ind w:right="42" w:rightChars="20"/>
              <w:jc w:val="both"/>
              <w:rPr>
                <w:snapToGrid w:val="0"/>
                <w:sz w:val="21"/>
                <w:szCs w:val="21"/>
                <w:lang w:eastAsia="zh-CN"/>
              </w:rPr>
            </w:pPr>
            <w:r>
              <w:rPr>
                <w:rFonts w:hint="eastAsia"/>
                <w:snapToGrid w:val="0"/>
                <w:sz w:val="21"/>
                <w:szCs w:val="21"/>
                <w:lang w:eastAsia="zh-CN"/>
              </w:rPr>
              <w:t>投标文件份数：1正4副</w:t>
            </w:r>
          </w:p>
          <w:p w14:paraId="3D72C1CB">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提交电子版文件：</w:t>
            </w:r>
          </w:p>
          <w:p w14:paraId="23D6C526">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□否</w:t>
            </w:r>
          </w:p>
          <w:p w14:paraId="32D34C28">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sym w:font="Wingdings 2" w:char="0052"/>
            </w:r>
            <w:r>
              <w:rPr>
                <w:rFonts w:hint="eastAsia" w:hAnsi="宋体" w:cs="宋体"/>
                <w:snapToGrid w:val="0"/>
                <w:szCs w:val="21"/>
              </w:rPr>
              <w:t>是，提交电子版带红章的PDF文件及word版本各1份（U盘形式），</w:t>
            </w:r>
            <w:r>
              <w:rPr>
                <w:rFonts w:hint="eastAsia" w:hAnsi="宋体" w:cs="宋体"/>
                <w:b/>
                <w:bCs/>
                <w:snapToGrid w:val="0"/>
                <w:color w:val="000000"/>
                <w:szCs w:val="21"/>
              </w:rPr>
              <w:t>同投标文件一并封装</w:t>
            </w:r>
            <w:r>
              <w:rPr>
                <w:rFonts w:hint="eastAsia" w:hAnsi="宋体" w:cs="宋体"/>
                <w:snapToGrid w:val="0"/>
                <w:color w:val="000000"/>
                <w:szCs w:val="21"/>
              </w:rPr>
              <w:t>。</w:t>
            </w:r>
          </w:p>
        </w:tc>
      </w:tr>
      <w:tr w14:paraId="60597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0B9A980D">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3.4.3</w:t>
            </w:r>
          </w:p>
        </w:tc>
        <w:tc>
          <w:tcPr>
            <w:tcW w:w="1930" w:type="dxa"/>
            <w:vAlign w:val="center"/>
          </w:tcPr>
          <w:p w14:paraId="5761ADEF">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装订要求</w:t>
            </w:r>
          </w:p>
        </w:tc>
        <w:tc>
          <w:tcPr>
            <w:tcW w:w="6225" w:type="dxa"/>
            <w:vAlign w:val="center"/>
          </w:tcPr>
          <w:p w14:paraId="69FB2C6C">
            <w:pPr>
              <w:pStyle w:val="375"/>
              <w:snapToGrid w:val="0"/>
              <w:spacing w:line="360" w:lineRule="exact"/>
              <w:ind w:right="42" w:rightChars="20"/>
              <w:jc w:val="both"/>
              <w:rPr>
                <w:snapToGrid w:val="0"/>
                <w:sz w:val="20"/>
                <w:szCs w:val="20"/>
                <w:lang w:eastAsia="zh-CN"/>
              </w:rPr>
            </w:pPr>
            <w:r>
              <w:rPr>
                <w:rFonts w:hint="eastAsia"/>
                <w:snapToGrid w:val="0"/>
                <w:sz w:val="20"/>
                <w:szCs w:val="20"/>
                <w:lang w:eastAsia="zh-CN"/>
              </w:rPr>
              <w:t>是否分册装订：</w:t>
            </w:r>
          </w:p>
          <w:p w14:paraId="1E2EFF5B">
            <w:pPr>
              <w:pStyle w:val="375"/>
              <w:snapToGrid w:val="0"/>
              <w:spacing w:line="360" w:lineRule="exact"/>
              <w:ind w:right="42" w:rightChars="20"/>
              <w:jc w:val="both"/>
              <w:rPr>
                <w:snapToGrid w:val="0"/>
                <w:sz w:val="20"/>
                <w:szCs w:val="20"/>
                <w:lang w:eastAsia="zh-CN"/>
              </w:rPr>
            </w:pPr>
            <w:r>
              <w:rPr>
                <w:rFonts w:hint="eastAsia"/>
                <w:snapToGrid w:val="0"/>
                <w:sz w:val="20"/>
                <w:szCs w:val="20"/>
                <w:lang w:eastAsia="zh-CN"/>
              </w:rPr>
              <w:sym w:font="Wingdings 2" w:char="0052"/>
            </w:r>
            <w:r>
              <w:rPr>
                <w:rFonts w:hint="eastAsia"/>
                <w:snapToGrid w:val="0"/>
                <w:sz w:val="20"/>
                <w:szCs w:val="20"/>
                <w:lang w:eastAsia="zh-CN"/>
              </w:rPr>
              <w:t xml:space="preserve"> 不分册装订。</w:t>
            </w:r>
          </w:p>
          <w:p w14:paraId="2EC67A91">
            <w:pPr>
              <w:pStyle w:val="375"/>
              <w:snapToGrid w:val="0"/>
              <w:spacing w:line="360" w:lineRule="exact"/>
              <w:ind w:right="42" w:rightChars="20"/>
              <w:jc w:val="both"/>
              <w:rPr>
                <w:snapToGrid w:val="0"/>
                <w:sz w:val="20"/>
                <w:szCs w:val="20"/>
                <w:lang w:eastAsia="zh-CN"/>
              </w:rPr>
            </w:pPr>
            <w:r>
              <w:rPr>
                <w:rFonts w:hint="eastAsia"/>
                <w:snapToGrid w:val="0"/>
                <w:sz w:val="20"/>
                <w:szCs w:val="20"/>
                <w:lang w:eastAsia="zh-CN"/>
              </w:rPr>
              <w:t>装订要求：A4幅面，卡纸作封面。每册采用胶装方式装订，装订应牢固、不易拆散和换页，不得采用活页装订。</w:t>
            </w:r>
          </w:p>
          <w:p w14:paraId="66A0827B">
            <w:pPr>
              <w:pStyle w:val="375"/>
              <w:snapToGrid w:val="0"/>
              <w:spacing w:line="360" w:lineRule="exact"/>
              <w:ind w:right="42" w:rightChars="20"/>
              <w:jc w:val="both"/>
              <w:rPr>
                <w:snapToGrid w:val="0"/>
                <w:sz w:val="20"/>
                <w:szCs w:val="20"/>
                <w:lang w:eastAsia="zh-CN"/>
              </w:rPr>
            </w:pPr>
            <w:r>
              <w:rPr>
                <w:rFonts w:hint="eastAsia"/>
                <w:b/>
                <w:snapToGrid w:val="0"/>
                <w:color w:val="000000"/>
                <w:kern w:val="2"/>
                <w:sz w:val="21"/>
                <w:szCs w:val="21"/>
                <w:lang w:eastAsia="zh-CN"/>
              </w:rPr>
              <w:t>注：不采用胶装的投标文件将视作未按招标文件规定的格式编制。</w:t>
            </w:r>
          </w:p>
        </w:tc>
      </w:tr>
      <w:tr w14:paraId="04CF8A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610FD72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3.4.4</w:t>
            </w:r>
          </w:p>
        </w:tc>
        <w:tc>
          <w:tcPr>
            <w:tcW w:w="1930" w:type="dxa"/>
            <w:vAlign w:val="center"/>
          </w:tcPr>
          <w:p w14:paraId="329EC8C7">
            <w:pPr>
              <w:pStyle w:val="375"/>
              <w:adjustRightInd w:val="0"/>
              <w:snapToGrid w:val="0"/>
              <w:spacing w:line="400" w:lineRule="exact"/>
              <w:jc w:val="center"/>
              <w:rPr>
                <w:snapToGrid w:val="0"/>
                <w:sz w:val="21"/>
                <w:szCs w:val="21"/>
                <w:lang w:eastAsia="zh-CN"/>
              </w:rPr>
            </w:pPr>
            <w:r>
              <w:rPr>
                <w:rFonts w:hint="eastAsia"/>
                <w:snapToGrid w:val="0"/>
                <w:sz w:val="21"/>
                <w:szCs w:val="21"/>
                <w:lang w:eastAsia="zh-CN"/>
              </w:rPr>
              <w:t>投标文件签署、盖章要求</w:t>
            </w:r>
          </w:p>
        </w:tc>
        <w:tc>
          <w:tcPr>
            <w:tcW w:w="6225" w:type="dxa"/>
            <w:vAlign w:val="center"/>
          </w:tcPr>
          <w:p w14:paraId="74CC9AB2">
            <w:pPr>
              <w:pStyle w:val="375"/>
              <w:spacing w:line="400" w:lineRule="exact"/>
              <w:jc w:val="both"/>
              <w:rPr>
                <w:snapToGrid w:val="0"/>
                <w:sz w:val="21"/>
                <w:szCs w:val="21"/>
                <w:lang w:eastAsia="zh-CN"/>
              </w:rPr>
            </w:pPr>
            <w:r>
              <w:rPr>
                <w:rFonts w:hint="eastAsia"/>
                <w:snapToGrid w:val="0"/>
                <w:sz w:val="21"/>
                <w:szCs w:val="21"/>
                <w:lang w:eastAsia="zh-CN"/>
              </w:rPr>
              <w:t>对投标文件签署、盖章的要求详见投标人须知3.4.4。</w:t>
            </w:r>
          </w:p>
        </w:tc>
      </w:tr>
      <w:tr w14:paraId="0DE7E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1AB635C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4.3.1</w:t>
            </w:r>
          </w:p>
        </w:tc>
        <w:tc>
          <w:tcPr>
            <w:tcW w:w="1930" w:type="dxa"/>
            <w:vAlign w:val="center"/>
          </w:tcPr>
          <w:p w14:paraId="34FE45C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踏勘现场</w:t>
            </w:r>
          </w:p>
        </w:tc>
        <w:tc>
          <w:tcPr>
            <w:tcW w:w="6225" w:type="dxa"/>
            <w:vAlign w:val="center"/>
          </w:tcPr>
          <w:p w14:paraId="62EAF1CA">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本项目是否组织踏勘现场：</w:t>
            </w:r>
          </w:p>
          <w:p w14:paraId="6F9B09F1">
            <w:pPr>
              <w:autoSpaceDE w:val="0"/>
              <w:autoSpaceDN w:val="0"/>
              <w:adjustRightInd w:val="0"/>
              <w:snapToGrid w:val="0"/>
              <w:spacing w:line="400" w:lineRule="exact"/>
              <w:rPr>
                <w:snapToGrid w:val="0"/>
                <w:szCs w:val="21"/>
              </w:rPr>
            </w:pPr>
            <w:r>
              <w:rPr>
                <w:rFonts w:hint="eastAsia" w:hAnsi="宋体" w:cs="宋体"/>
                <w:snapToGrid w:val="0"/>
                <w:szCs w:val="21"/>
              </w:rPr>
              <w:sym w:font="Wingdings 2" w:char="0052"/>
            </w:r>
            <w:r>
              <w:rPr>
                <w:rFonts w:hint="eastAsia" w:hAnsi="宋体" w:cs="宋体"/>
                <w:snapToGrid w:val="0"/>
                <w:szCs w:val="21"/>
              </w:rPr>
              <w:t xml:space="preserve">不组织  </w:t>
            </w:r>
            <w:r>
              <w:rPr>
                <w:rFonts w:hint="eastAsia" w:hAnsi="宋体" w:cs="宋体"/>
                <w:snapToGrid w:val="0"/>
                <w:szCs w:val="21"/>
              </w:rPr>
              <w:sym w:font="Wingdings 2" w:char="00A3"/>
            </w:r>
            <w:r>
              <w:rPr>
                <w:rFonts w:hint="eastAsia" w:hAnsi="宋体" w:cs="宋体"/>
                <w:snapToGrid w:val="0"/>
                <w:szCs w:val="21"/>
              </w:rPr>
              <w:t>组织</w:t>
            </w:r>
          </w:p>
        </w:tc>
      </w:tr>
      <w:tr w14:paraId="48D44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3B549599">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4.4.1</w:t>
            </w:r>
          </w:p>
        </w:tc>
        <w:tc>
          <w:tcPr>
            <w:tcW w:w="1930" w:type="dxa"/>
            <w:vAlign w:val="center"/>
          </w:tcPr>
          <w:p w14:paraId="62CFC7B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投标预备会</w:t>
            </w:r>
          </w:p>
        </w:tc>
        <w:tc>
          <w:tcPr>
            <w:tcW w:w="6225" w:type="dxa"/>
            <w:vAlign w:val="center"/>
          </w:tcPr>
          <w:p w14:paraId="40EDF890">
            <w:pPr>
              <w:widowControl/>
              <w:spacing w:line="400" w:lineRule="exact"/>
              <w:jc w:val="left"/>
              <w:rPr>
                <w:rFonts w:hAnsi="宋体" w:cs="宋体"/>
                <w:szCs w:val="21"/>
                <w:lang w:bidi="ar"/>
              </w:rPr>
            </w:pPr>
            <w:r>
              <w:rPr>
                <w:rFonts w:hint="eastAsia" w:hAnsi="宋体" w:cs="宋体"/>
                <w:szCs w:val="21"/>
                <w:lang w:bidi="ar"/>
              </w:rPr>
              <w:t>本项目是否召开投标预备会：</w:t>
            </w:r>
          </w:p>
          <w:p w14:paraId="7C3C7646">
            <w:pPr>
              <w:widowControl/>
              <w:spacing w:line="400" w:lineRule="exact"/>
              <w:jc w:val="left"/>
              <w:rPr>
                <w:snapToGrid w:val="0"/>
                <w:szCs w:val="21"/>
              </w:rPr>
            </w:pPr>
            <w:r>
              <w:rPr>
                <w:rFonts w:hint="eastAsia" w:hAnsi="宋体" w:cs="宋体"/>
                <w:szCs w:val="21"/>
                <w:lang w:bidi="ar"/>
              </w:rPr>
              <w:sym w:font="Wingdings" w:char="00FE"/>
            </w:r>
            <w:r>
              <w:rPr>
                <w:rFonts w:hint="eastAsia" w:hAnsi="宋体" w:cs="宋体"/>
                <w:szCs w:val="21"/>
                <w:lang w:bidi="ar"/>
              </w:rPr>
              <w:t xml:space="preserve">不召开  </w:t>
            </w:r>
            <w:r>
              <w:rPr>
                <w:rFonts w:hint="eastAsia" w:hAnsi="宋体" w:cs="宋体"/>
                <w:szCs w:val="21"/>
                <w:lang w:bidi="ar"/>
              </w:rPr>
              <w:sym w:font="Wingdings" w:char="00A8"/>
            </w:r>
            <w:r>
              <w:rPr>
                <w:rFonts w:hint="eastAsia" w:hAnsi="宋体" w:cs="宋体"/>
                <w:szCs w:val="21"/>
                <w:lang w:bidi="ar"/>
              </w:rPr>
              <w:t>召开</w:t>
            </w:r>
          </w:p>
        </w:tc>
      </w:tr>
      <w:tr w14:paraId="70FC4E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727932C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4.5.1</w:t>
            </w:r>
          </w:p>
          <w:p w14:paraId="1E4C83F0">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4.5.2</w:t>
            </w:r>
          </w:p>
        </w:tc>
        <w:tc>
          <w:tcPr>
            <w:tcW w:w="1930" w:type="dxa"/>
            <w:vAlign w:val="center"/>
          </w:tcPr>
          <w:p w14:paraId="58DCAB8A">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投标保证金缴纳</w:t>
            </w:r>
          </w:p>
        </w:tc>
        <w:tc>
          <w:tcPr>
            <w:tcW w:w="6225" w:type="dxa"/>
            <w:vAlign w:val="center"/>
          </w:tcPr>
          <w:p w14:paraId="44A02145">
            <w:pPr>
              <w:adjustRightInd w:val="0"/>
              <w:snapToGrid w:val="0"/>
              <w:spacing w:line="400" w:lineRule="exact"/>
              <w:rPr>
                <w:rFonts w:hAnsi="宋体" w:cs="宋体"/>
                <w:b/>
                <w:snapToGrid w:val="0"/>
                <w:szCs w:val="21"/>
              </w:rPr>
            </w:pPr>
            <w:r>
              <w:rPr>
                <w:rFonts w:hint="eastAsia" w:hAnsi="宋体" w:cs="宋体"/>
                <w:bCs/>
                <w:szCs w:val="21"/>
              </w:rPr>
              <w:t>本项目需要缴纳投标保证金。缴纳投标保证金</w:t>
            </w:r>
            <w:r>
              <w:rPr>
                <w:rFonts w:hint="eastAsia" w:hAnsi="宋体" w:cs="宋体"/>
                <w:szCs w:val="21"/>
              </w:rPr>
              <w:t>的具体要求如下：</w:t>
            </w:r>
          </w:p>
          <w:p w14:paraId="0DFD2F79">
            <w:pPr>
              <w:adjustRightInd w:val="0"/>
              <w:snapToGrid w:val="0"/>
              <w:spacing w:line="400" w:lineRule="exact"/>
              <w:rPr>
                <w:rFonts w:hAnsi="宋体" w:cs="宋体"/>
                <w:bCs/>
                <w:szCs w:val="21"/>
              </w:rPr>
            </w:pPr>
            <w:r>
              <w:rPr>
                <w:rFonts w:hint="eastAsia" w:hAnsi="宋体" w:cs="宋体"/>
                <w:bCs/>
                <w:szCs w:val="21"/>
              </w:rPr>
              <w:t>（1）缴纳金额：</w:t>
            </w:r>
            <w:r>
              <w:rPr>
                <w:rFonts w:hint="eastAsia" w:cs="宋体"/>
                <w:bCs/>
                <w:szCs w:val="21"/>
              </w:rPr>
              <w:t>具体详</w:t>
            </w:r>
            <w:r>
              <w:rPr>
                <w:rFonts w:hint="eastAsia" w:hAnsi="宋体" w:cs="宋体"/>
                <w:b/>
                <w:snapToGrid w:val="0"/>
                <w:szCs w:val="21"/>
              </w:rPr>
              <w:t>见招标公告</w:t>
            </w:r>
            <w:r>
              <w:rPr>
                <w:rFonts w:hint="eastAsia" w:cs="宋体"/>
                <w:bCs/>
                <w:szCs w:val="21"/>
              </w:rPr>
              <w:t>；</w:t>
            </w:r>
          </w:p>
          <w:p w14:paraId="191E56B4">
            <w:pPr>
              <w:adjustRightInd w:val="0"/>
              <w:snapToGrid w:val="0"/>
              <w:spacing w:line="400" w:lineRule="exact"/>
              <w:rPr>
                <w:rFonts w:hAnsi="宋体" w:cs="宋体"/>
                <w:b/>
                <w:snapToGrid w:val="0"/>
                <w:szCs w:val="21"/>
              </w:rPr>
            </w:pPr>
            <w:r>
              <w:rPr>
                <w:rFonts w:hint="eastAsia" w:hAnsi="宋体" w:cs="宋体"/>
                <w:bCs/>
                <w:szCs w:val="21"/>
              </w:rPr>
              <w:t>（2）缴纳期限：投标截止时间前。具体详</w:t>
            </w:r>
            <w:r>
              <w:rPr>
                <w:rFonts w:hint="eastAsia" w:hAnsi="宋体" w:cs="宋体"/>
                <w:b/>
                <w:snapToGrid w:val="0"/>
                <w:szCs w:val="21"/>
              </w:rPr>
              <w:t>见招标公告。</w:t>
            </w:r>
          </w:p>
        </w:tc>
      </w:tr>
      <w:tr w14:paraId="76B77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14:paraId="38FB8407">
            <w:pPr>
              <w:autoSpaceDE w:val="0"/>
              <w:autoSpaceDN w:val="0"/>
              <w:adjustRightInd w:val="0"/>
              <w:snapToGrid w:val="0"/>
              <w:spacing w:line="400" w:lineRule="exact"/>
              <w:jc w:val="center"/>
              <w:rPr>
                <w:rFonts w:hAnsi="宋体" w:cs="宋体"/>
                <w:szCs w:val="21"/>
              </w:rPr>
            </w:pPr>
            <w:r>
              <w:rPr>
                <w:rFonts w:hint="eastAsia" w:hAnsi="宋体" w:cs="宋体"/>
                <w:szCs w:val="21"/>
              </w:rPr>
              <w:t>4.6.1</w:t>
            </w:r>
          </w:p>
        </w:tc>
        <w:tc>
          <w:tcPr>
            <w:tcW w:w="1930" w:type="dxa"/>
            <w:vAlign w:val="center"/>
          </w:tcPr>
          <w:p w14:paraId="39441329">
            <w:pPr>
              <w:autoSpaceDE w:val="0"/>
              <w:autoSpaceDN w:val="0"/>
              <w:adjustRightInd w:val="0"/>
              <w:snapToGrid w:val="0"/>
              <w:spacing w:line="400" w:lineRule="exact"/>
              <w:jc w:val="center"/>
              <w:rPr>
                <w:rFonts w:hAnsi="宋体" w:cs="宋体"/>
                <w:szCs w:val="21"/>
              </w:rPr>
            </w:pPr>
            <w:r>
              <w:rPr>
                <w:rFonts w:hint="eastAsia" w:hAnsi="宋体" w:cs="宋体"/>
                <w:szCs w:val="21"/>
              </w:rPr>
              <w:t>投标样品</w:t>
            </w:r>
          </w:p>
        </w:tc>
        <w:tc>
          <w:tcPr>
            <w:tcW w:w="6225" w:type="dxa"/>
            <w:vAlign w:val="center"/>
          </w:tcPr>
          <w:p w14:paraId="322B6E14">
            <w:pPr>
              <w:widowControl/>
              <w:spacing w:line="400" w:lineRule="exact"/>
              <w:rPr>
                <w:rFonts w:hAnsi="宋体" w:cs="宋体"/>
                <w:szCs w:val="21"/>
                <w:lang w:bidi="ar"/>
              </w:rPr>
            </w:pPr>
            <w:r>
              <w:rPr>
                <w:rFonts w:hint="eastAsia" w:hAnsi="宋体" w:cs="宋体"/>
                <w:szCs w:val="21"/>
                <w:lang w:bidi="ar"/>
              </w:rPr>
              <w:t>本项目有无要求投标人提供样品：</w:t>
            </w:r>
          </w:p>
          <w:p w14:paraId="4E9DB975">
            <w:pPr>
              <w:widowControl/>
              <w:spacing w:line="400" w:lineRule="exact"/>
              <w:jc w:val="left"/>
              <w:rPr>
                <w:lang w:bidi="ar"/>
              </w:rPr>
            </w:pPr>
            <w:r>
              <w:rPr>
                <w:rFonts w:hint="eastAsia" w:hAnsi="宋体" w:cs="宋体"/>
                <w:szCs w:val="21"/>
                <w:lang w:bidi="ar"/>
              </w:rPr>
              <w:sym w:font="Wingdings 2" w:char="0052"/>
            </w:r>
            <w:r>
              <w:rPr>
                <w:rFonts w:hint="eastAsia" w:hAnsi="宋体" w:cs="宋体"/>
                <w:szCs w:val="21"/>
                <w:lang w:bidi="ar"/>
              </w:rPr>
              <w:t xml:space="preserve">无 </w:t>
            </w:r>
            <w:r>
              <w:rPr>
                <w:rFonts w:hint="eastAsia" w:hAnsi="宋体" w:cs="宋体"/>
                <w:szCs w:val="21"/>
                <w:lang w:bidi="ar"/>
              </w:rPr>
              <w:sym w:font="Wingdings 2" w:char="00A3"/>
            </w:r>
            <w:r>
              <w:rPr>
                <w:rFonts w:hint="eastAsia" w:hAnsi="宋体" w:cs="宋体"/>
                <w:szCs w:val="21"/>
                <w:lang w:bidi="ar"/>
              </w:rPr>
              <w:t>有</w:t>
            </w:r>
          </w:p>
        </w:tc>
      </w:tr>
      <w:tr w14:paraId="0B06E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1BB548D">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4.7.1</w:t>
            </w:r>
          </w:p>
        </w:tc>
        <w:tc>
          <w:tcPr>
            <w:tcW w:w="1930" w:type="dxa"/>
            <w:vAlign w:val="center"/>
          </w:tcPr>
          <w:p w14:paraId="362C93A5">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投标文件密封包装要求</w:t>
            </w:r>
          </w:p>
        </w:tc>
        <w:tc>
          <w:tcPr>
            <w:tcW w:w="6225" w:type="dxa"/>
            <w:vAlign w:val="center"/>
          </w:tcPr>
          <w:p w14:paraId="7B2DDA37">
            <w:pPr>
              <w:spacing w:line="400" w:lineRule="exact"/>
              <w:jc w:val="left"/>
              <w:rPr>
                <w:rFonts w:hAnsi="宋体" w:cs="宋体"/>
                <w:snapToGrid w:val="0"/>
                <w:szCs w:val="21"/>
              </w:rPr>
            </w:pPr>
            <w:r>
              <w:rPr>
                <w:rFonts w:hint="eastAsia" w:hAnsi="宋体" w:cs="宋体"/>
                <w:snapToGrid w:val="0"/>
                <w:szCs w:val="21"/>
              </w:rPr>
              <w:t>对投标文件密封包装的要求：</w:t>
            </w:r>
          </w:p>
          <w:p w14:paraId="5FE74178">
            <w:pPr>
              <w:pStyle w:val="34"/>
              <w:spacing w:after="0" w:line="400" w:lineRule="exact"/>
              <w:ind w:firstLine="0" w:firstLineChars="0"/>
            </w:pPr>
            <w:r>
              <w:rPr>
                <w:rFonts w:hint="eastAsia" w:ascii="宋体" w:hAnsi="宋体" w:cs="宋体"/>
                <w:snapToGrid w:val="0"/>
                <w:szCs w:val="21"/>
              </w:rPr>
              <w:t>投标文件必须密封包装，并在封套的封口处加盖投标人单位公章或由投标人的法定代表人或其授权的代理人签字。</w:t>
            </w:r>
          </w:p>
        </w:tc>
      </w:tr>
      <w:tr w14:paraId="77097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2D117281">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4.7.2</w:t>
            </w:r>
          </w:p>
        </w:tc>
        <w:tc>
          <w:tcPr>
            <w:tcW w:w="1930" w:type="dxa"/>
            <w:vAlign w:val="center"/>
          </w:tcPr>
          <w:p w14:paraId="25DE45A3">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封套上写明</w:t>
            </w:r>
          </w:p>
        </w:tc>
        <w:tc>
          <w:tcPr>
            <w:tcW w:w="6225" w:type="dxa"/>
            <w:vAlign w:val="center"/>
          </w:tcPr>
          <w:p w14:paraId="5DA2D9B9">
            <w:pPr>
              <w:autoSpaceDE w:val="0"/>
              <w:autoSpaceDN w:val="0"/>
              <w:adjustRightInd w:val="0"/>
              <w:snapToGrid w:val="0"/>
              <w:spacing w:line="400" w:lineRule="exact"/>
              <w:rPr>
                <w:rFonts w:hAnsi="宋体" w:cs="宋体"/>
                <w:snapToGrid w:val="0"/>
                <w:szCs w:val="21"/>
                <w:u w:val="single"/>
              </w:rPr>
            </w:pPr>
            <w:r>
              <w:rPr>
                <w:rFonts w:hint="eastAsia" w:hAnsi="宋体" w:cs="宋体"/>
                <w:snapToGrid w:val="0"/>
                <w:szCs w:val="21"/>
              </w:rPr>
              <w:t>招标人地址：</w:t>
            </w:r>
            <w:r>
              <w:rPr>
                <w:rFonts w:hint="eastAsia" w:hAnsi="宋体" w:cs="宋体"/>
                <w:snapToGrid w:val="0"/>
                <w:szCs w:val="21"/>
                <w:u w:val="single"/>
              </w:rPr>
              <w:t xml:space="preserve">                       </w:t>
            </w:r>
          </w:p>
          <w:p w14:paraId="5356632A">
            <w:pPr>
              <w:autoSpaceDE w:val="0"/>
              <w:autoSpaceDN w:val="0"/>
              <w:adjustRightInd w:val="0"/>
              <w:snapToGrid w:val="0"/>
              <w:spacing w:line="400" w:lineRule="exact"/>
              <w:rPr>
                <w:rFonts w:hAnsi="宋体" w:cs="宋体"/>
                <w:snapToGrid w:val="0"/>
                <w:szCs w:val="21"/>
                <w:u w:val="single"/>
              </w:rPr>
            </w:pPr>
            <w:r>
              <w:rPr>
                <w:rFonts w:hint="eastAsia" w:hAnsi="宋体" w:cs="宋体"/>
                <w:snapToGrid w:val="0"/>
                <w:szCs w:val="21"/>
              </w:rPr>
              <w:t>招标人名称：</w:t>
            </w:r>
            <w:r>
              <w:rPr>
                <w:rFonts w:hint="eastAsia" w:hAnsi="宋体" w:cs="宋体"/>
                <w:snapToGrid w:val="0"/>
                <w:szCs w:val="21"/>
                <w:u w:val="single"/>
              </w:rPr>
              <w:t xml:space="preserve">                         </w:t>
            </w:r>
          </w:p>
          <w:p w14:paraId="39E3426F">
            <w:pPr>
              <w:autoSpaceDE w:val="0"/>
              <w:autoSpaceDN w:val="0"/>
              <w:adjustRightInd w:val="0"/>
              <w:snapToGrid w:val="0"/>
              <w:spacing w:line="400" w:lineRule="exact"/>
              <w:rPr>
                <w:rFonts w:hAnsi="宋体" w:cs="宋体"/>
                <w:snapToGrid w:val="0"/>
                <w:szCs w:val="21"/>
                <w:u w:val="single"/>
              </w:rPr>
            </w:pPr>
            <w:r>
              <w:rPr>
                <w:rFonts w:hint="eastAsia" w:hAnsi="宋体" w:cs="宋体"/>
                <w:snapToGrid w:val="0"/>
                <w:szCs w:val="21"/>
              </w:rPr>
              <w:t>投标人地址：</w:t>
            </w:r>
            <w:r>
              <w:rPr>
                <w:rFonts w:hint="eastAsia" w:hAnsi="宋体" w:cs="宋体"/>
                <w:snapToGrid w:val="0"/>
                <w:szCs w:val="21"/>
                <w:u w:val="single"/>
              </w:rPr>
              <w:t xml:space="preserve">                         </w:t>
            </w:r>
          </w:p>
          <w:p w14:paraId="46A412E6">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投标人名称：</w:t>
            </w:r>
            <w:r>
              <w:rPr>
                <w:rFonts w:hint="eastAsia" w:hAnsi="宋体" w:cs="宋体"/>
                <w:snapToGrid w:val="0"/>
                <w:szCs w:val="21"/>
                <w:u w:val="single"/>
              </w:rPr>
              <w:t xml:space="preserve">                         </w:t>
            </w:r>
          </w:p>
          <w:p w14:paraId="003027E3">
            <w:pPr>
              <w:autoSpaceDE w:val="0"/>
              <w:autoSpaceDN w:val="0"/>
              <w:adjustRightInd w:val="0"/>
              <w:snapToGrid w:val="0"/>
              <w:spacing w:line="400" w:lineRule="exact"/>
              <w:rPr>
                <w:rFonts w:hAnsi="宋体" w:cs="宋体"/>
                <w:snapToGrid w:val="0"/>
                <w:szCs w:val="21"/>
              </w:rPr>
            </w:pPr>
            <w:r>
              <w:rPr>
                <w:rFonts w:hint="eastAsia" w:hAnsi="宋体" w:cs="宋体"/>
                <w:snapToGrid w:val="0"/>
                <w:szCs w:val="21"/>
                <w:u w:val="single"/>
              </w:rPr>
              <w:t xml:space="preserve">         （项目名称）         </w:t>
            </w:r>
            <w:r>
              <w:rPr>
                <w:rFonts w:hint="eastAsia" w:hAnsi="宋体" w:cs="宋体"/>
                <w:snapToGrid w:val="0"/>
                <w:szCs w:val="21"/>
              </w:rPr>
              <w:t>投标文件</w:t>
            </w:r>
          </w:p>
          <w:p w14:paraId="6CA5B983">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在</w:t>
            </w:r>
            <w:r>
              <w:rPr>
                <w:rFonts w:hint="eastAsia" w:hAnsi="宋体" w:cs="宋体"/>
                <w:snapToGrid w:val="0"/>
                <w:szCs w:val="21"/>
                <w:u w:val="single"/>
              </w:rPr>
              <w:t xml:space="preserve">     </w:t>
            </w:r>
            <w:r>
              <w:rPr>
                <w:rFonts w:hint="eastAsia" w:hAnsi="宋体" w:cs="宋体"/>
                <w:snapToGrid w:val="0"/>
                <w:szCs w:val="21"/>
              </w:rPr>
              <w:t>年</w:t>
            </w:r>
            <w:r>
              <w:rPr>
                <w:rFonts w:hint="eastAsia" w:hAnsi="宋体" w:cs="宋体"/>
                <w:snapToGrid w:val="0"/>
                <w:szCs w:val="21"/>
                <w:u w:val="single"/>
              </w:rPr>
              <w:t xml:space="preserve">  </w:t>
            </w:r>
            <w:r>
              <w:rPr>
                <w:rFonts w:hint="eastAsia" w:hAnsi="宋体" w:cs="宋体"/>
                <w:snapToGrid w:val="0"/>
                <w:szCs w:val="21"/>
              </w:rPr>
              <w:t>月</w:t>
            </w:r>
            <w:r>
              <w:rPr>
                <w:rFonts w:hint="eastAsia" w:hAnsi="宋体" w:cs="宋体"/>
                <w:snapToGrid w:val="0"/>
                <w:szCs w:val="21"/>
                <w:u w:val="single"/>
              </w:rPr>
              <w:t xml:space="preserve">  </w:t>
            </w:r>
            <w:r>
              <w:rPr>
                <w:rFonts w:hint="eastAsia" w:hAnsi="宋体" w:cs="宋体"/>
                <w:snapToGrid w:val="0"/>
                <w:szCs w:val="21"/>
              </w:rPr>
              <w:t>日</w:t>
            </w:r>
            <w:r>
              <w:rPr>
                <w:rFonts w:hint="eastAsia" w:hAnsi="宋体" w:cs="宋体"/>
                <w:snapToGrid w:val="0"/>
                <w:szCs w:val="21"/>
                <w:u w:val="single"/>
              </w:rPr>
              <w:t xml:space="preserve">  </w:t>
            </w:r>
            <w:r>
              <w:rPr>
                <w:rFonts w:hint="eastAsia" w:hAnsi="宋体" w:cs="宋体"/>
                <w:snapToGrid w:val="0"/>
                <w:szCs w:val="21"/>
              </w:rPr>
              <w:t>时</w:t>
            </w:r>
            <w:r>
              <w:rPr>
                <w:rFonts w:hint="eastAsia" w:hAnsi="宋体" w:cs="宋体"/>
                <w:snapToGrid w:val="0"/>
                <w:szCs w:val="21"/>
                <w:u w:val="single"/>
              </w:rPr>
              <w:t xml:space="preserve">   </w:t>
            </w:r>
            <w:r>
              <w:rPr>
                <w:rFonts w:hint="eastAsia" w:hAnsi="宋体" w:cs="宋体"/>
                <w:snapToGrid w:val="0"/>
                <w:szCs w:val="21"/>
              </w:rPr>
              <w:t>分（即开标时间）前不得开启。</w:t>
            </w:r>
          </w:p>
        </w:tc>
      </w:tr>
      <w:tr w14:paraId="65F7F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7FC72DD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4.8.1</w:t>
            </w:r>
          </w:p>
        </w:tc>
        <w:tc>
          <w:tcPr>
            <w:tcW w:w="1930" w:type="dxa"/>
            <w:vAlign w:val="center"/>
          </w:tcPr>
          <w:p w14:paraId="50D5A3D3">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投标截止时间</w:t>
            </w:r>
          </w:p>
        </w:tc>
        <w:tc>
          <w:tcPr>
            <w:tcW w:w="6225" w:type="dxa"/>
            <w:vAlign w:val="center"/>
          </w:tcPr>
          <w:p w14:paraId="653FC805">
            <w:pPr>
              <w:autoSpaceDE w:val="0"/>
              <w:autoSpaceDN w:val="0"/>
              <w:adjustRightInd w:val="0"/>
              <w:snapToGrid w:val="0"/>
              <w:spacing w:line="400" w:lineRule="exact"/>
              <w:rPr>
                <w:rFonts w:hAnsi="宋体" w:cs="宋体"/>
                <w:snapToGrid w:val="0"/>
                <w:szCs w:val="21"/>
              </w:rPr>
            </w:pPr>
            <w:r>
              <w:rPr>
                <w:rFonts w:hint="eastAsia" w:hAnsi="宋体" w:cs="宋体"/>
                <w:bCs/>
                <w:color w:val="000000"/>
                <w:szCs w:val="21"/>
              </w:rPr>
              <w:t>详见招标公告</w:t>
            </w:r>
          </w:p>
        </w:tc>
      </w:tr>
      <w:tr w14:paraId="4905F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245C2A8">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4.8.1</w:t>
            </w:r>
          </w:p>
        </w:tc>
        <w:tc>
          <w:tcPr>
            <w:tcW w:w="1930" w:type="dxa"/>
            <w:vAlign w:val="center"/>
          </w:tcPr>
          <w:p w14:paraId="0F1DAD25">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递交投标文件地点</w:t>
            </w:r>
          </w:p>
        </w:tc>
        <w:tc>
          <w:tcPr>
            <w:tcW w:w="6225" w:type="dxa"/>
            <w:vAlign w:val="center"/>
          </w:tcPr>
          <w:p w14:paraId="608B1B68">
            <w:pPr>
              <w:autoSpaceDE w:val="0"/>
              <w:autoSpaceDN w:val="0"/>
              <w:adjustRightInd w:val="0"/>
              <w:spacing w:line="400" w:lineRule="exact"/>
              <w:jc w:val="left"/>
              <w:rPr>
                <w:rFonts w:hAnsi="宋体" w:cs="宋体"/>
                <w:b/>
                <w:szCs w:val="21"/>
                <w:u w:val="single"/>
              </w:rPr>
            </w:pPr>
            <w:r>
              <w:rPr>
                <w:rFonts w:hint="eastAsia" w:hAnsi="宋体" w:cs="宋体"/>
                <w:bCs/>
                <w:color w:val="000000"/>
                <w:szCs w:val="21"/>
              </w:rPr>
              <w:t>详见招标公告</w:t>
            </w:r>
          </w:p>
        </w:tc>
      </w:tr>
      <w:tr w14:paraId="5AEBC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7C940C1">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4.10.1</w:t>
            </w:r>
          </w:p>
        </w:tc>
        <w:tc>
          <w:tcPr>
            <w:tcW w:w="1930" w:type="dxa"/>
            <w:vAlign w:val="center"/>
          </w:tcPr>
          <w:p w14:paraId="312D44DE">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投标有效期</w:t>
            </w:r>
          </w:p>
        </w:tc>
        <w:tc>
          <w:tcPr>
            <w:tcW w:w="6225" w:type="dxa"/>
            <w:vAlign w:val="center"/>
          </w:tcPr>
          <w:p w14:paraId="075D48DE">
            <w:pPr>
              <w:autoSpaceDE w:val="0"/>
              <w:autoSpaceDN w:val="0"/>
              <w:adjustRightInd w:val="0"/>
              <w:snapToGrid w:val="0"/>
              <w:spacing w:line="400" w:lineRule="exact"/>
              <w:rPr>
                <w:rFonts w:hAnsi="宋体" w:cs="宋体"/>
                <w:b/>
                <w:szCs w:val="21"/>
                <w:u w:val="single"/>
              </w:rPr>
            </w:pPr>
            <w:r>
              <w:rPr>
                <w:rFonts w:hint="eastAsia" w:hAnsi="宋体" w:cs="宋体"/>
                <w:szCs w:val="21"/>
                <w:u w:val="single"/>
              </w:rPr>
              <w:t>90</w:t>
            </w:r>
            <w:r>
              <w:rPr>
                <w:rFonts w:hint="eastAsia" w:hAnsi="宋体" w:cs="宋体"/>
                <w:snapToGrid w:val="0"/>
                <w:szCs w:val="21"/>
              </w:rPr>
              <w:t>日历天（从投标截止之日算起）</w:t>
            </w:r>
          </w:p>
        </w:tc>
      </w:tr>
      <w:tr w14:paraId="7B713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1" w:type="dxa"/>
            <w:vAlign w:val="center"/>
          </w:tcPr>
          <w:p w14:paraId="71A88F0C">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5.1.1</w:t>
            </w:r>
          </w:p>
        </w:tc>
        <w:tc>
          <w:tcPr>
            <w:tcW w:w="1930" w:type="dxa"/>
            <w:vAlign w:val="center"/>
          </w:tcPr>
          <w:p w14:paraId="4DC9E110">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开标时间和地点</w:t>
            </w:r>
          </w:p>
        </w:tc>
        <w:tc>
          <w:tcPr>
            <w:tcW w:w="6225" w:type="dxa"/>
            <w:vAlign w:val="center"/>
          </w:tcPr>
          <w:p w14:paraId="53BB2A79">
            <w:pPr>
              <w:autoSpaceDE w:val="0"/>
              <w:autoSpaceDN w:val="0"/>
              <w:adjustRightInd w:val="0"/>
              <w:snapToGrid w:val="0"/>
              <w:spacing w:line="400" w:lineRule="exact"/>
              <w:rPr>
                <w:rFonts w:hAnsi="宋体" w:cs="宋体"/>
                <w:snapToGrid w:val="0"/>
                <w:color w:val="000000"/>
                <w:szCs w:val="21"/>
              </w:rPr>
            </w:pPr>
            <w:r>
              <w:rPr>
                <w:rFonts w:hint="eastAsia" w:hAnsi="宋体" w:cs="宋体"/>
                <w:snapToGrid w:val="0"/>
                <w:color w:val="000000"/>
                <w:szCs w:val="21"/>
              </w:rPr>
              <w:t>开标时间：同投标截止时间。</w:t>
            </w:r>
          </w:p>
          <w:p w14:paraId="1CC88901">
            <w:pPr>
              <w:snapToGrid w:val="0"/>
              <w:spacing w:line="400" w:lineRule="exact"/>
              <w:ind w:right="-21" w:rightChars="-10" w:firstLine="2"/>
              <w:rPr>
                <w:rFonts w:hAnsi="宋体" w:cs="宋体"/>
                <w:snapToGrid w:val="0"/>
                <w:szCs w:val="21"/>
              </w:rPr>
            </w:pPr>
            <w:r>
              <w:rPr>
                <w:rFonts w:hint="eastAsia" w:hAnsi="宋体" w:cs="宋体"/>
                <w:snapToGrid w:val="0"/>
                <w:color w:val="000000"/>
                <w:szCs w:val="21"/>
              </w:rPr>
              <w:t>开标地点：同投标文件递交地点。</w:t>
            </w:r>
          </w:p>
        </w:tc>
      </w:tr>
      <w:tr w14:paraId="65F6D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701E02B4">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5.2.1</w:t>
            </w:r>
          </w:p>
        </w:tc>
        <w:tc>
          <w:tcPr>
            <w:tcW w:w="1930" w:type="dxa"/>
            <w:vAlign w:val="center"/>
          </w:tcPr>
          <w:p w14:paraId="3004776B">
            <w:pPr>
              <w:autoSpaceDE w:val="0"/>
              <w:autoSpaceDN w:val="0"/>
              <w:adjustRightInd w:val="0"/>
              <w:snapToGrid w:val="0"/>
              <w:spacing w:line="400" w:lineRule="exact"/>
              <w:jc w:val="center"/>
              <w:rPr>
                <w:rFonts w:hAnsi="宋体" w:cs="宋体"/>
                <w:szCs w:val="21"/>
              </w:rPr>
            </w:pPr>
            <w:r>
              <w:rPr>
                <w:rFonts w:hint="eastAsia" w:hAnsi="宋体" w:cs="宋体"/>
                <w:szCs w:val="21"/>
              </w:rPr>
              <w:t>开标时应携带的资料</w:t>
            </w:r>
          </w:p>
        </w:tc>
        <w:tc>
          <w:tcPr>
            <w:tcW w:w="6225" w:type="dxa"/>
            <w:vAlign w:val="center"/>
          </w:tcPr>
          <w:p w14:paraId="1A27444A">
            <w:pPr>
              <w:autoSpaceDE w:val="0"/>
              <w:autoSpaceDN w:val="0"/>
              <w:adjustRightInd w:val="0"/>
              <w:snapToGrid w:val="0"/>
              <w:spacing w:line="400" w:lineRule="exact"/>
              <w:jc w:val="left"/>
              <w:rPr>
                <w:rFonts w:hAnsi="宋体" w:cs="宋体"/>
                <w:bCs/>
                <w:color w:val="000000"/>
              </w:rPr>
            </w:pPr>
            <w:r>
              <w:rPr>
                <w:rFonts w:hint="eastAsia" w:hAnsi="宋体" w:cs="宋体"/>
                <w:bCs/>
                <w:color w:val="000000"/>
              </w:rPr>
              <w:t>参加开标的投标人法定代表人或其委托代理人必须携带本人身份证（或驾驶证或公安机关出具的临时身份证明或港澳台胞证或护照）原件（其他诸如市民卡等无效）、法定代表人身份证明（详见第五章“投标文件格式”，委托代理人还须提供授权委托书）原件。</w:t>
            </w:r>
          </w:p>
          <w:p w14:paraId="6FBEE371">
            <w:pPr>
              <w:autoSpaceDE w:val="0"/>
              <w:autoSpaceDN w:val="0"/>
              <w:spacing w:line="400" w:lineRule="exact"/>
              <w:rPr>
                <w:rFonts w:hAnsi="宋体" w:cs="宋体"/>
              </w:rPr>
            </w:pPr>
            <w:r>
              <w:rPr>
                <w:rFonts w:hint="eastAsia" w:hAnsi="宋体" w:cs="宋体"/>
                <w:bCs/>
                <w:snapToGrid w:val="0"/>
                <w:color w:val="000000"/>
                <w:szCs w:val="21"/>
              </w:rPr>
              <w:t>注：投标文件递交有效（</w:t>
            </w:r>
            <w:r>
              <w:rPr>
                <w:rFonts w:hint="eastAsia" w:hAnsi="宋体" w:cs="宋体"/>
                <w:bCs/>
                <w:color w:val="000000"/>
              </w:rPr>
              <w:t>投标文件递交有效性以纸质投标文件递交时间为准，下同</w:t>
            </w:r>
            <w:r>
              <w:rPr>
                <w:rFonts w:hint="eastAsia" w:hAnsi="宋体" w:cs="宋体"/>
                <w:bCs/>
                <w:snapToGrid w:val="0"/>
                <w:color w:val="000000"/>
                <w:szCs w:val="21"/>
              </w:rPr>
              <w:t>），而</w:t>
            </w:r>
            <w:r>
              <w:rPr>
                <w:rFonts w:hint="eastAsia" w:hAnsi="宋体" w:cs="宋体"/>
                <w:bCs/>
                <w:color w:val="000000"/>
              </w:rPr>
              <w:t>投标人法定代表人或其委托代理人未能参加开标或未能携带上述资料的，视同其未参加开标，不得对开标提出异议，进行开标异常情况登记，不影响开标结果，也不作为否决其投标的评审因素。</w:t>
            </w:r>
          </w:p>
        </w:tc>
      </w:tr>
      <w:tr w14:paraId="6EDB9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92CF3CE">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5.3.1</w:t>
            </w:r>
          </w:p>
        </w:tc>
        <w:tc>
          <w:tcPr>
            <w:tcW w:w="1930" w:type="dxa"/>
            <w:vAlign w:val="center"/>
          </w:tcPr>
          <w:p w14:paraId="2BF26BC8">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开标顺序</w:t>
            </w:r>
          </w:p>
        </w:tc>
        <w:tc>
          <w:tcPr>
            <w:tcW w:w="6225" w:type="dxa"/>
            <w:vAlign w:val="center"/>
          </w:tcPr>
          <w:p w14:paraId="2518BB96">
            <w:pPr>
              <w:autoSpaceDE w:val="0"/>
              <w:autoSpaceDN w:val="0"/>
              <w:adjustRightInd w:val="0"/>
              <w:snapToGrid w:val="0"/>
              <w:spacing w:line="320" w:lineRule="exact"/>
              <w:jc w:val="left"/>
              <w:rPr>
                <w:rFonts w:hAnsi="宋体"/>
                <w:szCs w:val="21"/>
              </w:rPr>
            </w:pPr>
            <w:r>
              <w:rPr>
                <w:rFonts w:hint="eastAsia" w:hAnsi="宋体" w:cs="宋体"/>
                <w:color w:val="000000"/>
                <w:szCs w:val="21"/>
              </w:rPr>
              <w:t>本项目按照后到先开的顺序开启投标文件。</w:t>
            </w:r>
          </w:p>
        </w:tc>
      </w:tr>
      <w:tr w14:paraId="2F7B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EA45180">
            <w:pPr>
              <w:autoSpaceDE w:val="0"/>
              <w:autoSpaceDN w:val="0"/>
              <w:adjustRightInd w:val="0"/>
              <w:snapToGrid w:val="0"/>
              <w:spacing w:line="400" w:lineRule="exact"/>
              <w:jc w:val="center"/>
              <w:rPr>
                <w:rFonts w:ascii="Arial" w:hAnsi="Arial" w:cs="Arial"/>
                <w:snapToGrid w:val="0"/>
                <w:szCs w:val="21"/>
              </w:rPr>
            </w:pPr>
            <w:r>
              <w:rPr>
                <w:rFonts w:hint="eastAsia" w:hAnsi="宋体" w:cs="宋体"/>
                <w:snapToGrid w:val="0"/>
                <w:szCs w:val="21"/>
              </w:rPr>
              <w:t>6.1.1</w:t>
            </w:r>
          </w:p>
        </w:tc>
        <w:tc>
          <w:tcPr>
            <w:tcW w:w="1930" w:type="dxa"/>
            <w:vAlign w:val="center"/>
          </w:tcPr>
          <w:p w14:paraId="48A65A60">
            <w:pPr>
              <w:autoSpaceDE w:val="0"/>
              <w:autoSpaceDN w:val="0"/>
              <w:adjustRightInd w:val="0"/>
              <w:snapToGrid w:val="0"/>
              <w:spacing w:line="400" w:lineRule="exact"/>
              <w:jc w:val="center"/>
              <w:rPr>
                <w:rFonts w:ascii="Arial" w:hAnsi="Arial" w:cs="Arial"/>
                <w:snapToGrid w:val="0"/>
                <w:szCs w:val="21"/>
              </w:rPr>
            </w:pPr>
            <w:r>
              <w:rPr>
                <w:rFonts w:ascii="Arial" w:hAnsi="Arial" w:cs="Arial"/>
                <w:snapToGrid w:val="0"/>
                <w:szCs w:val="21"/>
              </w:rPr>
              <w:t>评标委员会的组建</w:t>
            </w:r>
          </w:p>
        </w:tc>
        <w:tc>
          <w:tcPr>
            <w:tcW w:w="6225" w:type="dxa"/>
            <w:vAlign w:val="center"/>
          </w:tcPr>
          <w:p w14:paraId="5B6ECFC8">
            <w:pPr>
              <w:autoSpaceDE w:val="0"/>
              <w:autoSpaceDN w:val="0"/>
              <w:adjustRightInd w:val="0"/>
              <w:snapToGrid w:val="0"/>
              <w:spacing w:line="400" w:lineRule="exact"/>
            </w:pPr>
            <w:r>
              <w:rPr>
                <w:rFonts w:hint="eastAsia"/>
              </w:rPr>
              <w:t>评标委员</w:t>
            </w:r>
            <w:r>
              <w:rPr>
                <w:rFonts w:hint="eastAsia" w:hAnsi="宋体" w:cs="宋体"/>
                <w:snapToGrid w:val="0"/>
                <w:szCs w:val="21"/>
              </w:rPr>
              <w:t>会人数：5人及以上单</w:t>
            </w:r>
            <w:r>
              <w:rPr>
                <w:rFonts w:hint="eastAsia"/>
              </w:rPr>
              <w:t>数，其中招标人代表不超过三分之一，有关技术、经济方面的专家人数不少于三分之二。</w:t>
            </w:r>
          </w:p>
          <w:p w14:paraId="3D11208C">
            <w:pPr>
              <w:autoSpaceDE w:val="0"/>
              <w:autoSpaceDN w:val="0"/>
              <w:adjustRightInd w:val="0"/>
              <w:snapToGrid w:val="0"/>
              <w:spacing w:line="400" w:lineRule="exact"/>
              <w:rPr>
                <w:rFonts w:ascii="Arial" w:hAnsi="Arial" w:cs="Arial"/>
                <w:snapToGrid w:val="0"/>
                <w:szCs w:val="21"/>
              </w:rPr>
            </w:pPr>
            <w:r>
              <w:rPr>
                <w:rFonts w:hint="eastAsia"/>
              </w:rPr>
              <w:t>评标委员会组成方式：由招标人代表和有关技术、经济方面的专家组成。</w:t>
            </w:r>
          </w:p>
        </w:tc>
      </w:tr>
      <w:tr w14:paraId="3F75E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DD69C7F">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6.3.2</w:t>
            </w:r>
          </w:p>
        </w:tc>
        <w:tc>
          <w:tcPr>
            <w:tcW w:w="1930" w:type="dxa"/>
            <w:vAlign w:val="center"/>
          </w:tcPr>
          <w:p w14:paraId="4F621A66">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评标办法</w:t>
            </w:r>
          </w:p>
          <w:p w14:paraId="75FFF174">
            <w:pPr>
              <w:autoSpaceDE w:val="0"/>
              <w:autoSpaceDN w:val="0"/>
              <w:adjustRightInd w:val="0"/>
              <w:snapToGrid w:val="0"/>
              <w:spacing w:line="320" w:lineRule="exact"/>
              <w:jc w:val="center"/>
              <w:rPr>
                <w:rFonts w:hAnsi="宋体" w:cs="宋体"/>
                <w:szCs w:val="21"/>
              </w:rPr>
            </w:pPr>
            <w:r>
              <w:rPr>
                <w:rFonts w:hint="eastAsia" w:hAnsi="宋体" w:cs="宋体"/>
                <w:snapToGrid w:val="0"/>
                <w:szCs w:val="21"/>
              </w:rPr>
              <w:t>及否决投标条款</w:t>
            </w:r>
          </w:p>
        </w:tc>
        <w:tc>
          <w:tcPr>
            <w:tcW w:w="6225" w:type="dxa"/>
            <w:vAlign w:val="center"/>
          </w:tcPr>
          <w:p w14:paraId="0D55F27F">
            <w:pPr>
              <w:autoSpaceDE w:val="0"/>
              <w:autoSpaceDN w:val="0"/>
              <w:adjustRightInd w:val="0"/>
              <w:snapToGrid w:val="0"/>
              <w:spacing w:line="320" w:lineRule="exact"/>
            </w:pPr>
            <w:r>
              <w:rPr>
                <w:rFonts w:hint="eastAsia"/>
              </w:rPr>
              <w:sym w:font="Wingdings 2" w:char="0052"/>
            </w:r>
            <w:r>
              <w:rPr>
                <w:rFonts w:hint="eastAsia"/>
              </w:rPr>
              <w:t xml:space="preserve"> 经评审最低价法。</w:t>
            </w:r>
          </w:p>
          <w:p w14:paraId="1E7580F6">
            <w:pPr>
              <w:autoSpaceDE w:val="0"/>
              <w:autoSpaceDN w:val="0"/>
              <w:adjustRightInd w:val="0"/>
              <w:snapToGrid w:val="0"/>
              <w:spacing w:line="320" w:lineRule="exact"/>
              <w:rPr>
                <w:rFonts w:hAnsi="宋体" w:cs="宋体"/>
                <w:b/>
                <w:szCs w:val="21"/>
              </w:rPr>
            </w:pPr>
            <w:r>
              <w:rPr>
                <w:rFonts w:hint="eastAsia"/>
                <w:snapToGrid w:val="0"/>
                <w:szCs w:val="21"/>
              </w:rPr>
              <w:t>否决投标条款：详见招标文件第四章“评标办法及评价标准”。</w:t>
            </w:r>
          </w:p>
        </w:tc>
      </w:tr>
      <w:tr w14:paraId="368A2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1B229957">
            <w:pPr>
              <w:autoSpaceDE w:val="0"/>
              <w:autoSpaceDN w:val="0"/>
              <w:adjustRightInd w:val="0"/>
              <w:snapToGrid w:val="0"/>
              <w:spacing w:line="320" w:lineRule="exact"/>
              <w:jc w:val="center"/>
              <w:rPr>
                <w:rFonts w:hAnsi="宋体" w:cs="宋体"/>
                <w:snapToGrid w:val="0"/>
                <w:szCs w:val="21"/>
              </w:rPr>
            </w:pPr>
            <w:r>
              <w:rPr>
                <w:rFonts w:hint="eastAsia" w:hAnsi="宋体" w:cs="宋体"/>
                <w:snapToGrid w:val="0"/>
                <w:szCs w:val="21"/>
              </w:rPr>
              <w:t>6.3.3</w:t>
            </w:r>
          </w:p>
        </w:tc>
        <w:tc>
          <w:tcPr>
            <w:tcW w:w="1930" w:type="dxa"/>
            <w:vAlign w:val="center"/>
          </w:tcPr>
          <w:p w14:paraId="2235A2ED">
            <w:pPr>
              <w:pStyle w:val="375"/>
              <w:adjustRightInd w:val="0"/>
              <w:snapToGrid w:val="0"/>
              <w:spacing w:line="320" w:lineRule="exact"/>
              <w:jc w:val="center"/>
              <w:rPr>
                <w:snapToGrid w:val="0"/>
                <w:sz w:val="21"/>
                <w:szCs w:val="21"/>
                <w:lang w:eastAsia="zh-CN"/>
              </w:rPr>
            </w:pPr>
            <w:r>
              <w:rPr>
                <w:snapToGrid w:val="0"/>
                <w:sz w:val="21"/>
                <w:szCs w:val="21"/>
                <w:lang w:eastAsia="zh-CN"/>
              </w:rPr>
              <w:t>评标委员会推荐中标候选人的人数</w:t>
            </w:r>
          </w:p>
        </w:tc>
        <w:tc>
          <w:tcPr>
            <w:tcW w:w="6225" w:type="dxa"/>
            <w:vAlign w:val="center"/>
          </w:tcPr>
          <w:p w14:paraId="58505EFA">
            <w:pPr>
              <w:pStyle w:val="375"/>
              <w:snapToGrid w:val="0"/>
              <w:spacing w:line="320" w:lineRule="exact"/>
              <w:ind w:left="103" w:right="42" w:rightChars="20"/>
              <w:jc w:val="both"/>
              <w:rPr>
                <w:i/>
                <w:snapToGrid w:val="0"/>
                <w:szCs w:val="21"/>
                <w:lang w:eastAsia="zh-CN"/>
              </w:rPr>
            </w:pPr>
            <w:r>
              <w:rPr>
                <w:rFonts w:hint="eastAsia"/>
                <w:snapToGrid w:val="0"/>
                <w:szCs w:val="21"/>
                <w:u w:val="single"/>
                <w:lang w:eastAsia="zh-CN"/>
              </w:rPr>
              <w:t xml:space="preserve"> 1</w:t>
            </w:r>
            <w:r>
              <w:rPr>
                <w:rFonts w:hint="eastAsia"/>
                <w:snapToGrid w:val="0"/>
                <w:szCs w:val="21"/>
                <w:u w:val="single"/>
              </w:rPr>
              <w:t xml:space="preserve"> </w:t>
            </w:r>
            <w:r>
              <w:rPr>
                <w:rFonts w:hint="eastAsia"/>
                <w:snapToGrid w:val="0"/>
                <w:szCs w:val="21"/>
              </w:rPr>
              <w:t>人</w:t>
            </w:r>
            <w:r>
              <w:rPr>
                <w:rFonts w:hint="eastAsia"/>
                <w:snapToGrid w:val="0"/>
                <w:szCs w:val="21"/>
                <w:lang w:eastAsia="zh-CN"/>
              </w:rPr>
              <w:t>。</w:t>
            </w:r>
          </w:p>
        </w:tc>
      </w:tr>
      <w:tr w14:paraId="5106B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46F78F16">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8.2.1</w:t>
            </w:r>
          </w:p>
        </w:tc>
        <w:tc>
          <w:tcPr>
            <w:tcW w:w="1930" w:type="dxa"/>
            <w:vAlign w:val="center"/>
          </w:tcPr>
          <w:p w14:paraId="2DEF3113">
            <w:pPr>
              <w:autoSpaceDE w:val="0"/>
              <w:autoSpaceDN w:val="0"/>
              <w:adjustRightInd w:val="0"/>
              <w:snapToGrid w:val="0"/>
              <w:spacing w:line="400" w:lineRule="exact"/>
              <w:jc w:val="center"/>
              <w:rPr>
                <w:rFonts w:hAnsi="宋体" w:cs="宋体"/>
                <w:b/>
                <w:snapToGrid w:val="0"/>
                <w:szCs w:val="21"/>
              </w:rPr>
            </w:pPr>
            <w:r>
              <w:rPr>
                <w:rFonts w:hint="eastAsia" w:hAnsi="宋体" w:cs="宋体"/>
                <w:snapToGrid w:val="0"/>
                <w:szCs w:val="21"/>
              </w:rPr>
              <w:t>履约保证金</w:t>
            </w:r>
          </w:p>
        </w:tc>
        <w:tc>
          <w:tcPr>
            <w:tcW w:w="6225" w:type="dxa"/>
            <w:vAlign w:val="center"/>
          </w:tcPr>
          <w:p w14:paraId="26573EAA">
            <w:pPr>
              <w:autoSpaceDE w:val="0"/>
              <w:autoSpaceDN w:val="0"/>
              <w:adjustRightInd w:val="0"/>
              <w:snapToGrid w:val="0"/>
              <w:spacing w:line="400" w:lineRule="exact"/>
            </w:pPr>
            <w:r>
              <w:rPr>
                <w:rFonts w:hint="eastAsia"/>
              </w:rPr>
              <w:t>1、履约保证金缴纳信息：</w:t>
            </w:r>
          </w:p>
          <w:p w14:paraId="056FF6FA">
            <w:pPr>
              <w:autoSpaceDE w:val="0"/>
              <w:autoSpaceDN w:val="0"/>
              <w:adjustRightInd w:val="0"/>
              <w:snapToGrid w:val="0"/>
              <w:spacing w:line="400" w:lineRule="exact"/>
            </w:pPr>
            <w:r>
              <w:rPr>
                <w:rFonts w:hint="eastAsia"/>
              </w:rPr>
              <w:t>履约保证金金额：合同价的5%</w:t>
            </w:r>
          </w:p>
          <w:p w14:paraId="72FB4069">
            <w:pPr>
              <w:autoSpaceDE w:val="0"/>
              <w:autoSpaceDN w:val="0"/>
              <w:adjustRightInd w:val="0"/>
              <w:snapToGrid w:val="0"/>
              <w:spacing w:line="400" w:lineRule="exact"/>
            </w:pPr>
            <w:r>
              <w:rPr>
                <w:rFonts w:hint="eastAsia"/>
              </w:rPr>
              <w:t>履约保证金缴纳形式：支票/汇票/电汇/转账</w:t>
            </w:r>
          </w:p>
          <w:p w14:paraId="4F9C0524">
            <w:pPr>
              <w:autoSpaceDE w:val="0"/>
              <w:autoSpaceDN w:val="0"/>
              <w:adjustRightInd w:val="0"/>
              <w:snapToGrid w:val="0"/>
              <w:spacing w:line="400" w:lineRule="exact"/>
            </w:pPr>
            <w:r>
              <w:rPr>
                <w:rFonts w:hint="eastAsia"/>
              </w:rPr>
              <w:t>履约保证金缴纳时间：中标通知书领取之后，合同签订之前</w:t>
            </w:r>
          </w:p>
          <w:p w14:paraId="5729FC97">
            <w:pPr>
              <w:autoSpaceDE w:val="0"/>
              <w:autoSpaceDN w:val="0"/>
              <w:adjustRightInd w:val="0"/>
              <w:snapToGrid w:val="0"/>
              <w:spacing w:line="400" w:lineRule="exact"/>
            </w:pPr>
            <w:r>
              <w:rPr>
                <w:rFonts w:hint="eastAsia"/>
              </w:rPr>
              <w:t>履约保证金接收人：杭州市环境集团有限公司</w:t>
            </w:r>
          </w:p>
          <w:p w14:paraId="1AC26E86">
            <w:pPr>
              <w:autoSpaceDE w:val="0"/>
              <w:autoSpaceDN w:val="0"/>
              <w:adjustRightInd w:val="0"/>
              <w:snapToGrid w:val="0"/>
              <w:spacing w:line="400" w:lineRule="exact"/>
            </w:pPr>
            <w:r>
              <w:rPr>
                <w:rFonts w:hint="eastAsia"/>
              </w:rPr>
              <w:t>履约保证金退还：在本项目合同到期或终止，且质保期届满后15</w:t>
            </w:r>
            <w:r>
              <w:rPr>
                <w:rFonts w:hint="eastAsia"/>
                <w:lang w:val="en-US" w:eastAsia="zh-CN"/>
              </w:rPr>
              <w:t>个工作</w:t>
            </w:r>
            <w:r>
              <w:rPr>
                <w:rFonts w:hint="eastAsia"/>
              </w:rPr>
              <w:t>日内，双方不存在争议，在扣除需支付的违约金后，余额退还（无息）。</w:t>
            </w:r>
          </w:p>
          <w:p w14:paraId="6510A3BC">
            <w:pPr>
              <w:autoSpaceDE w:val="0"/>
              <w:autoSpaceDN w:val="0"/>
              <w:adjustRightInd w:val="0"/>
              <w:snapToGrid w:val="0"/>
              <w:spacing w:line="400" w:lineRule="exact"/>
            </w:pPr>
            <w:r>
              <w:rPr>
                <w:rFonts w:hint="eastAsia"/>
              </w:rPr>
              <w:t>2、履约保证金的打款账户信息如下：</w:t>
            </w:r>
          </w:p>
          <w:p w14:paraId="227F9E74">
            <w:pPr>
              <w:autoSpaceDE w:val="0"/>
              <w:autoSpaceDN w:val="0"/>
              <w:adjustRightInd w:val="0"/>
              <w:snapToGrid w:val="0"/>
              <w:spacing w:line="400" w:lineRule="exact"/>
            </w:pPr>
            <w:r>
              <w:rPr>
                <w:rFonts w:hint="eastAsia"/>
              </w:rPr>
              <w:t>收款单位（户名）：杭州市环境集团有限公司</w:t>
            </w:r>
          </w:p>
          <w:p w14:paraId="2E57A147">
            <w:pPr>
              <w:autoSpaceDE w:val="0"/>
              <w:autoSpaceDN w:val="0"/>
              <w:adjustRightInd w:val="0"/>
              <w:snapToGrid w:val="0"/>
              <w:spacing w:line="400" w:lineRule="exact"/>
            </w:pPr>
            <w:r>
              <w:rPr>
                <w:rFonts w:hint="eastAsia"/>
              </w:rPr>
              <w:t>账号：71080122000396190</w:t>
            </w:r>
          </w:p>
          <w:p w14:paraId="39C53B58">
            <w:pPr>
              <w:autoSpaceDE w:val="0"/>
              <w:autoSpaceDN w:val="0"/>
              <w:adjustRightInd w:val="0"/>
              <w:snapToGrid w:val="0"/>
              <w:spacing w:line="400" w:lineRule="exact"/>
            </w:pPr>
            <w:r>
              <w:rPr>
                <w:rFonts w:hint="eastAsia"/>
              </w:rPr>
              <w:t>开户行：宁波银行西湖支行</w:t>
            </w:r>
          </w:p>
          <w:p w14:paraId="06CB1552">
            <w:pPr>
              <w:pStyle w:val="259"/>
              <w:spacing w:after="0" w:line="400" w:lineRule="exact"/>
              <w:jc w:val="left"/>
              <w:rPr>
                <w:rFonts w:hAnsi="宋体" w:cs="宋体"/>
                <w:kern w:val="2"/>
                <w:sz w:val="21"/>
                <w:szCs w:val="24"/>
              </w:rPr>
            </w:pPr>
            <w:r>
              <w:rPr>
                <w:rFonts w:hint="eastAsia" w:hAnsi="宋体" w:cs="宋体"/>
                <w:kern w:val="2"/>
                <w:sz w:val="21"/>
                <w:szCs w:val="24"/>
              </w:rPr>
              <w:t>3、其他说明：</w:t>
            </w:r>
          </w:p>
          <w:p w14:paraId="668B849D">
            <w:pPr>
              <w:pStyle w:val="259"/>
              <w:spacing w:after="0" w:line="400" w:lineRule="exact"/>
              <w:jc w:val="left"/>
              <w:rPr>
                <w:rFonts w:hAnsi="宋体" w:cs="宋体"/>
              </w:rPr>
            </w:pPr>
            <w:r>
              <w:rPr>
                <w:rFonts w:hint="eastAsia"/>
                <w:spacing w:val="0"/>
                <w:sz w:val="21"/>
              </w:rPr>
              <w:t>投标人在履约保证金缴纳时必须注明项目名称和招标项目编号。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14:paraId="4AC17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D5217EC">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11.1</w:t>
            </w:r>
          </w:p>
        </w:tc>
        <w:tc>
          <w:tcPr>
            <w:tcW w:w="8155" w:type="dxa"/>
            <w:gridSpan w:val="2"/>
            <w:vAlign w:val="center"/>
          </w:tcPr>
          <w:p w14:paraId="5B7F1B8C">
            <w:pPr>
              <w:autoSpaceDE w:val="0"/>
              <w:autoSpaceDN w:val="0"/>
              <w:adjustRightInd w:val="0"/>
              <w:snapToGrid w:val="0"/>
              <w:spacing w:line="400" w:lineRule="exact"/>
              <w:jc w:val="center"/>
              <w:rPr>
                <w:rFonts w:hAnsi="宋体" w:cs="宋体"/>
                <w:b/>
                <w:snapToGrid w:val="0"/>
                <w:szCs w:val="21"/>
              </w:rPr>
            </w:pPr>
            <w:r>
              <w:rPr>
                <w:rFonts w:hint="eastAsia" w:hAnsi="宋体" w:cs="宋体"/>
                <w:snapToGrid w:val="0"/>
                <w:szCs w:val="21"/>
              </w:rPr>
              <w:t>需要补充的其它内容</w:t>
            </w:r>
          </w:p>
        </w:tc>
      </w:tr>
      <w:tr w14:paraId="41187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02A7F592">
            <w:pPr>
              <w:autoSpaceDE w:val="0"/>
              <w:autoSpaceDN w:val="0"/>
              <w:adjustRightInd w:val="0"/>
              <w:snapToGrid w:val="0"/>
              <w:spacing w:line="400" w:lineRule="exact"/>
              <w:jc w:val="center"/>
              <w:rPr>
                <w:rFonts w:hAnsi="宋体" w:cs="宋体"/>
                <w:snapToGrid w:val="0"/>
                <w:szCs w:val="21"/>
              </w:rPr>
            </w:pPr>
            <w:r>
              <w:rPr>
                <w:rFonts w:hint="eastAsia" w:hAnsi="宋体" w:cs="宋体"/>
                <w:snapToGrid w:val="0"/>
                <w:szCs w:val="21"/>
              </w:rPr>
              <w:t>11.1.1</w:t>
            </w:r>
          </w:p>
        </w:tc>
        <w:tc>
          <w:tcPr>
            <w:tcW w:w="1930" w:type="dxa"/>
            <w:vAlign w:val="center"/>
          </w:tcPr>
          <w:p w14:paraId="6878367F">
            <w:pPr>
              <w:autoSpaceDE w:val="0"/>
              <w:autoSpaceDN w:val="0"/>
              <w:adjustRightInd w:val="0"/>
              <w:snapToGrid w:val="0"/>
              <w:spacing w:line="400" w:lineRule="exact"/>
              <w:jc w:val="center"/>
              <w:rPr>
                <w:rFonts w:hAnsi="宋体" w:cs="宋体"/>
                <w:b/>
                <w:snapToGrid w:val="0"/>
                <w:szCs w:val="21"/>
              </w:rPr>
            </w:pPr>
            <w:r>
              <w:rPr>
                <w:rFonts w:hint="eastAsia" w:hAnsi="宋体" w:cs="宋体"/>
                <w:b/>
                <w:snapToGrid w:val="0"/>
                <w:szCs w:val="21"/>
              </w:rPr>
              <w:t>备注</w:t>
            </w:r>
          </w:p>
        </w:tc>
        <w:tc>
          <w:tcPr>
            <w:tcW w:w="6225" w:type="dxa"/>
            <w:vAlign w:val="center"/>
          </w:tcPr>
          <w:p w14:paraId="618C4AF1">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（1）投标人须知内容和本前附表内容不一致的，以本前附表中所载内容为准。</w:t>
            </w:r>
          </w:p>
          <w:p w14:paraId="695143DA">
            <w:pPr>
              <w:autoSpaceDE w:val="0"/>
              <w:autoSpaceDN w:val="0"/>
              <w:adjustRightInd w:val="0"/>
              <w:snapToGrid w:val="0"/>
              <w:spacing w:line="400" w:lineRule="exact"/>
              <w:rPr>
                <w:rFonts w:hAnsi="宋体" w:cs="宋体"/>
                <w:snapToGrid w:val="0"/>
                <w:szCs w:val="21"/>
              </w:rPr>
            </w:pPr>
            <w:r>
              <w:rPr>
                <w:rFonts w:hint="eastAsia" w:hAnsi="宋体" w:cs="宋体"/>
                <w:snapToGrid w:val="0"/>
                <w:szCs w:val="21"/>
              </w:rPr>
              <w:t>（2）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14:paraId="5B4845CF">
            <w:pPr>
              <w:adjustRightInd w:val="0"/>
              <w:snapToGrid w:val="0"/>
              <w:spacing w:line="400" w:lineRule="exact"/>
              <w:rPr>
                <w:rFonts w:hAnsi="宋体" w:cs="宋体"/>
                <w:szCs w:val="21"/>
              </w:rPr>
            </w:pPr>
            <w:r>
              <w:rPr>
                <w:rFonts w:hint="eastAsia" w:hAnsi="宋体" w:cs="宋体"/>
                <w:snapToGrid w:val="0"/>
                <w:szCs w:val="21"/>
              </w:rPr>
              <w:t xml:space="preserve">（3）招标人认为需要补充的其他内容：/  </w:t>
            </w:r>
          </w:p>
        </w:tc>
      </w:tr>
    </w:tbl>
    <w:p w14:paraId="59CC96F0">
      <w:pPr>
        <w:adjustRightInd w:val="0"/>
        <w:snapToGrid w:val="0"/>
        <w:spacing w:line="360" w:lineRule="auto"/>
        <w:jc w:val="center"/>
        <w:outlineLvl w:val="0"/>
        <w:rPr>
          <w:rFonts w:hAnsi="宋体" w:cs="宋体"/>
          <w:b/>
          <w:sz w:val="36"/>
        </w:rPr>
      </w:pPr>
      <w:r>
        <w:rPr>
          <w:rFonts w:hint="eastAsia" w:hAnsi="宋体" w:cs="宋体"/>
        </w:rPr>
        <w:br w:type="page"/>
      </w:r>
      <w:bookmarkEnd w:id="14"/>
      <w:bookmarkEnd w:id="15"/>
      <w:bookmarkEnd w:id="16"/>
      <w:bookmarkEnd w:id="17"/>
      <w:bookmarkEnd w:id="18"/>
      <w:bookmarkEnd w:id="19"/>
      <w:bookmarkEnd w:id="20"/>
    </w:p>
    <w:p w14:paraId="407CD948">
      <w:pPr>
        <w:snapToGrid w:val="0"/>
        <w:spacing w:line="360" w:lineRule="auto"/>
        <w:jc w:val="center"/>
        <w:outlineLvl w:val="1"/>
        <w:rPr>
          <w:rFonts w:hAnsi="宋体"/>
          <w:b/>
          <w:snapToGrid w:val="0"/>
          <w:sz w:val="24"/>
        </w:rPr>
      </w:pPr>
      <w:bookmarkStart w:id="22" w:name="_Toc9027"/>
      <w:bookmarkStart w:id="23" w:name="_Toc26271812"/>
      <w:bookmarkStart w:id="24" w:name="_Toc31796"/>
      <w:bookmarkStart w:id="25" w:name="_Toc5874"/>
      <w:bookmarkStart w:id="26" w:name="_Toc11633"/>
      <w:bookmarkStart w:id="27" w:name="_Toc364155371"/>
      <w:bookmarkStart w:id="28" w:name="_Toc14514"/>
      <w:bookmarkStart w:id="29" w:name="_Toc529913004"/>
      <w:r>
        <w:rPr>
          <w:rFonts w:hAnsi="宋体"/>
          <w:b/>
          <w:snapToGrid w:val="0"/>
          <w:sz w:val="24"/>
        </w:rPr>
        <w:t>1</w:t>
      </w:r>
      <w:r>
        <w:rPr>
          <w:rFonts w:hint="eastAsia" w:hAnsi="宋体"/>
          <w:b/>
          <w:snapToGrid w:val="0"/>
          <w:sz w:val="24"/>
        </w:rPr>
        <w:t>、</w:t>
      </w:r>
      <w:r>
        <w:rPr>
          <w:rFonts w:hAnsi="宋体"/>
          <w:b/>
          <w:snapToGrid w:val="0"/>
          <w:sz w:val="24"/>
        </w:rPr>
        <w:t>总则</w:t>
      </w:r>
    </w:p>
    <w:p w14:paraId="5193CED6">
      <w:pPr>
        <w:keepNext/>
        <w:keepLines/>
        <w:adjustRightInd w:val="0"/>
        <w:snapToGrid w:val="0"/>
        <w:spacing w:line="360" w:lineRule="auto"/>
        <w:jc w:val="left"/>
        <w:outlineLvl w:val="2"/>
        <w:rPr>
          <w:rFonts w:hAnsi="宋体"/>
          <w:b/>
          <w:bCs/>
          <w:snapToGrid w:val="0"/>
          <w:szCs w:val="21"/>
        </w:rPr>
      </w:pPr>
      <w:bookmarkStart w:id="30" w:name="_Toc26216"/>
      <w:r>
        <w:rPr>
          <w:rFonts w:hAnsi="宋体"/>
          <w:b/>
          <w:bCs/>
          <w:snapToGrid w:val="0"/>
          <w:szCs w:val="21"/>
        </w:rPr>
        <w:t>1.1项目</w:t>
      </w:r>
      <w:bookmarkEnd w:id="30"/>
      <w:r>
        <w:rPr>
          <w:rFonts w:hint="eastAsia" w:hAnsi="宋体"/>
          <w:b/>
          <w:bCs/>
          <w:snapToGrid w:val="0"/>
          <w:szCs w:val="21"/>
        </w:rPr>
        <w:t>说明</w:t>
      </w:r>
    </w:p>
    <w:p w14:paraId="2910ABE6">
      <w:pPr>
        <w:pStyle w:val="33"/>
        <w:adjustRightInd w:val="0"/>
        <w:snapToGrid w:val="0"/>
        <w:spacing w:after="0" w:line="360" w:lineRule="auto"/>
        <w:ind w:left="420" w:leftChars="200"/>
        <w:jc w:val="left"/>
        <w:rPr>
          <w:rFonts w:hAnsi="宋体"/>
          <w:snapToGrid w:val="0"/>
          <w:szCs w:val="21"/>
        </w:rPr>
      </w:pPr>
      <w:r>
        <w:rPr>
          <w:rFonts w:hAnsi="宋体"/>
          <w:snapToGrid w:val="0"/>
          <w:szCs w:val="21"/>
        </w:rPr>
        <w:t>1.1.1</w:t>
      </w:r>
      <w:r>
        <w:rPr>
          <w:rFonts w:hint="eastAsia" w:hAnsi="宋体"/>
          <w:snapToGrid w:val="0"/>
          <w:szCs w:val="21"/>
        </w:rPr>
        <w:t>本项目招标适用于以下规定：</w:t>
      </w:r>
      <w:r>
        <w:rPr>
          <w:rFonts w:hAnsi="宋体"/>
          <w:snapToGrid w:val="0"/>
          <w:szCs w:val="21"/>
        </w:rPr>
        <w:t>《中华人民共和国招标投标法》、《中华人民共和国招标投标法实施条例》</w:t>
      </w:r>
      <w:r>
        <w:rPr>
          <w:rFonts w:hint="eastAsia" w:hAnsi="宋体"/>
          <w:snapToGrid w:val="0"/>
          <w:szCs w:val="21"/>
        </w:rPr>
        <w:t>。</w:t>
      </w:r>
    </w:p>
    <w:p w14:paraId="04DF9442">
      <w:pPr>
        <w:pStyle w:val="33"/>
        <w:adjustRightInd w:val="0"/>
        <w:snapToGrid w:val="0"/>
        <w:spacing w:after="0" w:line="360" w:lineRule="auto"/>
        <w:ind w:left="420" w:leftChars="200"/>
        <w:jc w:val="left"/>
        <w:rPr>
          <w:rFonts w:hAnsi="宋体"/>
          <w:snapToGrid w:val="0"/>
          <w:szCs w:val="21"/>
          <w:u w:val="single"/>
        </w:rPr>
      </w:pPr>
      <w:r>
        <w:rPr>
          <w:rFonts w:hint="eastAsia" w:hAnsi="宋体"/>
          <w:snapToGrid w:val="0"/>
          <w:szCs w:val="21"/>
        </w:rPr>
        <w:t>1.1.2招标组织形式：</w:t>
      </w:r>
      <w:r>
        <w:rPr>
          <w:rFonts w:hAnsi="宋体"/>
          <w:snapToGrid w:val="0"/>
          <w:szCs w:val="21"/>
        </w:rPr>
        <w:t>见投标人须知前附表。</w:t>
      </w:r>
    </w:p>
    <w:p w14:paraId="47DC1C14">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1.1.</w:t>
      </w:r>
      <w:r>
        <w:rPr>
          <w:rFonts w:hint="eastAsia" w:hAnsi="宋体"/>
          <w:snapToGrid w:val="0"/>
          <w:szCs w:val="21"/>
        </w:rPr>
        <w:t>3</w:t>
      </w:r>
      <w:r>
        <w:rPr>
          <w:rFonts w:hAnsi="宋体"/>
          <w:snapToGrid w:val="0"/>
          <w:szCs w:val="21"/>
        </w:rPr>
        <w:t>招标人：见投标人须知前附表。</w:t>
      </w:r>
    </w:p>
    <w:p w14:paraId="1F7D9975">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1.1.</w:t>
      </w:r>
      <w:r>
        <w:rPr>
          <w:rFonts w:hint="eastAsia" w:hAnsi="宋体"/>
          <w:snapToGrid w:val="0"/>
          <w:szCs w:val="21"/>
        </w:rPr>
        <w:t>4招标</w:t>
      </w:r>
      <w:r>
        <w:rPr>
          <w:rFonts w:hAnsi="宋体"/>
          <w:snapToGrid w:val="0"/>
          <w:szCs w:val="21"/>
        </w:rPr>
        <w:t>代理</w:t>
      </w:r>
      <w:r>
        <w:rPr>
          <w:rFonts w:hint="eastAsia" w:hAnsi="宋体"/>
          <w:snapToGrid w:val="0"/>
          <w:szCs w:val="21"/>
        </w:rPr>
        <w:t>机构</w:t>
      </w:r>
      <w:r>
        <w:rPr>
          <w:rFonts w:hAnsi="宋体"/>
          <w:snapToGrid w:val="0"/>
          <w:szCs w:val="21"/>
        </w:rPr>
        <w:t>：见投标人须知前附表。</w:t>
      </w:r>
    </w:p>
    <w:p w14:paraId="50359F3C">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1.1.</w:t>
      </w:r>
      <w:r>
        <w:rPr>
          <w:rFonts w:hint="eastAsia" w:hAnsi="宋体"/>
          <w:snapToGrid w:val="0"/>
          <w:szCs w:val="21"/>
        </w:rPr>
        <w:t>5项目概况</w:t>
      </w:r>
      <w:r>
        <w:rPr>
          <w:rFonts w:hAnsi="宋体"/>
          <w:snapToGrid w:val="0"/>
          <w:szCs w:val="21"/>
        </w:rPr>
        <w:t>：见投标人须知前附表。</w:t>
      </w:r>
    </w:p>
    <w:p w14:paraId="53C0E4E5">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1.</w:t>
      </w:r>
      <w:r>
        <w:rPr>
          <w:rFonts w:hint="eastAsia" w:hAnsi="宋体"/>
          <w:b/>
          <w:bCs/>
          <w:snapToGrid w:val="0"/>
          <w:szCs w:val="21"/>
        </w:rPr>
        <w:t>2</w:t>
      </w:r>
      <w:r>
        <w:rPr>
          <w:rFonts w:hAnsi="宋体"/>
          <w:b/>
          <w:bCs/>
          <w:snapToGrid w:val="0"/>
          <w:szCs w:val="21"/>
        </w:rPr>
        <w:t>资金来源</w:t>
      </w:r>
      <w:r>
        <w:rPr>
          <w:rFonts w:hint="eastAsia" w:hAnsi="宋体"/>
          <w:b/>
          <w:bCs/>
          <w:snapToGrid w:val="0"/>
          <w:szCs w:val="21"/>
        </w:rPr>
        <w:t>和落实情况</w:t>
      </w:r>
    </w:p>
    <w:p w14:paraId="279F3CBA">
      <w:pPr>
        <w:pStyle w:val="33"/>
        <w:adjustRightInd w:val="0"/>
        <w:snapToGrid w:val="0"/>
        <w:spacing w:after="0" w:line="360" w:lineRule="auto"/>
        <w:ind w:firstLine="420" w:firstLineChars="200"/>
        <w:jc w:val="left"/>
        <w:rPr>
          <w:rFonts w:hAnsi="宋体"/>
          <w:snapToGrid w:val="0"/>
          <w:szCs w:val="21"/>
        </w:rPr>
      </w:pPr>
      <w:bookmarkStart w:id="31" w:name="_Toc10673"/>
      <w:r>
        <w:rPr>
          <w:rFonts w:hAnsi="宋体"/>
          <w:snapToGrid w:val="0"/>
          <w:szCs w:val="21"/>
        </w:rPr>
        <w:t>1.2.1资金来源及</w:t>
      </w:r>
      <w:r>
        <w:rPr>
          <w:rFonts w:hint="eastAsia" w:hAnsi="宋体"/>
          <w:snapToGrid w:val="0"/>
          <w:szCs w:val="21"/>
        </w:rPr>
        <w:t>落实情况</w:t>
      </w:r>
      <w:r>
        <w:rPr>
          <w:rFonts w:hAnsi="宋体"/>
          <w:snapToGrid w:val="0"/>
          <w:szCs w:val="21"/>
        </w:rPr>
        <w:t>：见投标人须知前附表。</w:t>
      </w:r>
    </w:p>
    <w:p w14:paraId="4EAC594E">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1.3招标范围</w:t>
      </w:r>
      <w:r>
        <w:rPr>
          <w:rFonts w:hint="eastAsia" w:hAnsi="宋体"/>
          <w:b/>
          <w:bCs/>
          <w:snapToGrid w:val="0"/>
          <w:szCs w:val="21"/>
        </w:rPr>
        <w:t>及内容</w:t>
      </w:r>
    </w:p>
    <w:p w14:paraId="41E93B0E">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1.3.1招标范围</w:t>
      </w:r>
      <w:r>
        <w:rPr>
          <w:rFonts w:hint="eastAsia" w:hAnsi="宋体"/>
          <w:snapToGrid w:val="0"/>
          <w:szCs w:val="21"/>
        </w:rPr>
        <w:t>及内容</w:t>
      </w:r>
      <w:r>
        <w:rPr>
          <w:rFonts w:hAnsi="宋体"/>
          <w:snapToGrid w:val="0"/>
          <w:szCs w:val="21"/>
        </w:rPr>
        <w:t>：见投标人须知前附表。</w:t>
      </w:r>
    </w:p>
    <w:bookmarkEnd w:id="31"/>
    <w:p w14:paraId="23EDD7B8">
      <w:pPr>
        <w:keepNext/>
        <w:keepLines/>
        <w:adjustRightInd w:val="0"/>
        <w:snapToGrid w:val="0"/>
        <w:spacing w:line="360" w:lineRule="auto"/>
        <w:jc w:val="left"/>
        <w:outlineLvl w:val="2"/>
        <w:rPr>
          <w:rFonts w:hAnsi="宋体"/>
          <w:b/>
          <w:bCs/>
          <w:snapToGrid w:val="0"/>
          <w:szCs w:val="21"/>
        </w:rPr>
      </w:pPr>
      <w:bookmarkStart w:id="32" w:name="_Toc13012"/>
      <w:r>
        <w:rPr>
          <w:rFonts w:hAnsi="宋体"/>
          <w:b/>
          <w:bCs/>
          <w:snapToGrid w:val="0"/>
          <w:szCs w:val="21"/>
        </w:rPr>
        <w:t>1.</w:t>
      </w:r>
      <w:r>
        <w:rPr>
          <w:rFonts w:hint="eastAsia" w:hAnsi="宋体"/>
          <w:b/>
          <w:bCs/>
          <w:snapToGrid w:val="0"/>
          <w:szCs w:val="21"/>
        </w:rPr>
        <w:t>4</w:t>
      </w:r>
      <w:r>
        <w:rPr>
          <w:rFonts w:hAnsi="宋体"/>
          <w:b/>
          <w:bCs/>
          <w:snapToGrid w:val="0"/>
          <w:szCs w:val="21"/>
        </w:rPr>
        <w:t>投标人</w:t>
      </w:r>
      <w:bookmarkEnd w:id="32"/>
      <w:r>
        <w:rPr>
          <w:rFonts w:hint="eastAsia" w:hAnsi="宋体"/>
          <w:b/>
          <w:bCs/>
          <w:snapToGrid w:val="0"/>
          <w:szCs w:val="21"/>
        </w:rPr>
        <w:t>资格审查方式、资格条件</w:t>
      </w:r>
    </w:p>
    <w:p w14:paraId="0DC37FAF">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1.4.1投标人资格审查方式：</w:t>
      </w:r>
      <w:r>
        <w:rPr>
          <w:rFonts w:hAnsi="宋体"/>
          <w:snapToGrid w:val="0"/>
          <w:szCs w:val="21"/>
        </w:rPr>
        <w:t>见投标人须知前附表。</w:t>
      </w:r>
    </w:p>
    <w:p w14:paraId="40DB01F0">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1.4.2投标人资格条件：</w:t>
      </w:r>
      <w:r>
        <w:rPr>
          <w:rFonts w:hAnsi="宋体"/>
          <w:snapToGrid w:val="0"/>
          <w:szCs w:val="21"/>
        </w:rPr>
        <w:t>见投标人须知前附表。</w:t>
      </w:r>
    </w:p>
    <w:p w14:paraId="7278E1DA">
      <w:pPr>
        <w:adjustRightInd w:val="0"/>
        <w:snapToGrid w:val="0"/>
        <w:spacing w:line="360" w:lineRule="auto"/>
        <w:rPr>
          <w:rFonts w:hAnsi="宋体"/>
          <w:b/>
          <w:bCs/>
          <w:snapToGrid w:val="0"/>
          <w:szCs w:val="21"/>
        </w:rPr>
      </w:pPr>
      <w:r>
        <w:rPr>
          <w:rFonts w:hint="eastAsia" w:hAnsi="宋体"/>
          <w:b/>
          <w:bCs/>
          <w:snapToGrid w:val="0"/>
          <w:szCs w:val="21"/>
        </w:rPr>
        <w:t>1.5联合体投标</w:t>
      </w:r>
    </w:p>
    <w:p w14:paraId="0D8D6F39">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5</w:t>
      </w:r>
      <w:r>
        <w:rPr>
          <w:rFonts w:hAnsi="宋体"/>
          <w:snapToGrid w:val="0"/>
          <w:szCs w:val="21"/>
        </w:rPr>
        <w:t>.</w:t>
      </w:r>
      <w:r>
        <w:rPr>
          <w:rFonts w:hint="eastAsia" w:hAnsi="宋体"/>
          <w:snapToGrid w:val="0"/>
          <w:szCs w:val="21"/>
        </w:rPr>
        <w:t>1本项目是否接受联合体投标：见投标人须知前附表。</w:t>
      </w:r>
    </w:p>
    <w:p w14:paraId="76A447CE">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1.5.2</w:t>
      </w:r>
      <w:r>
        <w:rPr>
          <w:rFonts w:hAnsi="宋体"/>
          <w:snapToGrid w:val="0"/>
          <w:szCs w:val="21"/>
        </w:rPr>
        <w:t>投标人须知前附表规定接受联合体投标的，联合体应</w:t>
      </w:r>
      <w:r>
        <w:rPr>
          <w:rFonts w:hint="eastAsia" w:hAnsi="宋体"/>
          <w:snapToGrid w:val="0"/>
          <w:szCs w:val="21"/>
        </w:rPr>
        <w:t>满足以下要求</w:t>
      </w:r>
      <w:r>
        <w:rPr>
          <w:rFonts w:hAnsi="宋体"/>
          <w:snapToGrid w:val="0"/>
          <w:szCs w:val="21"/>
        </w:rPr>
        <w:t>：</w:t>
      </w:r>
    </w:p>
    <w:p w14:paraId="047B392B">
      <w:pPr>
        <w:pStyle w:val="81"/>
        <w:adjustRightInd w:val="0"/>
        <w:snapToGrid w:val="0"/>
        <w:spacing w:before="0" w:beforeAutospacing="0" w:after="0" w:afterAutospacing="0" w:line="360" w:lineRule="auto"/>
        <w:ind w:left="105" w:leftChars="50" w:firstLine="315" w:firstLineChars="150"/>
        <w:rPr>
          <w:rFonts w:cs="宋体"/>
          <w:kern w:val="2"/>
          <w:sz w:val="21"/>
          <w:szCs w:val="21"/>
        </w:rPr>
      </w:pPr>
      <w:r>
        <w:rPr>
          <w:rFonts w:hint="eastAsia" w:cs="宋体"/>
          <w:kern w:val="2"/>
          <w:sz w:val="21"/>
          <w:szCs w:val="21"/>
        </w:rPr>
        <w:t>1）符合《中华人民共和国招标投标法》、《中华人民共和国招标投标法实施条例》的规定；</w:t>
      </w:r>
    </w:p>
    <w:p w14:paraId="521437AF">
      <w:pPr>
        <w:pStyle w:val="81"/>
        <w:adjustRightInd w:val="0"/>
        <w:snapToGrid w:val="0"/>
        <w:spacing w:before="0" w:beforeAutospacing="0" w:after="0" w:afterAutospacing="0" w:line="360" w:lineRule="auto"/>
        <w:ind w:left="105" w:leftChars="50" w:firstLine="315" w:firstLineChars="150"/>
        <w:rPr>
          <w:rFonts w:cs="宋体"/>
          <w:kern w:val="2"/>
          <w:sz w:val="21"/>
          <w:szCs w:val="21"/>
        </w:rPr>
      </w:pPr>
      <w:r>
        <w:rPr>
          <w:rFonts w:hint="eastAsia" w:cs="宋体"/>
          <w:kern w:val="2"/>
          <w:sz w:val="21"/>
          <w:szCs w:val="21"/>
        </w:rPr>
        <w:t>2）以联合体形式参加投标的，应当提交联合体协议，指定牵头人并出具由联合体成员各方共同签署的投标授权书；</w:t>
      </w:r>
    </w:p>
    <w:p w14:paraId="53B578DC">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3）除非另有规定或说明，本招标文件中“投标人”一词亦指联合体各成员。</w:t>
      </w:r>
    </w:p>
    <w:p w14:paraId="3898EBED">
      <w:pPr>
        <w:adjustRightInd w:val="0"/>
        <w:snapToGrid w:val="0"/>
        <w:spacing w:line="360" w:lineRule="auto"/>
        <w:rPr>
          <w:rFonts w:hAnsi="宋体"/>
          <w:b/>
          <w:bCs/>
          <w:snapToGrid w:val="0"/>
          <w:szCs w:val="21"/>
        </w:rPr>
      </w:pPr>
      <w:r>
        <w:rPr>
          <w:rFonts w:hint="eastAsia" w:hAnsi="宋体"/>
          <w:b/>
          <w:bCs/>
          <w:snapToGrid w:val="0"/>
          <w:szCs w:val="21"/>
        </w:rPr>
        <w:t>1.6关联性投标</w:t>
      </w:r>
    </w:p>
    <w:p w14:paraId="32A98F6B">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6</w:t>
      </w:r>
      <w:r>
        <w:rPr>
          <w:rFonts w:hAnsi="宋体"/>
          <w:snapToGrid w:val="0"/>
          <w:szCs w:val="21"/>
        </w:rPr>
        <w:t>.</w:t>
      </w:r>
      <w:r>
        <w:rPr>
          <w:rFonts w:hint="eastAsia" w:hAnsi="宋体"/>
          <w:snapToGrid w:val="0"/>
          <w:szCs w:val="21"/>
        </w:rPr>
        <w:t>1项目关联性投标要求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56BF2169">
      <w:pPr>
        <w:adjustRightInd w:val="0"/>
        <w:snapToGrid w:val="0"/>
        <w:spacing w:line="360" w:lineRule="auto"/>
        <w:rPr>
          <w:rFonts w:hAnsi="宋体"/>
          <w:b/>
          <w:bCs/>
          <w:snapToGrid w:val="0"/>
          <w:szCs w:val="21"/>
        </w:rPr>
      </w:pPr>
      <w:r>
        <w:rPr>
          <w:rFonts w:hint="eastAsia" w:hAnsi="宋体"/>
          <w:b/>
          <w:bCs/>
          <w:snapToGrid w:val="0"/>
          <w:szCs w:val="21"/>
        </w:rPr>
        <w:t>1.7分包、转包</w:t>
      </w:r>
    </w:p>
    <w:p w14:paraId="4257BB32">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7</w:t>
      </w:r>
      <w:r>
        <w:rPr>
          <w:rFonts w:hAnsi="宋体"/>
          <w:snapToGrid w:val="0"/>
          <w:szCs w:val="21"/>
        </w:rPr>
        <w:t>.</w:t>
      </w:r>
      <w:r>
        <w:rPr>
          <w:rFonts w:hint="eastAsia" w:hAnsi="宋体"/>
          <w:snapToGrid w:val="0"/>
          <w:szCs w:val="21"/>
        </w:rPr>
        <w:t>1本项目是否允许分包、转包：</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32083485">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7</w:t>
      </w:r>
      <w:r>
        <w:rPr>
          <w:rFonts w:hAnsi="宋体"/>
          <w:snapToGrid w:val="0"/>
          <w:szCs w:val="21"/>
        </w:rPr>
        <w:t>.</w:t>
      </w:r>
      <w:r>
        <w:rPr>
          <w:rFonts w:hint="eastAsia" w:hAnsi="宋体"/>
          <w:snapToGrid w:val="0"/>
          <w:szCs w:val="21"/>
        </w:rPr>
        <w:t>2</w:t>
      </w:r>
      <w:r>
        <w:rPr>
          <w:rFonts w:hAnsi="宋体"/>
          <w:snapToGrid w:val="0"/>
          <w:szCs w:val="21"/>
        </w:rPr>
        <w:t>投标人拟在中标后将中标项目的非主体</w:t>
      </w:r>
      <w:r>
        <w:rPr>
          <w:rFonts w:hint="eastAsia" w:hAnsi="宋体"/>
          <w:snapToGrid w:val="0"/>
          <w:szCs w:val="21"/>
        </w:rPr>
        <w:t>、非关键部分工作</w:t>
      </w:r>
      <w:r>
        <w:rPr>
          <w:rFonts w:hAnsi="宋体"/>
          <w:snapToGrid w:val="0"/>
          <w:szCs w:val="21"/>
        </w:rPr>
        <w:t>进行分包的，应</w:t>
      </w:r>
      <w:r>
        <w:rPr>
          <w:rFonts w:hint="eastAsia" w:hAnsi="宋体"/>
          <w:snapToGrid w:val="0"/>
          <w:szCs w:val="21"/>
        </w:rPr>
        <w:t>满足以下要求：</w:t>
      </w:r>
    </w:p>
    <w:p w14:paraId="2B172A95">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w:t>
      </w:r>
      <w:r>
        <w:rPr>
          <w:rFonts w:hAnsi="宋体"/>
          <w:snapToGrid w:val="0"/>
          <w:szCs w:val="21"/>
        </w:rPr>
        <w:t>符合投标人须知前附表规定的分包内容、分包金额</w:t>
      </w:r>
      <w:r>
        <w:rPr>
          <w:rFonts w:hint="eastAsia" w:hAnsi="宋体"/>
          <w:snapToGrid w:val="0"/>
          <w:szCs w:val="21"/>
        </w:rPr>
        <w:t>要求</w:t>
      </w:r>
      <w:r>
        <w:rPr>
          <w:rFonts w:hAnsi="宋体"/>
          <w:snapToGrid w:val="0"/>
          <w:szCs w:val="21"/>
        </w:rPr>
        <w:t>，除投标人须知前附表规定的非主体</w:t>
      </w:r>
      <w:r>
        <w:rPr>
          <w:rFonts w:hint="eastAsia" w:hAnsi="宋体"/>
          <w:snapToGrid w:val="0"/>
          <w:szCs w:val="21"/>
        </w:rPr>
        <w:t>、非关键部分工作</w:t>
      </w:r>
      <w:r>
        <w:rPr>
          <w:rFonts w:hAnsi="宋体"/>
          <w:snapToGrid w:val="0"/>
          <w:szCs w:val="21"/>
        </w:rPr>
        <w:t>外，其他工作不得分包。</w:t>
      </w:r>
    </w:p>
    <w:p w14:paraId="127CE616">
      <w:pPr>
        <w:adjustRightInd w:val="0"/>
        <w:snapToGrid w:val="0"/>
        <w:spacing w:line="360" w:lineRule="auto"/>
        <w:ind w:firstLine="420" w:firstLineChars="200"/>
        <w:rPr>
          <w:rFonts w:hAnsi="宋体"/>
          <w:snapToGrid w:val="0"/>
          <w:szCs w:val="21"/>
        </w:rPr>
      </w:pPr>
      <w:r>
        <w:rPr>
          <w:rFonts w:hint="eastAsia" w:hAnsi="宋体"/>
          <w:snapToGrid w:val="0"/>
          <w:szCs w:val="21"/>
        </w:rPr>
        <w:t>2）接受分包一方应当具备相应的资格条件，并</w:t>
      </w:r>
      <w:r>
        <w:rPr>
          <w:rFonts w:hAnsi="宋体"/>
          <w:snapToGrid w:val="0"/>
          <w:szCs w:val="21"/>
        </w:rPr>
        <w:t>不得再次分包。中标人应当就分包</w:t>
      </w:r>
      <w:r>
        <w:rPr>
          <w:rFonts w:hint="eastAsia" w:hAnsi="宋体"/>
          <w:snapToGrid w:val="0"/>
          <w:szCs w:val="21"/>
        </w:rPr>
        <w:t>内容</w:t>
      </w:r>
      <w:r>
        <w:rPr>
          <w:rFonts w:hAnsi="宋体"/>
          <w:snapToGrid w:val="0"/>
          <w:szCs w:val="21"/>
        </w:rPr>
        <w:t>向招标人负责，接受分包</w:t>
      </w:r>
      <w:r>
        <w:rPr>
          <w:rFonts w:hint="eastAsia" w:hAnsi="宋体"/>
          <w:snapToGrid w:val="0"/>
          <w:szCs w:val="21"/>
        </w:rPr>
        <w:t>一方</w:t>
      </w:r>
      <w:r>
        <w:rPr>
          <w:rFonts w:hAnsi="宋体"/>
          <w:snapToGrid w:val="0"/>
          <w:szCs w:val="21"/>
        </w:rPr>
        <w:t>就分包</w:t>
      </w:r>
      <w:r>
        <w:rPr>
          <w:rFonts w:hint="eastAsia" w:hAnsi="宋体"/>
          <w:snapToGrid w:val="0"/>
          <w:szCs w:val="21"/>
        </w:rPr>
        <w:t>内容</w:t>
      </w:r>
      <w:r>
        <w:rPr>
          <w:rFonts w:hAnsi="宋体"/>
          <w:snapToGrid w:val="0"/>
          <w:szCs w:val="21"/>
        </w:rPr>
        <w:t>承担连带责任。</w:t>
      </w:r>
    </w:p>
    <w:p w14:paraId="5425D354">
      <w:pPr>
        <w:adjustRightInd w:val="0"/>
        <w:snapToGrid w:val="0"/>
        <w:spacing w:line="360" w:lineRule="auto"/>
        <w:rPr>
          <w:rFonts w:hAnsi="宋体"/>
          <w:b/>
          <w:bCs/>
          <w:snapToGrid w:val="0"/>
          <w:szCs w:val="21"/>
        </w:rPr>
      </w:pPr>
      <w:r>
        <w:rPr>
          <w:rFonts w:hint="eastAsia" w:hAnsi="宋体"/>
          <w:b/>
          <w:bCs/>
          <w:snapToGrid w:val="0"/>
          <w:szCs w:val="21"/>
        </w:rPr>
        <w:t>1.8响应和偏差</w:t>
      </w:r>
    </w:p>
    <w:p w14:paraId="62C0530D">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1.8.1投标文件应当对招标文件中的实质性要求和条件（属于实质性要求条款的，是指在第三章“用户需求书”中用符号“★”标注或列入第四章“评标方法及评价标准”中否决投标的全部条款，否则属于非实质性要求条款，下同。）作出满足性或更有利于招标人的明确响应。</w:t>
      </w:r>
    </w:p>
    <w:p w14:paraId="32C706B6">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1.8.2投标文件对招标文件的全部偏差，均应在投标文件的商务和技术偏离表中列明，除列明的内容外，视为投标人响应招标文件的全部要求。</w:t>
      </w:r>
    </w:p>
    <w:p w14:paraId="3FD21C9D">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1.8.3评标委员会根据招标文件第四章“评标方法及评价标准”全面衡量投标人技术、商务或其他存在不满足、不符合招标要求的偏差及对招标文件的响应情况，以确定其是否满足招标文件的实质性要求。</w:t>
      </w:r>
    </w:p>
    <w:p w14:paraId="3DBA20E5">
      <w:pPr>
        <w:keepNext/>
        <w:keepLines/>
        <w:adjustRightInd w:val="0"/>
        <w:snapToGrid w:val="0"/>
        <w:spacing w:line="360" w:lineRule="auto"/>
        <w:jc w:val="left"/>
        <w:outlineLvl w:val="2"/>
        <w:rPr>
          <w:rFonts w:hAnsi="宋体"/>
          <w:b/>
          <w:bCs/>
          <w:snapToGrid w:val="0"/>
          <w:szCs w:val="21"/>
        </w:rPr>
      </w:pPr>
      <w:bookmarkStart w:id="33" w:name="_Toc3996"/>
      <w:r>
        <w:rPr>
          <w:rFonts w:hAnsi="宋体"/>
          <w:b/>
          <w:bCs/>
          <w:snapToGrid w:val="0"/>
          <w:szCs w:val="21"/>
        </w:rPr>
        <w:t>1.</w:t>
      </w:r>
      <w:bookmarkEnd w:id="33"/>
      <w:r>
        <w:rPr>
          <w:rFonts w:hint="eastAsia" w:hAnsi="宋体"/>
          <w:b/>
          <w:bCs/>
          <w:snapToGrid w:val="0"/>
          <w:szCs w:val="21"/>
        </w:rPr>
        <w:t>9投标费用</w:t>
      </w:r>
    </w:p>
    <w:p w14:paraId="19E68147">
      <w:pPr>
        <w:adjustRightInd w:val="0"/>
        <w:snapToGrid w:val="0"/>
        <w:spacing w:line="360" w:lineRule="auto"/>
        <w:ind w:firstLine="420" w:firstLineChars="200"/>
        <w:rPr>
          <w:rFonts w:hAnsi="宋体"/>
          <w:snapToGrid w:val="0"/>
          <w:szCs w:val="21"/>
        </w:rPr>
      </w:pPr>
      <w:r>
        <w:rPr>
          <w:rFonts w:hint="eastAsia" w:hAnsi="宋体"/>
          <w:snapToGrid w:val="0"/>
          <w:szCs w:val="21"/>
        </w:rPr>
        <w:t>1.9.1投标人在投标过程中的一切费用，不论中标与否，均由投标人自理。</w:t>
      </w:r>
    </w:p>
    <w:p w14:paraId="767B80D1">
      <w:pPr>
        <w:pStyle w:val="5"/>
        <w:numPr>
          <w:ilvl w:val="2"/>
          <w:numId w:val="0"/>
        </w:numPr>
        <w:spacing w:line="360" w:lineRule="auto"/>
        <w:rPr>
          <w:rFonts w:ascii="宋体" w:hAnsi="宋体" w:eastAsia="宋体" w:cs="宋体"/>
          <w:snapToGrid w:val="0"/>
          <w:sz w:val="21"/>
        </w:rPr>
      </w:pPr>
      <w:bookmarkStart w:id="34" w:name="_Toc144974504"/>
      <w:bookmarkStart w:id="35" w:name="_Toc179632553"/>
      <w:bookmarkStart w:id="36" w:name="_Toc152045536"/>
      <w:bookmarkStart w:id="37" w:name="_Toc246996924"/>
      <w:bookmarkStart w:id="38" w:name="_Toc152042312"/>
      <w:bookmarkStart w:id="39" w:name="_Toc296602426"/>
      <w:bookmarkStart w:id="40" w:name="_Toc246996181"/>
      <w:bookmarkStart w:id="41" w:name="_Toc247085695"/>
      <w:r>
        <w:rPr>
          <w:rFonts w:hint="eastAsia" w:ascii="宋体" w:hAnsi="宋体" w:eastAsia="宋体" w:cs="宋体"/>
          <w:snapToGrid w:val="0"/>
          <w:sz w:val="21"/>
        </w:rPr>
        <w:t>1.10保密</w:t>
      </w:r>
      <w:bookmarkEnd w:id="34"/>
      <w:bookmarkEnd w:id="35"/>
      <w:bookmarkEnd w:id="36"/>
      <w:bookmarkEnd w:id="37"/>
      <w:bookmarkEnd w:id="38"/>
      <w:bookmarkEnd w:id="39"/>
      <w:bookmarkEnd w:id="40"/>
      <w:bookmarkEnd w:id="41"/>
    </w:p>
    <w:p w14:paraId="22D9824F">
      <w:pPr>
        <w:adjustRightInd w:val="0"/>
        <w:snapToGrid w:val="0"/>
        <w:spacing w:line="360" w:lineRule="auto"/>
        <w:ind w:firstLine="420" w:firstLineChars="200"/>
        <w:rPr>
          <w:rFonts w:hAnsi="宋体"/>
          <w:snapToGrid w:val="0"/>
          <w:szCs w:val="21"/>
        </w:rPr>
      </w:pPr>
      <w:r>
        <w:rPr>
          <w:rFonts w:hint="eastAsia" w:hAnsi="宋体"/>
          <w:snapToGrid w:val="0"/>
          <w:szCs w:val="21"/>
        </w:rPr>
        <w:t>1.10.1参加</w:t>
      </w:r>
      <w:r>
        <w:rPr>
          <w:rFonts w:hAnsi="宋体"/>
          <w:snapToGrid w:val="0"/>
          <w:szCs w:val="21"/>
        </w:rPr>
        <w:t>招标投标活动的各方应对</w:t>
      </w:r>
      <w:r>
        <w:rPr>
          <w:rFonts w:hint="eastAsia" w:hAnsi="宋体"/>
          <w:snapToGrid w:val="0"/>
          <w:szCs w:val="21"/>
        </w:rPr>
        <w:t>招投标过程中应当保密的信息资料及</w:t>
      </w:r>
      <w:r>
        <w:rPr>
          <w:rFonts w:hAnsi="宋体"/>
          <w:snapToGrid w:val="0"/>
          <w:szCs w:val="21"/>
        </w:rPr>
        <w:t>招标文件</w:t>
      </w:r>
      <w:r>
        <w:rPr>
          <w:rFonts w:hint="eastAsia" w:hAnsi="宋体"/>
          <w:snapToGrid w:val="0"/>
          <w:szCs w:val="21"/>
        </w:rPr>
        <w:t>、</w:t>
      </w:r>
      <w:r>
        <w:rPr>
          <w:rFonts w:hAnsi="宋体"/>
          <w:snapToGrid w:val="0"/>
          <w:szCs w:val="21"/>
        </w:rPr>
        <w:t>投标文件中的商业和技术秘密保密，否则应承担相应的法律责任。</w:t>
      </w:r>
    </w:p>
    <w:p w14:paraId="30063355">
      <w:pPr>
        <w:pStyle w:val="5"/>
        <w:numPr>
          <w:ilvl w:val="2"/>
          <w:numId w:val="0"/>
        </w:numPr>
        <w:spacing w:line="360" w:lineRule="auto"/>
        <w:rPr>
          <w:rFonts w:asciiTheme="minorEastAsia" w:hAnsiTheme="minorEastAsia" w:eastAsiaTheme="minorEastAsia" w:cstheme="minorEastAsia"/>
          <w:snapToGrid w:val="0"/>
          <w:sz w:val="21"/>
        </w:rPr>
      </w:pPr>
      <w:r>
        <w:rPr>
          <w:rFonts w:hint="eastAsia" w:asciiTheme="minorEastAsia" w:hAnsiTheme="minorEastAsia" w:eastAsiaTheme="minorEastAsia" w:cstheme="minorEastAsia"/>
          <w:snapToGrid w:val="0"/>
          <w:sz w:val="21"/>
        </w:rPr>
        <w:t>1.11语言文字</w:t>
      </w:r>
    </w:p>
    <w:p w14:paraId="0269BA75">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1.11.1</w:t>
      </w:r>
      <w:r>
        <w:rPr>
          <w:rFonts w:hAnsi="宋体"/>
          <w:snapToGrid w:val="0"/>
          <w:szCs w:val="21"/>
        </w:rPr>
        <w:t>招标投标文件使用的语言文字为中文。专用术语使用外文的，应附有中文注释。</w:t>
      </w:r>
    </w:p>
    <w:p w14:paraId="60A71F1C">
      <w:pPr>
        <w:pStyle w:val="5"/>
        <w:numPr>
          <w:ilvl w:val="2"/>
          <w:numId w:val="0"/>
        </w:numPr>
        <w:spacing w:line="360" w:lineRule="auto"/>
        <w:rPr>
          <w:rFonts w:ascii="宋体" w:hAnsi="宋体" w:eastAsia="宋体" w:cs="宋体"/>
          <w:snapToGrid w:val="0"/>
          <w:sz w:val="21"/>
        </w:rPr>
      </w:pPr>
      <w:bookmarkStart w:id="42" w:name="_bookmark28"/>
      <w:bookmarkEnd w:id="42"/>
      <w:r>
        <w:rPr>
          <w:rFonts w:hint="eastAsia" w:ascii="宋体" w:hAnsi="宋体" w:eastAsia="宋体" w:cs="宋体"/>
          <w:snapToGrid w:val="0"/>
          <w:sz w:val="21"/>
        </w:rPr>
        <w:t>1.12计量单位</w:t>
      </w:r>
    </w:p>
    <w:p w14:paraId="63FB3F7E">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1.12.1</w:t>
      </w:r>
      <w:r>
        <w:rPr>
          <w:rFonts w:hAnsi="宋体"/>
          <w:snapToGrid w:val="0"/>
          <w:szCs w:val="21"/>
        </w:rPr>
        <w:t>所有计量均采用中华人民共和国法定计量单位。</w:t>
      </w:r>
    </w:p>
    <w:p w14:paraId="3C99B8CB">
      <w:pPr>
        <w:pStyle w:val="5"/>
        <w:numPr>
          <w:ilvl w:val="2"/>
          <w:numId w:val="0"/>
        </w:numPr>
        <w:spacing w:line="360" w:lineRule="auto"/>
        <w:rPr>
          <w:rFonts w:asciiTheme="minorEastAsia" w:hAnsiTheme="minorEastAsia" w:eastAsiaTheme="minorEastAsia" w:cstheme="minorEastAsia"/>
          <w:snapToGrid w:val="0"/>
          <w:sz w:val="21"/>
        </w:rPr>
      </w:pPr>
      <w:r>
        <w:rPr>
          <w:rFonts w:hint="eastAsia" w:asciiTheme="minorEastAsia" w:hAnsiTheme="minorEastAsia" w:eastAsiaTheme="minorEastAsia" w:cstheme="minorEastAsia"/>
          <w:snapToGrid w:val="0"/>
          <w:sz w:val="21"/>
        </w:rPr>
        <w:t>1.13标准时间</w:t>
      </w:r>
    </w:p>
    <w:p w14:paraId="2EBF6CFC">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1.13.1</w:t>
      </w:r>
      <w:r>
        <w:rPr>
          <w:rFonts w:hint="eastAsia" w:hAnsi="宋体" w:cs="宋体"/>
          <w:snapToGrid w:val="0"/>
          <w:szCs w:val="21"/>
        </w:rPr>
        <w:t>本招标文件中出现的时间均指北京时间。</w:t>
      </w:r>
    </w:p>
    <w:p w14:paraId="122B8314">
      <w:pPr>
        <w:snapToGrid w:val="0"/>
        <w:spacing w:line="360" w:lineRule="auto"/>
        <w:jc w:val="center"/>
        <w:outlineLvl w:val="1"/>
        <w:rPr>
          <w:rFonts w:hAnsi="宋体"/>
          <w:b/>
          <w:snapToGrid w:val="0"/>
          <w:sz w:val="24"/>
        </w:rPr>
      </w:pPr>
      <w:bookmarkStart w:id="43" w:name="_Toc15241"/>
      <w:bookmarkStart w:id="44" w:name="_Toc143421657"/>
      <w:r>
        <w:rPr>
          <w:rFonts w:hAnsi="宋体"/>
          <w:b/>
          <w:snapToGrid w:val="0"/>
          <w:sz w:val="24"/>
        </w:rPr>
        <w:t>2</w:t>
      </w:r>
      <w:r>
        <w:rPr>
          <w:rFonts w:hint="eastAsia" w:hAnsi="宋体"/>
          <w:b/>
          <w:snapToGrid w:val="0"/>
          <w:sz w:val="24"/>
        </w:rPr>
        <w:t>、</w:t>
      </w:r>
      <w:r>
        <w:rPr>
          <w:rFonts w:hAnsi="宋体"/>
          <w:b/>
          <w:snapToGrid w:val="0"/>
          <w:sz w:val="24"/>
        </w:rPr>
        <w:t>招标文件</w:t>
      </w:r>
      <w:bookmarkEnd w:id="43"/>
      <w:bookmarkEnd w:id="44"/>
    </w:p>
    <w:p w14:paraId="48B9B191">
      <w:pPr>
        <w:keepNext/>
        <w:keepLines/>
        <w:adjustRightInd w:val="0"/>
        <w:snapToGrid w:val="0"/>
        <w:spacing w:line="360" w:lineRule="auto"/>
        <w:jc w:val="left"/>
        <w:outlineLvl w:val="2"/>
        <w:rPr>
          <w:rFonts w:hAnsi="宋体"/>
          <w:b/>
          <w:bCs/>
          <w:snapToGrid w:val="0"/>
          <w:szCs w:val="21"/>
        </w:rPr>
      </w:pPr>
      <w:bookmarkStart w:id="45" w:name="_Toc1426"/>
      <w:r>
        <w:rPr>
          <w:rFonts w:hAnsi="宋体"/>
          <w:b/>
          <w:bCs/>
          <w:snapToGrid w:val="0"/>
          <w:szCs w:val="21"/>
        </w:rPr>
        <w:t>2.1招标文件的组成</w:t>
      </w:r>
      <w:bookmarkEnd w:id="45"/>
    </w:p>
    <w:p w14:paraId="24FBBF52">
      <w:pPr>
        <w:adjustRightInd w:val="0"/>
        <w:snapToGrid w:val="0"/>
        <w:spacing w:line="360" w:lineRule="auto"/>
        <w:ind w:firstLine="420" w:firstLineChars="200"/>
        <w:rPr>
          <w:rFonts w:hAnsi="宋体"/>
          <w:snapToGrid w:val="0"/>
          <w:szCs w:val="21"/>
        </w:rPr>
      </w:pPr>
      <w:r>
        <w:rPr>
          <w:rFonts w:hAnsi="宋体"/>
          <w:snapToGrid w:val="0"/>
          <w:szCs w:val="21"/>
        </w:rPr>
        <w:t>本招标文件包括：</w:t>
      </w:r>
    </w:p>
    <w:p w14:paraId="0DCCA1AF">
      <w:pPr>
        <w:adjustRightInd w:val="0"/>
        <w:snapToGrid w:val="0"/>
        <w:spacing w:line="360" w:lineRule="auto"/>
        <w:ind w:firstLine="420" w:firstLineChars="200"/>
        <w:rPr>
          <w:rFonts w:hAnsi="宋体"/>
          <w:snapToGrid w:val="0"/>
          <w:szCs w:val="21"/>
        </w:rPr>
      </w:pPr>
      <w:r>
        <w:rPr>
          <w:rFonts w:hAnsi="宋体"/>
          <w:snapToGrid w:val="0"/>
          <w:szCs w:val="21"/>
        </w:rPr>
        <w:t>（1）招标公告</w:t>
      </w:r>
      <w:r>
        <w:rPr>
          <w:rFonts w:hint="eastAsia" w:hAnsi="宋体"/>
          <w:snapToGrid w:val="0"/>
          <w:szCs w:val="21"/>
        </w:rPr>
        <w:t>；</w:t>
      </w:r>
    </w:p>
    <w:p w14:paraId="095ECC57">
      <w:pPr>
        <w:adjustRightInd w:val="0"/>
        <w:snapToGrid w:val="0"/>
        <w:spacing w:line="360" w:lineRule="auto"/>
        <w:ind w:firstLine="420" w:firstLineChars="200"/>
        <w:rPr>
          <w:rFonts w:hAnsi="宋体"/>
          <w:snapToGrid w:val="0"/>
          <w:szCs w:val="21"/>
        </w:rPr>
      </w:pPr>
      <w:r>
        <w:rPr>
          <w:rFonts w:hAnsi="宋体"/>
          <w:snapToGrid w:val="0"/>
          <w:szCs w:val="21"/>
        </w:rPr>
        <w:t>（2）投标人须知</w:t>
      </w:r>
      <w:r>
        <w:rPr>
          <w:rFonts w:hint="eastAsia" w:hAnsi="宋体"/>
          <w:snapToGrid w:val="0"/>
          <w:szCs w:val="21"/>
        </w:rPr>
        <w:t>；</w:t>
      </w:r>
    </w:p>
    <w:p w14:paraId="6DE69C5B">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用户需求书；</w:t>
      </w:r>
    </w:p>
    <w:p w14:paraId="3162DE98">
      <w:pPr>
        <w:adjustRightInd w:val="0"/>
        <w:snapToGrid w:val="0"/>
        <w:spacing w:line="360" w:lineRule="auto"/>
        <w:ind w:firstLine="420" w:firstLineChars="200"/>
        <w:rPr>
          <w:rFonts w:hAnsi="宋体"/>
          <w:snapToGrid w:val="0"/>
          <w:szCs w:val="21"/>
        </w:rPr>
      </w:pPr>
      <w:r>
        <w:rPr>
          <w:rFonts w:hint="eastAsia" w:hAnsi="宋体"/>
          <w:snapToGrid w:val="0"/>
          <w:szCs w:val="21"/>
        </w:rPr>
        <w:t>（4）评标方法及评价标准；</w:t>
      </w:r>
    </w:p>
    <w:p w14:paraId="5F9690FB">
      <w:pPr>
        <w:adjustRightInd w:val="0"/>
        <w:snapToGrid w:val="0"/>
        <w:spacing w:line="360" w:lineRule="auto"/>
        <w:ind w:firstLine="420" w:firstLineChars="200"/>
        <w:rPr>
          <w:rFonts w:hAnsi="宋体"/>
          <w:snapToGrid w:val="0"/>
          <w:szCs w:val="21"/>
        </w:rPr>
      </w:pPr>
      <w:r>
        <w:rPr>
          <w:rFonts w:hAnsi="宋体"/>
          <w:snapToGrid w:val="0"/>
          <w:szCs w:val="21"/>
        </w:rPr>
        <w:t>（</w:t>
      </w:r>
      <w:r>
        <w:rPr>
          <w:rFonts w:hint="eastAsia" w:hAnsi="宋体"/>
          <w:snapToGrid w:val="0"/>
          <w:szCs w:val="21"/>
        </w:rPr>
        <w:t>5</w:t>
      </w:r>
      <w:r>
        <w:rPr>
          <w:rFonts w:hAnsi="宋体"/>
          <w:snapToGrid w:val="0"/>
          <w:szCs w:val="21"/>
        </w:rPr>
        <w:t>）投标文件格式</w:t>
      </w:r>
      <w:r>
        <w:rPr>
          <w:rFonts w:hint="eastAsia" w:hAnsi="宋体"/>
          <w:snapToGrid w:val="0"/>
          <w:szCs w:val="21"/>
        </w:rPr>
        <w:t>；</w:t>
      </w:r>
    </w:p>
    <w:p w14:paraId="187DFDAF">
      <w:pPr>
        <w:adjustRightInd w:val="0"/>
        <w:snapToGrid w:val="0"/>
        <w:spacing w:line="360" w:lineRule="auto"/>
        <w:ind w:firstLine="420" w:firstLineChars="200"/>
        <w:rPr>
          <w:rFonts w:hAnsi="宋体"/>
          <w:snapToGrid w:val="0"/>
          <w:szCs w:val="21"/>
        </w:rPr>
      </w:pPr>
      <w:r>
        <w:rPr>
          <w:rFonts w:hAnsi="宋体"/>
          <w:snapToGrid w:val="0"/>
          <w:szCs w:val="21"/>
        </w:rPr>
        <w:t>（</w:t>
      </w:r>
      <w:r>
        <w:rPr>
          <w:rFonts w:hint="eastAsia" w:hAnsi="宋体"/>
          <w:snapToGrid w:val="0"/>
          <w:szCs w:val="21"/>
        </w:rPr>
        <w:t>6</w:t>
      </w:r>
      <w:r>
        <w:rPr>
          <w:rFonts w:hAnsi="宋体"/>
          <w:snapToGrid w:val="0"/>
          <w:szCs w:val="21"/>
        </w:rPr>
        <w:t>）</w:t>
      </w:r>
      <w:r>
        <w:rPr>
          <w:rFonts w:hint="eastAsia" w:hAnsi="宋体"/>
          <w:snapToGrid w:val="0"/>
          <w:szCs w:val="21"/>
        </w:rPr>
        <w:t>合同条款及格式；</w:t>
      </w:r>
    </w:p>
    <w:p w14:paraId="7AB7739E">
      <w:pPr>
        <w:adjustRightInd w:val="0"/>
        <w:snapToGrid w:val="0"/>
        <w:spacing w:line="360" w:lineRule="auto"/>
        <w:ind w:firstLine="420" w:firstLineChars="200"/>
        <w:rPr>
          <w:rFonts w:hAnsi="宋体"/>
          <w:snapToGrid w:val="0"/>
          <w:szCs w:val="21"/>
        </w:rPr>
      </w:pPr>
      <w:r>
        <w:rPr>
          <w:rFonts w:hint="eastAsia" w:hAnsi="宋体"/>
          <w:snapToGrid w:val="0"/>
          <w:szCs w:val="21"/>
        </w:rPr>
        <w:t>（7）投标人须知前附表规定的其他材料。</w:t>
      </w:r>
    </w:p>
    <w:p w14:paraId="06CA7C3B">
      <w:pPr>
        <w:adjustRightInd w:val="0"/>
        <w:snapToGrid w:val="0"/>
        <w:spacing w:line="360" w:lineRule="auto"/>
        <w:ind w:firstLine="420" w:firstLineChars="200"/>
        <w:rPr>
          <w:rFonts w:hAnsi="宋体"/>
          <w:snapToGrid w:val="0"/>
          <w:szCs w:val="21"/>
        </w:rPr>
      </w:pPr>
      <w:r>
        <w:rPr>
          <w:rFonts w:hAnsi="宋体"/>
          <w:snapToGrid w:val="0"/>
          <w:szCs w:val="21"/>
        </w:rPr>
        <w:t>根据本须知第2.</w:t>
      </w:r>
      <w:r>
        <w:rPr>
          <w:rFonts w:hint="eastAsia" w:hAnsi="宋体"/>
          <w:snapToGrid w:val="0"/>
          <w:szCs w:val="21"/>
        </w:rPr>
        <w:t>3</w:t>
      </w:r>
      <w:r>
        <w:rPr>
          <w:rFonts w:hAnsi="宋体"/>
          <w:snapToGrid w:val="0"/>
          <w:szCs w:val="21"/>
        </w:rPr>
        <w:t>款对招标文件做出的澄清、修改</w:t>
      </w:r>
      <w:r>
        <w:rPr>
          <w:rFonts w:hint="eastAsia" w:hAnsi="宋体"/>
          <w:snapToGrid w:val="0"/>
          <w:szCs w:val="21"/>
        </w:rPr>
        <w:t>、答复内容</w:t>
      </w:r>
      <w:r>
        <w:rPr>
          <w:rFonts w:hAnsi="宋体"/>
          <w:snapToGrid w:val="0"/>
          <w:szCs w:val="21"/>
        </w:rPr>
        <w:t>，</w:t>
      </w:r>
      <w:r>
        <w:rPr>
          <w:rFonts w:hint="eastAsia" w:hAnsi="宋体"/>
          <w:snapToGrid w:val="0"/>
          <w:szCs w:val="21"/>
        </w:rPr>
        <w:t>共同</w:t>
      </w:r>
      <w:r>
        <w:rPr>
          <w:rFonts w:hAnsi="宋体"/>
          <w:snapToGrid w:val="0"/>
          <w:szCs w:val="21"/>
        </w:rPr>
        <w:t>构成招标文件的组成部分。</w:t>
      </w:r>
    </w:p>
    <w:p w14:paraId="36363F27">
      <w:pPr>
        <w:spacing w:line="360" w:lineRule="auto"/>
        <w:ind w:firstLine="420" w:firstLineChars="200"/>
        <w:rPr>
          <w:rFonts w:hAnsi="宋体" w:cs="宋体"/>
          <w:snapToGrid w:val="0"/>
          <w:szCs w:val="21"/>
          <w:lang w:val="zh-CN"/>
        </w:rPr>
      </w:pPr>
      <w:r>
        <w:rPr>
          <w:rFonts w:hint="eastAsia" w:hAnsi="宋体" w:cs="宋体"/>
          <w:snapToGrid w:val="0"/>
          <w:szCs w:val="21"/>
          <w:lang w:val="zh-CN"/>
        </w:rPr>
        <w:t>除上述所列内容外，招标人的任何工作人员对投标人所作的任何口头解释、介绍、答复，只能供投标人参考，对招标人和投标人无任何约束力。</w:t>
      </w:r>
    </w:p>
    <w:p w14:paraId="15AE2D5E">
      <w:pPr>
        <w:pStyle w:val="33"/>
        <w:adjustRightInd w:val="0"/>
        <w:snapToGrid w:val="0"/>
        <w:spacing w:after="0" w:line="360" w:lineRule="auto"/>
        <w:jc w:val="left"/>
        <w:rPr>
          <w:rFonts w:hAnsi="宋体"/>
          <w:b/>
          <w:bCs/>
          <w:snapToGrid w:val="0"/>
          <w:szCs w:val="21"/>
        </w:rPr>
      </w:pPr>
      <w:r>
        <w:rPr>
          <w:rFonts w:hint="eastAsia" w:hAnsi="宋体"/>
          <w:b/>
          <w:bCs/>
          <w:snapToGrid w:val="0"/>
          <w:szCs w:val="21"/>
        </w:rPr>
        <w:t>2.2招标文件的获取</w:t>
      </w:r>
    </w:p>
    <w:p w14:paraId="483E2171">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2</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1招标文件的获取方式、要求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3F54477B">
      <w:pPr>
        <w:keepNext/>
        <w:keepLines/>
        <w:adjustRightInd w:val="0"/>
        <w:snapToGrid w:val="0"/>
        <w:spacing w:line="360" w:lineRule="auto"/>
        <w:jc w:val="left"/>
        <w:outlineLvl w:val="2"/>
        <w:rPr>
          <w:rFonts w:hAnsi="宋体"/>
          <w:b/>
          <w:bCs/>
          <w:snapToGrid w:val="0"/>
          <w:szCs w:val="21"/>
        </w:rPr>
      </w:pPr>
      <w:bookmarkStart w:id="46" w:name="_Toc18230"/>
      <w:r>
        <w:rPr>
          <w:rFonts w:hAnsi="宋体"/>
          <w:b/>
          <w:bCs/>
          <w:snapToGrid w:val="0"/>
          <w:szCs w:val="21"/>
        </w:rPr>
        <w:t>2.</w:t>
      </w:r>
      <w:r>
        <w:rPr>
          <w:rFonts w:hint="eastAsia" w:hAnsi="宋体"/>
          <w:b/>
          <w:bCs/>
          <w:snapToGrid w:val="0"/>
          <w:szCs w:val="21"/>
        </w:rPr>
        <w:t>3</w:t>
      </w:r>
      <w:r>
        <w:rPr>
          <w:rFonts w:hAnsi="宋体"/>
          <w:b/>
          <w:bCs/>
          <w:snapToGrid w:val="0"/>
          <w:szCs w:val="21"/>
        </w:rPr>
        <w:t>招标文件的澄清</w:t>
      </w:r>
      <w:bookmarkEnd w:id="46"/>
      <w:r>
        <w:rPr>
          <w:rFonts w:hint="eastAsia" w:hAnsi="宋体"/>
          <w:b/>
          <w:bCs/>
          <w:snapToGrid w:val="0"/>
          <w:szCs w:val="21"/>
        </w:rPr>
        <w:t>和修改</w:t>
      </w:r>
    </w:p>
    <w:p w14:paraId="5989CE86">
      <w:pPr>
        <w:adjustRightInd w:val="0"/>
        <w:snapToGrid w:val="0"/>
        <w:spacing w:line="360" w:lineRule="auto"/>
        <w:ind w:firstLine="420" w:firstLineChars="200"/>
        <w:rPr>
          <w:rFonts w:hAnsi="宋体"/>
          <w:snapToGrid w:val="0"/>
          <w:szCs w:val="21"/>
        </w:rPr>
      </w:pPr>
      <w:r>
        <w:rPr>
          <w:rFonts w:hAnsi="宋体"/>
          <w:snapToGrid w:val="0"/>
          <w:szCs w:val="21"/>
        </w:rPr>
        <w:t>2.</w:t>
      </w:r>
      <w:r>
        <w:rPr>
          <w:rFonts w:hint="eastAsia" w:hAnsi="宋体"/>
          <w:snapToGrid w:val="0"/>
          <w:szCs w:val="21"/>
        </w:rPr>
        <w:t>3</w:t>
      </w:r>
      <w:r>
        <w:rPr>
          <w:rFonts w:hAnsi="宋体"/>
          <w:snapToGrid w:val="0"/>
          <w:szCs w:val="21"/>
        </w:rPr>
        <w:t>.1</w:t>
      </w:r>
      <w:r>
        <w:rPr>
          <w:rFonts w:hint="eastAsia" w:hAnsi="宋体"/>
          <w:snapToGrid w:val="0"/>
          <w:szCs w:val="21"/>
        </w:rPr>
        <w:t>投标人在获取招标文件后，对招标文件任何部分若有任何疑问，</w:t>
      </w:r>
      <w:r>
        <w:rPr>
          <w:rFonts w:hAnsi="宋体"/>
          <w:snapToGrid w:val="0"/>
          <w:szCs w:val="21"/>
        </w:rPr>
        <w:t>应</w:t>
      </w:r>
      <w:r>
        <w:rPr>
          <w:rFonts w:hint="eastAsia" w:hAnsi="宋体"/>
          <w:snapToGrid w:val="0"/>
          <w:szCs w:val="21"/>
        </w:rPr>
        <w:t>按</w:t>
      </w:r>
      <w:r>
        <w:rPr>
          <w:rFonts w:hAnsi="宋体"/>
          <w:snapToGrid w:val="0"/>
          <w:szCs w:val="21"/>
        </w:rPr>
        <w:t>投标人须</w:t>
      </w:r>
      <w:r>
        <w:rPr>
          <w:rFonts w:hint="eastAsia" w:hAnsi="宋体"/>
          <w:snapToGrid w:val="0"/>
          <w:szCs w:val="21"/>
        </w:rPr>
        <w:t>知</w:t>
      </w:r>
      <w:r>
        <w:rPr>
          <w:rFonts w:hAnsi="宋体"/>
          <w:snapToGrid w:val="0"/>
          <w:szCs w:val="21"/>
        </w:rPr>
        <w:t>前附表</w:t>
      </w:r>
      <w:r>
        <w:rPr>
          <w:rFonts w:hint="eastAsia" w:hAnsi="宋体"/>
          <w:snapToGrid w:val="0"/>
          <w:szCs w:val="21"/>
        </w:rPr>
        <w:t>规定的“对招标文件提出问题截止时间、方式”，</w:t>
      </w:r>
      <w:r>
        <w:rPr>
          <w:rFonts w:hAnsi="宋体"/>
          <w:snapToGrid w:val="0"/>
          <w:szCs w:val="21"/>
        </w:rPr>
        <w:t>要求招标人对招标文件予以澄清。</w:t>
      </w:r>
    </w:p>
    <w:p w14:paraId="74D686AE">
      <w:pPr>
        <w:adjustRightInd w:val="0"/>
        <w:snapToGrid w:val="0"/>
        <w:spacing w:line="360" w:lineRule="auto"/>
        <w:ind w:firstLine="420" w:firstLineChars="200"/>
        <w:rPr>
          <w:rFonts w:hAnsi="宋体"/>
          <w:snapToGrid w:val="0"/>
          <w:szCs w:val="21"/>
        </w:rPr>
      </w:pPr>
      <w:r>
        <w:rPr>
          <w:rFonts w:hAnsi="宋体"/>
          <w:snapToGrid w:val="0"/>
          <w:szCs w:val="21"/>
        </w:rPr>
        <w:t>2.</w:t>
      </w:r>
      <w:r>
        <w:rPr>
          <w:rFonts w:hint="eastAsia" w:hAnsi="宋体"/>
          <w:snapToGrid w:val="0"/>
          <w:szCs w:val="21"/>
        </w:rPr>
        <w:t>3</w:t>
      </w:r>
      <w:r>
        <w:rPr>
          <w:rFonts w:hAnsi="宋体"/>
          <w:snapToGrid w:val="0"/>
          <w:szCs w:val="21"/>
        </w:rPr>
        <w:t>.2</w:t>
      </w:r>
      <w:r>
        <w:rPr>
          <w:rFonts w:hint="eastAsia" w:hAnsi="宋体"/>
          <w:snapToGrid w:val="0"/>
          <w:szCs w:val="21"/>
        </w:rPr>
        <w:t>招标人因投标人的澄清、异议要求而对招标文件做出澄清或修改的，</w:t>
      </w:r>
      <w:r>
        <w:rPr>
          <w:rFonts w:hAnsi="宋体"/>
          <w:snapToGrid w:val="0"/>
          <w:szCs w:val="21"/>
        </w:rPr>
        <w:t>以</w:t>
      </w:r>
      <w:r>
        <w:rPr>
          <w:rFonts w:hint="eastAsia" w:hAnsi="宋体"/>
          <w:snapToGrid w:val="0"/>
          <w:szCs w:val="21"/>
        </w:rPr>
        <w:t>投标人须知前附表规定</w:t>
      </w:r>
      <w:r>
        <w:rPr>
          <w:rFonts w:hAnsi="宋体"/>
          <w:snapToGrid w:val="0"/>
          <w:szCs w:val="21"/>
        </w:rPr>
        <w:t>的</w:t>
      </w:r>
      <w:r>
        <w:rPr>
          <w:rFonts w:hint="eastAsia" w:hAnsi="宋体"/>
          <w:snapToGrid w:val="0"/>
          <w:szCs w:val="21"/>
        </w:rPr>
        <w:t>“招标文件澄清、修改发出的形式”</w:t>
      </w:r>
      <w:r>
        <w:rPr>
          <w:rFonts w:hAnsi="宋体"/>
          <w:snapToGrid w:val="0"/>
          <w:szCs w:val="21"/>
        </w:rPr>
        <w:t>发给所有获取招标文件的投标人，但不指明澄清问题的来源。</w:t>
      </w:r>
      <w:r>
        <w:rPr>
          <w:rFonts w:hint="eastAsia" w:hAnsi="宋体"/>
          <w:snapToGrid w:val="0"/>
          <w:szCs w:val="21"/>
        </w:rPr>
        <w:t>该澄清或修改文件作为招标文件的组成部分，具有约束作用。如果澄清或修改发出的时间距投标截止时间不足15天，且澄清或者修改的内容可能影响投标文件编制的，将顺延提交投标文件的截止时间</w:t>
      </w:r>
      <w:r>
        <w:rPr>
          <w:rFonts w:hAnsi="宋体"/>
          <w:snapToGrid w:val="0"/>
          <w:szCs w:val="21"/>
        </w:rPr>
        <w:t>。</w:t>
      </w:r>
    </w:p>
    <w:p w14:paraId="50DDAEA1">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2.</w:t>
      </w:r>
      <w:r>
        <w:rPr>
          <w:rFonts w:hint="eastAsia" w:hAnsi="宋体"/>
          <w:snapToGrid w:val="0"/>
          <w:szCs w:val="21"/>
        </w:rPr>
        <w:t>3</w:t>
      </w:r>
      <w:r>
        <w:rPr>
          <w:rFonts w:hAnsi="宋体"/>
          <w:snapToGrid w:val="0"/>
          <w:szCs w:val="21"/>
        </w:rPr>
        <w:t>.</w:t>
      </w:r>
      <w:r>
        <w:rPr>
          <w:rFonts w:hint="eastAsia" w:hAnsi="宋体"/>
          <w:snapToGrid w:val="0"/>
          <w:szCs w:val="21"/>
        </w:rPr>
        <w:t>3</w:t>
      </w:r>
      <w:r>
        <w:rPr>
          <w:rFonts w:hAnsi="宋体"/>
          <w:snapToGrid w:val="0"/>
          <w:szCs w:val="21"/>
        </w:rPr>
        <w:t>除非招标人认为确有必要答复，否则，招标人有权拒绝回复投标人在本章第2.</w:t>
      </w:r>
      <w:r>
        <w:rPr>
          <w:rFonts w:hint="eastAsia" w:hAnsi="宋体"/>
          <w:snapToGrid w:val="0"/>
          <w:szCs w:val="21"/>
        </w:rPr>
        <w:t>3</w:t>
      </w:r>
      <w:r>
        <w:rPr>
          <w:rFonts w:hAnsi="宋体"/>
          <w:snapToGrid w:val="0"/>
          <w:szCs w:val="21"/>
        </w:rPr>
        <w:t>.1项规定的时间后的任何澄清要求。</w:t>
      </w:r>
    </w:p>
    <w:p w14:paraId="2DF4011E">
      <w:pPr>
        <w:snapToGrid w:val="0"/>
        <w:spacing w:line="360" w:lineRule="auto"/>
        <w:jc w:val="center"/>
        <w:outlineLvl w:val="1"/>
        <w:rPr>
          <w:rFonts w:hAnsi="宋体"/>
          <w:b/>
          <w:snapToGrid w:val="0"/>
          <w:sz w:val="24"/>
        </w:rPr>
      </w:pPr>
      <w:bookmarkStart w:id="47" w:name="_Toc143421658"/>
      <w:bookmarkStart w:id="48" w:name="_Toc18870"/>
      <w:r>
        <w:rPr>
          <w:rFonts w:hAnsi="宋体"/>
          <w:b/>
          <w:snapToGrid w:val="0"/>
          <w:sz w:val="24"/>
        </w:rPr>
        <w:t>3</w:t>
      </w:r>
      <w:r>
        <w:rPr>
          <w:rFonts w:hint="eastAsia" w:hAnsi="宋体"/>
          <w:b/>
          <w:snapToGrid w:val="0"/>
          <w:sz w:val="24"/>
        </w:rPr>
        <w:t>、</w:t>
      </w:r>
      <w:r>
        <w:rPr>
          <w:rFonts w:hAnsi="宋体"/>
          <w:b/>
          <w:snapToGrid w:val="0"/>
          <w:sz w:val="24"/>
        </w:rPr>
        <w:t>投标文件</w:t>
      </w:r>
      <w:bookmarkEnd w:id="47"/>
      <w:bookmarkEnd w:id="48"/>
    </w:p>
    <w:p w14:paraId="63C1F563">
      <w:pPr>
        <w:keepNext/>
        <w:keepLines/>
        <w:adjustRightInd w:val="0"/>
        <w:snapToGrid w:val="0"/>
        <w:spacing w:line="360" w:lineRule="auto"/>
        <w:jc w:val="left"/>
        <w:outlineLvl w:val="2"/>
        <w:rPr>
          <w:rFonts w:hAnsi="宋体"/>
          <w:b/>
          <w:bCs/>
          <w:snapToGrid w:val="0"/>
          <w:szCs w:val="21"/>
        </w:rPr>
      </w:pPr>
      <w:bookmarkStart w:id="49" w:name="_Toc1411"/>
      <w:bookmarkStart w:id="50" w:name="_Toc32652"/>
      <w:bookmarkStart w:id="51" w:name="_Toc143421659"/>
      <w:r>
        <w:rPr>
          <w:rFonts w:hAnsi="宋体"/>
          <w:b/>
          <w:bCs/>
          <w:snapToGrid w:val="0"/>
          <w:szCs w:val="21"/>
        </w:rPr>
        <w:t>3.</w:t>
      </w:r>
      <w:r>
        <w:rPr>
          <w:rFonts w:hint="eastAsia" w:hAnsi="宋体"/>
          <w:b/>
          <w:bCs/>
          <w:snapToGrid w:val="0"/>
          <w:szCs w:val="21"/>
        </w:rPr>
        <w:t>1</w:t>
      </w:r>
      <w:r>
        <w:rPr>
          <w:rFonts w:hAnsi="宋体"/>
          <w:b/>
          <w:bCs/>
          <w:snapToGrid w:val="0"/>
          <w:szCs w:val="21"/>
        </w:rPr>
        <w:t>投标文件的组成</w:t>
      </w:r>
      <w:bookmarkEnd w:id="49"/>
    </w:p>
    <w:p w14:paraId="375D9D52">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1</w:t>
      </w:r>
      <w:r>
        <w:rPr>
          <w:rFonts w:hAnsi="宋体"/>
          <w:snapToGrid w:val="0"/>
          <w:szCs w:val="21"/>
        </w:rPr>
        <w:t>.1 投标文件应包括下列内容：</w:t>
      </w:r>
    </w:p>
    <w:p w14:paraId="6993FF97">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（1）资格文件（营业执照、事业单位法人证书、社会团体法人登记证书或其他组织登记证明文件副本复印件、其他资格条件证明材料）；</w:t>
      </w:r>
    </w:p>
    <w:p w14:paraId="7D691643">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（2）商务文件（投标函，开标一览表，投标报价明细表，法定代表人身份证明或附有法定代表人和授权代表身份证明的授权委托书，投标保证金缴存证明，商务偏离表，商务优惠条件及特殊承诺）；</w:t>
      </w:r>
    </w:p>
    <w:p w14:paraId="425FF9B0">
      <w:pPr>
        <w:pStyle w:val="33"/>
        <w:spacing w:line="360" w:lineRule="auto"/>
        <w:ind w:firstLine="420" w:firstLineChars="200"/>
        <w:rPr>
          <w:rFonts w:hAnsi="宋体" w:cs="宋体"/>
          <w:snapToGrid w:val="0"/>
          <w:szCs w:val="21"/>
        </w:rPr>
      </w:pPr>
      <w:r>
        <w:rPr>
          <w:rFonts w:hint="eastAsia" w:hAnsi="宋体" w:cs="宋体"/>
          <w:snapToGrid w:val="0"/>
          <w:szCs w:val="21"/>
        </w:rPr>
        <w:t>（3）资信文件（投标人基本情况表、股东信息及出资比例信息表）；</w:t>
      </w:r>
    </w:p>
    <w:p w14:paraId="7D14C8E2">
      <w:pPr>
        <w:pStyle w:val="33"/>
        <w:spacing w:line="360" w:lineRule="auto"/>
        <w:ind w:firstLine="420" w:firstLineChars="200"/>
        <w:rPr>
          <w:rFonts w:hAnsi="宋体" w:cs="宋体"/>
          <w:snapToGrid w:val="0"/>
          <w:szCs w:val="21"/>
        </w:rPr>
      </w:pPr>
      <w:r>
        <w:rPr>
          <w:rFonts w:hint="eastAsia" w:hAnsi="宋体" w:cs="宋体"/>
          <w:snapToGrid w:val="0"/>
          <w:szCs w:val="21"/>
        </w:rPr>
        <w:t>（4）</w:t>
      </w:r>
      <w:r>
        <w:rPr>
          <w:rFonts w:hint="eastAsia" w:hAnsi="宋体"/>
          <w:snapToGrid w:val="0"/>
          <w:szCs w:val="21"/>
        </w:rPr>
        <w:t>技术文件（技术与服务解决方案，技术偏离表，技术优惠条件及特殊承诺，</w:t>
      </w:r>
      <w:r>
        <w:rPr>
          <w:rFonts w:hint="eastAsia" w:hAnsi="宋体" w:cs="宋体"/>
          <w:snapToGrid w:val="0"/>
          <w:szCs w:val="21"/>
        </w:rPr>
        <w:t>诚信廉洁承诺函，</w:t>
      </w:r>
      <w:r>
        <w:rPr>
          <w:rFonts w:hint="eastAsia" w:hAnsi="宋体"/>
          <w:snapToGrid w:val="0"/>
          <w:szCs w:val="21"/>
        </w:rPr>
        <w:t>安全服务承诺函、承诺函、退还投标保证金申请书）</w:t>
      </w:r>
      <w:r>
        <w:rPr>
          <w:rFonts w:hint="eastAsia" w:hAnsi="宋体" w:cs="宋体"/>
          <w:snapToGrid w:val="0"/>
          <w:szCs w:val="21"/>
        </w:rPr>
        <w:t>；</w:t>
      </w:r>
    </w:p>
    <w:p w14:paraId="119F48DE">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（5）投标人认为有必要的其他内容。</w:t>
      </w:r>
    </w:p>
    <w:p w14:paraId="28F3BC81">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投标人在评标过程中作出的符合法律法规和招标文件规定的澄清确认，构成投标文件的组成部分。</w:t>
      </w:r>
    </w:p>
    <w:p w14:paraId="4F05AA57">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3.1.2投标人须知前附表规定不接受联合体投标的，或投标人没有组成联合体的，投标文件不包括本章第3.1.1目所指的联合体协议书。</w:t>
      </w:r>
    </w:p>
    <w:p w14:paraId="70D08841">
      <w:pPr>
        <w:adjustRightInd w:val="0"/>
        <w:snapToGrid w:val="0"/>
        <w:spacing w:line="360" w:lineRule="auto"/>
        <w:ind w:firstLine="420" w:firstLineChars="200"/>
        <w:rPr>
          <w:rFonts w:hAnsi="宋体"/>
          <w:snapToGrid w:val="0"/>
          <w:szCs w:val="21"/>
        </w:rPr>
      </w:pPr>
      <w:r>
        <w:rPr>
          <w:rFonts w:hAnsi="宋体"/>
          <w:snapToGrid w:val="0"/>
          <w:szCs w:val="21"/>
        </w:rPr>
        <w:t>3.1.3投标人须知前附表未要求提交投标保证金的，投标文件不包括本章第3.1.1目所指的投标保证金</w:t>
      </w:r>
      <w:r>
        <w:rPr>
          <w:rFonts w:hint="eastAsia" w:hAnsi="宋体" w:cs="宋体"/>
          <w:snapToGrid w:val="0"/>
          <w:szCs w:val="21"/>
        </w:rPr>
        <w:t>缴存证明</w:t>
      </w:r>
      <w:r>
        <w:rPr>
          <w:rFonts w:hAnsi="宋体"/>
          <w:snapToGrid w:val="0"/>
          <w:szCs w:val="21"/>
        </w:rPr>
        <w:t>。</w:t>
      </w:r>
    </w:p>
    <w:p w14:paraId="2FBF3AA6">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3.</w:t>
      </w:r>
      <w:r>
        <w:rPr>
          <w:rFonts w:hint="eastAsia" w:hAnsi="宋体"/>
          <w:b/>
          <w:bCs/>
          <w:snapToGrid w:val="0"/>
          <w:szCs w:val="21"/>
        </w:rPr>
        <w:t>2</w:t>
      </w:r>
      <w:r>
        <w:rPr>
          <w:rFonts w:hAnsi="宋体"/>
          <w:b/>
          <w:bCs/>
          <w:snapToGrid w:val="0"/>
          <w:szCs w:val="21"/>
        </w:rPr>
        <w:t>资格审查资料</w:t>
      </w:r>
    </w:p>
    <w:p w14:paraId="445AC3A2">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3.2.1</w:t>
      </w:r>
      <w:r>
        <w:rPr>
          <w:rFonts w:hAnsi="宋体"/>
          <w:snapToGrid w:val="0"/>
          <w:szCs w:val="21"/>
        </w:rPr>
        <w:t>投标人应按本章第1.</w:t>
      </w:r>
      <w:r>
        <w:rPr>
          <w:rFonts w:hint="eastAsia" w:hAnsi="宋体"/>
          <w:snapToGrid w:val="0"/>
          <w:szCs w:val="21"/>
        </w:rPr>
        <w:t>4</w:t>
      </w:r>
      <w:r>
        <w:rPr>
          <w:rFonts w:hAnsi="宋体"/>
          <w:snapToGrid w:val="0"/>
          <w:szCs w:val="21"/>
        </w:rPr>
        <w:t>款</w:t>
      </w:r>
      <w:r>
        <w:rPr>
          <w:rFonts w:hint="eastAsia" w:hAnsi="宋体"/>
          <w:snapToGrid w:val="0"/>
          <w:szCs w:val="21"/>
        </w:rPr>
        <w:t>要求</w:t>
      </w:r>
      <w:r>
        <w:rPr>
          <w:rFonts w:hAnsi="宋体"/>
          <w:snapToGrid w:val="0"/>
          <w:szCs w:val="21"/>
        </w:rPr>
        <w:t>提供</w:t>
      </w:r>
      <w:r>
        <w:rPr>
          <w:rFonts w:hint="eastAsia" w:hAnsi="宋体"/>
          <w:snapToGrid w:val="0"/>
          <w:szCs w:val="21"/>
        </w:rPr>
        <w:t>相关</w:t>
      </w:r>
      <w:r>
        <w:rPr>
          <w:rFonts w:hAnsi="宋体"/>
          <w:snapToGrid w:val="0"/>
          <w:szCs w:val="21"/>
        </w:rPr>
        <w:t>资格审查资料。</w:t>
      </w:r>
    </w:p>
    <w:p w14:paraId="0742F38E">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2</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资格文件</w:t>
      </w:r>
      <w:r>
        <w:rPr>
          <w:rFonts w:hAnsi="宋体"/>
          <w:snapToGrid w:val="0"/>
          <w:szCs w:val="21"/>
        </w:rPr>
        <w:t>”</w:t>
      </w:r>
      <w:r>
        <w:rPr>
          <w:rFonts w:hint="eastAsia" w:hAnsi="宋体"/>
          <w:snapToGrid w:val="0"/>
          <w:szCs w:val="21"/>
        </w:rPr>
        <w:t>中的“</w:t>
      </w:r>
      <w:r>
        <w:rPr>
          <w:rFonts w:hint="eastAsia" w:hAnsi="宋体" w:cs="宋体"/>
          <w:snapToGrid w:val="0"/>
          <w:szCs w:val="21"/>
        </w:rPr>
        <w:t>营业执照”等复印件</w:t>
      </w:r>
      <w:r>
        <w:rPr>
          <w:rFonts w:hint="eastAsia" w:hAnsi="宋体"/>
          <w:snapToGrid w:val="0"/>
          <w:szCs w:val="21"/>
        </w:rPr>
        <w:t>是指</w:t>
      </w:r>
      <w:r>
        <w:rPr>
          <w:rFonts w:hAnsi="宋体"/>
          <w:snapToGrid w:val="0"/>
          <w:szCs w:val="21"/>
        </w:rPr>
        <w:t>：</w:t>
      </w:r>
    </w:p>
    <w:p w14:paraId="1F3BBCD9">
      <w:pPr>
        <w:pStyle w:val="33"/>
        <w:numPr>
          <w:ilvl w:val="0"/>
          <w:numId w:val="13"/>
        </w:numPr>
        <w:adjustRightInd w:val="0"/>
        <w:snapToGrid w:val="0"/>
        <w:spacing w:after="0" w:line="360" w:lineRule="auto"/>
        <w:ind w:firstLine="420" w:firstLineChars="200"/>
        <w:jc w:val="left"/>
        <w:rPr>
          <w:rFonts w:hAnsi="宋体"/>
          <w:snapToGrid w:val="0"/>
          <w:szCs w:val="21"/>
        </w:rPr>
      </w:pPr>
      <w:r>
        <w:rPr>
          <w:rFonts w:hAnsi="宋体"/>
          <w:snapToGrid w:val="0"/>
          <w:szCs w:val="21"/>
        </w:rPr>
        <w:t>投标人</w:t>
      </w:r>
      <w:r>
        <w:rPr>
          <w:rFonts w:hint="eastAsia" w:hAnsi="宋体"/>
          <w:snapToGrid w:val="0"/>
          <w:szCs w:val="21"/>
        </w:rPr>
        <w:t>根据</w:t>
      </w:r>
      <w:r>
        <w:rPr>
          <w:rFonts w:hAnsi="宋体"/>
          <w:snapToGrid w:val="0"/>
          <w:szCs w:val="21"/>
        </w:rPr>
        <w:t>企业</w:t>
      </w:r>
      <w:r>
        <w:rPr>
          <w:rFonts w:hint="eastAsia" w:hAnsi="宋体"/>
          <w:snapToGrid w:val="0"/>
          <w:szCs w:val="21"/>
        </w:rPr>
        <w:t>、非企业性质不同</w:t>
      </w:r>
      <w:r>
        <w:rPr>
          <w:rFonts w:hAnsi="宋体"/>
          <w:snapToGrid w:val="0"/>
          <w:szCs w:val="21"/>
        </w:rPr>
        <w:t>，</w:t>
      </w:r>
      <w:r>
        <w:rPr>
          <w:rFonts w:hint="eastAsia" w:hAnsi="宋体"/>
          <w:snapToGrid w:val="0"/>
          <w:szCs w:val="21"/>
        </w:rPr>
        <w:t>可分别提供</w:t>
      </w:r>
      <w:r>
        <w:rPr>
          <w:rFonts w:hAnsi="宋体"/>
          <w:snapToGrid w:val="0"/>
          <w:szCs w:val="21"/>
        </w:rPr>
        <w:t>营业执照</w:t>
      </w:r>
      <w:r>
        <w:rPr>
          <w:rFonts w:hint="eastAsia" w:hAnsi="宋体"/>
          <w:snapToGrid w:val="0"/>
          <w:szCs w:val="21"/>
        </w:rPr>
        <w:t>、</w:t>
      </w:r>
      <w:r>
        <w:rPr>
          <w:rFonts w:hAnsi="宋体"/>
          <w:snapToGrid w:val="0"/>
          <w:szCs w:val="21"/>
        </w:rPr>
        <w:t>事业单位法人证书</w:t>
      </w:r>
      <w:r>
        <w:rPr>
          <w:rFonts w:hint="eastAsia" w:hAnsi="宋体"/>
          <w:snapToGrid w:val="0"/>
          <w:szCs w:val="21"/>
        </w:rPr>
        <w:t>、社会团体法人登记证书或其他组织登记证明文件的复印件；</w:t>
      </w:r>
    </w:p>
    <w:p w14:paraId="108C073C">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（2）</w:t>
      </w:r>
      <w:r>
        <w:rPr>
          <w:rFonts w:hint="eastAsia" w:cs="宋体"/>
          <w:szCs w:val="21"/>
        </w:rPr>
        <w:t>保险、金融、电信、通信特殊行业可视行业实际情况提供非独立法人的分公司登记证书及上级总公司唯一授权相关证明材料的复印件。</w:t>
      </w:r>
    </w:p>
    <w:p w14:paraId="5B9F4031">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2</w:t>
      </w:r>
      <w:r>
        <w:rPr>
          <w:rFonts w:hAnsi="宋体"/>
          <w:snapToGrid w:val="0"/>
          <w:szCs w:val="21"/>
        </w:rPr>
        <w:t>.</w:t>
      </w:r>
      <w:r>
        <w:rPr>
          <w:rFonts w:hint="eastAsia" w:hAnsi="宋体"/>
          <w:snapToGrid w:val="0"/>
          <w:szCs w:val="21"/>
        </w:rPr>
        <w:t>3</w:t>
      </w:r>
      <w:r>
        <w:rPr>
          <w:rFonts w:hAnsi="宋体"/>
          <w:snapToGrid w:val="0"/>
          <w:szCs w:val="21"/>
        </w:rPr>
        <w:t>“</w:t>
      </w:r>
      <w:r>
        <w:rPr>
          <w:rFonts w:hint="eastAsia" w:hAnsi="宋体"/>
          <w:snapToGrid w:val="0"/>
          <w:szCs w:val="21"/>
        </w:rPr>
        <w:t>资格文件</w:t>
      </w:r>
      <w:r>
        <w:rPr>
          <w:rFonts w:hAnsi="宋体"/>
          <w:snapToGrid w:val="0"/>
          <w:szCs w:val="21"/>
        </w:rPr>
        <w:t>”</w:t>
      </w:r>
      <w:r>
        <w:rPr>
          <w:rFonts w:hint="eastAsia" w:hAnsi="宋体"/>
          <w:snapToGrid w:val="0"/>
          <w:szCs w:val="21"/>
        </w:rPr>
        <w:t>中的“其他资格条件证明材料”</w:t>
      </w:r>
      <w:r>
        <w:rPr>
          <w:rFonts w:hAnsi="宋体"/>
          <w:snapToGrid w:val="0"/>
          <w:szCs w:val="21"/>
        </w:rPr>
        <w:t>应</w:t>
      </w:r>
      <w:r>
        <w:rPr>
          <w:rFonts w:hint="eastAsia" w:hAnsi="宋体"/>
          <w:snapToGrid w:val="0"/>
          <w:szCs w:val="21"/>
        </w:rPr>
        <w:t>提供与项目的特殊要求存在实质性关联的相关特定行业资格许可证或授权许可证的证书复印件，或招标人认为确需增加的其他资格条件相关的合同、业绩证明材料。</w:t>
      </w:r>
    </w:p>
    <w:p w14:paraId="400B689E">
      <w:pPr>
        <w:keepNext/>
        <w:keepLines/>
        <w:adjustRightInd w:val="0"/>
        <w:snapToGrid w:val="0"/>
        <w:spacing w:line="360" w:lineRule="auto"/>
        <w:jc w:val="left"/>
        <w:outlineLvl w:val="2"/>
        <w:rPr>
          <w:rFonts w:hAnsi="宋体"/>
          <w:b/>
          <w:bCs/>
          <w:snapToGrid w:val="0"/>
          <w:szCs w:val="21"/>
        </w:rPr>
      </w:pPr>
      <w:bookmarkStart w:id="52" w:name="_Toc32225"/>
      <w:r>
        <w:rPr>
          <w:rFonts w:hAnsi="宋体"/>
          <w:b/>
          <w:bCs/>
          <w:snapToGrid w:val="0"/>
          <w:szCs w:val="21"/>
        </w:rPr>
        <w:t>3.</w:t>
      </w:r>
      <w:r>
        <w:rPr>
          <w:rFonts w:hint="eastAsia" w:hAnsi="宋体"/>
          <w:b/>
          <w:bCs/>
          <w:snapToGrid w:val="0"/>
          <w:szCs w:val="21"/>
        </w:rPr>
        <w:t>3</w:t>
      </w:r>
      <w:r>
        <w:rPr>
          <w:rFonts w:hAnsi="宋体"/>
          <w:b/>
          <w:bCs/>
          <w:snapToGrid w:val="0"/>
          <w:szCs w:val="21"/>
        </w:rPr>
        <w:t>投标报价</w:t>
      </w:r>
      <w:bookmarkEnd w:id="52"/>
    </w:p>
    <w:p w14:paraId="0C10C60A">
      <w:pPr>
        <w:pStyle w:val="33"/>
        <w:adjustRightInd w:val="0"/>
        <w:snapToGrid w:val="0"/>
        <w:spacing w:after="0" w:line="360" w:lineRule="auto"/>
        <w:ind w:firstLine="420" w:firstLineChars="200"/>
        <w:jc w:val="left"/>
        <w:rPr>
          <w:rFonts w:hAnsi="宋体"/>
          <w:snapToGrid w:val="0"/>
          <w:szCs w:val="21"/>
        </w:rPr>
      </w:pPr>
      <w:bookmarkStart w:id="53" w:name="_Toc13307"/>
      <w:r>
        <w:rPr>
          <w:rFonts w:hAnsi="宋体"/>
          <w:snapToGrid w:val="0"/>
          <w:szCs w:val="21"/>
        </w:rPr>
        <w:t>3.</w:t>
      </w:r>
      <w:r>
        <w:rPr>
          <w:rFonts w:hint="eastAsia" w:hAnsi="宋体"/>
          <w:snapToGrid w:val="0"/>
          <w:szCs w:val="21"/>
        </w:rPr>
        <w:t>3</w:t>
      </w:r>
      <w:r>
        <w:rPr>
          <w:rFonts w:hAnsi="宋体"/>
          <w:snapToGrid w:val="0"/>
          <w:szCs w:val="21"/>
        </w:rPr>
        <w:t>.1投标人应按第</w:t>
      </w:r>
      <w:r>
        <w:rPr>
          <w:rFonts w:hint="eastAsia" w:hAnsi="宋体"/>
          <w:snapToGrid w:val="0"/>
          <w:szCs w:val="21"/>
        </w:rPr>
        <w:t>五</w:t>
      </w:r>
      <w:r>
        <w:rPr>
          <w:rFonts w:hAnsi="宋体"/>
          <w:snapToGrid w:val="0"/>
          <w:szCs w:val="21"/>
        </w:rPr>
        <w:t>章“投标文件格式”的要求在</w:t>
      </w:r>
      <w:r>
        <w:rPr>
          <w:rFonts w:hint="eastAsia" w:hAnsi="宋体"/>
          <w:snapToGrid w:val="0"/>
          <w:szCs w:val="21"/>
        </w:rPr>
        <w:t>“</w:t>
      </w:r>
      <w:r>
        <w:rPr>
          <w:rFonts w:hAnsi="宋体"/>
          <w:snapToGrid w:val="0"/>
          <w:szCs w:val="21"/>
        </w:rPr>
        <w:t>投标函</w:t>
      </w:r>
      <w:r>
        <w:rPr>
          <w:rFonts w:hint="eastAsia" w:hAnsi="宋体"/>
          <w:snapToGrid w:val="0"/>
          <w:szCs w:val="21"/>
        </w:rPr>
        <w:t>”</w:t>
      </w:r>
      <w:r>
        <w:rPr>
          <w:rFonts w:hAnsi="宋体"/>
          <w:snapToGrid w:val="0"/>
          <w:szCs w:val="21"/>
        </w:rPr>
        <w:t>中进行报价</w:t>
      </w:r>
      <w:r>
        <w:rPr>
          <w:rFonts w:hint="eastAsia" w:hAnsi="宋体"/>
          <w:snapToGrid w:val="0"/>
          <w:szCs w:val="21"/>
        </w:rPr>
        <w:t>。有关本项目建设或采购所需的所有费用均计入报价。《投标函》是报价的唯一载体。投标文件中价格全部采用人民币报价。</w:t>
      </w:r>
    </w:p>
    <w:p w14:paraId="2AA88602">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3</w:t>
      </w:r>
      <w:r>
        <w:rPr>
          <w:rFonts w:hAnsi="宋体"/>
          <w:snapToGrid w:val="0"/>
          <w:szCs w:val="21"/>
        </w:rPr>
        <w:t>.2投标人应充分了解该项目的总体情况以及影响投标报价的其他要素。</w:t>
      </w:r>
    </w:p>
    <w:p w14:paraId="6D119138">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3.</w:t>
      </w:r>
      <w:r>
        <w:rPr>
          <w:rFonts w:hint="eastAsia" w:hAnsi="宋体"/>
          <w:snapToGrid w:val="0"/>
          <w:szCs w:val="21"/>
        </w:rPr>
        <w:t>3</w:t>
      </w:r>
      <w:r>
        <w:rPr>
          <w:rFonts w:hAnsi="宋体"/>
          <w:snapToGrid w:val="0"/>
          <w:szCs w:val="21"/>
        </w:rPr>
        <w:t>.</w:t>
      </w:r>
      <w:r>
        <w:rPr>
          <w:rFonts w:hint="eastAsia" w:hAnsi="宋体"/>
          <w:snapToGrid w:val="0"/>
          <w:szCs w:val="21"/>
        </w:rPr>
        <w:t>3</w:t>
      </w:r>
      <w:r>
        <w:rPr>
          <w:rFonts w:hAnsi="宋体"/>
          <w:snapToGrid w:val="0"/>
          <w:szCs w:val="21"/>
        </w:rPr>
        <w:t>招标人设有最高投标限价的，投标人的投标报价不得超过最高投标限价，最高投标限价在投标人须知前附表中载明。</w:t>
      </w:r>
    </w:p>
    <w:p w14:paraId="67F6188C">
      <w:pPr>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3</w:t>
      </w:r>
      <w:r>
        <w:rPr>
          <w:rFonts w:hAnsi="宋体"/>
          <w:snapToGrid w:val="0"/>
          <w:szCs w:val="21"/>
        </w:rPr>
        <w:t>.</w:t>
      </w:r>
      <w:r>
        <w:rPr>
          <w:rFonts w:hint="eastAsia" w:hAnsi="宋体"/>
          <w:snapToGrid w:val="0"/>
          <w:szCs w:val="21"/>
        </w:rPr>
        <w:t>4</w:t>
      </w:r>
      <w:r>
        <w:rPr>
          <w:rFonts w:hAnsi="宋体"/>
          <w:snapToGrid w:val="0"/>
          <w:szCs w:val="21"/>
        </w:rPr>
        <w:t>投标报价的</w:t>
      </w:r>
      <w:r>
        <w:rPr>
          <w:rFonts w:hint="eastAsia" w:hAnsi="宋体"/>
          <w:snapToGrid w:val="0"/>
          <w:szCs w:val="21"/>
        </w:rPr>
        <w:t>具体</w:t>
      </w:r>
      <w:r>
        <w:rPr>
          <w:rFonts w:hAnsi="宋体"/>
          <w:snapToGrid w:val="0"/>
          <w:szCs w:val="21"/>
        </w:rPr>
        <w:t>要求</w:t>
      </w:r>
      <w:r>
        <w:rPr>
          <w:rFonts w:hint="eastAsia" w:hAnsi="宋体"/>
          <w:snapToGrid w:val="0"/>
          <w:szCs w:val="21"/>
        </w:rPr>
        <w:t>详</w:t>
      </w:r>
      <w:r>
        <w:rPr>
          <w:rFonts w:hAnsi="宋体"/>
          <w:snapToGrid w:val="0"/>
          <w:szCs w:val="21"/>
        </w:rPr>
        <w:t>见</w:t>
      </w:r>
      <w:r>
        <w:rPr>
          <w:rFonts w:hint="eastAsia" w:hAnsi="宋体"/>
          <w:snapToGrid w:val="0"/>
          <w:szCs w:val="21"/>
        </w:rPr>
        <w:t>第三章“用户需求书”</w:t>
      </w:r>
      <w:r>
        <w:rPr>
          <w:rFonts w:hAnsi="宋体"/>
          <w:snapToGrid w:val="0"/>
          <w:szCs w:val="21"/>
        </w:rPr>
        <w:t>。</w:t>
      </w:r>
    </w:p>
    <w:bookmarkEnd w:id="53"/>
    <w:p w14:paraId="1F4572A7">
      <w:pPr>
        <w:keepNext/>
        <w:keepLines/>
        <w:adjustRightInd w:val="0"/>
        <w:snapToGrid w:val="0"/>
        <w:spacing w:line="360" w:lineRule="auto"/>
        <w:jc w:val="left"/>
        <w:outlineLvl w:val="2"/>
        <w:rPr>
          <w:rFonts w:hAnsi="宋体"/>
          <w:b/>
          <w:bCs/>
          <w:snapToGrid w:val="0"/>
          <w:szCs w:val="21"/>
        </w:rPr>
      </w:pPr>
      <w:bookmarkStart w:id="54" w:name="_Toc29989"/>
      <w:r>
        <w:rPr>
          <w:rFonts w:hAnsi="宋体"/>
          <w:b/>
          <w:bCs/>
          <w:snapToGrid w:val="0"/>
          <w:szCs w:val="21"/>
        </w:rPr>
        <w:t>3.</w:t>
      </w:r>
      <w:r>
        <w:rPr>
          <w:rFonts w:hint="eastAsia" w:hAnsi="宋体"/>
          <w:b/>
          <w:bCs/>
          <w:snapToGrid w:val="0"/>
          <w:szCs w:val="21"/>
        </w:rPr>
        <w:t>4</w:t>
      </w:r>
      <w:r>
        <w:rPr>
          <w:rFonts w:hAnsi="宋体"/>
          <w:b/>
          <w:bCs/>
          <w:snapToGrid w:val="0"/>
          <w:szCs w:val="21"/>
        </w:rPr>
        <w:t>投标文件的编制</w:t>
      </w:r>
      <w:bookmarkEnd w:id="54"/>
    </w:p>
    <w:p w14:paraId="47A972EF">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4</w:t>
      </w:r>
      <w:r>
        <w:rPr>
          <w:rFonts w:hAnsi="宋体"/>
          <w:snapToGrid w:val="0"/>
          <w:szCs w:val="21"/>
        </w:rPr>
        <w:t>.1投标文件</w:t>
      </w:r>
      <w:r>
        <w:rPr>
          <w:rFonts w:hint="eastAsia" w:hAnsi="宋体"/>
          <w:snapToGrid w:val="0"/>
          <w:szCs w:val="21"/>
        </w:rPr>
        <w:t>分资格文件、商务文件、资信文件、技术文件四部分，</w:t>
      </w:r>
      <w:r>
        <w:rPr>
          <w:rFonts w:hAnsi="宋体"/>
          <w:snapToGrid w:val="0"/>
          <w:szCs w:val="21"/>
        </w:rPr>
        <w:t>应按本须知第3.</w:t>
      </w:r>
      <w:r>
        <w:rPr>
          <w:rFonts w:hint="eastAsia" w:hAnsi="宋体"/>
          <w:snapToGrid w:val="0"/>
          <w:szCs w:val="21"/>
        </w:rPr>
        <w:t>1</w:t>
      </w:r>
      <w:r>
        <w:rPr>
          <w:rFonts w:hAnsi="宋体"/>
          <w:snapToGrid w:val="0"/>
          <w:szCs w:val="21"/>
        </w:rPr>
        <w:t>款规定</w:t>
      </w:r>
      <w:r>
        <w:rPr>
          <w:rFonts w:hint="eastAsia" w:hAnsi="宋体"/>
          <w:snapToGrid w:val="0"/>
          <w:szCs w:val="21"/>
        </w:rPr>
        <w:t>的</w:t>
      </w:r>
      <w:r>
        <w:rPr>
          <w:rFonts w:hAnsi="宋体"/>
          <w:snapToGrid w:val="0"/>
          <w:szCs w:val="21"/>
        </w:rPr>
        <w:t>内容和第</w:t>
      </w:r>
      <w:r>
        <w:rPr>
          <w:rFonts w:hint="eastAsia" w:hAnsi="宋体"/>
          <w:snapToGrid w:val="0"/>
          <w:szCs w:val="21"/>
        </w:rPr>
        <w:t>五</w:t>
      </w:r>
      <w:r>
        <w:rPr>
          <w:rFonts w:hAnsi="宋体"/>
          <w:snapToGrid w:val="0"/>
          <w:szCs w:val="21"/>
        </w:rPr>
        <w:t>章“投标文件格式”进行编写，如有必要，可以增加附页，作为投标文件的组成部分，“投标文件格式”中没有规定的可自行编制格式。</w:t>
      </w:r>
    </w:p>
    <w:p w14:paraId="0A12537F">
      <w:pPr>
        <w:adjustRightInd w:val="0"/>
        <w:snapToGrid w:val="0"/>
        <w:spacing w:line="360" w:lineRule="auto"/>
        <w:ind w:firstLine="420" w:firstLineChars="200"/>
        <w:rPr>
          <w:rFonts w:hAnsi="宋体"/>
          <w:snapToGrid w:val="0"/>
          <w:szCs w:val="21"/>
        </w:rPr>
      </w:pPr>
      <w:r>
        <w:rPr>
          <w:rFonts w:hAnsi="宋体"/>
          <w:snapToGrid w:val="0"/>
          <w:szCs w:val="21"/>
        </w:rPr>
        <w:t>3.</w:t>
      </w:r>
      <w:r>
        <w:rPr>
          <w:rFonts w:hint="eastAsia" w:hAnsi="宋体"/>
          <w:snapToGrid w:val="0"/>
          <w:szCs w:val="21"/>
        </w:rPr>
        <w:t>4</w:t>
      </w:r>
      <w:r>
        <w:rPr>
          <w:rFonts w:hAnsi="宋体"/>
          <w:snapToGrid w:val="0"/>
          <w:szCs w:val="21"/>
        </w:rPr>
        <w:t>.</w:t>
      </w:r>
      <w:r>
        <w:rPr>
          <w:rFonts w:hint="eastAsia" w:hAnsi="宋体"/>
          <w:snapToGrid w:val="0"/>
          <w:szCs w:val="21"/>
        </w:rPr>
        <w:t>2投标人按</w:t>
      </w:r>
      <w:r>
        <w:rPr>
          <w:rFonts w:hAnsi="宋体"/>
          <w:snapToGrid w:val="0"/>
          <w:szCs w:val="21"/>
        </w:rPr>
        <w:t>投标人须知</w:t>
      </w:r>
      <w:r>
        <w:rPr>
          <w:rFonts w:hint="eastAsia" w:hAnsi="宋体"/>
          <w:snapToGrid w:val="0"/>
          <w:szCs w:val="21"/>
        </w:rPr>
        <w:t>前附表规定的份数编制投标文件</w:t>
      </w:r>
      <w:r>
        <w:rPr>
          <w:rFonts w:hAnsi="宋体"/>
          <w:snapToGrid w:val="0"/>
          <w:szCs w:val="21"/>
        </w:rPr>
        <w:t>。</w:t>
      </w:r>
      <w:r>
        <w:rPr>
          <w:rFonts w:hint="eastAsia" w:hAnsi="宋体"/>
          <w:snapToGrid w:val="0"/>
          <w:szCs w:val="21"/>
        </w:rPr>
        <w:t>投标文件的正本和副本均需打印或使用不褪色的墨水笔书写，字迹应清晰易于辨认。</w:t>
      </w:r>
      <w:r>
        <w:rPr>
          <w:rFonts w:hAnsi="宋体"/>
          <w:snapToGrid w:val="0"/>
          <w:szCs w:val="21"/>
        </w:rPr>
        <w:t>正本和副本的封面右上角上应清楚地标记“正本”或“副本”的字样。投标人应根据前附表要求提供电子版文件。当副本和正本不一致或电子版文件和纸质正本文件不一致时，以纸质正本文件为准。</w:t>
      </w:r>
    </w:p>
    <w:p w14:paraId="1B374930">
      <w:pPr>
        <w:adjustRightInd w:val="0"/>
        <w:snapToGrid w:val="0"/>
        <w:spacing w:line="360" w:lineRule="auto"/>
        <w:ind w:firstLine="420" w:firstLineChars="200"/>
        <w:rPr>
          <w:rFonts w:hAnsi="宋体"/>
          <w:snapToGrid w:val="0"/>
          <w:szCs w:val="21"/>
        </w:rPr>
      </w:pPr>
      <w:r>
        <w:rPr>
          <w:rFonts w:hint="eastAsia" w:hAnsi="宋体"/>
          <w:snapToGrid w:val="0"/>
          <w:szCs w:val="21"/>
        </w:rPr>
        <w:t>3.4.3投标文件装订要求见投标人须知前附表。</w:t>
      </w:r>
      <w:r>
        <w:rPr>
          <w:rFonts w:hAnsi="宋体"/>
          <w:snapToGrid w:val="0"/>
          <w:szCs w:val="21"/>
        </w:rPr>
        <w:t>投标文件的正本与副本</w:t>
      </w:r>
      <w:r>
        <w:rPr>
          <w:rFonts w:hint="eastAsia" w:hAnsi="宋体"/>
          <w:snapToGrid w:val="0"/>
          <w:szCs w:val="21"/>
        </w:rPr>
        <w:t>应</w:t>
      </w:r>
      <w:r>
        <w:rPr>
          <w:rFonts w:hAnsi="宋体"/>
          <w:snapToGrid w:val="0"/>
          <w:szCs w:val="21"/>
        </w:rPr>
        <w:t>分别装订成册</w:t>
      </w:r>
      <w:r>
        <w:rPr>
          <w:rFonts w:hint="eastAsia" w:hAnsi="宋体"/>
          <w:snapToGrid w:val="0"/>
          <w:szCs w:val="21"/>
        </w:rPr>
        <w:t>，内容是否分册装订见前附表。投标文件的装订必须采用胶订或线订形式，不得采用活页装订方式（胶订或线订以外装订形式视为活页装订）。投标文件建议采用A4幅面，按顺序统一编目编码装订成册。提倡双面打印。</w:t>
      </w:r>
    </w:p>
    <w:p w14:paraId="1CAC0C15">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w:t>
      </w:r>
      <w:r>
        <w:rPr>
          <w:rFonts w:hAnsi="宋体"/>
          <w:snapToGrid w:val="0"/>
          <w:szCs w:val="21"/>
        </w:rPr>
        <w:t>.</w:t>
      </w:r>
      <w:r>
        <w:rPr>
          <w:rFonts w:hint="eastAsia" w:hAnsi="宋体"/>
          <w:snapToGrid w:val="0"/>
          <w:szCs w:val="21"/>
        </w:rPr>
        <w:t>4</w:t>
      </w:r>
      <w:r>
        <w:rPr>
          <w:rFonts w:hAnsi="宋体"/>
          <w:snapToGrid w:val="0"/>
          <w:szCs w:val="21"/>
        </w:rPr>
        <w:t>.</w:t>
      </w:r>
      <w:r>
        <w:rPr>
          <w:rFonts w:hint="eastAsia" w:hAnsi="宋体"/>
          <w:snapToGrid w:val="0"/>
          <w:szCs w:val="21"/>
        </w:rPr>
        <w:t>4 投标文件按照招标文件第五章格式要求进行签署、盖章。投标文件封面、投标函均应加盖投标人印章并经法定代表人或其委托代理人签字或盖章。由委托代理人签字或盖章的在投标文件中必须同时提交法定代表人签署授权委托书。</w:t>
      </w:r>
      <w:r>
        <w:rPr>
          <w:rFonts w:hAnsi="宋体"/>
          <w:snapToGrid w:val="0"/>
          <w:szCs w:val="21"/>
        </w:rPr>
        <w:t>投标文件应尽量避免涂改、行间插字或删除。如果出现上述情况，改动之处应由投标人的法定代表人或其</w:t>
      </w:r>
      <w:r>
        <w:rPr>
          <w:rFonts w:hint="eastAsia" w:hAnsi="宋体"/>
          <w:snapToGrid w:val="0"/>
          <w:szCs w:val="21"/>
        </w:rPr>
        <w:t>委托代理人</w:t>
      </w:r>
      <w:r>
        <w:rPr>
          <w:rFonts w:hAnsi="宋体"/>
          <w:snapToGrid w:val="0"/>
          <w:szCs w:val="21"/>
        </w:rPr>
        <w:t>签字</w:t>
      </w:r>
      <w:r>
        <w:rPr>
          <w:rFonts w:hint="eastAsia" w:hAnsi="宋体"/>
          <w:snapToGrid w:val="0"/>
          <w:szCs w:val="21"/>
        </w:rPr>
        <w:t>或盖章、注明日期予以确认</w:t>
      </w:r>
      <w:r>
        <w:rPr>
          <w:rFonts w:hAnsi="宋体"/>
          <w:snapToGrid w:val="0"/>
          <w:szCs w:val="21"/>
        </w:rPr>
        <w:t>。</w:t>
      </w:r>
    </w:p>
    <w:p w14:paraId="666740CB">
      <w:pPr>
        <w:adjustRightInd w:val="0"/>
        <w:snapToGrid w:val="0"/>
        <w:spacing w:line="360" w:lineRule="auto"/>
        <w:ind w:firstLine="482" w:firstLineChars="200"/>
        <w:jc w:val="center"/>
        <w:rPr>
          <w:rFonts w:hAnsi="宋体"/>
          <w:b/>
          <w:snapToGrid w:val="0"/>
          <w:sz w:val="24"/>
        </w:rPr>
      </w:pPr>
      <w:r>
        <w:rPr>
          <w:rFonts w:hAnsi="宋体"/>
          <w:b/>
          <w:snapToGrid w:val="0"/>
          <w:sz w:val="24"/>
        </w:rPr>
        <w:t>4</w:t>
      </w:r>
      <w:r>
        <w:rPr>
          <w:rFonts w:hint="eastAsia" w:hAnsi="宋体"/>
          <w:b/>
          <w:snapToGrid w:val="0"/>
          <w:sz w:val="24"/>
        </w:rPr>
        <w:t>、</w:t>
      </w:r>
      <w:r>
        <w:rPr>
          <w:rFonts w:hAnsi="宋体"/>
          <w:b/>
          <w:snapToGrid w:val="0"/>
          <w:sz w:val="24"/>
        </w:rPr>
        <w:t>投标</w:t>
      </w:r>
    </w:p>
    <w:bookmarkEnd w:id="50"/>
    <w:bookmarkEnd w:id="51"/>
    <w:p w14:paraId="0413D9CC">
      <w:pPr>
        <w:pStyle w:val="33"/>
        <w:adjustRightInd w:val="0"/>
        <w:snapToGrid w:val="0"/>
        <w:spacing w:after="0" w:line="360" w:lineRule="auto"/>
        <w:jc w:val="left"/>
        <w:rPr>
          <w:rFonts w:hAnsi="宋体"/>
          <w:b/>
          <w:bCs/>
          <w:snapToGrid w:val="0"/>
          <w:szCs w:val="21"/>
        </w:rPr>
      </w:pPr>
      <w:bookmarkStart w:id="55" w:name="_Toc649"/>
      <w:r>
        <w:rPr>
          <w:rFonts w:hint="eastAsia" w:hAnsi="宋体"/>
          <w:b/>
          <w:bCs/>
          <w:snapToGrid w:val="0"/>
          <w:szCs w:val="21"/>
        </w:rPr>
        <w:t>4.1投标人登记入库</w:t>
      </w:r>
    </w:p>
    <w:p w14:paraId="6B283769">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w:t>
      </w:r>
      <w:r>
        <w:rPr>
          <w:rFonts w:hAnsi="宋体"/>
          <w:snapToGrid w:val="0"/>
          <w:szCs w:val="21"/>
        </w:rPr>
        <w:t>.</w:t>
      </w:r>
      <w:r>
        <w:rPr>
          <w:rFonts w:hint="eastAsia" w:hAnsi="宋体"/>
          <w:snapToGrid w:val="0"/>
          <w:szCs w:val="21"/>
        </w:rPr>
        <w:t>1</w:t>
      </w:r>
      <w:r>
        <w:rPr>
          <w:rFonts w:hAnsi="宋体"/>
          <w:snapToGrid w:val="0"/>
          <w:szCs w:val="21"/>
        </w:rPr>
        <w:t>.</w:t>
      </w:r>
      <w:r>
        <w:rPr>
          <w:rFonts w:hint="eastAsia" w:hAnsi="宋体"/>
          <w:snapToGrid w:val="0"/>
          <w:szCs w:val="21"/>
        </w:rPr>
        <w:t>1投标人登记入库要求</w:t>
      </w:r>
      <w:r>
        <w:rPr>
          <w:rFonts w:hAnsi="宋体"/>
          <w:snapToGrid w:val="0"/>
          <w:szCs w:val="21"/>
        </w:rPr>
        <w:t>：</w:t>
      </w:r>
      <w:r>
        <w:rPr>
          <w:rFonts w:hint="eastAsia" w:hAnsi="宋体"/>
          <w:snapToGrid w:val="0"/>
          <w:szCs w:val="21"/>
        </w:rPr>
        <w:t>无</w:t>
      </w:r>
      <w:r>
        <w:rPr>
          <w:rFonts w:hAnsi="宋体"/>
          <w:snapToGrid w:val="0"/>
          <w:szCs w:val="21"/>
        </w:rPr>
        <w:t>。</w:t>
      </w:r>
    </w:p>
    <w:p w14:paraId="175028B1">
      <w:pPr>
        <w:pStyle w:val="33"/>
        <w:adjustRightInd w:val="0"/>
        <w:snapToGrid w:val="0"/>
        <w:spacing w:after="0" w:line="360" w:lineRule="auto"/>
        <w:jc w:val="left"/>
        <w:rPr>
          <w:rFonts w:hAnsi="宋体"/>
          <w:b/>
          <w:bCs/>
          <w:snapToGrid w:val="0"/>
          <w:szCs w:val="21"/>
        </w:rPr>
      </w:pPr>
      <w:r>
        <w:rPr>
          <w:rFonts w:hint="eastAsia" w:hAnsi="宋体"/>
          <w:b/>
          <w:bCs/>
          <w:snapToGrid w:val="0"/>
          <w:szCs w:val="21"/>
        </w:rPr>
        <w:t>4.2投标报名</w:t>
      </w:r>
    </w:p>
    <w:p w14:paraId="1F68EF82">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1投标报名方式、要求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119AB56B">
      <w:pPr>
        <w:pStyle w:val="33"/>
        <w:adjustRightInd w:val="0"/>
        <w:snapToGrid w:val="0"/>
        <w:spacing w:after="0" w:line="360" w:lineRule="auto"/>
        <w:jc w:val="left"/>
        <w:rPr>
          <w:rFonts w:hAnsi="宋体"/>
          <w:b/>
          <w:bCs/>
          <w:snapToGrid w:val="0"/>
          <w:szCs w:val="21"/>
        </w:rPr>
      </w:pPr>
      <w:r>
        <w:rPr>
          <w:rFonts w:hint="eastAsia" w:hAnsi="宋体"/>
          <w:b/>
          <w:bCs/>
          <w:snapToGrid w:val="0"/>
          <w:szCs w:val="21"/>
        </w:rPr>
        <w:t>4.3踏勘现场</w:t>
      </w:r>
      <w:r>
        <w:rPr>
          <w:rFonts w:hint="eastAsia" w:hAnsi="宋体" w:cs="宋体"/>
          <w:b/>
          <w:bCs/>
          <w:snapToGrid w:val="0"/>
          <w:szCs w:val="21"/>
        </w:rPr>
        <w:t>（本项目不适用）</w:t>
      </w:r>
    </w:p>
    <w:p w14:paraId="2CA8270F">
      <w:pPr>
        <w:adjustRightInd w:val="0"/>
        <w:snapToGrid w:val="0"/>
        <w:spacing w:line="360" w:lineRule="auto"/>
        <w:ind w:firstLine="420" w:firstLineChars="200"/>
        <w:rPr>
          <w:rFonts w:hAnsi="宋体"/>
          <w:snapToGrid w:val="0"/>
          <w:szCs w:val="21"/>
        </w:rPr>
      </w:pPr>
      <w:r>
        <w:rPr>
          <w:rFonts w:hint="eastAsia" w:hAnsi="宋体"/>
          <w:snapToGrid w:val="0"/>
          <w:szCs w:val="21"/>
        </w:rPr>
        <w:t>4.3.1 投标人须知前附表规定组织踏勘现场的，招标人按投标人须知前附表规定的时间、地点组织投标人踏勘项目现场。未参加现场踏勘不作为否定投标人资格的理由。</w:t>
      </w:r>
    </w:p>
    <w:p w14:paraId="66113608">
      <w:pPr>
        <w:adjustRightInd w:val="0"/>
        <w:snapToGrid w:val="0"/>
        <w:spacing w:line="360" w:lineRule="auto"/>
        <w:ind w:firstLine="420" w:firstLineChars="200"/>
        <w:rPr>
          <w:rFonts w:hAnsi="宋体"/>
          <w:snapToGrid w:val="0"/>
          <w:szCs w:val="21"/>
        </w:rPr>
      </w:pPr>
      <w:r>
        <w:rPr>
          <w:rFonts w:hint="eastAsia" w:hAnsi="宋体"/>
          <w:snapToGrid w:val="0"/>
          <w:szCs w:val="21"/>
        </w:rPr>
        <w:t>4.3.2 投标人踏勘现场发生的费用自理。 除招标人的原因外，投标人自行负责在踏勘现场中所发生的人员伤亡和财产损失。</w:t>
      </w:r>
    </w:p>
    <w:p w14:paraId="519E92CF">
      <w:pPr>
        <w:adjustRightInd w:val="0"/>
        <w:snapToGrid w:val="0"/>
        <w:spacing w:line="360" w:lineRule="auto"/>
        <w:ind w:firstLine="420" w:firstLineChars="200"/>
        <w:rPr>
          <w:rFonts w:hAnsi="宋体"/>
          <w:snapToGrid w:val="0"/>
          <w:szCs w:val="21"/>
        </w:rPr>
      </w:pPr>
      <w:r>
        <w:rPr>
          <w:rFonts w:hint="eastAsia" w:hAnsi="宋体"/>
          <w:snapToGrid w:val="0"/>
          <w:szCs w:val="21"/>
        </w:rPr>
        <w:t>4.3.3 招标人在踏勘现场中介绍的项目情况和提供的资料，仅供投标人在编制投标文件时参考，招标人不对投标人据此作出的判断和决策负责。</w:t>
      </w:r>
    </w:p>
    <w:p w14:paraId="0E27CB16">
      <w:pPr>
        <w:pStyle w:val="33"/>
        <w:adjustRightInd w:val="0"/>
        <w:snapToGrid w:val="0"/>
        <w:spacing w:after="0" w:line="360" w:lineRule="auto"/>
        <w:jc w:val="left"/>
        <w:rPr>
          <w:rFonts w:hAnsi="宋体"/>
          <w:b/>
          <w:bCs/>
          <w:snapToGrid w:val="0"/>
          <w:szCs w:val="21"/>
        </w:rPr>
      </w:pPr>
      <w:r>
        <w:rPr>
          <w:rFonts w:hint="eastAsia" w:hAnsi="宋体"/>
          <w:b/>
          <w:bCs/>
          <w:snapToGrid w:val="0"/>
          <w:szCs w:val="21"/>
        </w:rPr>
        <w:t>4.4投标预备会</w:t>
      </w:r>
      <w:r>
        <w:rPr>
          <w:rFonts w:hint="eastAsia" w:hAnsi="宋体" w:cs="宋体"/>
          <w:b/>
          <w:bCs/>
          <w:snapToGrid w:val="0"/>
          <w:szCs w:val="21"/>
        </w:rPr>
        <w:t>（本项目不适用）</w:t>
      </w:r>
    </w:p>
    <w:p w14:paraId="7D0DFE62">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4.4.1 如招标人认为有必要召开投标预备会，潜在投标人按投标人须知前附表规定的时间、地点自行派出代表参加招标人组织的投标预备会。未出席投标预备会不作为否定投标人资格的理由。</w:t>
      </w:r>
    </w:p>
    <w:p w14:paraId="5BDBA9E2">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4.4.2投标预备会的目的是澄清、解答投标人在查阅招标文件后和现场踏勘中可能提出的任何方面的问题，如有必要，招标人将就投标人提出的问题以答疑的形式在投标预备会上进行解释。</w:t>
      </w:r>
    </w:p>
    <w:p w14:paraId="24CAA87F">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4.4.3招标人在投标预备会上所做出的澄清和解答，以书面答复为准，该答疑纪要文件构成招标文件的一部分，具有约束作用，并按本须知第2．3．2项要求予以公布并通知。</w:t>
      </w:r>
    </w:p>
    <w:p w14:paraId="53C25AB5">
      <w:pPr>
        <w:keepNext/>
        <w:keepLines/>
        <w:adjustRightInd w:val="0"/>
        <w:snapToGrid w:val="0"/>
        <w:spacing w:line="360" w:lineRule="auto"/>
        <w:jc w:val="left"/>
        <w:outlineLvl w:val="2"/>
        <w:rPr>
          <w:rFonts w:hAnsi="宋体"/>
          <w:b/>
          <w:bCs/>
          <w:snapToGrid w:val="0"/>
          <w:szCs w:val="21"/>
        </w:rPr>
      </w:pPr>
      <w:bookmarkStart w:id="56" w:name="_Toc360398511"/>
      <w:bookmarkStart w:id="57" w:name="_Toc30464"/>
      <w:r>
        <w:rPr>
          <w:rFonts w:hint="eastAsia" w:hAnsi="宋体"/>
          <w:b/>
          <w:bCs/>
          <w:snapToGrid w:val="0"/>
          <w:szCs w:val="21"/>
        </w:rPr>
        <w:t>4.5</w:t>
      </w:r>
      <w:r>
        <w:rPr>
          <w:rFonts w:hAnsi="宋体"/>
          <w:b/>
          <w:bCs/>
          <w:snapToGrid w:val="0"/>
          <w:szCs w:val="21"/>
        </w:rPr>
        <w:t>投标保证金</w:t>
      </w:r>
      <w:bookmarkEnd w:id="56"/>
      <w:bookmarkEnd w:id="57"/>
    </w:p>
    <w:p w14:paraId="13FA06C2">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4.5.1投标人应在递交投标文件时或之前提交一笔不少于投标人须知前附表所规定数额的投标保证金，作为其投标的一部分。招标人可根据招标文件规定的条件予以没收投标保证金。</w:t>
      </w:r>
    </w:p>
    <w:p w14:paraId="7597817B">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4.5.2对于未能按要求提交投标保证金的投标，招标人将视为不响应招标文件而予以拒绝。</w:t>
      </w:r>
    </w:p>
    <w:p w14:paraId="3A0A8CA7">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4.5.3未中标的投标人的投标保证金将在中标公示期满后两周内予以退还。</w:t>
      </w:r>
    </w:p>
    <w:p w14:paraId="0E820694">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4.5.4中标人的投标保证金，在中标人签订合同后两周内予以退还。</w:t>
      </w:r>
    </w:p>
    <w:p w14:paraId="6F509B8C">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4.5.5如投标人有下列任何情况发生时，投标保证金将被没收：</w:t>
      </w:r>
    </w:p>
    <w:p w14:paraId="59EFE833">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（1）在投标有效期内撤回投标文件的；</w:t>
      </w:r>
    </w:p>
    <w:p w14:paraId="1CEBB7B9">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（2）拒绝接受投标文件中已确认的承诺或条款；</w:t>
      </w:r>
    </w:p>
    <w:p w14:paraId="46F62CD0">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（3）中标人未能在规定期限内提交履约保证金或签署合同协议的；</w:t>
      </w:r>
    </w:p>
    <w:p w14:paraId="583E5A6D">
      <w:pPr>
        <w:pStyle w:val="33"/>
        <w:adjustRightInd w:val="0"/>
        <w:snapToGrid w:val="0"/>
        <w:spacing w:after="0" w:line="360" w:lineRule="auto"/>
        <w:ind w:firstLine="420" w:firstLineChars="200"/>
        <w:jc w:val="left"/>
        <w:rPr>
          <w:rFonts w:hAnsi="宋体"/>
          <w:snapToGrid w:val="0"/>
          <w:szCs w:val="21"/>
        </w:rPr>
      </w:pPr>
      <w:r>
        <w:rPr>
          <w:rFonts w:hint="eastAsia" w:hAnsi="宋体" w:cs="宋体"/>
          <w:snapToGrid w:val="0"/>
          <w:szCs w:val="21"/>
        </w:rPr>
        <w:t>（4）投标人在招标投标过程中有违法违规等行为及其他违反招标文件规定的行为。</w:t>
      </w:r>
    </w:p>
    <w:p w14:paraId="585F3944">
      <w:pPr>
        <w:keepNext/>
        <w:keepLines/>
        <w:adjustRightInd w:val="0"/>
        <w:snapToGrid w:val="0"/>
        <w:spacing w:line="360" w:lineRule="auto"/>
        <w:jc w:val="left"/>
        <w:outlineLvl w:val="2"/>
        <w:rPr>
          <w:rFonts w:hAnsi="宋体"/>
          <w:snapToGrid w:val="0"/>
          <w:szCs w:val="21"/>
        </w:rPr>
      </w:pPr>
      <w:r>
        <w:rPr>
          <w:rFonts w:hint="eastAsia" w:hAnsi="宋体"/>
          <w:b/>
          <w:bCs/>
          <w:snapToGrid w:val="0"/>
          <w:szCs w:val="21"/>
        </w:rPr>
        <w:t>4.6样品提供</w:t>
      </w:r>
      <w:r>
        <w:rPr>
          <w:rFonts w:hint="eastAsia" w:hAnsi="宋体" w:cs="宋体"/>
          <w:b/>
          <w:bCs/>
          <w:snapToGrid w:val="0"/>
          <w:szCs w:val="21"/>
        </w:rPr>
        <w:t>（本项目不适用）</w:t>
      </w:r>
    </w:p>
    <w:p w14:paraId="4DD87087">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4.6</w:t>
      </w:r>
      <w:r>
        <w:rPr>
          <w:rFonts w:hAnsi="宋体"/>
          <w:snapToGrid w:val="0"/>
          <w:szCs w:val="21"/>
        </w:rPr>
        <w:t>.</w:t>
      </w:r>
      <w:r>
        <w:rPr>
          <w:rFonts w:hint="eastAsia" w:hAnsi="宋体"/>
          <w:snapToGrid w:val="0"/>
          <w:szCs w:val="21"/>
        </w:rPr>
        <w:t>1本项目投标样品提供的要求</w:t>
      </w:r>
      <w:r>
        <w:rPr>
          <w:rFonts w:hAnsi="宋体"/>
          <w:snapToGrid w:val="0"/>
          <w:szCs w:val="21"/>
        </w:rPr>
        <w:t>：见投标人须</w:t>
      </w:r>
      <w:r>
        <w:rPr>
          <w:rFonts w:hint="eastAsia" w:hAnsi="宋体"/>
          <w:snapToGrid w:val="0"/>
          <w:szCs w:val="21"/>
        </w:rPr>
        <w:t>知</w:t>
      </w:r>
      <w:r>
        <w:rPr>
          <w:rFonts w:hAnsi="宋体"/>
          <w:snapToGrid w:val="0"/>
          <w:szCs w:val="21"/>
        </w:rPr>
        <w:t>前附表。</w:t>
      </w:r>
    </w:p>
    <w:p w14:paraId="1405E9B8">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4.7</w:t>
      </w:r>
      <w:r>
        <w:rPr>
          <w:rFonts w:hAnsi="宋体"/>
          <w:b/>
          <w:bCs/>
          <w:snapToGrid w:val="0"/>
          <w:szCs w:val="21"/>
        </w:rPr>
        <w:t>投标文件的密封和标识</w:t>
      </w:r>
      <w:bookmarkEnd w:id="55"/>
    </w:p>
    <w:p w14:paraId="6F8F4055">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4.7</w:t>
      </w:r>
      <w:r>
        <w:rPr>
          <w:rFonts w:hAnsi="宋体"/>
          <w:snapToGrid w:val="0"/>
          <w:szCs w:val="21"/>
        </w:rPr>
        <w:t>.1投标文件</w:t>
      </w:r>
      <w:r>
        <w:rPr>
          <w:rFonts w:hint="eastAsia" w:hAnsi="宋体"/>
          <w:snapToGrid w:val="0"/>
          <w:szCs w:val="21"/>
        </w:rPr>
        <w:t>必须</w:t>
      </w:r>
      <w:r>
        <w:rPr>
          <w:rFonts w:hAnsi="宋体"/>
          <w:snapToGrid w:val="0"/>
          <w:szCs w:val="21"/>
        </w:rPr>
        <w:t>密封包装，并在封套的封口处加盖投标人单位章</w:t>
      </w:r>
      <w:r>
        <w:rPr>
          <w:rFonts w:hint="eastAsia" w:hAnsi="宋体"/>
          <w:snapToGrid w:val="0"/>
          <w:szCs w:val="21"/>
        </w:rPr>
        <w:t>或</w:t>
      </w:r>
      <w:r>
        <w:rPr>
          <w:rFonts w:hAnsi="宋体"/>
          <w:snapToGrid w:val="0"/>
          <w:szCs w:val="21"/>
        </w:rPr>
        <w:t>由投标人的法定代表人或其授权的代理人签字。</w:t>
      </w:r>
    </w:p>
    <w:p w14:paraId="520FE7B4">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4.7.2投标文件封套上应写明的内容见投标人须知前附表。</w:t>
      </w:r>
    </w:p>
    <w:p w14:paraId="4B4B90AA">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4.7.3未按本章第4.7.2项要求填写内容的投标文件，招标人将不承担投标文件错放或提前开封导致投标被拒绝的责任。</w:t>
      </w:r>
    </w:p>
    <w:p w14:paraId="2D6D8919">
      <w:pPr>
        <w:keepNext/>
        <w:keepLines/>
        <w:adjustRightInd w:val="0"/>
        <w:snapToGrid w:val="0"/>
        <w:spacing w:line="360" w:lineRule="auto"/>
        <w:jc w:val="left"/>
        <w:outlineLvl w:val="2"/>
        <w:rPr>
          <w:rFonts w:hAnsi="宋体"/>
          <w:b/>
          <w:bCs/>
          <w:snapToGrid w:val="0"/>
          <w:szCs w:val="21"/>
        </w:rPr>
      </w:pPr>
      <w:bookmarkStart w:id="58" w:name="_Toc16616"/>
      <w:r>
        <w:rPr>
          <w:rFonts w:hint="eastAsia" w:hAnsi="宋体"/>
          <w:b/>
          <w:bCs/>
          <w:snapToGrid w:val="0"/>
          <w:szCs w:val="21"/>
        </w:rPr>
        <w:t>4.8</w:t>
      </w:r>
      <w:r>
        <w:rPr>
          <w:rFonts w:hAnsi="宋体"/>
          <w:b/>
          <w:bCs/>
          <w:snapToGrid w:val="0"/>
          <w:szCs w:val="21"/>
        </w:rPr>
        <w:t>投标文件的递交</w:t>
      </w:r>
      <w:bookmarkEnd w:id="58"/>
    </w:p>
    <w:p w14:paraId="43AEB5FD">
      <w:pPr>
        <w:adjustRightInd w:val="0"/>
        <w:snapToGrid w:val="0"/>
        <w:spacing w:line="360" w:lineRule="auto"/>
        <w:ind w:firstLine="420" w:firstLineChars="200"/>
        <w:rPr>
          <w:rFonts w:hAnsi="宋体"/>
          <w:snapToGrid w:val="0"/>
          <w:szCs w:val="21"/>
        </w:rPr>
      </w:pPr>
      <w:r>
        <w:rPr>
          <w:rFonts w:hint="eastAsia" w:hAnsi="宋体"/>
          <w:snapToGrid w:val="0"/>
          <w:szCs w:val="21"/>
        </w:rPr>
        <w:t>4.8</w:t>
      </w:r>
      <w:r>
        <w:rPr>
          <w:rFonts w:hAnsi="宋体"/>
          <w:snapToGrid w:val="0"/>
          <w:szCs w:val="21"/>
        </w:rPr>
        <w:t>.1投标人应在本须知前附表规定的投标截止时间前</w:t>
      </w:r>
      <w:r>
        <w:rPr>
          <w:rFonts w:hint="eastAsia" w:hAnsi="宋体"/>
          <w:snapToGrid w:val="0"/>
          <w:szCs w:val="21"/>
        </w:rPr>
        <w:t>、规定的投标文件递交地点</w:t>
      </w:r>
      <w:r>
        <w:rPr>
          <w:rFonts w:hAnsi="宋体"/>
          <w:snapToGrid w:val="0"/>
          <w:szCs w:val="21"/>
        </w:rPr>
        <w:t>递交投标文件。</w:t>
      </w:r>
    </w:p>
    <w:p w14:paraId="1E0CB990">
      <w:pPr>
        <w:adjustRightInd w:val="0"/>
        <w:snapToGrid w:val="0"/>
        <w:spacing w:line="360" w:lineRule="auto"/>
        <w:ind w:firstLine="420" w:firstLineChars="200"/>
        <w:rPr>
          <w:rFonts w:hAnsi="宋体"/>
          <w:snapToGrid w:val="0"/>
          <w:szCs w:val="21"/>
        </w:rPr>
      </w:pPr>
      <w:r>
        <w:rPr>
          <w:rFonts w:hint="eastAsia" w:hAnsi="宋体"/>
          <w:snapToGrid w:val="0"/>
          <w:szCs w:val="21"/>
        </w:rPr>
        <w:t>4.8</w:t>
      </w:r>
      <w:r>
        <w:rPr>
          <w:rFonts w:hAnsi="宋体"/>
          <w:snapToGrid w:val="0"/>
          <w:szCs w:val="21"/>
        </w:rPr>
        <w:t>.</w:t>
      </w:r>
      <w:r>
        <w:rPr>
          <w:rFonts w:hint="eastAsia" w:hAnsi="宋体"/>
          <w:snapToGrid w:val="0"/>
          <w:szCs w:val="21"/>
        </w:rPr>
        <w:t>2</w:t>
      </w:r>
      <w:r>
        <w:rPr>
          <w:rFonts w:hAnsi="宋体"/>
          <w:snapToGrid w:val="0"/>
          <w:szCs w:val="21"/>
        </w:rPr>
        <w:t>除投标人须知前附表另有规定外，投标人</w:t>
      </w:r>
      <w:r>
        <w:rPr>
          <w:rFonts w:hint="eastAsia" w:hAnsi="宋体"/>
          <w:snapToGrid w:val="0"/>
          <w:szCs w:val="21"/>
        </w:rPr>
        <w:t>有效</w:t>
      </w:r>
      <w:r>
        <w:rPr>
          <w:rFonts w:hAnsi="宋体"/>
          <w:snapToGrid w:val="0"/>
          <w:szCs w:val="21"/>
        </w:rPr>
        <w:t>递交的投标文件不予退还。</w:t>
      </w:r>
    </w:p>
    <w:p w14:paraId="7C082D7A">
      <w:pPr>
        <w:keepNext/>
        <w:keepLines/>
        <w:adjustRightInd w:val="0"/>
        <w:snapToGrid w:val="0"/>
        <w:spacing w:line="360" w:lineRule="auto"/>
        <w:jc w:val="left"/>
        <w:outlineLvl w:val="2"/>
        <w:rPr>
          <w:rFonts w:hAnsi="宋体"/>
          <w:b/>
          <w:bCs/>
          <w:snapToGrid w:val="0"/>
          <w:szCs w:val="21"/>
        </w:rPr>
      </w:pPr>
      <w:bookmarkStart w:id="59" w:name="_Toc26099"/>
      <w:r>
        <w:rPr>
          <w:rFonts w:hint="eastAsia" w:hAnsi="宋体"/>
          <w:b/>
          <w:bCs/>
          <w:snapToGrid w:val="0"/>
          <w:szCs w:val="21"/>
        </w:rPr>
        <w:t>4.9</w:t>
      </w:r>
      <w:r>
        <w:rPr>
          <w:rFonts w:hAnsi="宋体"/>
          <w:b/>
          <w:bCs/>
          <w:snapToGrid w:val="0"/>
          <w:szCs w:val="21"/>
        </w:rPr>
        <w:t>投标文件的</w:t>
      </w:r>
      <w:r>
        <w:rPr>
          <w:rFonts w:hint="eastAsia" w:hAnsi="宋体"/>
          <w:b/>
          <w:bCs/>
          <w:snapToGrid w:val="0"/>
          <w:szCs w:val="21"/>
        </w:rPr>
        <w:t>补充、</w:t>
      </w:r>
      <w:r>
        <w:rPr>
          <w:rFonts w:hAnsi="宋体"/>
          <w:b/>
          <w:bCs/>
          <w:snapToGrid w:val="0"/>
          <w:szCs w:val="21"/>
        </w:rPr>
        <w:t>修改</w:t>
      </w:r>
      <w:r>
        <w:rPr>
          <w:rFonts w:hint="eastAsia" w:hAnsi="宋体"/>
          <w:b/>
          <w:bCs/>
          <w:snapToGrid w:val="0"/>
          <w:szCs w:val="21"/>
        </w:rPr>
        <w:t>、</w:t>
      </w:r>
      <w:r>
        <w:rPr>
          <w:rFonts w:hAnsi="宋体"/>
          <w:b/>
          <w:bCs/>
          <w:snapToGrid w:val="0"/>
          <w:szCs w:val="21"/>
        </w:rPr>
        <w:t>撤回</w:t>
      </w:r>
      <w:bookmarkEnd w:id="59"/>
      <w:r>
        <w:rPr>
          <w:rFonts w:hint="eastAsia" w:hAnsi="宋体"/>
          <w:b/>
          <w:bCs/>
          <w:snapToGrid w:val="0"/>
          <w:szCs w:val="21"/>
        </w:rPr>
        <w:t>和撤销</w:t>
      </w:r>
    </w:p>
    <w:p w14:paraId="5A0F4507">
      <w:pPr>
        <w:adjustRightInd w:val="0"/>
        <w:snapToGrid w:val="0"/>
        <w:spacing w:line="360" w:lineRule="auto"/>
        <w:ind w:firstLine="420" w:firstLineChars="200"/>
        <w:rPr>
          <w:rFonts w:hAnsi="宋体"/>
          <w:snapToGrid w:val="0"/>
          <w:szCs w:val="21"/>
        </w:rPr>
      </w:pPr>
      <w:r>
        <w:rPr>
          <w:rFonts w:hint="eastAsia" w:hAnsi="宋体"/>
          <w:snapToGrid w:val="0"/>
          <w:szCs w:val="21"/>
        </w:rPr>
        <w:t>4.9</w:t>
      </w:r>
      <w:r>
        <w:rPr>
          <w:rFonts w:hAnsi="宋体"/>
          <w:snapToGrid w:val="0"/>
          <w:szCs w:val="21"/>
        </w:rPr>
        <w:t>.1</w:t>
      </w:r>
      <w:r>
        <w:rPr>
          <w:rFonts w:hint="eastAsia" w:hAnsi="宋体"/>
          <w:snapToGrid w:val="0"/>
          <w:szCs w:val="21"/>
        </w:rPr>
        <w:t>投标人递交投标文件以后，</w:t>
      </w:r>
      <w:r>
        <w:rPr>
          <w:rFonts w:hAnsi="宋体"/>
          <w:snapToGrid w:val="0"/>
          <w:szCs w:val="21"/>
        </w:rPr>
        <w:t>在</w:t>
      </w:r>
      <w:r>
        <w:rPr>
          <w:rFonts w:hint="eastAsia" w:hAnsi="宋体"/>
          <w:snapToGrid w:val="0"/>
          <w:szCs w:val="21"/>
        </w:rPr>
        <w:t>规定的</w:t>
      </w:r>
      <w:r>
        <w:rPr>
          <w:rFonts w:hAnsi="宋体"/>
          <w:snapToGrid w:val="0"/>
          <w:szCs w:val="21"/>
        </w:rPr>
        <w:t>投标截止时间</w:t>
      </w:r>
      <w:r>
        <w:rPr>
          <w:rFonts w:hint="eastAsia" w:hAnsi="宋体"/>
          <w:snapToGrid w:val="0"/>
          <w:szCs w:val="21"/>
        </w:rPr>
        <w:t>之</w:t>
      </w:r>
      <w:r>
        <w:rPr>
          <w:rFonts w:hAnsi="宋体"/>
          <w:snapToGrid w:val="0"/>
          <w:szCs w:val="21"/>
        </w:rPr>
        <w:t>前，投标人可以</w:t>
      </w:r>
      <w:r>
        <w:rPr>
          <w:rFonts w:hint="eastAsia" w:hAnsi="宋体"/>
          <w:snapToGrid w:val="0"/>
          <w:szCs w:val="21"/>
        </w:rPr>
        <w:t>补充、</w:t>
      </w:r>
      <w:r>
        <w:rPr>
          <w:rFonts w:hAnsi="宋体"/>
          <w:snapToGrid w:val="0"/>
          <w:szCs w:val="21"/>
        </w:rPr>
        <w:t>修改或撤回已递交的投标文件，但应以书面形式通知招标人。</w:t>
      </w:r>
    </w:p>
    <w:p w14:paraId="47B4C07E">
      <w:pPr>
        <w:adjustRightInd w:val="0"/>
        <w:snapToGrid w:val="0"/>
        <w:spacing w:line="360" w:lineRule="auto"/>
        <w:ind w:firstLine="420" w:firstLineChars="200"/>
        <w:rPr>
          <w:rFonts w:hAnsi="宋体"/>
          <w:snapToGrid w:val="0"/>
          <w:szCs w:val="21"/>
        </w:rPr>
      </w:pPr>
      <w:r>
        <w:rPr>
          <w:rFonts w:hint="eastAsia" w:hAnsi="宋体"/>
          <w:snapToGrid w:val="0"/>
          <w:szCs w:val="21"/>
        </w:rPr>
        <w:t>4.9</w:t>
      </w:r>
      <w:r>
        <w:rPr>
          <w:rFonts w:hAnsi="宋体"/>
          <w:snapToGrid w:val="0"/>
          <w:szCs w:val="21"/>
        </w:rPr>
        <w:t>.2投标人</w:t>
      </w:r>
      <w:r>
        <w:rPr>
          <w:rFonts w:hint="eastAsia" w:hAnsi="宋体"/>
          <w:snapToGrid w:val="0"/>
          <w:szCs w:val="21"/>
        </w:rPr>
        <w:t>补充、</w:t>
      </w:r>
      <w:r>
        <w:rPr>
          <w:rFonts w:hAnsi="宋体"/>
          <w:snapToGrid w:val="0"/>
          <w:szCs w:val="21"/>
        </w:rPr>
        <w:t>修改或撤回已递交投标文件的书面通知应按照本</w:t>
      </w:r>
      <w:r>
        <w:rPr>
          <w:rFonts w:hint="eastAsia" w:hAnsi="宋体"/>
          <w:snapToGrid w:val="0"/>
          <w:szCs w:val="21"/>
        </w:rPr>
        <w:t>须知第3条</w:t>
      </w:r>
      <w:r>
        <w:rPr>
          <w:rFonts w:hAnsi="宋体"/>
          <w:snapToGrid w:val="0"/>
          <w:szCs w:val="21"/>
        </w:rPr>
        <w:t>、</w:t>
      </w:r>
      <w:r>
        <w:rPr>
          <w:rFonts w:hint="eastAsia" w:hAnsi="宋体"/>
          <w:snapToGrid w:val="0"/>
          <w:szCs w:val="21"/>
        </w:rPr>
        <w:t>第4条的有关</w:t>
      </w:r>
      <w:r>
        <w:rPr>
          <w:rFonts w:hAnsi="宋体"/>
          <w:snapToGrid w:val="0"/>
          <w:szCs w:val="21"/>
        </w:rPr>
        <w:t>规定进行编制、密封、标识和递交，并标明</w:t>
      </w:r>
      <w:r>
        <w:rPr>
          <w:rFonts w:hint="eastAsia" w:hAnsi="宋体"/>
          <w:snapToGrid w:val="0"/>
          <w:szCs w:val="21"/>
        </w:rPr>
        <w:t>“补充修改”或“撤回”字样</w:t>
      </w:r>
      <w:r>
        <w:rPr>
          <w:rFonts w:hAnsi="宋体"/>
          <w:snapToGrid w:val="0"/>
          <w:szCs w:val="21"/>
        </w:rPr>
        <w:t>。</w:t>
      </w:r>
    </w:p>
    <w:p w14:paraId="61E8D703">
      <w:pPr>
        <w:adjustRightInd w:val="0"/>
        <w:snapToGrid w:val="0"/>
        <w:spacing w:line="360" w:lineRule="auto"/>
        <w:ind w:firstLine="420" w:firstLineChars="200"/>
        <w:rPr>
          <w:rFonts w:hAnsi="宋体"/>
          <w:snapToGrid w:val="0"/>
          <w:szCs w:val="21"/>
        </w:rPr>
      </w:pPr>
      <w:r>
        <w:rPr>
          <w:rFonts w:hint="eastAsia" w:hAnsi="宋体"/>
          <w:snapToGrid w:val="0"/>
          <w:szCs w:val="21"/>
        </w:rPr>
        <w:t>4.9</w:t>
      </w:r>
      <w:r>
        <w:rPr>
          <w:rFonts w:hAnsi="宋体"/>
          <w:snapToGrid w:val="0"/>
          <w:szCs w:val="21"/>
        </w:rPr>
        <w:t>.</w:t>
      </w:r>
      <w:r>
        <w:rPr>
          <w:rFonts w:hint="eastAsia" w:hAnsi="宋体"/>
          <w:snapToGrid w:val="0"/>
          <w:szCs w:val="21"/>
        </w:rPr>
        <w:t>3补充、修改的内容为投标文件的组成部分。补充、修改的内容与投标文件不一致的，以补充、修改的内容为准。</w:t>
      </w:r>
    </w:p>
    <w:p w14:paraId="4D6BD595">
      <w:pPr>
        <w:adjustRightInd w:val="0"/>
        <w:snapToGrid w:val="0"/>
        <w:spacing w:line="360" w:lineRule="auto"/>
        <w:ind w:firstLine="420" w:firstLineChars="200"/>
        <w:rPr>
          <w:rFonts w:hAnsi="宋体"/>
          <w:snapToGrid w:val="0"/>
          <w:szCs w:val="21"/>
        </w:rPr>
      </w:pPr>
      <w:r>
        <w:rPr>
          <w:rFonts w:hint="eastAsia" w:hAnsi="宋体"/>
          <w:snapToGrid w:val="0"/>
          <w:szCs w:val="21"/>
        </w:rPr>
        <w:t>4.9.4在投标截止时间以后，不能补充、修改投标文件。投标截止时间以后至招标文件规定的投标有效期内，投标人不能撤销投标文件。</w:t>
      </w:r>
    </w:p>
    <w:p w14:paraId="69D805D0">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4.10</w:t>
      </w:r>
      <w:r>
        <w:rPr>
          <w:rFonts w:hAnsi="宋体"/>
          <w:b/>
          <w:bCs/>
          <w:snapToGrid w:val="0"/>
          <w:szCs w:val="21"/>
        </w:rPr>
        <w:t>投标有效期</w:t>
      </w:r>
    </w:p>
    <w:p w14:paraId="798A917E">
      <w:pPr>
        <w:adjustRightInd w:val="0"/>
        <w:snapToGrid w:val="0"/>
        <w:spacing w:line="360" w:lineRule="auto"/>
        <w:ind w:firstLine="420" w:firstLineChars="200"/>
        <w:rPr>
          <w:rFonts w:hAnsi="宋体"/>
          <w:snapToGrid w:val="0"/>
          <w:szCs w:val="21"/>
        </w:rPr>
      </w:pPr>
      <w:r>
        <w:rPr>
          <w:rFonts w:hint="eastAsia" w:hAnsi="宋体"/>
          <w:snapToGrid w:val="0"/>
          <w:szCs w:val="21"/>
        </w:rPr>
        <w:t>4.10</w:t>
      </w:r>
      <w:r>
        <w:rPr>
          <w:rFonts w:hAnsi="宋体"/>
          <w:snapToGrid w:val="0"/>
          <w:szCs w:val="21"/>
        </w:rPr>
        <w:t>.1除投标人须知前附表另有规定外，投标有效期为90天。</w:t>
      </w:r>
      <w:r>
        <w:rPr>
          <w:rFonts w:hint="eastAsia" w:hAnsi="宋体"/>
          <w:snapToGrid w:val="0"/>
          <w:szCs w:val="21"/>
        </w:rPr>
        <w:t>投标人的投标文件中承诺的投标有效期不得少于招标文件中载明的投标有效期。</w:t>
      </w:r>
    </w:p>
    <w:p w14:paraId="0C1A5E5A">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4.10</w:t>
      </w:r>
      <w:r>
        <w:rPr>
          <w:rFonts w:hAnsi="宋体"/>
          <w:snapToGrid w:val="0"/>
          <w:szCs w:val="21"/>
        </w:rPr>
        <w:t>.2在投标有效期内，投标人撤销投标文件的，应承担招标文件和法律规定的责任。</w:t>
      </w:r>
    </w:p>
    <w:p w14:paraId="648D1F2A">
      <w:pPr>
        <w:adjustRightInd w:val="0"/>
        <w:snapToGrid w:val="0"/>
        <w:spacing w:line="360" w:lineRule="auto"/>
        <w:ind w:firstLine="420" w:firstLineChars="200"/>
        <w:rPr>
          <w:rFonts w:hAnsi="宋体" w:cs="宋体"/>
          <w:snapToGrid w:val="0"/>
          <w:szCs w:val="21"/>
        </w:rPr>
      </w:pPr>
      <w:r>
        <w:rPr>
          <w:rFonts w:hint="eastAsia" w:hAnsi="宋体"/>
          <w:snapToGrid w:val="0"/>
          <w:szCs w:val="21"/>
        </w:rPr>
        <w:t>4.10</w:t>
      </w:r>
      <w:r>
        <w:rPr>
          <w:rFonts w:hAnsi="宋体"/>
          <w:snapToGrid w:val="0"/>
          <w:szCs w:val="21"/>
        </w:rPr>
        <w:t>.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rFonts w:hint="eastAsia" w:hAnsi="宋体" w:cs="宋体"/>
          <w:snapToGrid w:val="0"/>
          <w:szCs w:val="21"/>
        </w:rPr>
        <w:t>但投标人有权收回其投标保证金（不计利息）。在延长的投标有效期内第 4.5款关于投标保证金的退还与不予退还的规定仍然适用。</w:t>
      </w:r>
    </w:p>
    <w:p w14:paraId="1EF99249">
      <w:pPr>
        <w:adjustRightInd w:val="0"/>
        <w:snapToGrid w:val="0"/>
        <w:spacing w:line="360" w:lineRule="auto"/>
        <w:ind w:firstLine="420" w:firstLineChars="200"/>
        <w:rPr>
          <w:rFonts w:hAnsi="宋体"/>
          <w:snapToGrid w:val="0"/>
          <w:szCs w:val="21"/>
        </w:rPr>
      </w:pPr>
    </w:p>
    <w:p w14:paraId="1127514F">
      <w:pPr>
        <w:snapToGrid w:val="0"/>
        <w:spacing w:line="360" w:lineRule="auto"/>
        <w:jc w:val="center"/>
        <w:outlineLvl w:val="1"/>
        <w:rPr>
          <w:rFonts w:hAnsi="宋体"/>
          <w:b/>
          <w:snapToGrid w:val="0"/>
          <w:sz w:val="24"/>
        </w:rPr>
      </w:pPr>
      <w:bookmarkStart w:id="60" w:name="_Toc29641"/>
      <w:r>
        <w:rPr>
          <w:rFonts w:hAnsi="宋体"/>
          <w:b/>
          <w:snapToGrid w:val="0"/>
          <w:sz w:val="24"/>
        </w:rPr>
        <w:t>5</w:t>
      </w:r>
      <w:r>
        <w:rPr>
          <w:rFonts w:hint="eastAsia" w:hAnsi="宋体"/>
          <w:b/>
          <w:snapToGrid w:val="0"/>
          <w:sz w:val="24"/>
        </w:rPr>
        <w:t>、</w:t>
      </w:r>
      <w:r>
        <w:rPr>
          <w:rFonts w:hAnsi="宋体"/>
          <w:b/>
          <w:snapToGrid w:val="0"/>
          <w:sz w:val="24"/>
        </w:rPr>
        <w:t>开标</w:t>
      </w:r>
      <w:bookmarkEnd w:id="60"/>
    </w:p>
    <w:p w14:paraId="4CC81C5F">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5.1开标时间和地点</w:t>
      </w:r>
    </w:p>
    <w:p w14:paraId="04590EE6">
      <w:pPr>
        <w:adjustRightInd w:val="0"/>
        <w:snapToGrid w:val="0"/>
        <w:spacing w:line="360" w:lineRule="auto"/>
        <w:ind w:firstLine="420" w:firstLineChars="200"/>
        <w:rPr>
          <w:rFonts w:hAnsi="宋体"/>
          <w:snapToGrid w:val="0"/>
          <w:szCs w:val="21"/>
        </w:rPr>
      </w:pPr>
      <w:r>
        <w:rPr>
          <w:rFonts w:hAnsi="宋体"/>
          <w:snapToGrid w:val="0"/>
          <w:szCs w:val="21"/>
        </w:rPr>
        <w:t>5.1.1</w:t>
      </w:r>
      <w:r>
        <w:rPr>
          <w:rFonts w:hint="eastAsia" w:hAnsi="宋体"/>
          <w:snapToGrid w:val="0"/>
          <w:szCs w:val="21"/>
        </w:rPr>
        <w:t>详见招标公告。</w:t>
      </w:r>
    </w:p>
    <w:p w14:paraId="5B7A057B">
      <w:pPr>
        <w:keepNext/>
        <w:keepLines/>
        <w:adjustRightInd w:val="0"/>
        <w:snapToGrid w:val="0"/>
        <w:spacing w:line="360" w:lineRule="auto"/>
        <w:jc w:val="left"/>
        <w:outlineLvl w:val="2"/>
        <w:rPr>
          <w:rFonts w:hAnsi="宋体" w:cs="宋体"/>
          <w:b/>
          <w:bCs/>
          <w:snapToGrid w:val="0"/>
          <w:szCs w:val="21"/>
        </w:rPr>
      </w:pPr>
      <w:r>
        <w:rPr>
          <w:rFonts w:hint="eastAsia" w:hAnsi="宋体" w:cs="宋体"/>
          <w:b/>
          <w:bCs/>
          <w:snapToGrid w:val="0"/>
          <w:szCs w:val="21"/>
        </w:rPr>
        <w:t>5.2开标应携带的资料</w:t>
      </w:r>
    </w:p>
    <w:p w14:paraId="3C065332">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5.2.1投标人代表参加开标时，应携带投标人须知前附表规定的资料。</w:t>
      </w:r>
    </w:p>
    <w:p w14:paraId="6F2E3B4E">
      <w:pPr>
        <w:adjustRightInd w:val="0"/>
        <w:snapToGrid w:val="0"/>
        <w:spacing w:line="360" w:lineRule="auto"/>
        <w:rPr>
          <w:rFonts w:hAnsi="宋体" w:cs="宋体"/>
          <w:b/>
          <w:bCs/>
          <w:snapToGrid w:val="0"/>
          <w:szCs w:val="21"/>
        </w:rPr>
      </w:pPr>
      <w:r>
        <w:rPr>
          <w:rFonts w:hint="eastAsia" w:hAnsi="宋体" w:cs="宋体"/>
          <w:b/>
          <w:bCs/>
          <w:snapToGrid w:val="0"/>
          <w:szCs w:val="21"/>
        </w:rPr>
        <w:t>5.3开标顺序</w:t>
      </w:r>
    </w:p>
    <w:p w14:paraId="0F5625D1">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5.3.1</w:t>
      </w:r>
      <w:r>
        <w:rPr>
          <w:rFonts w:hint="eastAsia" w:hAnsi="宋体" w:cs="宋体"/>
          <w:szCs w:val="21"/>
        </w:rPr>
        <w:t>开标顺序依据</w:t>
      </w:r>
      <w:r>
        <w:rPr>
          <w:rFonts w:hint="eastAsia" w:hAnsi="宋体" w:cs="宋体"/>
          <w:snapToGrid w:val="0"/>
          <w:szCs w:val="21"/>
        </w:rPr>
        <w:t>投标人须知前附表的规定</w:t>
      </w:r>
      <w:r>
        <w:rPr>
          <w:rFonts w:hint="eastAsia" w:hAnsi="宋体" w:cs="宋体"/>
          <w:szCs w:val="21"/>
        </w:rPr>
        <w:t>。</w:t>
      </w:r>
    </w:p>
    <w:p w14:paraId="0AE1BB74">
      <w:pPr>
        <w:adjustRightInd w:val="0"/>
        <w:snapToGrid w:val="0"/>
        <w:spacing w:line="360" w:lineRule="auto"/>
        <w:rPr>
          <w:rFonts w:hAnsi="宋体"/>
          <w:b/>
          <w:bCs/>
          <w:snapToGrid w:val="0"/>
          <w:szCs w:val="21"/>
        </w:rPr>
      </w:pPr>
      <w:r>
        <w:rPr>
          <w:rFonts w:hint="eastAsia" w:hAnsi="宋体"/>
          <w:b/>
          <w:bCs/>
          <w:snapToGrid w:val="0"/>
          <w:szCs w:val="21"/>
        </w:rPr>
        <w:t>5.4开标程序</w:t>
      </w:r>
    </w:p>
    <w:p w14:paraId="379D9BF3">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5.4.1开标由招标人（或招标代理机构）主持，按下列程序进行开标：</w:t>
      </w:r>
    </w:p>
    <w:p w14:paraId="02C26805">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（1）宣布开标纪律；</w:t>
      </w:r>
    </w:p>
    <w:p w14:paraId="78299981">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（2）公布在投标截止时间前递交投标文件的投标人家数及名称；</w:t>
      </w:r>
    </w:p>
    <w:p w14:paraId="1E38C53E">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（3）宣布：开标人、唱标人、记录人、监标人等有关工作人员；</w:t>
      </w:r>
    </w:p>
    <w:p w14:paraId="520BFF3E">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（4）监标人对各投标人法定代表人（或其委托代理人）身份证明进行核验；</w:t>
      </w:r>
    </w:p>
    <w:p w14:paraId="3F10B862">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（5）投标人代表或者其集体推选的代表检查投标文件的密封情况；</w:t>
      </w:r>
    </w:p>
    <w:p w14:paraId="3AFDD98D">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（6）按照投标人须知前附表的规定确定并宣布投标文件开标顺序；</w:t>
      </w:r>
    </w:p>
    <w:p w14:paraId="187D9001">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（7）按照宣布的开标顺序当众开标，公布投标人名称、投标报价等投标函中的主要内容，并作记录；</w:t>
      </w:r>
    </w:p>
    <w:p w14:paraId="075856FF">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（8）投标人代表、招标人代表、监督人、记录人等有关人员在开标记录上签字确认；未在开标记录上签字的，均视为对开标结果予以默认；</w:t>
      </w:r>
    </w:p>
    <w:p w14:paraId="2270F934">
      <w:pPr>
        <w:adjustRightInd w:val="0"/>
        <w:snapToGrid w:val="0"/>
        <w:spacing w:line="360" w:lineRule="auto"/>
        <w:ind w:firstLine="420" w:firstLineChars="200"/>
        <w:rPr>
          <w:rFonts w:hAnsi="宋体"/>
          <w:snapToGrid w:val="0"/>
          <w:szCs w:val="21"/>
        </w:rPr>
      </w:pPr>
      <w:r>
        <w:rPr>
          <w:rFonts w:hint="eastAsia" w:hAnsi="宋体" w:cs="宋体"/>
          <w:snapToGrid w:val="0"/>
          <w:color w:val="000000"/>
          <w:szCs w:val="21"/>
        </w:rPr>
        <w:t>（9）开标结束。</w:t>
      </w:r>
    </w:p>
    <w:p w14:paraId="72909DCD">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5.4.2投标人代表如发现唱标内容或记录结果与投标文件不一致的，应在开标现场提出予以纠正。</w:t>
      </w:r>
    </w:p>
    <w:p w14:paraId="711CA678">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5.4.3投标人未参加开标或参加开标但</w:t>
      </w:r>
      <w:r>
        <w:rPr>
          <w:rFonts w:hAnsi="宋体"/>
          <w:snapToGrid w:val="0"/>
          <w:szCs w:val="21"/>
          <w:lang w:val="zh-CN"/>
        </w:rPr>
        <w:t>未在开标记录</w:t>
      </w:r>
      <w:r>
        <w:rPr>
          <w:rFonts w:hint="eastAsia" w:hAnsi="宋体"/>
          <w:snapToGrid w:val="0"/>
          <w:szCs w:val="21"/>
          <w:lang w:val="zh-CN"/>
        </w:rPr>
        <w:t>进行确认</w:t>
      </w:r>
      <w:r>
        <w:rPr>
          <w:rFonts w:hAnsi="宋体"/>
          <w:snapToGrid w:val="0"/>
          <w:szCs w:val="21"/>
          <w:lang w:val="zh-CN"/>
        </w:rPr>
        <w:t>的，</w:t>
      </w:r>
      <w:r>
        <w:rPr>
          <w:rFonts w:hint="eastAsia" w:hAnsi="宋体"/>
          <w:snapToGrid w:val="0"/>
          <w:szCs w:val="21"/>
        </w:rPr>
        <w:t>均视同认可开标结果。</w:t>
      </w:r>
    </w:p>
    <w:p w14:paraId="698A64E8">
      <w:pPr>
        <w:adjustRightInd w:val="0"/>
        <w:snapToGrid w:val="0"/>
        <w:spacing w:line="360" w:lineRule="auto"/>
        <w:rPr>
          <w:rFonts w:hAnsi="宋体"/>
          <w:b/>
          <w:bCs/>
          <w:snapToGrid w:val="0"/>
          <w:szCs w:val="21"/>
        </w:rPr>
      </w:pPr>
      <w:r>
        <w:rPr>
          <w:rFonts w:hint="eastAsia" w:hAnsi="宋体"/>
          <w:b/>
          <w:bCs/>
          <w:snapToGrid w:val="0"/>
          <w:szCs w:val="21"/>
        </w:rPr>
        <w:t>5.5投标文件拒收、退还</w:t>
      </w:r>
    </w:p>
    <w:p w14:paraId="4EA728A5">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5.5.1 出现以下情形之一的，投标文件将被拒绝接收或予以退还：</w:t>
      </w:r>
    </w:p>
    <w:p w14:paraId="155D845F">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w:t>
      </w:r>
      <w:r>
        <w:rPr>
          <w:rFonts w:hint="eastAsia" w:hAnsi="宋体"/>
          <w:snapToGrid w:val="0"/>
          <w:szCs w:val="21"/>
          <w:lang w:val="zh-CN"/>
        </w:rPr>
        <w:t>投标文件逾期送达</w:t>
      </w:r>
      <w:r>
        <w:rPr>
          <w:rFonts w:hint="eastAsia" w:hAnsi="宋体"/>
          <w:snapToGrid w:val="0"/>
          <w:szCs w:val="21"/>
        </w:rPr>
        <w:t>或</w:t>
      </w:r>
      <w:r>
        <w:rPr>
          <w:rFonts w:hint="eastAsia" w:hAnsi="宋体"/>
          <w:snapToGrid w:val="0"/>
          <w:szCs w:val="21"/>
          <w:lang w:val="zh-CN"/>
        </w:rPr>
        <w:t>未送达指定地点</w:t>
      </w:r>
      <w:r>
        <w:rPr>
          <w:rFonts w:hint="eastAsia" w:hAnsi="宋体"/>
          <w:snapToGrid w:val="0"/>
          <w:szCs w:val="21"/>
        </w:rPr>
        <w:t>的，招标人将拒绝接收；</w:t>
      </w:r>
    </w:p>
    <w:p w14:paraId="1BAFD905">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（2）投标人在投标截止时间前提交撤回函的投标文件不予启封，并退还给投标人；</w:t>
      </w:r>
    </w:p>
    <w:p w14:paraId="094AEEB2">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lang w:val="zh-CN"/>
        </w:rPr>
        <w:t>（</w:t>
      </w:r>
      <w:r>
        <w:rPr>
          <w:rFonts w:hint="eastAsia" w:hAnsi="宋体"/>
          <w:snapToGrid w:val="0"/>
          <w:szCs w:val="21"/>
        </w:rPr>
        <w:t>3</w:t>
      </w:r>
      <w:r>
        <w:rPr>
          <w:rFonts w:hint="eastAsia" w:hAnsi="宋体"/>
          <w:snapToGrid w:val="0"/>
          <w:szCs w:val="21"/>
          <w:lang w:val="zh-CN"/>
        </w:rPr>
        <w:t>）投标文件</w:t>
      </w:r>
      <w:r>
        <w:rPr>
          <w:rFonts w:hint="eastAsia" w:hAnsi="宋体"/>
          <w:snapToGrid w:val="0"/>
          <w:szCs w:val="21"/>
        </w:rPr>
        <w:t>未</w:t>
      </w:r>
      <w:r>
        <w:rPr>
          <w:rFonts w:hint="eastAsia" w:hAnsi="宋体"/>
          <w:snapToGrid w:val="0"/>
          <w:szCs w:val="21"/>
          <w:lang w:val="zh-CN"/>
        </w:rPr>
        <w:t>按照本须知第4.7款要求密封和标识的，其投标文件</w:t>
      </w:r>
      <w:r>
        <w:rPr>
          <w:rFonts w:hint="eastAsia" w:hAnsi="宋体"/>
          <w:snapToGrid w:val="0"/>
          <w:szCs w:val="21"/>
        </w:rPr>
        <w:t>不予启封，并退还给投标人；</w:t>
      </w:r>
    </w:p>
    <w:p w14:paraId="569BA870">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（4）至投标截止时间，投标人数不足3家的不得开标，招标人将投标文件退还投标人。</w:t>
      </w:r>
    </w:p>
    <w:p w14:paraId="31A62C71">
      <w:pPr>
        <w:snapToGrid w:val="0"/>
        <w:spacing w:line="360" w:lineRule="auto"/>
        <w:jc w:val="center"/>
        <w:outlineLvl w:val="1"/>
        <w:rPr>
          <w:rFonts w:hAnsi="宋体"/>
          <w:b/>
          <w:snapToGrid w:val="0"/>
          <w:sz w:val="24"/>
        </w:rPr>
      </w:pPr>
      <w:bookmarkStart w:id="61" w:name="_Toc31578"/>
      <w:r>
        <w:rPr>
          <w:rFonts w:hAnsi="宋体"/>
          <w:b/>
          <w:snapToGrid w:val="0"/>
          <w:sz w:val="24"/>
        </w:rPr>
        <w:t>6</w:t>
      </w:r>
      <w:r>
        <w:rPr>
          <w:rFonts w:hint="eastAsia" w:hAnsi="宋体"/>
          <w:b/>
          <w:snapToGrid w:val="0"/>
          <w:sz w:val="24"/>
        </w:rPr>
        <w:t>、</w:t>
      </w:r>
      <w:r>
        <w:rPr>
          <w:rFonts w:hAnsi="宋体"/>
          <w:b/>
          <w:snapToGrid w:val="0"/>
          <w:sz w:val="24"/>
        </w:rPr>
        <w:t>评标</w:t>
      </w:r>
      <w:bookmarkEnd w:id="61"/>
    </w:p>
    <w:p w14:paraId="209E3B62">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6.1评标委员会</w:t>
      </w:r>
      <w:r>
        <w:rPr>
          <w:rFonts w:hint="eastAsia" w:hAnsi="宋体"/>
          <w:b/>
          <w:bCs/>
          <w:snapToGrid w:val="0"/>
          <w:szCs w:val="21"/>
        </w:rPr>
        <w:t>的组建</w:t>
      </w:r>
    </w:p>
    <w:p w14:paraId="5A2009E4">
      <w:pPr>
        <w:adjustRightInd w:val="0"/>
        <w:snapToGrid w:val="0"/>
        <w:spacing w:line="360" w:lineRule="auto"/>
        <w:ind w:firstLine="420" w:firstLineChars="200"/>
        <w:rPr>
          <w:rFonts w:hAnsi="宋体"/>
          <w:snapToGrid w:val="0"/>
          <w:szCs w:val="21"/>
        </w:rPr>
      </w:pPr>
      <w:r>
        <w:rPr>
          <w:rFonts w:hAnsi="宋体"/>
          <w:snapToGrid w:val="0"/>
          <w:szCs w:val="21"/>
        </w:rPr>
        <w:t>6.1.1评标</w:t>
      </w:r>
      <w:r>
        <w:rPr>
          <w:rFonts w:hint="eastAsia" w:hAnsi="宋体"/>
          <w:snapToGrid w:val="0"/>
          <w:szCs w:val="21"/>
        </w:rPr>
        <w:t>工作</w:t>
      </w:r>
      <w:r>
        <w:rPr>
          <w:rFonts w:hAnsi="宋体"/>
          <w:snapToGrid w:val="0"/>
          <w:szCs w:val="21"/>
        </w:rPr>
        <w:t>由招标人依法组建的评标委员会负责。评标委员会由招标人的代表</w:t>
      </w:r>
      <w:r>
        <w:rPr>
          <w:rFonts w:hint="eastAsia" w:hAnsi="宋体"/>
          <w:snapToGrid w:val="0"/>
          <w:szCs w:val="21"/>
        </w:rPr>
        <w:t>和</w:t>
      </w:r>
      <w:r>
        <w:rPr>
          <w:rFonts w:hAnsi="宋体"/>
          <w:snapToGrid w:val="0"/>
          <w:szCs w:val="21"/>
        </w:rPr>
        <w:t>有关技术、经济方面的专家组成。评标委员会成员人数以及技术、经济方面专家的</w:t>
      </w:r>
      <w:r>
        <w:rPr>
          <w:rFonts w:hint="eastAsia" w:hAnsi="宋体"/>
          <w:snapToGrid w:val="0"/>
          <w:szCs w:val="21"/>
        </w:rPr>
        <w:t>组成</w:t>
      </w:r>
      <w:r>
        <w:rPr>
          <w:rFonts w:hAnsi="宋体"/>
          <w:snapToGrid w:val="0"/>
          <w:szCs w:val="21"/>
        </w:rPr>
        <w:t>方式</w:t>
      </w:r>
      <w:r>
        <w:rPr>
          <w:rFonts w:hint="eastAsia" w:hAnsi="宋体"/>
          <w:snapToGrid w:val="0"/>
          <w:szCs w:val="21"/>
        </w:rPr>
        <w:t>、产生程序</w:t>
      </w:r>
      <w:r>
        <w:rPr>
          <w:rFonts w:hAnsi="宋体"/>
          <w:snapToGrid w:val="0"/>
          <w:szCs w:val="21"/>
        </w:rPr>
        <w:t>见投标人须知前附表。</w:t>
      </w:r>
      <w:r>
        <w:rPr>
          <w:rFonts w:hint="eastAsia" w:hAnsi="宋体"/>
          <w:snapToGrid w:val="0"/>
          <w:szCs w:val="21"/>
        </w:rPr>
        <w:t xml:space="preserve"> 评标委员会根据招标文件和有关规定，履行评标工作职责。</w:t>
      </w:r>
    </w:p>
    <w:p w14:paraId="472EF6C3">
      <w:pPr>
        <w:adjustRightInd w:val="0"/>
        <w:snapToGrid w:val="0"/>
        <w:spacing w:line="360" w:lineRule="auto"/>
        <w:ind w:firstLine="420" w:firstLineChars="200"/>
        <w:rPr>
          <w:rFonts w:hAnsi="宋体"/>
          <w:snapToGrid w:val="0"/>
          <w:szCs w:val="21"/>
        </w:rPr>
      </w:pPr>
      <w:r>
        <w:rPr>
          <w:rFonts w:hAnsi="宋体"/>
          <w:snapToGrid w:val="0"/>
          <w:szCs w:val="21"/>
        </w:rPr>
        <w:t>6.1.2评标委员会</w:t>
      </w:r>
      <w:r>
        <w:rPr>
          <w:rFonts w:hint="eastAsia" w:hAnsi="宋体"/>
          <w:snapToGrid w:val="0"/>
          <w:szCs w:val="21"/>
        </w:rPr>
        <w:t>组成</w:t>
      </w:r>
      <w:r>
        <w:rPr>
          <w:rFonts w:hAnsi="宋体"/>
          <w:snapToGrid w:val="0"/>
          <w:szCs w:val="21"/>
        </w:rPr>
        <w:t>成员</w:t>
      </w:r>
      <w:r>
        <w:rPr>
          <w:rFonts w:hint="eastAsia" w:hAnsi="宋体"/>
          <w:snapToGrid w:val="0"/>
          <w:szCs w:val="21"/>
        </w:rPr>
        <w:t>与投标人</w:t>
      </w:r>
      <w:r>
        <w:rPr>
          <w:rFonts w:hAnsi="宋体"/>
          <w:snapToGrid w:val="0"/>
          <w:szCs w:val="21"/>
        </w:rPr>
        <w:t>有下列</w:t>
      </w:r>
      <w:r>
        <w:rPr>
          <w:rFonts w:hint="eastAsia" w:hAnsi="宋体"/>
          <w:snapToGrid w:val="0"/>
          <w:szCs w:val="21"/>
        </w:rPr>
        <w:t>利害关系</w:t>
      </w:r>
      <w:r>
        <w:rPr>
          <w:rFonts w:hAnsi="宋体"/>
          <w:snapToGrid w:val="0"/>
          <w:szCs w:val="21"/>
        </w:rPr>
        <w:t>之一的，应当回避：</w:t>
      </w:r>
    </w:p>
    <w:p w14:paraId="36A63EB0">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（1）</w:t>
      </w:r>
      <w:r>
        <w:rPr>
          <w:rFonts w:hint="eastAsia" w:hAnsi="宋体"/>
          <w:snapToGrid w:val="0"/>
          <w:szCs w:val="21"/>
        </w:rPr>
        <w:t>参加项目评标前3年内与投标人存在劳动关系；</w:t>
      </w:r>
    </w:p>
    <w:p w14:paraId="2D2A58FC">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（2）</w:t>
      </w:r>
      <w:r>
        <w:rPr>
          <w:rFonts w:hint="eastAsia" w:hAnsi="宋体"/>
          <w:snapToGrid w:val="0"/>
          <w:szCs w:val="21"/>
        </w:rPr>
        <w:t>参加项目评标前3年内担任投标人的董事、监事；</w:t>
      </w:r>
    </w:p>
    <w:p w14:paraId="1B06BD81">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（3）参加项目评标前3年内是投标人的控股股东或者实际控制人；</w:t>
      </w:r>
    </w:p>
    <w:p w14:paraId="7BA03C01">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（4）参加项目论证、</w:t>
      </w:r>
      <w:r>
        <w:rPr>
          <w:rFonts w:hAnsi="宋体"/>
          <w:snapToGrid w:val="0"/>
          <w:szCs w:val="21"/>
        </w:rPr>
        <w:t>项目主管部门或者行政监督部门的人员；</w:t>
      </w:r>
    </w:p>
    <w:p w14:paraId="7BBB6D3D">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w:t>
      </w:r>
      <w:r>
        <w:rPr>
          <w:rFonts w:hint="eastAsia" w:hAnsi="宋体"/>
          <w:snapToGrid w:val="0"/>
          <w:szCs w:val="21"/>
        </w:rPr>
        <w:t>5</w:t>
      </w:r>
      <w:r>
        <w:rPr>
          <w:rFonts w:hAnsi="宋体"/>
          <w:snapToGrid w:val="0"/>
          <w:szCs w:val="21"/>
        </w:rPr>
        <w:t>）</w:t>
      </w:r>
      <w:r>
        <w:rPr>
          <w:rFonts w:hint="eastAsia" w:hAnsi="宋体"/>
          <w:snapToGrid w:val="0"/>
          <w:szCs w:val="21"/>
        </w:rPr>
        <w:t>与投标人的法定代表人或者负责人有夫妻、直系血亲、三代以内旁系血亲或者近姻亲关系；</w:t>
      </w:r>
    </w:p>
    <w:p w14:paraId="4CD65478">
      <w:pPr>
        <w:pStyle w:val="33"/>
        <w:adjustRightInd w:val="0"/>
        <w:snapToGrid w:val="0"/>
        <w:spacing w:after="0" w:line="360" w:lineRule="auto"/>
        <w:ind w:firstLine="420" w:firstLineChars="200"/>
        <w:jc w:val="left"/>
        <w:rPr>
          <w:rFonts w:hAnsi="宋体"/>
          <w:snapToGrid w:val="0"/>
          <w:szCs w:val="21"/>
        </w:rPr>
      </w:pPr>
      <w:r>
        <w:rPr>
          <w:rFonts w:hAnsi="宋体"/>
          <w:snapToGrid w:val="0"/>
          <w:szCs w:val="21"/>
        </w:rPr>
        <w:t>（</w:t>
      </w:r>
      <w:r>
        <w:rPr>
          <w:rFonts w:hint="eastAsia" w:hAnsi="宋体"/>
          <w:snapToGrid w:val="0"/>
          <w:szCs w:val="21"/>
        </w:rPr>
        <w:t>6</w:t>
      </w:r>
      <w:r>
        <w:rPr>
          <w:rFonts w:hAnsi="宋体"/>
          <w:snapToGrid w:val="0"/>
          <w:szCs w:val="21"/>
        </w:rPr>
        <w:t>）</w:t>
      </w:r>
      <w:r>
        <w:rPr>
          <w:rFonts w:hint="eastAsia" w:hAnsi="宋体"/>
          <w:snapToGrid w:val="0"/>
          <w:szCs w:val="21"/>
        </w:rPr>
        <w:t>与投标人有其他可能影响招标活动公平、公正进行的关系。</w:t>
      </w:r>
    </w:p>
    <w:p w14:paraId="5992E858">
      <w:pPr>
        <w:adjustRightInd w:val="0"/>
        <w:snapToGrid w:val="0"/>
        <w:spacing w:line="360" w:lineRule="auto"/>
        <w:ind w:firstLine="420" w:firstLineChars="200"/>
        <w:rPr>
          <w:rFonts w:hAnsi="宋体"/>
          <w:snapToGrid w:val="0"/>
          <w:szCs w:val="21"/>
        </w:rPr>
      </w:pPr>
      <w:r>
        <w:rPr>
          <w:rFonts w:hAnsi="宋体"/>
          <w:snapToGrid w:val="0"/>
          <w:szCs w:val="21"/>
        </w:rPr>
        <w:t>6.1.3评标过程中，评标委员会成员有回避事由、擅离职守或者因健康原因不能继续评标的，</w:t>
      </w:r>
      <w:r>
        <w:rPr>
          <w:rFonts w:hint="eastAsia" w:hAnsi="宋体"/>
          <w:snapToGrid w:val="0"/>
          <w:szCs w:val="21"/>
        </w:rPr>
        <w:t>应当及时更换</w:t>
      </w:r>
      <w:r>
        <w:rPr>
          <w:rFonts w:hAnsi="宋体"/>
          <w:snapToGrid w:val="0"/>
          <w:szCs w:val="21"/>
        </w:rPr>
        <w:t>。被更换的评标委员会成员作出的评审结论无效，由更换后的评标委员会成员重新进行评审。</w:t>
      </w:r>
    </w:p>
    <w:p w14:paraId="1FF51FBB">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w:t>
      </w:r>
      <w:r>
        <w:rPr>
          <w:rFonts w:hint="eastAsia" w:hAnsi="宋体"/>
          <w:b/>
          <w:bCs/>
          <w:snapToGrid w:val="0"/>
          <w:szCs w:val="21"/>
        </w:rPr>
        <w:t>2</w:t>
      </w:r>
      <w:r>
        <w:rPr>
          <w:rFonts w:hAnsi="宋体"/>
          <w:b/>
          <w:bCs/>
          <w:snapToGrid w:val="0"/>
          <w:szCs w:val="21"/>
        </w:rPr>
        <w:t>评标</w:t>
      </w:r>
      <w:r>
        <w:rPr>
          <w:rFonts w:hint="eastAsia" w:hAnsi="宋体"/>
          <w:b/>
          <w:bCs/>
          <w:snapToGrid w:val="0"/>
          <w:szCs w:val="21"/>
        </w:rPr>
        <w:t>原则</w:t>
      </w:r>
    </w:p>
    <w:p w14:paraId="2AE9F041">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2</w:t>
      </w:r>
      <w:r>
        <w:rPr>
          <w:rFonts w:hAnsi="宋体"/>
          <w:snapToGrid w:val="0"/>
          <w:szCs w:val="21"/>
        </w:rPr>
        <w:t>.</w:t>
      </w:r>
      <w:r>
        <w:rPr>
          <w:rFonts w:hint="eastAsia" w:hAnsi="宋体"/>
          <w:snapToGrid w:val="0"/>
          <w:szCs w:val="21"/>
        </w:rPr>
        <w:t>1</w:t>
      </w:r>
      <w:r>
        <w:rPr>
          <w:rFonts w:hAnsi="宋体"/>
          <w:snapToGrid w:val="0"/>
          <w:szCs w:val="21"/>
        </w:rPr>
        <w:t>评标活动遵循公平、公正、科学和择优的原则。</w:t>
      </w:r>
    </w:p>
    <w:p w14:paraId="3F17BCB4">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w:t>
      </w:r>
      <w:r>
        <w:rPr>
          <w:rFonts w:hint="eastAsia" w:hAnsi="宋体"/>
          <w:b/>
          <w:bCs/>
          <w:snapToGrid w:val="0"/>
          <w:szCs w:val="21"/>
        </w:rPr>
        <w:t>3</w:t>
      </w:r>
      <w:r>
        <w:rPr>
          <w:rFonts w:hAnsi="宋体"/>
          <w:b/>
          <w:bCs/>
          <w:snapToGrid w:val="0"/>
          <w:szCs w:val="21"/>
        </w:rPr>
        <w:t>评标</w:t>
      </w:r>
      <w:r>
        <w:rPr>
          <w:rFonts w:hint="eastAsia" w:hAnsi="宋体"/>
          <w:b/>
          <w:bCs/>
          <w:snapToGrid w:val="0"/>
          <w:szCs w:val="21"/>
        </w:rPr>
        <w:t>会议</w:t>
      </w:r>
    </w:p>
    <w:p w14:paraId="73664147">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3</w:t>
      </w:r>
      <w:r>
        <w:rPr>
          <w:rFonts w:hAnsi="宋体"/>
          <w:snapToGrid w:val="0"/>
          <w:szCs w:val="21"/>
        </w:rPr>
        <w:t>.</w:t>
      </w:r>
      <w:r>
        <w:rPr>
          <w:rFonts w:hint="eastAsia" w:hAnsi="宋体"/>
          <w:snapToGrid w:val="0"/>
          <w:szCs w:val="21"/>
        </w:rPr>
        <w:t>1评标委员会原则上要推选一位组长（招标人代表不得担任评标委员会组长），评标委员会组长负责组织评标工作。</w:t>
      </w:r>
    </w:p>
    <w:p w14:paraId="78F28B3B">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3</w:t>
      </w:r>
      <w:r>
        <w:rPr>
          <w:rFonts w:hAnsi="宋体"/>
          <w:snapToGrid w:val="0"/>
          <w:szCs w:val="21"/>
        </w:rPr>
        <w:t>.</w:t>
      </w:r>
      <w:r>
        <w:rPr>
          <w:rFonts w:hint="eastAsia" w:hAnsi="宋体"/>
          <w:snapToGrid w:val="0"/>
          <w:szCs w:val="21"/>
        </w:rPr>
        <w:t>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2B1D2926">
      <w:pPr>
        <w:adjustRightInd w:val="0"/>
        <w:snapToGrid w:val="0"/>
        <w:spacing w:line="360" w:lineRule="auto"/>
        <w:ind w:firstLine="420" w:firstLineChars="200"/>
        <w:rPr>
          <w:rFonts w:hAnsi="宋体"/>
          <w:snapToGrid w:val="0"/>
          <w:szCs w:val="21"/>
        </w:rPr>
      </w:pPr>
      <w:r>
        <w:rPr>
          <w:rFonts w:hint="eastAsia" w:hAnsi="宋体"/>
          <w:snapToGrid w:val="0"/>
          <w:szCs w:val="21"/>
        </w:rPr>
        <w:t>6.3.3评标完成后，评标委员会应当向招标人提交书面评标报告和中标候选人名单。评标委员会推荐中标候选人的人数见投标人须知前附表。</w:t>
      </w:r>
    </w:p>
    <w:p w14:paraId="3C471B76">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3</w:t>
      </w:r>
      <w:r>
        <w:rPr>
          <w:rFonts w:hAnsi="宋体"/>
          <w:snapToGrid w:val="0"/>
          <w:szCs w:val="21"/>
        </w:rPr>
        <w:t>.</w:t>
      </w:r>
      <w:r>
        <w:rPr>
          <w:rFonts w:hint="eastAsia" w:hAnsi="宋体"/>
          <w:snapToGrid w:val="0"/>
          <w:szCs w:val="21"/>
        </w:rPr>
        <w:t>4评标委员会对投标文件作出的评审结论，应当符合有关法律、法规和招标文件的规定。评标委员会成员对所提出的评审意见承担个人责任。</w:t>
      </w:r>
    </w:p>
    <w:p w14:paraId="628BD1FB">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6.</w:t>
      </w:r>
      <w:r>
        <w:rPr>
          <w:rFonts w:hint="eastAsia" w:hAnsi="宋体"/>
          <w:b/>
          <w:bCs/>
          <w:snapToGrid w:val="0"/>
          <w:szCs w:val="21"/>
        </w:rPr>
        <w:t>4</w:t>
      </w:r>
      <w:r>
        <w:rPr>
          <w:rFonts w:hAnsi="宋体"/>
          <w:b/>
          <w:bCs/>
          <w:snapToGrid w:val="0"/>
          <w:szCs w:val="21"/>
        </w:rPr>
        <w:t>评标</w:t>
      </w:r>
      <w:r>
        <w:rPr>
          <w:rFonts w:hint="eastAsia" w:hAnsi="宋体"/>
          <w:b/>
          <w:bCs/>
          <w:snapToGrid w:val="0"/>
          <w:szCs w:val="21"/>
        </w:rPr>
        <w:t>过程的保密</w:t>
      </w:r>
    </w:p>
    <w:p w14:paraId="2CFC2C95">
      <w:pPr>
        <w:adjustRightInd w:val="0"/>
        <w:snapToGrid w:val="0"/>
        <w:spacing w:line="360" w:lineRule="auto"/>
        <w:ind w:firstLine="420" w:firstLineChars="200"/>
        <w:rPr>
          <w:rFonts w:hAnsi="宋体"/>
          <w:snapToGrid w:val="0"/>
          <w:szCs w:val="21"/>
        </w:rPr>
      </w:pPr>
      <w:r>
        <w:rPr>
          <w:rFonts w:hAnsi="宋体"/>
          <w:snapToGrid w:val="0"/>
          <w:szCs w:val="21"/>
        </w:rPr>
        <w:t>6.</w:t>
      </w:r>
      <w:r>
        <w:rPr>
          <w:rFonts w:hint="eastAsia" w:hAnsi="宋体"/>
          <w:snapToGrid w:val="0"/>
          <w:szCs w:val="21"/>
        </w:rPr>
        <w:t>4</w:t>
      </w:r>
      <w:r>
        <w:rPr>
          <w:rFonts w:hAnsi="宋体"/>
          <w:snapToGrid w:val="0"/>
          <w:szCs w:val="21"/>
        </w:rPr>
        <w:t>.</w:t>
      </w:r>
      <w:r>
        <w:rPr>
          <w:rFonts w:hint="eastAsia" w:hAnsi="宋体"/>
          <w:snapToGrid w:val="0"/>
          <w:szCs w:val="21"/>
        </w:rPr>
        <w:t>1评标会议采用保密方式进行</w:t>
      </w:r>
      <w:r>
        <w:rPr>
          <w:rFonts w:hAnsi="宋体"/>
          <w:snapToGrid w:val="0"/>
          <w:szCs w:val="21"/>
        </w:rPr>
        <w:t>。</w:t>
      </w:r>
      <w:r>
        <w:rPr>
          <w:rFonts w:hint="eastAsia" w:hAnsi="宋体"/>
          <w:snapToGrid w:val="0"/>
          <w:szCs w:val="21"/>
        </w:rPr>
        <w:t>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0B5E98D1">
      <w:pPr>
        <w:snapToGrid w:val="0"/>
        <w:spacing w:line="360" w:lineRule="auto"/>
        <w:jc w:val="center"/>
        <w:outlineLvl w:val="1"/>
        <w:rPr>
          <w:rFonts w:hAnsi="宋体"/>
          <w:bCs/>
          <w:snapToGrid w:val="0"/>
          <w:color w:val="FF0000"/>
          <w:sz w:val="24"/>
        </w:rPr>
      </w:pPr>
      <w:bookmarkStart w:id="62" w:name="_Toc24237"/>
      <w:r>
        <w:rPr>
          <w:rFonts w:hAnsi="宋体"/>
          <w:b/>
          <w:snapToGrid w:val="0"/>
          <w:sz w:val="24"/>
        </w:rPr>
        <w:t>7</w:t>
      </w:r>
      <w:r>
        <w:rPr>
          <w:rFonts w:hint="eastAsia" w:hAnsi="宋体"/>
          <w:b/>
          <w:snapToGrid w:val="0"/>
          <w:sz w:val="24"/>
        </w:rPr>
        <w:t>、</w:t>
      </w:r>
      <w:bookmarkEnd w:id="62"/>
      <w:r>
        <w:rPr>
          <w:rFonts w:hint="eastAsia" w:hAnsi="宋体"/>
          <w:b/>
          <w:snapToGrid w:val="0"/>
          <w:sz w:val="24"/>
        </w:rPr>
        <w:t>定标</w:t>
      </w:r>
    </w:p>
    <w:p w14:paraId="11C36A58">
      <w:pPr>
        <w:keepNext/>
        <w:keepLines/>
        <w:adjustRightInd w:val="0"/>
        <w:snapToGrid w:val="0"/>
        <w:spacing w:line="360" w:lineRule="auto"/>
        <w:jc w:val="left"/>
        <w:outlineLvl w:val="2"/>
        <w:rPr>
          <w:rFonts w:hAnsi="宋体"/>
          <w:b/>
          <w:bCs/>
          <w:snapToGrid w:val="0"/>
          <w:szCs w:val="21"/>
        </w:rPr>
      </w:pPr>
      <w:r>
        <w:rPr>
          <w:rFonts w:hAnsi="宋体"/>
          <w:b/>
          <w:bCs/>
          <w:snapToGrid w:val="0"/>
          <w:szCs w:val="21"/>
        </w:rPr>
        <w:t>7.1中标候选人公示</w:t>
      </w:r>
    </w:p>
    <w:p w14:paraId="73A7E2BF">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7</w:t>
      </w:r>
      <w:r>
        <w:rPr>
          <w:rFonts w:hAnsi="宋体"/>
          <w:snapToGrid w:val="0"/>
          <w:szCs w:val="21"/>
        </w:rPr>
        <w:t>.</w:t>
      </w:r>
      <w:r>
        <w:rPr>
          <w:rFonts w:hint="eastAsia" w:hAnsi="宋体"/>
          <w:snapToGrid w:val="0"/>
          <w:szCs w:val="21"/>
        </w:rPr>
        <w:t>1</w:t>
      </w:r>
      <w:r>
        <w:rPr>
          <w:rFonts w:hAnsi="宋体"/>
          <w:snapToGrid w:val="0"/>
          <w:szCs w:val="21"/>
        </w:rPr>
        <w:t>.</w:t>
      </w:r>
      <w:r>
        <w:rPr>
          <w:rFonts w:hint="eastAsia" w:hAnsi="宋体"/>
          <w:snapToGrid w:val="0"/>
          <w:szCs w:val="21"/>
        </w:rPr>
        <w:t>1</w:t>
      </w:r>
      <w:r>
        <w:rPr>
          <w:rFonts w:hAnsi="宋体"/>
          <w:snapToGrid w:val="0"/>
          <w:szCs w:val="21"/>
        </w:rPr>
        <w:t>招标人</w:t>
      </w:r>
      <w:r>
        <w:rPr>
          <w:rFonts w:hint="eastAsia" w:hAnsi="宋体"/>
          <w:snapToGrid w:val="0"/>
          <w:szCs w:val="21"/>
        </w:rPr>
        <w:t>自收到评标报告之日起3日</w:t>
      </w:r>
      <w:r>
        <w:rPr>
          <w:rFonts w:hAnsi="宋体"/>
          <w:snapToGrid w:val="0"/>
          <w:szCs w:val="21"/>
        </w:rPr>
        <w:t>内</w:t>
      </w:r>
      <w:r>
        <w:rPr>
          <w:rFonts w:hint="eastAsia" w:hAnsi="宋体"/>
          <w:snapToGrid w:val="0"/>
          <w:szCs w:val="21"/>
        </w:rPr>
        <w:t>按评标报告推荐的中标候选人名单</w:t>
      </w:r>
      <w:r>
        <w:rPr>
          <w:rFonts w:hAnsi="宋体"/>
          <w:snapToGrid w:val="0"/>
          <w:szCs w:val="21"/>
        </w:rPr>
        <w:t>公示中标候选人，公示期不得少于3天</w:t>
      </w:r>
      <w:r>
        <w:rPr>
          <w:rFonts w:hint="eastAsia" w:hAnsi="宋体"/>
          <w:snapToGrid w:val="0"/>
          <w:szCs w:val="21"/>
        </w:rPr>
        <w:t>（公示期间的最后1天应当为工作日，否则应当将公示期的最后1天顺延至下一个工作日）</w:t>
      </w:r>
      <w:r>
        <w:rPr>
          <w:rFonts w:hAnsi="宋体"/>
          <w:snapToGrid w:val="0"/>
          <w:szCs w:val="21"/>
        </w:rPr>
        <w:t>。</w:t>
      </w:r>
    </w:p>
    <w:p w14:paraId="324F1C12">
      <w:pPr>
        <w:keepNext/>
        <w:keepLines/>
        <w:adjustRightInd w:val="0"/>
        <w:snapToGrid w:val="0"/>
        <w:spacing w:line="360" w:lineRule="auto"/>
        <w:jc w:val="left"/>
        <w:outlineLvl w:val="2"/>
        <w:rPr>
          <w:rFonts w:hAnsi="宋体"/>
          <w:b/>
          <w:bCs/>
          <w:snapToGrid w:val="0"/>
          <w:szCs w:val="21"/>
        </w:rPr>
      </w:pPr>
      <w:bookmarkStart w:id="63" w:name="_bookmark61"/>
      <w:bookmarkEnd w:id="63"/>
      <w:r>
        <w:rPr>
          <w:rFonts w:hAnsi="宋体"/>
          <w:b/>
          <w:bCs/>
          <w:snapToGrid w:val="0"/>
          <w:szCs w:val="21"/>
        </w:rPr>
        <w:t>7.</w:t>
      </w:r>
      <w:r>
        <w:rPr>
          <w:rFonts w:hint="eastAsia" w:hAnsi="宋体"/>
          <w:b/>
          <w:bCs/>
          <w:snapToGrid w:val="0"/>
          <w:szCs w:val="21"/>
        </w:rPr>
        <w:t>2定标方式</w:t>
      </w:r>
    </w:p>
    <w:p w14:paraId="2DCCC847">
      <w:pPr>
        <w:pStyle w:val="33"/>
        <w:adjustRightInd w:val="0"/>
        <w:snapToGrid w:val="0"/>
        <w:spacing w:after="0" w:line="360" w:lineRule="auto"/>
        <w:ind w:firstLine="420" w:firstLineChars="200"/>
        <w:jc w:val="left"/>
        <w:rPr>
          <w:rFonts w:cs="宋体"/>
          <w:color w:val="000000"/>
          <w:lang w:val="zh-CN"/>
        </w:rPr>
      </w:pPr>
      <w:r>
        <w:rPr>
          <w:rFonts w:hint="eastAsia" w:hAnsi="宋体"/>
          <w:snapToGrid w:val="0"/>
          <w:szCs w:val="21"/>
        </w:rPr>
        <w:t>7</w:t>
      </w:r>
      <w:r>
        <w:rPr>
          <w:rFonts w:hAnsi="宋体"/>
          <w:snapToGrid w:val="0"/>
          <w:szCs w:val="21"/>
        </w:rPr>
        <w:t>.</w:t>
      </w:r>
      <w:r>
        <w:rPr>
          <w:rFonts w:hint="eastAsia" w:hAnsi="宋体"/>
          <w:snapToGrid w:val="0"/>
          <w:szCs w:val="21"/>
        </w:rPr>
        <w:t>2</w:t>
      </w:r>
      <w:r>
        <w:rPr>
          <w:rFonts w:hAnsi="宋体"/>
          <w:snapToGrid w:val="0"/>
          <w:szCs w:val="21"/>
        </w:rPr>
        <w:t>.</w:t>
      </w:r>
      <w:r>
        <w:rPr>
          <w:rFonts w:hint="eastAsia" w:hAnsi="宋体"/>
          <w:snapToGrid w:val="0"/>
          <w:szCs w:val="21"/>
        </w:rPr>
        <w:t>1</w:t>
      </w:r>
      <w:r>
        <w:rPr>
          <w:rFonts w:hint="eastAsia" w:cs="宋体"/>
          <w:color w:val="000000"/>
          <w:lang w:val="zh-CN"/>
        </w:rPr>
        <w:t>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7D10AA4E">
      <w:pPr>
        <w:pStyle w:val="33"/>
        <w:ind w:firstLine="422" w:firstLineChars="200"/>
        <w:rPr>
          <w:rFonts w:hAnsi="宋体"/>
          <w:b/>
          <w:bCs/>
          <w:snapToGrid w:val="0"/>
          <w:szCs w:val="21"/>
        </w:rPr>
      </w:pPr>
      <w:bookmarkStart w:id="64" w:name="_bookmark64"/>
      <w:bookmarkEnd w:id="64"/>
      <w:bookmarkStart w:id="65" w:name="_bookmark63"/>
      <w:bookmarkEnd w:id="65"/>
      <w:r>
        <w:rPr>
          <w:rFonts w:hAnsi="宋体"/>
          <w:b/>
          <w:bCs/>
          <w:snapToGrid w:val="0"/>
          <w:szCs w:val="21"/>
        </w:rPr>
        <w:t>7.</w:t>
      </w:r>
      <w:r>
        <w:rPr>
          <w:rFonts w:hint="eastAsia" w:hAnsi="宋体"/>
          <w:b/>
          <w:bCs/>
          <w:snapToGrid w:val="0"/>
          <w:szCs w:val="21"/>
        </w:rPr>
        <w:t>3</w:t>
      </w:r>
      <w:r>
        <w:rPr>
          <w:rFonts w:hAnsi="宋体"/>
          <w:b/>
          <w:bCs/>
          <w:snapToGrid w:val="0"/>
          <w:szCs w:val="21"/>
        </w:rPr>
        <w:t>中标通知</w:t>
      </w:r>
    </w:p>
    <w:p w14:paraId="70765054">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7</w:t>
      </w:r>
      <w:r>
        <w:rPr>
          <w:rFonts w:hAnsi="宋体"/>
          <w:snapToGrid w:val="0"/>
          <w:szCs w:val="21"/>
        </w:rPr>
        <w:t>.</w:t>
      </w:r>
      <w:r>
        <w:rPr>
          <w:rFonts w:hint="eastAsia" w:hAnsi="宋体"/>
          <w:snapToGrid w:val="0"/>
          <w:szCs w:val="21"/>
        </w:rPr>
        <w:t>3</w:t>
      </w:r>
      <w:r>
        <w:rPr>
          <w:rFonts w:hAnsi="宋体"/>
          <w:snapToGrid w:val="0"/>
          <w:szCs w:val="21"/>
        </w:rPr>
        <w:t>.</w:t>
      </w:r>
      <w:r>
        <w:rPr>
          <w:rFonts w:hint="eastAsia" w:hAnsi="宋体"/>
          <w:snapToGrid w:val="0"/>
          <w:szCs w:val="21"/>
        </w:rPr>
        <w:t>1中标候选人公示期满，在本章第4.10.1项规定的投标有效期内，</w:t>
      </w:r>
      <w:r>
        <w:rPr>
          <w:rFonts w:hint="eastAsia" w:hAnsi="宋体" w:cs="宋体"/>
          <w:snapToGrid w:val="0"/>
          <w:szCs w:val="21"/>
        </w:rPr>
        <w:t>招标人以书面形式向中标人发出中标通知书。</w:t>
      </w:r>
    </w:p>
    <w:p w14:paraId="767A348C">
      <w:pPr>
        <w:snapToGrid w:val="0"/>
        <w:spacing w:line="360" w:lineRule="auto"/>
        <w:jc w:val="center"/>
        <w:outlineLvl w:val="1"/>
        <w:rPr>
          <w:rFonts w:hAnsi="宋体"/>
          <w:bCs/>
          <w:snapToGrid w:val="0"/>
          <w:color w:val="FF0000"/>
          <w:sz w:val="24"/>
        </w:rPr>
      </w:pPr>
      <w:bookmarkStart w:id="66" w:name="_bookmark66"/>
      <w:bookmarkEnd w:id="66"/>
      <w:r>
        <w:rPr>
          <w:rFonts w:hint="eastAsia" w:hAnsi="宋体"/>
          <w:b/>
          <w:snapToGrid w:val="0"/>
          <w:sz w:val="24"/>
        </w:rPr>
        <w:t>8、合同的授予</w:t>
      </w:r>
    </w:p>
    <w:p w14:paraId="106736D6">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8</w:t>
      </w:r>
      <w:r>
        <w:rPr>
          <w:rFonts w:hAnsi="宋体"/>
          <w:b/>
          <w:bCs/>
          <w:snapToGrid w:val="0"/>
          <w:szCs w:val="21"/>
        </w:rPr>
        <w:t>.</w:t>
      </w:r>
      <w:r>
        <w:rPr>
          <w:rFonts w:hint="eastAsia" w:hAnsi="宋体"/>
          <w:b/>
          <w:bCs/>
          <w:snapToGrid w:val="0"/>
          <w:szCs w:val="21"/>
        </w:rPr>
        <w:t>1</w:t>
      </w:r>
      <w:r>
        <w:rPr>
          <w:rFonts w:hAnsi="宋体"/>
          <w:b/>
          <w:bCs/>
          <w:snapToGrid w:val="0"/>
          <w:szCs w:val="21"/>
        </w:rPr>
        <w:t>签订合同</w:t>
      </w:r>
    </w:p>
    <w:p w14:paraId="4FBDCC11">
      <w:pPr>
        <w:pStyle w:val="33"/>
        <w:adjustRightInd w:val="0"/>
        <w:snapToGrid w:val="0"/>
        <w:spacing w:after="0" w:line="360" w:lineRule="auto"/>
        <w:ind w:firstLine="420" w:firstLineChars="200"/>
        <w:jc w:val="left"/>
        <w:rPr>
          <w:rFonts w:hAnsi="宋体" w:cs="宋体"/>
          <w:snapToGrid w:val="0"/>
          <w:szCs w:val="21"/>
        </w:rPr>
      </w:pPr>
      <w:r>
        <w:rPr>
          <w:rFonts w:hint="eastAsia" w:hAnsi="宋体" w:cs="宋体"/>
          <w:snapToGrid w:val="0"/>
          <w:szCs w:val="21"/>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并赔偿招标人由此造成的直接经济损失，同时招标人有权将其列入供应商不良行为记录名单（即黑名单），并在二年内拒绝该投标人参与招标人、采购人及其下属全资、控股企业组织开展的任何招标或采购活动。招标人将向其监管部门进行汇报。</w:t>
      </w:r>
    </w:p>
    <w:p w14:paraId="47367AC0">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1</w:t>
      </w:r>
      <w:r>
        <w:rPr>
          <w:rFonts w:hAnsi="宋体"/>
          <w:snapToGrid w:val="0"/>
          <w:szCs w:val="21"/>
        </w:rPr>
        <w:t>.2发出中标通知书后，招标人无正当理由拒签合同，或者在签订合同时向中标人提出附加条件的，招标人向中标人退还投标保证金；给中标人造成损失的，还应当赔偿损失。</w:t>
      </w:r>
    </w:p>
    <w:p w14:paraId="2EBEB5CB">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1</w:t>
      </w:r>
      <w:r>
        <w:rPr>
          <w:rFonts w:hAnsi="宋体"/>
          <w:snapToGrid w:val="0"/>
          <w:szCs w:val="21"/>
        </w:rPr>
        <w:t>.3联合体中标的，联合体各方应当共同与招标人签订合同，就中标项目向招标人承担连带责任。</w:t>
      </w:r>
    </w:p>
    <w:p w14:paraId="567C0AE8">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8</w:t>
      </w:r>
      <w:r>
        <w:rPr>
          <w:rFonts w:hAnsi="宋体"/>
          <w:b/>
          <w:bCs/>
          <w:snapToGrid w:val="0"/>
          <w:szCs w:val="21"/>
        </w:rPr>
        <w:t>.</w:t>
      </w:r>
      <w:r>
        <w:rPr>
          <w:rFonts w:hint="eastAsia" w:hAnsi="宋体"/>
          <w:b/>
          <w:bCs/>
          <w:snapToGrid w:val="0"/>
          <w:szCs w:val="21"/>
        </w:rPr>
        <w:t>2</w:t>
      </w:r>
      <w:r>
        <w:rPr>
          <w:rFonts w:hAnsi="宋体"/>
          <w:b/>
          <w:bCs/>
          <w:snapToGrid w:val="0"/>
          <w:szCs w:val="21"/>
        </w:rPr>
        <w:t>履约保证金</w:t>
      </w:r>
    </w:p>
    <w:p w14:paraId="68BCA398">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2</w:t>
      </w:r>
      <w:r>
        <w:rPr>
          <w:rFonts w:hAnsi="宋体"/>
          <w:snapToGrid w:val="0"/>
          <w:szCs w:val="21"/>
        </w:rPr>
        <w:t>.1在签订合同前，中标人应按投标人须知前附表规定的形式、金额和招标文件第</w:t>
      </w:r>
      <w:r>
        <w:rPr>
          <w:rFonts w:hint="eastAsia" w:hAnsi="宋体"/>
          <w:snapToGrid w:val="0"/>
          <w:szCs w:val="21"/>
        </w:rPr>
        <w:t>六</w:t>
      </w:r>
      <w:r>
        <w:rPr>
          <w:rFonts w:hAnsi="宋体"/>
          <w:snapToGrid w:val="0"/>
          <w:szCs w:val="21"/>
        </w:rPr>
        <w:t>章“合同条款及格式”规定的或者事先经过招标人书面认可的履约保证金格式向招标人提交履约保证金。除投标人须知前附表另有规定外，履约保证金</w:t>
      </w:r>
      <w:r>
        <w:rPr>
          <w:rFonts w:hint="eastAsia" w:hAnsi="宋体"/>
          <w:snapToGrid w:val="0"/>
          <w:szCs w:val="21"/>
        </w:rPr>
        <w:t>不超过</w:t>
      </w:r>
      <w:r>
        <w:rPr>
          <w:rFonts w:hAnsi="宋体"/>
          <w:snapToGrid w:val="0"/>
          <w:szCs w:val="21"/>
        </w:rPr>
        <w:t>中标合同金额的</w:t>
      </w:r>
      <w:r>
        <w:rPr>
          <w:rFonts w:hint="eastAsia" w:hAnsi="宋体"/>
          <w:snapToGrid w:val="0"/>
          <w:szCs w:val="21"/>
        </w:rPr>
        <w:t>10</w:t>
      </w:r>
      <w:r>
        <w:rPr>
          <w:rFonts w:hAnsi="宋体"/>
          <w:snapToGrid w:val="0"/>
          <w:szCs w:val="21"/>
        </w:rPr>
        <w:t>%。联合体中标的，其履约保证金以联合体中牵头人的名义提交。</w:t>
      </w:r>
    </w:p>
    <w:p w14:paraId="519134EB">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8</w:t>
      </w:r>
      <w:r>
        <w:rPr>
          <w:rFonts w:hAnsi="宋体"/>
          <w:snapToGrid w:val="0"/>
          <w:szCs w:val="21"/>
        </w:rPr>
        <w:t>.</w:t>
      </w:r>
      <w:r>
        <w:rPr>
          <w:rFonts w:hint="eastAsia" w:hAnsi="宋体"/>
          <w:snapToGrid w:val="0"/>
          <w:szCs w:val="21"/>
        </w:rPr>
        <w:t>2</w:t>
      </w:r>
      <w:r>
        <w:rPr>
          <w:rFonts w:hAnsi="宋体"/>
          <w:snapToGrid w:val="0"/>
          <w:szCs w:val="21"/>
        </w:rPr>
        <w:t>.2中标人不能按本章第</w:t>
      </w:r>
      <w:r>
        <w:rPr>
          <w:rFonts w:hint="eastAsia" w:hAnsi="宋体"/>
          <w:snapToGrid w:val="0"/>
          <w:szCs w:val="21"/>
        </w:rPr>
        <w:t>8</w:t>
      </w:r>
      <w:r>
        <w:rPr>
          <w:rFonts w:hAnsi="宋体"/>
          <w:snapToGrid w:val="0"/>
          <w:szCs w:val="21"/>
        </w:rPr>
        <w:t>.</w:t>
      </w:r>
      <w:r>
        <w:rPr>
          <w:rFonts w:hint="eastAsia" w:hAnsi="宋体"/>
          <w:snapToGrid w:val="0"/>
          <w:szCs w:val="21"/>
        </w:rPr>
        <w:t>2</w:t>
      </w:r>
      <w:r>
        <w:rPr>
          <w:rFonts w:hAnsi="宋体"/>
          <w:snapToGrid w:val="0"/>
          <w:szCs w:val="21"/>
        </w:rPr>
        <w:t>.1项要求提交履约保证金的，视为放弃中标，其投标保证金不予退还，给招标人造成的损失超过投标保证金数额的，中标人还应当对超过部分予以赔偿。</w:t>
      </w:r>
    </w:p>
    <w:p w14:paraId="073354FD">
      <w:pPr>
        <w:snapToGrid w:val="0"/>
        <w:spacing w:line="360" w:lineRule="auto"/>
        <w:jc w:val="center"/>
        <w:outlineLvl w:val="1"/>
        <w:rPr>
          <w:rFonts w:hAnsi="宋体"/>
          <w:b/>
          <w:snapToGrid w:val="0"/>
          <w:sz w:val="24"/>
        </w:rPr>
      </w:pPr>
      <w:r>
        <w:rPr>
          <w:rFonts w:hint="eastAsia" w:hAnsi="宋体"/>
          <w:b/>
          <w:snapToGrid w:val="0"/>
          <w:sz w:val="24"/>
        </w:rPr>
        <w:t>9、招标失败</w:t>
      </w:r>
      <w:bookmarkStart w:id="67" w:name="_Toc220123242"/>
      <w:bookmarkStart w:id="68" w:name="_Toc219809802"/>
      <w:bookmarkStart w:id="69" w:name="_Toc15553"/>
    </w:p>
    <w:p w14:paraId="1DF15DAF">
      <w:pPr>
        <w:snapToGrid w:val="0"/>
        <w:spacing w:line="360" w:lineRule="auto"/>
        <w:outlineLvl w:val="1"/>
        <w:rPr>
          <w:rFonts w:hAnsi="宋体"/>
          <w:b/>
          <w:bCs/>
          <w:snapToGrid w:val="0"/>
          <w:szCs w:val="21"/>
        </w:rPr>
      </w:pPr>
      <w:r>
        <w:rPr>
          <w:rFonts w:hint="eastAsia" w:hAnsi="宋体"/>
          <w:b/>
          <w:bCs/>
          <w:snapToGrid w:val="0"/>
          <w:szCs w:val="21"/>
        </w:rPr>
        <w:t>9</w:t>
      </w:r>
      <w:r>
        <w:rPr>
          <w:rFonts w:hAnsi="宋体"/>
          <w:b/>
          <w:bCs/>
          <w:snapToGrid w:val="0"/>
          <w:szCs w:val="21"/>
        </w:rPr>
        <w:t xml:space="preserve">.1 </w:t>
      </w:r>
      <w:r>
        <w:rPr>
          <w:rFonts w:hint="eastAsia" w:hAnsi="宋体"/>
          <w:b/>
          <w:bCs/>
          <w:snapToGrid w:val="0"/>
          <w:szCs w:val="21"/>
        </w:rPr>
        <w:t>招标</w:t>
      </w:r>
      <w:bookmarkEnd w:id="67"/>
      <w:bookmarkEnd w:id="68"/>
      <w:bookmarkEnd w:id="69"/>
      <w:r>
        <w:rPr>
          <w:rFonts w:hint="eastAsia" w:hAnsi="宋体"/>
          <w:b/>
          <w:bCs/>
          <w:snapToGrid w:val="0"/>
          <w:szCs w:val="21"/>
        </w:rPr>
        <w:t>失败</w:t>
      </w:r>
    </w:p>
    <w:p w14:paraId="428175D3">
      <w:pPr>
        <w:adjustRightInd w:val="0"/>
        <w:snapToGrid w:val="0"/>
        <w:spacing w:line="360" w:lineRule="auto"/>
        <w:ind w:firstLine="420" w:firstLineChars="200"/>
        <w:rPr>
          <w:rFonts w:hAnsi="宋体"/>
          <w:snapToGrid w:val="0"/>
          <w:szCs w:val="21"/>
        </w:rPr>
      </w:pPr>
      <w:r>
        <w:rPr>
          <w:rFonts w:hint="eastAsia" w:hAnsi="宋体"/>
          <w:snapToGrid w:val="0"/>
          <w:szCs w:val="21"/>
        </w:rPr>
        <w:t>9</w:t>
      </w:r>
      <w:r>
        <w:rPr>
          <w:rFonts w:hAnsi="宋体"/>
          <w:snapToGrid w:val="0"/>
          <w:szCs w:val="21"/>
        </w:rPr>
        <w:t>.</w:t>
      </w:r>
      <w:r>
        <w:rPr>
          <w:rFonts w:hint="eastAsia" w:hAnsi="宋体"/>
          <w:snapToGrid w:val="0"/>
          <w:szCs w:val="21"/>
        </w:rPr>
        <w:t>1</w:t>
      </w:r>
      <w:r>
        <w:rPr>
          <w:rFonts w:hAnsi="宋体"/>
          <w:snapToGrid w:val="0"/>
          <w:szCs w:val="21"/>
        </w:rPr>
        <w:t>.</w:t>
      </w:r>
      <w:r>
        <w:rPr>
          <w:rFonts w:hint="eastAsia" w:hAnsi="宋体"/>
          <w:snapToGrid w:val="0"/>
          <w:szCs w:val="21"/>
        </w:rPr>
        <w:t>1</w:t>
      </w:r>
      <w:r>
        <w:rPr>
          <w:rFonts w:hAnsi="宋体"/>
          <w:snapToGrid w:val="0"/>
          <w:szCs w:val="21"/>
        </w:rPr>
        <w:t>有下列情形之一的，</w:t>
      </w:r>
      <w:r>
        <w:rPr>
          <w:rFonts w:hint="eastAsia" w:hAnsi="宋体"/>
          <w:snapToGrid w:val="0"/>
          <w:szCs w:val="21"/>
        </w:rPr>
        <w:t>本次项目招标失败：</w:t>
      </w:r>
    </w:p>
    <w:p w14:paraId="289F03D4">
      <w:pPr>
        <w:adjustRightInd w:val="0"/>
        <w:snapToGrid w:val="0"/>
        <w:spacing w:line="360" w:lineRule="auto"/>
        <w:ind w:firstLine="420" w:firstLineChars="200"/>
        <w:rPr>
          <w:rFonts w:hAnsi="宋体"/>
          <w:snapToGrid w:val="0"/>
          <w:szCs w:val="21"/>
        </w:rPr>
      </w:pPr>
      <w:r>
        <w:rPr>
          <w:rFonts w:hAnsi="宋体"/>
          <w:snapToGrid w:val="0"/>
          <w:szCs w:val="21"/>
        </w:rPr>
        <w:t>（1）</w:t>
      </w:r>
      <w:r>
        <w:rPr>
          <w:rFonts w:hint="eastAsia" w:hAnsi="宋体"/>
          <w:snapToGrid w:val="0"/>
          <w:szCs w:val="21"/>
        </w:rPr>
        <w:t>招标文件的内容不符合法律法规的规定或存在重大缺陷影响潜在投标人投标的；</w:t>
      </w:r>
    </w:p>
    <w:p w14:paraId="795DC3BF">
      <w:pPr>
        <w:adjustRightInd w:val="0"/>
        <w:snapToGrid w:val="0"/>
        <w:spacing w:line="360" w:lineRule="auto"/>
        <w:ind w:firstLine="420" w:firstLineChars="200"/>
        <w:rPr>
          <w:rFonts w:hAnsi="宋体"/>
          <w:snapToGrid w:val="0"/>
          <w:szCs w:val="21"/>
        </w:rPr>
      </w:pPr>
      <w:r>
        <w:rPr>
          <w:rFonts w:hint="eastAsia" w:hAnsi="宋体"/>
          <w:snapToGrid w:val="0"/>
          <w:szCs w:val="21"/>
        </w:rPr>
        <w:t>（2）至</w:t>
      </w:r>
      <w:r>
        <w:rPr>
          <w:rFonts w:hAnsi="宋体"/>
          <w:snapToGrid w:val="0"/>
          <w:szCs w:val="21"/>
        </w:rPr>
        <w:t>投标截止时间，投标人</w:t>
      </w:r>
      <w:r>
        <w:rPr>
          <w:rFonts w:hint="eastAsia" w:hAnsi="宋体"/>
          <w:snapToGrid w:val="0"/>
          <w:szCs w:val="21"/>
        </w:rPr>
        <w:t>数不足</w:t>
      </w:r>
      <w:r>
        <w:rPr>
          <w:rFonts w:hAnsi="宋体"/>
          <w:snapToGrid w:val="0"/>
          <w:szCs w:val="21"/>
        </w:rPr>
        <w:t>3</w:t>
      </w:r>
      <w:r>
        <w:rPr>
          <w:rFonts w:hint="eastAsia" w:hAnsi="宋体"/>
          <w:snapToGrid w:val="0"/>
          <w:szCs w:val="21"/>
        </w:rPr>
        <w:t>家</w:t>
      </w:r>
      <w:r>
        <w:rPr>
          <w:rFonts w:hAnsi="宋体"/>
          <w:snapToGrid w:val="0"/>
          <w:szCs w:val="21"/>
        </w:rPr>
        <w:t>的；</w:t>
      </w:r>
    </w:p>
    <w:p w14:paraId="188F82C4">
      <w:pPr>
        <w:adjustRightInd w:val="0"/>
        <w:snapToGrid w:val="0"/>
        <w:spacing w:line="360" w:lineRule="auto"/>
        <w:ind w:firstLine="420" w:firstLineChars="200"/>
        <w:rPr>
          <w:rFonts w:hAnsi="宋体"/>
          <w:snapToGrid w:val="0"/>
          <w:szCs w:val="21"/>
        </w:rPr>
      </w:pPr>
      <w:r>
        <w:rPr>
          <w:rFonts w:hAnsi="宋体"/>
          <w:snapToGrid w:val="0"/>
          <w:szCs w:val="21"/>
        </w:rPr>
        <w:t>（</w:t>
      </w:r>
      <w:r>
        <w:rPr>
          <w:rFonts w:hint="eastAsia" w:hAnsi="宋体"/>
          <w:snapToGrid w:val="0"/>
          <w:szCs w:val="21"/>
        </w:rPr>
        <w:t>3</w:t>
      </w:r>
      <w:r>
        <w:rPr>
          <w:rFonts w:hAnsi="宋体"/>
          <w:snapToGrid w:val="0"/>
          <w:szCs w:val="21"/>
        </w:rPr>
        <w:t>）经评标委员会评审后</w:t>
      </w:r>
      <w:r>
        <w:rPr>
          <w:rFonts w:hint="eastAsia" w:hAnsi="宋体"/>
          <w:snapToGrid w:val="0"/>
          <w:szCs w:val="21"/>
        </w:rPr>
        <w:t>否决所有投标</w:t>
      </w:r>
      <w:r>
        <w:rPr>
          <w:rFonts w:hAnsi="宋体"/>
          <w:snapToGrid w:val="0"/>
          <w:szCs w:val="21"/>
        </w:rPr>
        <w:t>的</w:t>
      </w:r>
      <w:r>
        <w:rPr>
          <w:rFonts w:hint="eastAsia" w:hAnsi="宋体"/>
          <w:snapToGrid w:val="0"/>
          <w:szCs w:val="21"/>
        </w:rPr>
        <w:t>；</w:t>
      </w:r>
    </w:p>
    <w:p w14:paraId="6AB89030">
      <w:pPr>
        <w:adjustRightInd w:val="0"/>
        <w:snapToGrid w:val="0"/>
        <w:spacing w:line="360" w:lineRule="auto"/>
        <w:ind w:firstLine="420" w:firstLineChars="200"/>
        <w:rPr>
          <w:rFonts w:hAnsi="宋体"/>
          <w:snapToGrid w:val="0"/>
          <w:szCs w:val="21"/>
        </w:rPr>
      </w:pPr>
      <w:r>
        <w:rPr>
          <w:rFonts w:hint="eastAsia" w:hAnsi="宋体"/>
          <w:snapToGrid w:val="0"/>
          <w:szCs w:val="21"/>
        </w:rPr>
        <w:t>（4）中标候选人放弃中标或不符合中标条件，招标人未选择其余中标候选人的。</w:t>
      </w:r>
    </w:p>
    <w:p w14:paraId="415A746F">
      <w:pPr>
        <w:snapToGrid w:val="0"/>
        <w:spacing w:line="360" w:lineRule="auto"/>
        <w:jc w:val="center"/>
        <w:outlineLvl w:val="1"/>
        <w:rPr>
          <w:rFonts w:hAnsi="宋体"/>
          <w:b/>
          <w:snapToGrid w:val="0"/>
          <w:sz w:val="24"/>
        </w:rPr>
      </w:pPr>
      <w:bookmarkStart w:id="70" w:name="_bookmark65"/>
      <w:bookmarkEnd w:id="70"/>
      <w:bookmarkStart w:id="71" w:name="_bookmark62"/>
      <w:bookmarkEnd w:id="71"/>
      <w:bookmarkStart w:id="72" w:name="_Toc215941254"/>
      <w:bookmarkStart w:id="73" w:name="_Toc220123244"/>
      <w:bookmarkStart w:id="74" w:name="_Toc2986"/>
      <w:bookmarkStart w:id="75" w:name="_Toc219809804"/>
      <w:r>
        <w:rPr>
          <w:rFonts w:hint="eastAsia" w:hAnsi="宋体"/>
          <w:b/>
          <w:snapToGrid w:val="0"/>
          <w:sz w:val="24"/>
        </w:rPr>
        <w:t>10、异议、投</w:t>
      </w:r>
      <w:bookmarkEnd w:id="72"/>
      <w:bookmarkEnd w:id="73"/>
      <w:bookmarkEnd w:id="74"/>
      <w:bookmarkEnd w:id="75"/>
      <w:r>
        <w:rPr>
          <w:rFonts w:hint="eastAsia" w:hAnsi="宋体"/>
          <w:b/>
          <w:snapToGrid w:val="0"/>
          <w:sz w:val="24"/>
        </w:rPr>
        <w:t>诉、监督</w:t>
      </w:r>
    </w:p>
    <w:p w14:paraId="1430523A">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10</w:t>
      </w:r>
      <w:r>
        <w:rPr>
          <w:rFonts w:hAnsi="宋体"/>
          <w:b/>
          <w:bCs/>
          <w:snapToGrid w:val="0"/>
          <w:szCs w:val="21"/>
        </w:rPr>
        <w:t>.</w:t>
      </w:r>
      <w:r>
        <w:rPr>
          <w:rFonts w:hint="eastAsia" w:hAnsi="宋体"/>
          <w:b/>
          <w:bCs/>
          <w:snapToGrid w:val="0"/>
          <w:szCs w:val="21"/>
        </w:rPr>
        <w:t>1异议</w:t>
      </w:r>
    </w:p>
    <w:p w14:paraId="266B3292">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10.1.1投标人或者其他利害关系人对招标文件有异议的，应当在投标截止时间10日前以书面形式提出。招标人将在收到异议之日起3日内作出答复；作出答复前，将暂停招标投标活动。</w:t>
      </w:r>
    </w:p>
    <w:p w14:paraId="65D90F96">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10.1.2投标人对开标有异议的，应当在开标会议结束前在线提出，招标人当场作出答复，并制作记录。</w:t>
      </w:r>
    </w:p>
    <w:p w14:paraId="7B3521F0">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10.1.3投标人或者其他利害关系人对评标结果有异议的，应当在中标候选人公示期间提出。招标人将在收到异议之日起3日内作出答复；作出答复前，将暂停招标投标活动。</w:t>
      </w:r>
    </w:p>
    <w:p w14:paraId="4B78C764">
      <w:pPr>
        <w:pStyle w:val="314"/>
        <w:spacing w:line="360" w:lineRule="auto"/>
        <w:ind w:left="0" w:firstLine="420" w:firstLineChars="200"/>
        <w:rPr>
          <w:rFonts w:ascii="宋体" w:hAnsi="宋体"/>
          <w:snapToGrid w:val="0"/>
          <w:sz w:val="21"/>
          <w:szCs w:val="21"/>
        </w:rPr>
      </w:pPr>
      <w:r>
        <w:rPr>
          <w:rFonts w:hint="eastAsia" w:ascii="宋体" w:hAnsi="宋体"/>
          <w:snapToGrid w:val="0"/>
          <w:sz w:val="21"/>
          <w:szCs w:val="21"/>
        </w:rPr>
        <w:t>10.1.4异议书须包括以下内容（加盖单位公章）：</w:t>
      </w:r>
    </w:p>
    <w:p w14:paraId="5A9B5211">
      <w:pPr>
        <w:pStyle w:val="314"/>
        <w:spacing w:line="360" w:lineRule="auto"/>
        <w:ind w:left="0" w:firstLine="420" w:firstLineChars="200"/>
        <w:rPr>
          <w:rFonts w:ascii="宋体" w:hAnsi="宋体"/>
          <w:snapToGrid w:val="0"/>
          <w:sz w:val="21"/>
          <w:szCs w:val="21"/>
        </w:rPr>
      </w:pPr>
      <w:r>
        <w:rPr>
          <w:rFonts w:hint="eastAsia" w:ascii="宋体" w:hAnsi="宋体"/>
          <w:snapToGrid w:val="0"/>
          <w:sz w:val="21"/>
          <w:szCs w:val="21"/>
        </w:rPr>
        <w:t>（1）异议人的名称、地址、邮政编码、联系人、联系电话，以及被异议人名称及联系方式；</w:t>
      </w:r>
    </w:p>
    <w:p w14:paraId="039651E1">
      <w:pPr>
        <w:pStyle w:val="314"/>
        <w:spacing w:line="360" w:lineRule="auto"/>
        <w:ind w:left="0" w:firstLine="420" w:firstLineChars="200"/>
        <w:rPr>
          <w:rFonts w:ascii="宋体" w:hAnsi="宋体"/>
          <w:snapToGrid w:val="0"/>
          <w:sz w:val="21"/>
          <w:szCs w:val="21"/>
        </w:rPr>
      </w:pPr>
      <w:r>
        <w:rPr>
          <w:rFonts w:hint="eastAsia" w:ascii="宋体" w:hAnsi="宋体"/>
          <w:snapToGrid w:val="0"/>
          <w:sz w:val="21"/>
          <w:szCs w:val="21"/>
        </w:rPr>
        <w:t>（2）被异议采购项目名称、编号及采购内容；</w:t>
      </w:r>
    </w:p>
    <w:p w14:paraId="51BFCD66">
      <w:pPr>
        <w:pStyle w:val="314"/>
        <w:spacing w:line="360" w:lineRule="auto"/>
        <w:ind w:left="0" w:firstLine="420" w:firstLineChars="200"/>
        <w:rPr>
          <w:rFonts w:ascii="宋体" w:hAnsi="宋体"/>
          <w:snapToGrid w:val="0"/>
          <w:sz w:val="21"/>
          <w:szCs w:val="21"/>
        </w:rPr>
      </w:pPr>
      <w:r>
        <w:rPr>
          <w:rFonts w:hint="eastAsia" w:ascii="宋体" w:hAnsi="宋体"/>
          <w:snapToGrid w:val="0"/>
          <w:sz w:val="21"/>
          <w:szCs w:val="21"/>
        </w:rPr>
        <w:t>（3）具体的异议事项及事实依据；</w:t>
      </w:r>
    </w:p>
    <w:p w14:paraId="11BAE4A1">
      <w:pPr>
        <w:pStyle w:val="314"/>
        <w:spacing w:line="360" w:lineRule="auto"/>
        <w:ind w:left="0" w:firstLine="420" w:firstLineChars="200"/>
        <w:rPr>
          <w:rFonts w:ascii="宋体" w:hAnsi="宋体"/>
          <w:snapToGrid w:val="0"/>
          <w:sz w:val="21"/>
          <w:szCs w:val="21"/>
        </w:rPr>
      </w:pPr>
      <w:r>
        <w:rPr>
          <w:rFonts w:hint="eastAsia" w:ascii="宋体" w:hAnsi="宋体"/>
          <w:snapToGrid w:val="0"/>
          <w:sz w:val="21"/>
          <w:szCs w:val="21"/>
        </w:rPr>
        <w:t>（4）认为自己合法权益受到损害或可能受到损害的相关证据材料；</w:t>
      </w:r>
    </w:p>
    <w:p w14:paraId="2E9BA61D">
      <w:pPr>
        <w:pStyle w:val="314"/>
        <w:spacing w:line="360" w:lineRule="auto"/>
        <w:ind w:left="0" w:firstLine="420" w:firstLineChars="200"/>
      </w:pPr>
      <w:r>
        <w:rPr>
          <w:rFonts w:hint="eastAsia" w:ascii="宋体" w:hAnsi="宋体"/>
          <w:snapToGrid w:val="0"/>
          <w:sz w:val="21"/>
          <w:szCs w:val="21"/>
        </w:rPr>
        <w:t>（5）提出异议的日期。</w:t>
      </w:r>
    </w:p>
    <w:p w14:paraId="4A7B01AB">
      <w:pPr>
        <w:keepNext/>
        <w:keepLines/>
        <w:adjustRightInd w:val="0"/>
        <w:snapToGrid w:val="0"/>
        <w:jc w:val="left"/>
        <w:outlineLvl w:val="2"/>
        <w:rPr>
          <w:rFonts w:hAnsi="宋体"/>
          <w:b/>
          <w:bCs/>
          <w:snapToGrid w:val="0"/>
          <w:szCs w:val="21"/>
        </w:rPr>
      </w:pPr>
    </w:p>
    <w:p w14:paraId="53355499">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10.2投诉</w:t>
      </w:r>
    </w:p>
    <w:p w14:paraId="2725AE58">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10.2.1投标人或者其他利害关系人认为招标投标活动不符合法律、行政法规规定的，可以自知道或者应当知道之日起10日内向有关行政监督部门投诉。投诉应当有明确的请求和必要的证明材料。</w:t>
      </w:r>
    </w:p>
    <w:p w14:paraId="67776A96">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10.2.2投标人或者其他利害关系人对招标文件、开标和评标结果提出投诉的，应当按照投标人须知第10.1款的规定先向招标人提出异议。异议答复期间不计算在第10.2.1项规定的期限内。</w:t>
      </w:r>
    </w:p>
    <w:p w14:paraId="74EA007A">
      <w:pPr>
        <w:pStyle w:val="33"/>
        <w:adjustRightInd w:val="0"/>
        <w:snapToGrid w:val="0"/>
        <w:spacing w:after="0" w:line="360" w:lineRule="auto"/>
        <w:ind w:firstLine="420" w:firstLineChars="200"/>
        <w:jc w:val="left"/>
        <w:rPr>
          <w:rFonts w:hAnsi="宋体"/>
          <w:snapToGrid w:val="0"/>
          <w:szCs w:val="21"/>
        </w:rPr>
      </w:pPr>
      <w:r>
        <w:rPr>
          <w:rFonts w:hint="eastAsia" w:hAnsi="宋体"/>
          <w:snapToGrid w:val="0"/>
          <w:szCs w:val="21"/>
        </w:rPr>
        <w:t>10.2.3</w:t>
      </w:r>
      <w:r>
        <w:rPr>
          <w:rFonts w:hint="eastAsia" w:hAnsi="宋体" w:cs="宋体"/>
          <w:snapToGrid w:val="0"/>
          <w:szCs w:val="21"/>
        </w:rPr>
        <w:t>投标人对招标人的异议答复不满意或者招标人未在规定时间内作出答复的，可以在答复期满后十五个工作日内向监管部门投诉。</w:t>
      </w:r>
    </w:p>
    <w:p w14:paraId="0DA57931">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10.3纪律和监督</w:t>
      </w:r>
    </w:p>
    <w:p w14:paraId="496F7FEB">
      <w:pPr>
        <w:adjustRightInd w:val="0"/>
        <w:snapToGrid w:val="0"/>
        <w:spacing w:line="360" w:lineRule="auto"/>
        <w:ind w:firstLine="420" w:firstLineChars="200"/>
        <w:rPr>
          <w:rFonts w:hAnsi="宋体"/>
          <w:snapToGrid w:val="0"/>
          <w:szCs w:val="21"/>
        </w:rPr>
      </w:pPr>
      <w:r>
        <w:rPr>
          <w:rFonts w:hint="eastAsia" w:hAnsi="宋体"/>
          <w:snapToGrid w:val="0"/>
          <w:szCs w:val="21"/>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65AC2C51">
      <w:pPr>
        <w:adjustRightInd w:val="0"/>
        <w:snapToGrid w:val="0"/>
        <w:spacing w:line="360" w:lineRule="auto"/>
        <w:ind w:firstLine="420" w:firstLineChars="200"/>
        <w:rPr>
          <w:rFonts w:hAnsi="宋体"/>
          <w:snapToGrid w:val="0"/>
          <w:szCs w:val="21"/>
        </w:rPr>
      </w:pPr>
      <w:bookmarkStart w:id="76" w:name="_bookmark69"/>
      <w:bookmarkEnd w:id="76"/>
      <w:r>
        <w:rPr>
          <w:rFonts w:hint="eastAsia" w:hAnsi="宋体"/>
          <w:snapToGrid w:val="0"/>
          <w:szCs w:val="21"/>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77" w:name="_bookmark70"/>
      <w:bookmarkEnd w:id="77"/>
    </w:p>
    <w:p w14:paraId="1BA6CE61">
      <w:pPr>
        <w:adjustRightInd w:val="0"/>
        <w:snapToGrid w:val="0"/>
        <w:spacing w:line="360" w:lineRule="auto"/>
        <w:ind w:firstLine="420" w:firstLineChars="200"/>
        <w:rPr>
          <w:rFonts w:hAnsi="宋体"/>
          <w:snapToGrid w:val="0"/>
          <w:szCs w:val="21"/>
        </w:rPr>
      </w:pPr>
      <w:r>
        <w:rPr>
          <w:rFonts w:hint="eastAsia" w:hAnsi="宋体"/>
          <w:snapToGrid w:val="0"/>
          <w:szCs w:val="21"/>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58D95B54">
      <w:pPr>
        <w:adjustRightInd w:val="0"/>
        <w:snapToGrid w:val="0"/>
        <w:spacing w:line="360" w:lineRule="auto"/>
        <w:ind w:firstLine="420" w:firstLineChars="200"/>
        <w:rPr>
          <w:rFonts w:hAnsi="宋体"/>
          <w:snapToGrid w:val="0"/>
          <w:szCs w:val="21"/>
        </w:rPr>
      </w:pPr>
      <w:bookmarkStart w:id="78" w:name="_bookmark71"/>
      <w:bookmarkEnd w:id="78"/>
      <w:r>
        <w:rPr>
          <w:rFonts w:hint="eastAsia" w:hAnsi="宋体"/>
          <w:snapToGrid w:val="0"/>
          <w:szCs w:val="21"/>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4B4DF7C">
      <w:pPr>
        <w:snapToGrid w:val="0"/>
        <w:spacing w:line="360" w:lineRule="auto"/>
        <w:jc w:val="center"/>
        <w:outlineLvl w:val="1"/>
        <w:rPr>
          <w:rFonts w:hAnsi="宋体"/>
          <w:b/>
          <w:snapToGrid w:val="0"/>
          <w:sz w:val="24"/>
        </w:rPr>
      </w:pPr>
      <w:bookmarkStart w:id="79" w:name="_bookmark73"/>
      <w:bookmarkEnd w:id="79"/>
      <w:bookmarkStart w:id="80" w:name="_bookmark74"/>
      <w:bookmarkEnd w:id="80"/>
      <w:bookmarkStart w:id="81" w:name="_bookmark72"/>
      <w:bookmarkEnd w:id="81"/>
      <w:r>
        <w:rPr>
          <w:rFonts w:hint="eastAsia" w:hAnsi="宋体"/>
          <w:b/>
          <w:snapToGrid w:val="0"/>
          <w:sz w:val="24"/>
        </w:rPr>
        <w:t>11、</w:t>
      </w:r>
      <w:r>
        <w:rPr>
          <w:rFonts w:hAnsi="宋体"/>
          <w:b/>
          <w:snapToGrid w:val="0"/>
          <w:sz w:val="24"/>
        </w:rPr>
        <w:t>需要补充的其他内容</w:t>
      </w:r>
    </w:p>
    <w:p w14:paraId="768B090D">
      <w:pPr>
        <w:keepNext/>
        <w:keepLines/>
        <w:adjustRightInd w:val="0"/>
        <w:snapToGrid w:val="0"/>
        <w:spacing w:line="360" w:lineRule="auto"/>
        <w:jc w:val="left"/>
        <w:outlineLvl w:val="2"/>
        <w:rPr>
          <w:rFonts w:hAnsi="宋体"/>
          <w:b/>
          <w:bCs/>
          <w:snapToGrid w:val="0"/>
          <w:szCs w:val="21"/>
        </w:rPr>
      </w:pPr>
      <w:r>
        <w:rPr>
          <w:rFonts w:hint="eastAsia" w:hAnsi="宋体"/>
          <w:b/>
          <w:bCs/>
          <w:snapToGrid w:val="0"/>
          <w:szCs w:val="21"/>
        </w:rPr>
        <w:t>11.1需要补充的其他内容</w:t>
      </w:r>
    </w:p>
    <w:p w14:paraId="5614B6C3">
      <w:pPr>
        <w:adjustRightInd w:val="0"/>
        <w:snapToGrid w:val="0"/>
        <w:spacing w:line="360" w:lineRule="auto"/>
        <w:ind w:firstLine="420" w:firstLineChars="200"/>
        <w:jc w:val="left"/>
        <w:rPr>
          <w:rFonts w:hAnsi="宋体"/>
          <w:snapToGrid w:val="0"/>
          <w:szCs w:val="21"/>
        </w:rPr>
      </w:pPr>
      <w:r>
        <w:rPr>
          <w:rFonts w:hint="eastAsia" w:hAnsi="宋体"/>
          <w:snapToGrid w:val="0"/>
          <w:szCs w:val="21"/>
        </w:rPr>
        <w:t>11.1.1需要补充的其他内容：见投标人须知前附表。</w:t>
      </w:r>
    </w:p>
    <w:p w14:paraId="069B8199">
      <w:pPr>
        <w:spacing w:line="440" w:lineRule="exact"/>
        <w:jc w:val="center"/>
        <w:outlineLvl w:val="1"/>
        <w:rPr>
          <w:rFonts w:hAnsi="宋体" w:cs="宋体"/>
          <w:b/>
          <w:sz w:val="28"/>
          <w:szCs w:val="28"/>
        </w:rPr>
      </w:pPr>
    </w:p>
    <w:bookmarkEnd w:id="22"/>
    <w:bookmarkEnd w:id="23"/>
    <w:bookmarkEnd w:id="24"/>
    <w:bookmarkEnd w:id="25"/>
    <w:bookmarkEnd w:id="26"/>
    <w:bookmarkEnd w:id="27"/>
    <w:bookmarkEnd w:id="28"/>
    <w:bookmarkEnd w:id="29"/>
    <w:p w14:paraId="7B6B4CD4">
      <w:pPr>
        <w:numPr>
          <w:ilvl w:val="0"/>
          <w:numId w:val="14"/>
        </w:numPr>
        <w:adjustRightInd w:val="0"/>
        <w:spacing w:before="120" w:beforeLines="50" w:after="120" w:afterLines="50" w:line="360" w:lineRule="auto"/>
        <w:jc w:val="center"/>
        <w:outlineLvl w:val="0"/>
        <w:rPr>
          <w:rFonts w:hAnsi="宋体" w:cs="宋体"/>
          <w:b/>
          <w:bCs/>
          <w:sz w:val="36"/>
        </w:rPr>
      </w:pPr>
      <w:r>
        <w:rPr>
          <w:rFonts w:hint="eastAsia" w:hAnsi="宋体" w:cs="宋体"/>
          <w:b/>
          <w:spacing w:val="15"/>
          <w:sz w:val="36"/>
        </w:rPr>
        <w:br w:type="page"/>
      </w:r>
      <w:bookmarkStart w:id="82" w:name="_Toc27038"/>
      <w:bookmarkEnd w:id="82"/>
    </w:p>
    <w:p w14:paraId="75B297FD">
      <w:pPr>
        <w:adjustRightInd w:val="0"/>
        <w:snapToGrid w:val="0"/>
        <w:spacing w:before="120" w:beforeLines="50" w:after="120" w:afterLines="50" w:line="400" w:lineRule="exact"/>
        <w:jc w:val="center"/>
        <w:outlineLvl w:val="0"/>
        <w:rPr>
          <w:rFonts w:hAnsi="宋体" w:cs="宋体"/>
          <w:b/>
          <w:spacing w:val="15"/>
          <w:sz w:val="36"/>
        </w:rPr>
      </w:pPr>
      <w:bookmarkStart w:id="83" w:name="_Toc31853"/>
      <w:bookmarkStart w:id="84" w:name="_Toc13113"/>
      <w:bookmarkStart w:id="85" w:name="_Toc26271822"/>
      <w:r>
        <w:rPr>
          <w:rFonts w:hint="eastAsia" w:hAnsi="宋体" w:cs="宋体"/>
          <w:b/>
          <w:spacing w:val="15"/>
          <w:sz w:val="36"/>
        </w:rPr>
        <w:t xml:space="preserve">第三章 </w:t>
      </w:r>
      <w:bookmarkStart w:id="86" w:name="_Toc187203415"/>
      <w:bookmarkStart w:id="87" w:name="_Toc8233183"/>
      <w:r>
        <w:rPr>
          <w:rFonts w:hint="eastAsia" w:hAnsi="宋体" w:cs="宋体"/>
          <w:b/>
          <w:spacing w:val="15"/>
          <w:sz w:val="36"/>
        </w:rPr>
        <w:t>用户需求书</w:t>
      </w:r>
      <w:bookmarkEnd w:id="83"/>
    </w:p>
    <w:bookmarkEnd w:id="86"/>
    <w:bookmarkEnd w:id="87"/>
    <w:p w14:paraId="45D912E4">
      <w:pPr>
        <w:adjustRightInd w:val="0"/>
        <w:snapToGrid w:val="0"/>
        <w:spacing w:line="360" w:lineRule="auto"/>
        <w:ind w:firstLine="422" w:firstLineChars="200"/>
        <w:rPr>
          <w:rFonts w:ascii="新宋体" w:hAnsi="新宋体" w:eastAsia="新宋体" w:cs="新宋体"/>
          <w:b/>
          <w:bCs/>
          <w:color w:val="000000"/>
          <w:sz w:val="22"/>
          <w:szCs w:val="22"/>
          <w:lang w:bidi="ar"/>
        </w:rPr>
      </w:pPr>
      <w:r>
        <w:rPr>
          <w:rFonts w:hint="eastAsia" w:hAnsi="宋体" w:cs="宋体"/>
          <w:b/>
          <w:bCs/>
          <w:snapToGrid w:val="0"/>
          <w:szCs w:val="21"/>
        </w:rPr>
        <w:t>一、招标采购内容</w:t>
      </w:r>
    </w:p>
    <w:p w14:paraId="2A3339FD">
      <w:pPr>
        <w:spacing w:line="360" w:lineRule="auto"/>
        <w:ind w:firstLine="420" w:firstLineChars="200"/>
        <w:rPr>
          <w:rFonts w:hAnsi="宋体" w:cs="宋体"/>
          <w:bCs/>
          <w:szCs w:val="21"/>
        </w:rPr>
      </w:pPr>
      <w:r>
        <w:rPr>
          <w:rFonts w:hint="eastAsia" w:hAnsi="宋体" w:cs="宋体"/>
          <w:bCs/>
          <w:szCs w:val="21"/>
        </w:rPr>
        <w:t>本项目为车辆使用铅酸蓄电池采购，具体采购的产品名称、规格型号、预估数量详见以下清单：</w:t>
      </w:r>
    </w:p>
    <w:tbl>
      <w:tblPr>
        <w:tblStyle w:val="87"/>
        <w:tblW w:w="4997" w:type="pct"/>
        <w:tblInd w:w="0" w:type="dxa"/>
        <w:tblLayout w:type="autofit"/>
        <w:tblCellMar>
          <w:top w:w="0" w:type="dxa"/>
          <w:left w:w="108" w:type="dxa"/>
          <w:bottom w:w="0" w:type="dxa"/>
          <w:right w:w="108" w:type="dxa"/>
        </w:tblCellMar>
      </w:tblPr>
      <w:tblGrid>
        <w:gridCol w:w="914"/>
        <w:gridCol w:w="1484"/>
        <w:gridCol w:w="2479"/>
        <w:gridCol w:w="1135"/>
        <w:gridCol w:w="1135"/>
        <w:gridCol w:w="1135"/>
        <w:gridCol w:w="1136"/>
      </w:tblGrid>
      <w:tr w14:paraId="30AFA21E">
        <w:tblPrEx>
          <w:tblCellMar>
            <w:top w:w="0" w:type="dxa"/>
            <w:left w:w="108" w:type="dxa"/>
            <w:bottom w:w="0" w:type="dxa"/>
            <w:right w:w="108" w:type="dxa"/>
          </w:tblCellMar>
        </w:tblPrEx>
        <w:trPr>
          <w:trHeight w:val="54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9A3B8">
            <w:pPr>
              <w:widowControl/>
              <w:jc w:val="center"/>
              <w:textAlignment w:val="center"/>
              <w:rPr>
                <w:rFonts w:hAnsi="宋体" w:cs="宋体"/>
                <w:color w:val="000000"/>
                <w:szCs w:val="21"/>
              </w:rPr>
            </w:pPr>
            <w:r>
              <w:rPr>
                <w:rFonts w:hint="eastAsia" w:hAnsi="宋体" w:cs="宋体"/>
                <w:color w:val="000000"/>
                <w:szCs w:val="21"/>
                <w:lang w:bidi="ar"/>
              </w:rPr>
              <w:t>序号</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D001">
            <w:pPr>
              <w:widowControl/>
              <w:jc w:val="center"/>
              <w:textAlignment w:val="center"/>
              <w:rPr>
                <w:rFonts w:hAnsi="宋体" w:cs="宋体"/>
                <w:color w:val="000000"/>
                <w:szCs w:val="21"/>
              </w:rPr>
            </w:pPr>
            <w:r>
              <w:rPr>
                <w:rFonts w:hint="eastAsia" w:hAnsi="宋体" w:cs="宋体"/>
                <w:color w:val="000000"/>
                <w:szCs w:val="21"/>
                <w:lang w:bidi="ar"/>
              </w:rPr>
              <w:t>产品名称</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B64B5">
            <w:pPr>
              <w:widowControl/>
              <w:jc w:val="center"/>
              <w:textAlignment w:val="center"/>
              <w:rPr>
                <w:rFonts w:hAnsi="宋体" w:cs="宋体"/>
                <w:color w:val="000000"/>
                <w:szCs w:val="21"/>
              </w:rPr>
            </w:pPr>
            <w:r>
              <w:rPr>
                <w:rFonts w:hint="eastAsia" w:hAnsi="宋体" w:cs="宋体"/>
                <w:color w:val="000000"/>
                <w:szCs w:val="21"/>
                <w:lang w:bidi="ar"/>
              </w:rPr>
              <w:t>规格</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018E">
            <w:pPr>
              <w:widowControl/>
              <w:jc w:val="center"/>
              <w:textAlignment w:val="center"/>
              <w:rPr>
                <w:rFonts w:hAnsi="宋体" w:cs="宋体"/>
                <w:color w:val="000000"/>
                <w:szCs w:val="21"/>
              </w:rPr>
            </w:pPr>
            <w:r>
              <w:rPr>
                <w:rFonts w:hint="eastAsia" w:hAnsi="宋体" w:cs="宋体"/>
                <w:color w:val="000000"/>
                <w:szCs w:val="21"/>
                <w:lang w:bidi="ar"/>
              </w:rPr>
              <w:t>数量</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4FA9">
            <w:pPr>
              <w:widowControl/>
              <w:jc w:val="center"/>
              <w:textAlignment w:val="center"/>
              <w:rPr>
                <w:rFonts w:hAnsi="宋体" w:cs="宋体"/>
                <w:color w:val="000000"/>
                <w:szCs w:val="21"/>
              </w:rPr>
            </w:pPr>
            <w:r>
              <w:rPr>
                <w:rFonts w:hint="eastAsia" w:hAnsi="宋体" w:cs="宋体"/>
                <w:color w:val="000000"/>
                <w:szCs w:val="21"/>
                <w:lang w:bidi="ar"/>
              </w:rPr>
              <w:t>单位</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5F55">
            <w:pPr>
              <w:widowControl/>
              <w:jc w:val="center"/>
              <w:textAlignment w:val="center"/>
              <w:rPr>
                <w:rFonts w:hAnsi="宋体" w:cs="宋体"/>
                <w:color w:val="000000"/>
                <w:szCs w:val="21"/>
              </w:rPr>
            </w:pPr>
            <w:r>
              <w:rPr>
                <w:rFonts w:hint="eastAsia" w:hAnsi="宋体" w:cs="宋体"/>
                <w:color w:val="000000"/>
                <w:szCs w:val="21"/>
                <w:lang w:bidi="ar"/>
              </w:rPr>
              <w:t>单价限价（元）</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8E53">
            <w:pPr>
              <w:widowControl/>
              <w:jc w:val="center"/>
              <w:textAlignment w:val="center"/>
              <w:rPr>
                <w:rFonts w:hAnsi="宋体" w:cs="宋体"/>
                <w:color w:val="000000"/>
                <w:szCs w:val="21"/>
              </w:rPr>
            </w:pPr>
            <w:r>
              <w:rPr>
                <w:rFonts w:hint="eastAsia" w:hAnsi="宋体" w:cs="宋体"/>
                <w:color w:val="000000"/>
                <w:szCs w:val="21"/>
                <w:lang w:bidi="ar"/>
              </w:rPr>
              <w:t>备注</w:t>
            </w:r>
          </w:p>
        </w:tc>
      </w:tr>
      <w:tr w14:paraId="21219E66">
        <w:tblPrEx>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60C73">
            <w:pPr>
              <w:widowControl/>
              <w:jc w:val="center"/>
              <w:textAlignment w:val="center"/>
              <w:rPr>
                <w:rFonts w:hAnsi="宋体" w:cs="宋体"/>
                <w:color w:val="000000"/>
                <w:szCs w:val="21"/>
              </w:rPr>
            </w:pPr>
            <w:r>
              <w:rPr>
                <w:rFonts w:hint="eastAsia" w:hAnsi="宋体" w:cs="宋体"/>
                <w:color w:val="000000"/>
                <w:szCs w:val="21"/>
                <w:lang w:bidi="ar"/>
              </w:rPr>
              <w:t>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FD572">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4C37">
            <w:pPr>
              <w:widowControl/>
              <w:jc w:val="center"/>
              <w:textAlignment w:val="center"/>
              <w:rPr>
                <w:rFonts w:hAnsi="宋体" w:cs="宋体"/>
                <w:color w:val="000000"/>
                <w:szCs w:val="21"/>
              </w:rPr>
            </w:pPr>
            <w:r>
              <w:rPr>
                <w:rFonts w:hint="eastAsia" w:hAnsi="宋体" w:cs="宋体"/>
                <w:color w:val="000000"/>
                <w:szCs w:val="21"/>
                <w:lang w:bidi="ar"/>
              </w:rPr>
              <w:t>12V105Ah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640A">
            <w:pPr>
              <w:widowControl/>
              <w:jc w:val="center"/>
              <w:textAlignment w:val="center"/>
              <w:rPr>
                <w:rFonts w:hAnsi="宋体" w:cs="宋体"/>
                <w:color w:val="000000"/>
                <w:szCs w:val="21"/>
              </w:rPr>
            </w:pPr>
            <w:r>
              <w:rPr>
                <w:rFonts w:hint="eastAsia" w:hAnsi="宋体" w:cs="宋体"/>
                <w:color w:val="000000"/>
                <w:szCs w:val="21"/>
              </w:rPr>
              <w:t>180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9B680">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99A5">
            <w:pPr>
              <w:widowControl/>
              <w:jc w:val="center"/>
              <w:textAlignment w:val="center"/>
              <w:rPr>
                <w:rFonts w:hAnsi="宋体" w:cs="宋体"/>
                <w:sz w:val="22"/>
                <w:szCs w:val="22"/>
              </w:rPr>
            </w:pPr>
            <w:r>
              <w:rPr>
                <w:rFonts w:hint="eastAsia" w:hAnsi="宋体" w:cs="宋体"/>
                <w:sz w:val="22"/>
                <w:szCs w:val="22"/>
                <w:lang w:bidi="ar"/>
              </w:rPr>
              <w:t>413</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7B2F1">
            <w:pPr>
              <w:widowControl/>
              <w:jc w:val="center"/>
              <w:textAlignment w:val="center"/>
              <w:rPr>
                <w:rFonts w:hAnsi="宋体" w:cs="宋体"/>
                <w:color w:val="000000"/>
                <w:szCs w:val="21"/>
              </w:rPr>
            </w:pPr>
            <w:r>
              <w:rPr>
                <w:rFonts w:hint="eastAsia" w:hAnsi="宋体" w:cs="宋体"/>
                <w:color w:val="000000"/>
                <w:szCs w:val="21"/>
                <w:lang w:bidi="ar"/>
              </w:rPr>
              <w:t>通用</w:t>
            </w:r>
          </w:p>
        </w:tc>
      </w:tr>
      <w:tr w14:paraId="5A705525">
        <w:tblPrEx>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B688">
            <w:pPr>
              <w:widowControl/>
              <w:jc w:val="center"/>
              <w:textAlignment w:val="center"/>
              <w:rPr>
                <w:rFonts w:hAnsi="宋体" w:cs="宋体"/>
                <w:color w:val="000000"/>
                <w:szCs w:val="21"/>
              </w:rPr>
            </w:pPr>
            <w:r>
              <w:rPr>
                <w:rFonts w:hint="eastAsia" w:hAnsi="宋体" w:cs="宋体"/>
                <w:color w:val="000000"/>
                <w:szCs w:val="21"/>
                <w:lang w:bidi="ar"/>
              </w:rPr>
              <w:t>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EC61">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0E65">
            <w:pPr>
              <w:widowControl/>
              <w:jc w:val="center"/>
              <w:textAlignment w:val="center"/>
              <w:rPr>
                <w:rFonts w:hAnsi="宋体" w:cs="宋体"/>
                <w:color w:val="000000"/>
                <w:szCs w:val="21"/>
              </w:rPr>
            </w:pPr>
            <w:r>
              <w:rPr>
                <w:rFonts w:hint="eastAsia" w:hAnsi="宋体" w:cs="宋体"/>
                <w:color w:val="000000"/>
                <w:szCs w:val="21"/>
                <w:lang w:bidi="ar"/>
              </w:rPr>
              <w:t>12V135Ah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F662">
            <w:pPr>
              <w:widowControl/>
              <w:jc w:val="center"/>
              <w:textAlignment w:val="center"/>
              <w:rPr>
                <w:rFonts w:hAnsi="宋体" w:cs="宋体"/>
                <w:color w:val="000000"/>
                <w:szCs w:val="21"/>
              </w:rPr>
            </w:pPr>
            <w:r>
              <w:rPr>
                <w:rFonts w:hint="eastAsia" w:hAnsi="宋体" w:cs="宋体"/>
                <w:color w:val="000000"/>
                <w:szCs w:val="21"/>
              </w:rPr>
              <w:t>200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F3BE">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49CC">
            <w:pPr>
              <w:widowControl/>
              <w:jc w:val="center"/>
              <w:textAlignment w:val="center"/>
              <w:rPr>
                <w:rFonts w:hAnsi="宋体" w:cs="宋体"/>
                <w:sz w:val="22"/>
                <w:szCs w:val="22"/>
              </w:rPr>
            </w:pPr>
            <w:r>
              <w:rPr>
                <w:rFonts w:hint="eastAsia" w:hAnsi="宋体" w:cs="宋体"/>
                <w:sz w:val="22"/>
                <w:szCs w:val="22"/>
                <w:lang w:bidi="ar"/>
              </w:rPr>
              <w:t>581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5472">
            <w:pPr>
              <w:widowControl/>
              <w:jc w:val="center"/>
              <w:textAlignment w:val="center"/>
              <w:rPr>
                <w:rFonts w:hAnsi="宋体" w:cs="宋体"/>
                <w:color w:val="000000"/>
                <w:szCs w:val="21"/>
              </w:rPr>
            </w:pPr>
            <w:r>
              <w:rPr>
                <w:rFonts w:hint="eastAsia" w:hAnsi="宋体" w:cs="宋体"/>
                <w:color w:val="000000"/>
                <w:szCs w:val="21"/>
                <w:lang w:bidi="ar"/>
              </w:rPr>
              <w:t>通用</w:t>
            </w:r>
          </w:p>
        </w:tc>
      </w:tr>
      <w:tr w14:paraId="43E1838D">
        <w:tblPrEx>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CAF53">
            <w:pPr>
              <w:widowControl/>
              <w:jc w:val="center"/>
              <w:textAlignment w:val="center"/>
              <w:rPr>
                <w:rFonts w:hAnsi="宋体" w:cs="宋体"/>
                <w:color w:val="000000"/>
                <w:szCs w:val="21"/>
              </w:rPr>
            </w:pPr>
            <w:r>
              <w:rPr>
                <w:rFonts w:hint="eastAsia" w:hAnsi="宋体" w:cs="宋体"/>
                <w:color w:val="000000"/>
                <w:szCs w:val="21"/>
                <w:lang w:bidi="ar"/>
              </w:rPr>
              <w:t>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8EBB">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9F133">
            <w:pPr>
              <w:widowControl/>
              <w:jc w:val="center"/>
              <w:textAlignment w:val="center"/>
              <w:rPr>
                <w:rFonts w:hAnsi="宋体" w:cs="宋体"/>
                <w:color w:val="000000"/>
                <w:szCs w:val="21"/>
              </w:rPr>
            </w:pPr>
            <w:r>
              <w:rPr>
                <w:rFonts w:hint="eastAsia" w:hAnsi="宋体" w:cs="宋体"/>
                <w:color w:val="000000"/>
                <w:szCs w:val="21"/>
                <w:lang w:bidi="ar"/>
              </w:rPr>
              <w:t>12V140Ah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3DA6">
            <w:pPr>
              <w:widowControl/>
              <w:jc w:val="center"/>
              <w:textAlignment w:val="center"/>
              <w:rPr>
                <w:rFonts w:hAnsi="宋体" w:cs="宋体"/>
                <w:color w:val="000000"/>
                <w:szCs w:val="21"/>
              </w:rPr>
            </w:pPr>
            <w:r>
              <w:rPr>
                <w:rFonts w:hint="eastAsia" w:hAnsi="宋体" w:cs="宋体"/>
                <w:color w:val="000000"/>
                <w:szCs w:val="21"/>
              </w:rPr>
              <w:t>360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5F20">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7DA2">
            <w:pPr>
              <w:widowControl/>
              <w:jc w:val="center"/>
              <w:textAlignment w:val="center"/>
              <w:rPr>
                <w:rFonts w:hAnsi="宋体" w:cs="宋体"/>
                <w:sz w:val="22"/>
                <w:szCs w:val="22"/>
              </w:rPr>
            </w:pPr>
            <w:r>
              <w:rPr>
                <w:rFonts w:hint="eastAsia" w:hAnsi="宋体" w:cs="宋体"/>
                <w:sz w:val="22"/>
                <w:szCs w:val="22"/>
                <w:lang w:bidi="ar"/>
              </w:rPr>
              <w:t>628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EF21">
            <w:pPr>
              <w:widowControl/>
              <w:jc w:val="center"/>
              <w:textAlignment w:val="center"/>
              <w:rPr>
                <w:rFonts w:hAnsi="宋体" w:cs="宋体"/>
                <w:color w:val="000000"/>
                <w:szCs w:val="21"/>
              </w:rPr>
            </w:pPr>
            <w:r>
              <w:rPr>
                <w:rFonts w:hint="eastAsia" w:hAnsi="宋体" w:cs="宋体"/>
                <w:color w:val="000000"/>
                <w:szCs w:val="21"/>
                <w:lang w:bidi="ar"/>
              </w:rPr>
              <w:t>通用</w:t>
            </w:r>
          </w:p>
        </w:tc>
      </w:tr>
      <w:tr w14:paraId="72E0EBFE">
        <w:tblPrEx>
          <w:tblCellMar>
            <w:top w:w="0" w:type="dxa"/>
            <w:left w:w="108" w:type="dxa"/>
            <w:bottom w:w="0" w:type="dxa"/>
            <w:right w:w="108" w:type="dxa"/>
          </w:tblCellMar>
        </w:tblPrEx>
        <w:trPr>
          <w:trHeight w:val="27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5B5E">
            <w:pPr>
              <w:widowControl/>
              <w:jc w:val="center"/>
              <w:textAlignment w:val="center"/>
              <w:rPr>
                <w:rFonts w:hAnsi="宋体" w:cs="宋体"/>
                <w:color w:val="000000"/>
                <w:szCs w:val="21"/>
              </w:rPr>
            </w:pPr>
            <w:r>
              <w:rPr>
                <w:rFonts w:hint="eastAsia" w:hAnsi="宋体" w:cs="宋体"/>
                <w:color w:val="000000"/>
                <w:szCs w:val="21"/>
                <w:lang w:bidi="ar"/>
              </w:rPr>
              <w:t>4</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FDC0">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0FAF">
            <w:pPr>
              <w:widowControl/>
              <w:jc w:val="center"/>
              <w:textAlignment w:val="center"/>
              <w:rPr>
                <w:rFonts w:hAnsi="宋体" w:cs="宋体"/>
                <w:color w:val="000000"/>
                <w:szCs w:val="21"/>
              </w:rPr>
            </w:pPr>
            <w:r>
              <w:rPr>
                <w:rFonts w:hint="eastAsia" w:hAnsi="宋体" w:cs="宋体"/>
                <w:color w:val="000000"/>
                <w:szCs w:val="21"/>
                <w:lang w:bidi="ar"/>
              </w:rPr>
              <w:t>12V165Ah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528D">
            <w:pPr>
              <w:widowControl/>
              <w:jc w:val="center"/>
              <w:textAlignment w:val="center"/>
              <w:rPr>
                <w:rFonts w:hAnsi="宋体" w:cs="宋体"/>
                <w:color w:val="000000"/>
                <w:szCs w:val="21"/>
              </w:rPr>
            </w:pPr>
            <w:r>
              <w:rPr>
                <w:rFonts w:hint="eastAsia" w:hAnsi="宋体" w:cs="宋体"/>
                <w:color w:val="000000"/>
                <w:szCs w:val="21"/>
              </w:rPr>
              <w:t>200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7F62">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7AB3">
            <w:pPr>
              <w:widowControl/>
              <w:jc w:val="center"/>
              <w:textAlignment w:val="center"/>
              <w:rPr>
                <w:rFonts w:hAnsi="宋体" w:cs="宋体"/>
                <w:sz w:val="22"/>
                <w:szCs w:val="22"/>
              </w:rPr>
            </w:pPr>
            <w:r>
              <w:rPr>
                <w:rFonts w:hint="eastAsia" w:hAnsi="宋体" w:cs="宋体"/>
                <w:sz w:val="22"/>
                <w:szCs w:val="22"/>
                <w:lang w:bidi="ar"/>
              </w:rPr>
              <w:t>677</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9D9F">
            <w:pPr>
              <w:widowControl/>
              <w:jc w:val="center"/>
              <w:textAlignment w:val="center"/>
              <w:rPr>
                <w:rFonts w:hAnsi="宋体" w:cs="宋体"/>
                <w:color w:val="000000"/>
                <w:szCs w:val="21"/>
              </w:rPr>
            </w:pPr>
            <w:r>
              <w:rPr>
                <w:rFonts w:hint="eastAsia" w:hAnsi="宋体" w:cs="宋体"/>
                <w:color w:val="000000"/>
                <w:szCs w:val="21"/>
                <w:lang w:bidi="ar"/>
              </w:rPr>
              <w:t>通用</w:t>
            </w:r>
          </w:p>
        </w:tc>
      </w:tr>
      <w:tr w14:paraId="7374213F">
        <w:tblPrEx>
          <w:tblCellMar>
            <w:top w:w="0" w:type="dxa"/>
            <w:left w:w="108" w:type="dxa"/>
            <w:bottom w:w="0" w:type="dxa"/>
            <w:right w:w="108" w:type="dxa"/>
          </w:tblCellMar>
        </w:tblPrEx>
        <w:trPr>
          <w:trHeight w:val="76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32BB">
            <w:pPr>
              <w:widowControl/>
              <w:jc w:val="center"/>
              <w:textAlignment w:val="center"/>
              <w:rPr>
                <w:rFonts w:hAnsi="宋体" w:cs="宋体"/>
                <w:color w:val="000000"/>
                <w:szCs w:val="21"/>
              </w:rPr>
            </w:pPr>
            <w:r>
              <w:rPr>
                <w:rFonts w:hint="eastAsia" w:hAnsi="宋体" w:cs="宋体"/>
                <w:color w:val="000000"/>
                <w:szCs w:val="21"/>
                <w:lang w:bidi="ar"/>
              </w:rPr>
              <w:t>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1C63F">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980D6">
            <w:pPr>
              <w:widowControl/>
              <w:jc w:val="center"/>
              <w:textAlignment w:val="center"/>
              <w:rPr>
                <w:rFonts w:hAnsi="宋体" w:cs="宋体"/>
                <w:color w:val="000000"/>
                <w:szCs w:val="21"/>
              </w:rPr>
            </w:pPr>
            <w:r>
              <w:rPr>
                <w:rFonts w:hint="eastAsia" w:hAnsi="宋体" w:cs="宋体"/>
                <w:color w:val="000000"/>
                <w:szCs w:val="21"/>
                <w:lang w:bidi="ar"/>
              </w:rPr>
              <w:t>12V180Ah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AAC2">
            <w:pPr>
              <w:widowControl/>
              <w:jc w:val="center"/>
              <w:textAlignment w:val="center"/>
              <w:rPr>
                <w:rFonts w:hAnsi="宋体" w:cs="宋体"/>
                <w:color w:val="000000"/>
                <w:szCs w:val="21"/>
              </w:rPr>
            </w:pPr>
            <w:r>
              <w:rPr>
                <w:rFonts w:hint="eastAsia" w:hAnsi="宋体" w:cs="宋体"/>
                <w:color w:val="000000"/>
                <w:szCs w:val="21"/>
              </w:rPr>
              <w:t>120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370F">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213A">
            <w:pPr>
              <w:widowControl/>
              <w:jc w:val="center"/>
              <w:textAlignment w:val="center"/>
              <w:rPr>
                <w:rFonts w:hAnsi="宋体" w:cs="宋体"/>
                <w:sz w:val="22"/>
                <w:szCs w:val="22"/>
              </w:rPr>
            </w:pPr>
            <w:r>
              <w:rPr>
                <w:rFonts w:hint="eastAsia" w:hAnsi="宋体" w:cs="宋体"/>
                <w:sz w:val="22"/>
                <w:szCs w:val="22"/>
                <w:lang w:bidi="ar"/>
              </w:rPr>
              <w:t>754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00EF">
            <w:pPr>
              <w:widowControl/>
              <w:jc w:val="center"/>
              <w:textAlignment w:val="center"/>
              <w:rPr>
                <w:rFonts w:hAnsi="宋体" w:cs="宋体"/>
                <w:color w:val="000000"/>
                <w:szCs w:val="21"/>
              </w:rPr>
            </w:pPr>
            <w:r>
              <w:rPr>
                <w:rFonts w:hint="eastAsia" w:hAnsi="宋体" w:cs="宋体"/>
                <w:color w:val="000000"/>
                <w:szCs w:val="21"/>
                <w:lang w:bidi="ar"/>
              </w:rPr>
              <w:t>重汽（T7）专用</w:t>
            </w:r>
          </w:p>
        </w:tc>
      </w:tr>
      <w:tr w14:paraId="2A12F463">
        <w:tblPrEx>
          <w:tblCellMar>
            <w:top w:w="0" w:type="dxa"/>
            <w:left w:w="108" w:type="dxa"/>
            <w:bottom w:w="0" w:type="dxa"/>
            <w:right w:w="108" w:type="dxa"/>
          </w:tblCellMar>
        </w:tblPrEx>
        <w:trPr>
          <w:trHeight w:val="372"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D195">
            <w:pPr>
              <w:widowControl/>
              <w:jc w:val="center"/>
              <w:textAlignment w:val="center"/>
              <w:rPr>
                <w:rFonts w:hAnsi="宋体" w:cs="宋体"/>
                <w:color w:val="000000"/>
                <w:szCs w:val="21"/>
              </w:rPr>
            </w:pPr>
            <w:r>
              <w:rPr>
                <w:rFonts w:hint="eastAsia" w:hAnsi="宋体" w:cs="宋体"/>
                <w:color w:val="000000"/>
                <w:szCs w:val="21"/>
                <w:lang w:bidi="ar"/>
              </w:rPr>
              <w:t>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9F04">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38C1">
            <w:pPr>
              <w:widowControl/>
              <w:jc w:val="center"/>
              <w:textAlignment w:val="center"/>
              <w:rPr>
                <w:rFonts w:hAnsi="宋体" w:cs="宋体"/>
                <w:color w:val="000000"/>
                <w:szCs w:val="21"/>
              </w:rPr>
            </w:pPr>
            <w:r>
              <w:rPr>
                <w:rFonts w:hint="eastAsia" w:hAnsi="宋体" w:cs="宋体"/>
                <w:color w:val="000000"/>
                <w:szCs w:val="21"/>
                <w:lang w:bidi="ar"/>
              </w:rPr>
              <w:t>12V70Ah（启停电瓶)</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0E999">
            <w:pPr>
              <w:widowControl/>
              <w:jc w:val="center"/>
              <w:textAlignment w:val="center"/>
              <w:rPr>
                <w:rFonts w:hAnsi="宋体" w:cs="宋体"/>
                <w:color w:val="000000"/>
                <w:szCs w:val="21"/>
              </w:rPr>
            </w:pPr>
            <w:r>
              <w:rPr>
                <w:rFonts w:hint="eastAsia" w:hAnsi="宋体" w:cs="宋体"/>
                <w:color w:val="000000"/>
                <w:szCs w:val="21"/>
              </w:rPr>
              <w:t>180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8495B">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7253">
            <w:pPr>
              <w:widowControl/>
              <w:jc w:val="center"/>
              <w:textAlignment w:val="center"/>
              <w:rPr>
                <w:rFonts w:hAnsi="宋体" w:cs="宋体"/>
                <w:sz w:val="22"/>
                <w:szCs w:val="22"/>
              </w:rPr>
            </w:pPr>
            <w:r>
              <w:rPr>
                <w:rFonts w:hint="eastAsia" w:hAnsi="宋体" w:cs="宋体"/>
                <w:sz w:val="22"/>
                <w:szCs w:val="22"/>
                <w:lang w:bidi="ar"/>
              </w:rPr>
              <w:t>478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F0B86">
            <w:pPr>
              <w:widowControl/>
              <w:jc w:val="center"/>
              <w:textAlignment w:val="center"/>
              <w:rPr>
                <w:rFonts w:hAnsi="宋体" w:cs="宋体"/>
                <w:color w:val="000000"/>
                <w:szCs w:val="21"/>
              </w:rPr>
            </w:pPr>
            <w:r>
              <w:rPr>
                <w:rFonts w:hint="eastAsia" w:hAnsi="宋体" w:cs="宋体"/>
                <w:color w:val="000000"/>
                <w:szCs w:val="21"/>
                <w:lang w:bidi="ar"/>
              </w:rPr>
              <w:t>通用</w:t>
            </w:r>
          </w:p>
        </w:tc>
      </w:tr>
      <w:tr w14:paraId="07D2E1AB">
        <w:tblPrEx>
          <w:tblCellMar>
            <w:top w:w="0" w:type="dxa"/>
            <w:left w:w="108" w:type="dxa"/>
            <w:bottom w:w="0" w:type="dxa"/>
            <w:right w:w="108" w:type="dxa"/>
          </w:tblCellMar>
        </w:tblPrEx>
        <w:trPr>
          <w:trHeight w:val="37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D50D">
            <w:pPr>
              <w:widowControl/>
              <w:jc w:val="center"/>
              <w:textAlignment w:val="center"/>
              <w:rPr>
                <w:rFonts w:hAnsi="宋体" w:cs="宋体"/>
                <w:color w:val="000000"/>
                <w:szCs w:val="21"/>
              </w:rPr>
            </w:pPr>
            <w:r>
              <w:rPr>
                <w:rFonts w:hint="eastAsia" w:hAnsi="宋体" w:cs="宋体"/>
                <w:color w:val="000000"/>
                <w:szCs w:val="21"/>
                <w:lang w:bidi="ar"/>
              </w:rPr>
              <w:t>7</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3C43A">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A187A">
            <w:pPr>
              <w:widowControl/>
              <w:jc w:val="center"/>
              <w:textAlignment w:val="center"/>
              <w:rPr>
                <w:rFonts w:hAnsi="宋体" w:cs="宋体"/>
                <w:color w:val="000000"/>
                <w:szCs w:val="21"/>
              </w:rPr>
            </w:pPr>
            <w:r>
              <w:rPr>
                <w:rFonts w:hint="eastAsia" w:hAnsi="宋体" w:cs="宋体"/>
                <w:color w:val="000000"/>
                <w:szCs w:val="21"/>
                <w:lang w:bidi="ar"/>
              </w:rPr>
              <w:t>12V70Ah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35EA3">
            <w:pPr>
              <w:widowControl/>
              <w:jc w:val="center"/>
              <w:textAlignment w:val="center"/>
              <w:rPr>
                <w:rFonts w:hAnsi="宋体" w:cs="宋体"/>
                <w:color w:val="000000"/>
                <w:szCs w:val="21"/>
              </w:rPr>
            </w:pPr>
            <w:r>
              <w:rPr>
                <w:rFonts w:hint="eastAsia" w:hAnsi="宋体" w:cs="宋体"/>
                <w:color w:val="000000"/>
                <w:szCs w:val="21"/>
              </w:rPr>
              <w:t>30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1BC8">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5BA9">
            <w:pPr>
              <w:widowControl/>
              <w:jc w:val="center"/>
              <w:textAlignment w:val="center"/>
              <w:rPr>
                <w:rFonts w:hAnsi="宋体" w:cs="宋体"/>
                <w:sz w:val="22"/>
                <w:szCs w:val="22"/>
              </w:rPr>
            </w:pPr>
            <w:r>
              <w:rPr>
                <w:rFonts w:hint="eastAsia" w:hAnsi="宋体" w:cs="宋体"/>
                <w:sz w:val="22"/>
                <w:szCs w:val="22"/>
                <w:lang w:bidi="ar"/>
              </w:rPr>
              <w:t>385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DF5D">
            <w:pPr>
              <w:widowControl/>
              <w:jc w:val="center"/>
              <w:textAlignment w:val="center"/>
              <w:rPr>
                <w:rFonts w:hAnsi="宋体" w:cs="宋体"/>
                <w:color w:val="000000"/>
                <w:szCs w:val="21"/>
              </w:rPr>
            </w:pPr>
            <w:r>
              <w:rPr>
                <w:rFonts w:hint="eastAsia" w:hAnsi="宋体" w:cs="宋体"/>
                <w:color w:val="000000"/>
                <w:szCs w:val="21"/>
                <w:lang w:bidi="ar"/>
              </w:rPr>
              <w:t>通用</w:t>
            </w:r>
          </w:p>
        </w:tc>
      </w:tr>
      <w:tr w14:paraId="645E1529">
        <w:tblPrEx>
          <w:tblCellMar>
            <w:top w:w="0" w:type="dxa"/>
            <w:left w:w="108" w:type="dxa"/>
            <w:bottom w:w="0" w:type="dxa"/>
            <w:right w:w="108" w:type="dxa"/>
          </w:tblCellMar>
        </w:tblPrEx>
        <w:trPr>
          <w:trHeight w:val="383"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BA9E">
            <w:pPr>
              <w:widowControl/>
              <w:jc w:val="center"/>
              <w:textAlignment w:val="center"/>
              <w:rPr>
                <w:rFonts w:hAnsi="宋体" w:cs="宋体"/>
                <w:color w:val="000000"/>
                <w:szCs w:val="21"/>
              </w:rPr>
            </w:pPr>
            <w:r>
              <w:rPr>
                <w:rFonts w:hint="eastAsia" w:hAnsi="宋体" w:cs="宋体"/>
                <w:color w:val="000000"/>
                <w:szCs w:val="21"/>
                <w:lang w:bidi="ar"/>
              </w:rPr>
              <w:t>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F155">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FDFE">
            <w:pPr>
              <w:widowControl/>
              <w:jc w:val="center"/>
              <w:textAlignment w:val="center"/>
              <w:rPr>
                <w:rFonts w:hAnsi="宋体" w:cs="宋体"/>
                <w:color w:val="000000"/>
                <w:szCs w:val="21"/>
              </w:rPr>
            </w:pPr>
            <w:r>
              <w:rPr>
                <w:rFonts w:hint="eastAsia" w:hAnsi="宋体" w:cs="宋体"/>
                <w:color w:val="000000"/>
                <w:szCs w:val="21"/>
                <w:lang w:bidi="ar"/>
              </w:rPr>
              <w:t>12V80Ah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3049">
            <w:pPr>
              <w:widowControl/>
              <w:jc w:val="center"/>
              <w:textAlignment w:val="center"/>
              <w:rPr>
                <w:rFonts w:hAnsi="宋体" w:cs="宋体"/>
                <w:color w:val="000000"/>
                <w:szCs w:val="21"/>
              </w:rPr>
            </w:pPr>
            <w:r>
              <w:rPr>
                <w:rFonts w:hint="eastAsia" w:hAnsi="宋体" w:cs="宋体"/>
                <w:color w:val="000000"/>
                <w:szCs w:val="21"/>
              </w:rPr>
              <w:t>40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8883">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7401">
            <w:pPr>
              <w:widowControl/>
              <w:jc w:val="center"/>
              <w:textAlignment w:val="center"/>
              <w:rPr>
                <w:rFonts w:hAnsi="宋体" w:cs="宋体"/>
                <w:sz w:val="22"/>
                <w:szCs w:val="22"/>
              </w:rPr>
            </w:pPr>
            <w:r>
              <w:rPr>
                <w:rFonts w:hint="eastAsia" w:hAnsi="宋体" w:cs="宋体"/>
                <w:sz w:val="22"/>
                <w:szCs w:val="22"/>
                <w:lang w:bidi="ar"/>
              </w:rPr>
              <w:t>484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8FFB">
            <w:pPr>
              <w:widowControl/>
              <w:jc w:val="center"/>
              <w:textAlignment w:val="center"/>
              <w:rPr>
                <w:rFonts w:hAnsi="宋体" w:cs="宋体"/>
                <w:color w:val="000000"/>
                <w:szCs w:val="21"/>
              </w:rPr>
            </w:pPr>
            <w:r>
              <w:rPr>
                <w:rFonts w:hint="eastAsia" w:hAnsi="宋体" w:cs="宋体"/>
                <w:color w:val="000000"/>
                <w:szCs w:val="21"/>
                <w:lang w:bidi="ar"/>
              </w:rPr>
              <w:t>通用</w:t>
            </w:r>
          </w:p>
        </w:tc>
      </w:tr>
      <w:tr w14:paraId="6472B534">
        <w:tblPrEx>
          <w:tblCellMar>
            <w:top w:w="0" w:type="dxa"/>
            <w:left w:w="108" w:type="dxa"/>
            <w:bottom w:w="0" w:type="dxa"/>
            <w:right w:w="108" w:type="dxa"/>
          </w:tblCellMar>
        </w:tblPrEx>
        <w:trPr>
          <w:trHeight w:val="361"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6A0A">
            <w:pPr>
              <w:widowControl/>
              <w:jc w:val="center"/>
              <w:textAlignment w:val="center"/>
              <w:rPr>
                <w:rFonts w:hAnsi="宋体" w:cs="宋体"/>
                <w:color w:val="000000"/>
                <w:szCs w:val="21"/>
              </w:rPr>
            </w:pPr>
            <w:r>
              <w:rPr>
                <w:rFonts w:hint="eastAsia" w:hAnsi="宋体" w:cs="宋体"/>
                <w:color w:val="000000"/>
                <w:szCs w:val="21"/>
                <w:lang w:bidi="ar"/>
              </w:rPr>
              <w:t>9</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589A">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8BD00">
            <w:pPr>
              <w:widowControl/>
              <w:jc w:val="center"/>
              <w:textAlignment w:val="center"/>
              <w:rPr>
                <w:rFonts w:hAnsi="宋体" w:cs="宋体"/>
                <w:color w:val="000000"/>
                <w:szCs w:val="21"/>
              </w:rPr>
            </w:pPr>
            <w:r>
              <w:rPr>
                <w:rFonts w:hint="eastAsia" w:hAnsi="宋体" w:cs="宋体"/>
                <w:color w:val="000000"/>
                <w:szCs w:val="21"/>
                <w:lang w:bidi="ar"/>
              </w:rPr>
              <w:t>12V80Ah（启停电瓶)</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7C21">
            <w:pPr>
              <w:widowControl/>
              <w:jc w:val="center"/>
              <w:textAlignment w:val="center"/>
              <w:rPr>
                <w:rFonts w:hAnsi="宋体" w:cs="宋体"/>
                <w:color w:val="000000"/>
                <w:szCs w:val="21"/>
              </w:rPr>
            </w:pPr>
            <w:r>
              <w:rPr>
                <w:rFonts w:hint="eastAsia" w:hAnsi="宋体" w:cs="宋体"/>
                <w:color w:val="000000"/>
                <w:szCs w:val="21"/>
              </w:rPr>
              <w:t>80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11975">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C8C4">
            <w:pPr>
              <w:widowControl/>
              <w:jc w:val="center"/>
              <w:textAlignment w:val="center"/>
              <w:rPr>
                <w:rFonts w:hAnsi="宋体" w:cs="宋体"/>
                <w:sz w:val="22"/>
                <w:szCs w:val="22"/>
              </w:rPr>
            </w:pPr>
            <w:r>
              <w:rPr>
                <w:rFonts w:hint="eastAsia" w:hAnsi="宋体" w:cs="宋体"/>
                <w:sz w:val="22"/>
                <w:szCs w:val="22"/>
                <w:lang w:bidi="ar"/>
              </w:rPr>
              <w:t>564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939B">
            <w:pPr>
              <w:widowControl/>
              <w:jc w:val="center"/>
              <w:textAlignment w:val="center"/>
              <w:rPr>
                <w:rFonts w:hAnsi="宋体" w:cs="宋体"/>
                <w:color w:val="000000"/>
                <w:szCs w:val="21"/>
              </w:rPr>
            </w:pPr>
            <w:r>
              <w:rPr>
                <w:rFonts w:hint="eastAsia" w:hAnsi="宋体" w:cs="宋体"/>
                <w:color w:val="000000"/>
                <w:szCs w:val="21"/>
                <w:lang w:bidi="ar"/>
              </w:rPr>
              <w:t>通用</w:t>
            </w:r>
          </w:p>
        </w:tc>
      </w:tr>
      <w:tr w14:paraId="6CCCE0F3">
        <w:tblPrEx>
          <w:tblCellMar>
            <w:top w:w="0" w:type="dxa"/>
            <w:left w:w="108" w:type="dxa"/>
            <w:bottom w:w="0" w:type="dxa"/>
            <w:right w:w="108" w:type="dxa"/>
          </w:tblCellMar>
        </w:tblPrEx>
        <w:trPr>
          <w:trHeight w:val="393"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B5BC">
            <w:pPr>
              <w:widowControl/>
              <w:jc w:val="center"/>
              <w:textAlignment w:val="center"/>
              <w:rPr>
                <w:rFonts w:hAnsi="宋体" w:cs="宋体"/>
                <w:color w:val="000000"/>
                <w:szCs w:val="21"/>
              </w:rPr>
            </w:pPr>
            <w:r>
              <w:rPr>
                <w:rFonts w:hint="eastAsia" w:hAnsi="宋体" w:cs="宋体"/>
                <w:color w:val="000000"/>
                <w:szCs w:val="21"/>
                <w:lang w:bidi="ar"/>
              </w:rPr>
              <w:t>10</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B33D">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79E8">
            <w:pPr>
              <w:widowControl/>
              <w:jc w:val="center"/>
              <w:textAlignment w:val="center"/>
              <w:rPr>
                <w:rFonts w:hAnsi="宋体" w:cs="宋体"/>
                <w:color w:val="000000"/>
                <w:szCs w:val="21"/>
              </w:rPr>
            </w:pPr>
            <w:r>
              <w:rPr>
                <w:rFonts w:hint="eastAsia" w:hAnsi="宋体" w:cs="宋体"/>
                <w:color w:val="000000"/>
                <w:szCs w:val="21"/>
                <w:lang w:bidi="ar"/>
              </w:rPr>
              <w:t>12V45Ah</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A841">
            <w:pPr>
              <w:widowControl/>
              <w:jc w:val="center"/>
              <w:textAlignment w:val="center"/>
              <w:rPr>
                <w:rFonts w:hAnsi="宋体" w:cs="宋体"/>
                <w:color w:val="000000"/>
                <w:szCs w:val="21"/>
              </w:rPr>
            </w:pPr>
            <w:r>
              <w:rPr>
                <w:rFonts w:hint="eastAsia" w:hAnsi="宋体" w:cs="宋体"/>
                <w:color w:val="000000"/>
                <w:szCs w:val="21"/>
              </w:rPr>
              <w:t>40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F208F">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4435">
            <w:pPr>
              <w:widowControl/>
              <w:jc w:val="center"/>
              <w:textAlignment w:val="center"/>
              <w:rPr>
                <w:rFonts w:hAnsi="宋体" w:cs="宋体"/>
                <w:sz w:val="22"/>
                <w:szCs w:val="22"/>
              </w:rPr>
            </w:pPr>
            <w:r>
              <w:rPr>
                <w:rFonts w:hint="eastAsia" w:hAnsi="宋体" w:cs="宋体"/>
                <w:sz w:val="22"/>
                <w:szCs w:val="22"/>
                <w:lang w:bidi="ar"/>
              </w:rPr>
              <w:t>218</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00D4">
            <w:pPr>
              <w:widowControl/>
              <w:jc w:val="center"/>
              <w:textAlignment w:val="center"/>
              <w:rPr>
                <w:rFonts w:hAnsi="宋体" w:cs="宋体"/>
                <w:color w:val="000000"/>
                <w:szCs w:val="21"/>
              </w:rPr>
            </w:pPr>
            <w:r>
              <w:rPr>
                <w:rFonts w:hint="eastAsia" w:hAnsi="宋体" w:cs="宋体"/>
                <w:color w:val="000000"/>
                <w:szCs w:val="21"/>
                <w:lang w:bidi="ar"/>
              </w:rPr>
              <w:t>通用</w:t>
            </w:r>
          </w:p>
        </w:tc>
      </w:tr>
      <w:tr w14:paraId="22F6EFC6">
        <w:tblPrEx>
          <w:tblCellMar>
            <w:top w:w="0" w:type="dxa"/>
            <w:left w:w="108" w:type="dxa"/>
            <w:bottom w:w="0" w:type="dxa"/>
            <w:right w:w="108" w:type="dxa"/>
          </w:tblCellMar>
        </w:tblPrEx>
        <w:trPr>
          <w:trHeight w:val="765"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303F">
            <w:pPr>
              <w:widowControl/>
              <w:jc w:val="center"/>
              <w:textAlignment w:val="center"/>
              <w:rPr>
                <w:rFonts w:hAnsi="宋体" w:cs="宋体"/>
                <w:color w:val="000000"/>
                <w:szCs w:val="21"/>
              </w:rPr>
            </w:pPr>
            <w:r>
              <w:rPr>
                <w:rFonts w:hint="eastAsia" w:hAnsi="宋体" w:cs="宋体"/>
                <w:color w:val="000000"/>
                <w:szCs w:val="21"/>
                <w:lang w:bidi="ar"/>
              </w:rPr>
              <w:t>11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328E">
            <w:pPr>
              <w:widowControl/>
              <w:jc w:val="center"/>
              <w:textAlignment w:val="center"/>
              <w:rPr>
                <w:rFonts w:hAnsi="宋体" w:cs="宋体"/>
                <w:color w:val="000000"/>
                <w:szCs w:val="21"/>
              </w:rPr>
            </w:pPr>
            <w:r>
              <w:rPr>
                <w:rFonts w:hint="eastAsia" w:hAnsi="宋体" w:cs="宋体"/>
                <w:color w:val="000000"/>
                <w:szCs w:val="21"/>
                <w:lang w:bidi="ar"/>
              </w:rPr>
              <w:t>免维护蓄电池</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C737">
            <w:pPr>
              <w:widowControl/>
              <w:jc w:val="center"/>
              <w:textAlignment w:val="center"/>
              <w:rPr>
                <w:rFonts w:hAnsi="宋体" w:cs="宋体"/>
                <w:color w:val="000000"/>
                <w:szCs w:val="21"/>
              </w:rPr>
            </w:pPr>
            <w:r>
              <w:rPr>
                <w:rFonts w:hint="eastAsia" w:hAnsi="宋体" w:cs="宋体"/>
                <w:color w:val="000000"/>
                <w:szCs w:val="21"/>
                <w:lang w:bidi="ar"/>
              </w:rPr>
              <w:t>3-EVF-200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7CC7">
            <w:pPr>
              <w:widowControl/>
              <w:jc w:val="center"/>
              <w:textAlignment w:val="center"/>
              <w:rPr>
                <w:rFonts w:hAnsi="宋体" w:cs="宋体"/>
                <w:color w:val="000000"/>
                <w:szCs w:val="21"/>
              </w:rPr>
            </w:pPr>
            <w:r>
              <w:rPr>
                <w:rFonts w:hint="eastAsia" w:hAnsi="宋体" w:cs="宋体"/>
                <w:color w:val="000000"/>
                <w:szCs w:val="21"/>
              </w:rPr>
              <w:t>220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E8F7">
            <w:pPr>
              <w:widowControl/>
              <w:jc w:val="center"/>
              <w:textAlignment w:val="center"/>
              <w:rPr>
                <w:rFonts w:hAnsi="宋体" w:cs="宋体"/>
                <w:color w:val="000000"/>
                <w:szCs w:val="21"/>
              </w:rPr>
            </w:pPr>
            <w:r>
              <w:rPr>
                <w:rFonts w:hint="eastAsia" w:hAnsi="宋体" w:cs="宋体"/>
                <w:color w:val="000000"/>
                <w:szCs w:val="21"/>
                <w:lang w:bidi="ar"/>
              </w:rPr>
              <w:t>只</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2804">
            <w:pPr>
              <w:widowControl/>
              <w:jc w:val="center"/>
              <w:textAlignment w:val="center"/>
              <w:rPr>
                <w:rFonts w:hAnsi="宋体" w:cs="宋体"/>
                <w:sz w:val="22"/>
                <w:szCs w:val="22"/>
              </w:rPr>
            </w:pPr>
            <w:r>
              <w:rPr>
                <w:rFonts w:hint="eastAsia" w:hAnsi="宋体" w:cs="宋体"/>
                <w:sz w:val="22"/>
                <w:szCs w:val="22"/>
                <w:lang w:bidi="ar"/>
              </w:rPr>
              <w:t>752</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B2C0">
            <w:pPr>
              <w:widowControl/>
              <w:jc w:val="center"/>
              <w:textAlignment w:val="center"/>
              <w:rPr>
                <w:rFonts w:hAnsi="宋体" w:cs="宋体"/>
                <w:color w:val="000000"/>
                <w:szCs w:val="21"/>
              </w:rPr>
            </w:pPr>
            <w:r>
              <w:rPr>
                <w:rFonts w:hint="eastAsia" w:hAnsi="宋体" w:cs="宋体"/>
                <w:color w:val="000000"/>
                <w:szCs w:val="21"/>
                <w:lang w:bidi="ar"/>
              </w:rPr>
              <w:t>电瓶车（动力电池）</w:t>
            </w:r>
          </w:p>
        </w:tc>
      </w:tr>
      <w:tr w14:paraId="397EDF90">
        <w:tblPrEx>
          <w:tblCellMar>
            <w:top w:w="0" w:type="dxa"/>
            <w:left w:w="108" w:type="dxa"/>
            <w:bottom w:w="0" w:type="dxa"/>
            <w:right w:w="108" w:type="dxa"/>
          </w:tblCellMar>
        </w:tblPrEx>
        <w:trPr>
          <w:trHeight w:val="51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1624">
            <w:pPr>
              <w:widowControl/>
              <w:jc w:val="center"/>
              <w:textAlignment w:val="center"/>
              <w:rPr>
                <w:rFonts w:hAnsi="宋体" w:cs="宋体"/>
                <w:color w:val="000000"/>
                <w:szCs w:val="21"/>
              </w:rPr>
            </w:pPr>
            <w:r>
              <w:rPr>
                <w:rFonts w:hint="eastAsia" w:hAnsi="宋体" w:cs="宋体"/>
                <w:color w:val="000000"/>
                <w:szCs w:val="21"/>
                <w:lang w:bidi="ar"/>
              </w:rPr>
              <w:t>12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836B">
            <w:pPr>
              <w:widowControl/>
              <w:jc w:val="center"/>
              <w:textAlignment w:val="center"/>
              <w:rPr>
                <w:rFonts w:hAnsi="宋体" w:cs="宋体"/>
                <w:color w:val="000000"/>
                <w:szCs w:val="21"/>
              </w:rPr>
            </w:pPr>
            <w:r>
              <w:rPr>
                <w:rFonts w:hint="eastAsia" w:hAnsi="宋体" w:cs="宋体"/>
                <w:color w:val="000000"/>
                <w:szCs w:val="21"/>
                <w:lang w:bidi="ar"/>
              </w:rPr>
              <w:t>黑红蝶尾电瓶桩头</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09242">
            <w:pPr>
              <w:widowControl/>
              <w:jc w:val="center"/>
              <w:textAlignment w:val="center"/>
              <w:rPr>
                <w:rFonts w:hAnsi="宋体" w:cs="宋体"/>
                <w:color w:val="000000"/>
                <w:szCs w:val="21"/>
              </w:rPr>
            </w:pPr>
            <w:r>
              <w:rPr>
                <w:rFonts w:hint="eastAsia" w:hAnsi="宋体" w:cs="宋体"/>
                <w:color w:val="000000"/>
                <w:szCs w:val="21"/>
                <w:lang w:bidi="ar"/>
              </w:rPr>
              <w:t>通用</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19CE">
            <w:pPr>
              <w:widowControl/>
              <w:jc w:val="center"/>
              <w:textAlignment w:val="center"/>
              <w:rPr>
                <w:rFonts w:hAnsi="宋体" w:cs="宋体"/>
                <w:color w:val="000000"/>
                <w:szCs w:val="21"/>
              </w:rPr>
            </w:pPr>
            <w:r>
              <w:rPr>
                <w:rFonts w:hint="eastAsia" w:hAnsi="宋体" w:cs="宋体"/>
                <w:color w:val="000000"/>
                <w:szCs w:val="21"/>
              </w:rPr>
              <w:t>450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CB03">
            <w:pPr>
              <w:widowControl/>
              <w:jc w:val="center"/>
              <w:textAlignment w:val="center"/>
              <w:rPr>
                <w:rFonts w:hAnsi="宋体" w:cs="宋体"/>
                <w:color w:val="000000"/>
                <w:szCs w:val="21"/>
              </w:rPr>
            </w:pPr>
            <w:r>
              <w:rPr>
                <w:rFonts w:hint="eastAsia" w:hAnsi="宋体" w:cs="宋体"/>
                <w:color w:val="000000"/>
                <w:szCs w:val="21"/>
                <w:lang w:bidi="ar"/>
              </w:rPr>
              <w:t>付</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3D34">
            <w:pPr>
              <w:widowControl/>
              <w:jc w:val="center"/>
              <w:textAlignment w:val="center"/>
              <w:rPr>
                <w:rFonts w:hAnsi="宋体" w:cs="宋体"/>
                <w:sz w:val="22"/>
                <w:szCs w:val="22"/>
              </w:rPr>
            </w:pPr>
            <w:r>
              <w:rPr>
                <w:rFonts w:hint="eastAsia" w:hAnsi="宋体" w:cs="宋体"/>
                <w:sz w:val="22"/>
                <w:szCs w:val="22"/>
                <w:lang w:bidi="ar"/>
              </w:rPr>
              <w:t>15</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5293">
            <w:pPr>
              <w:widowControl/>
              <w:jc w:val="center"/>
              <w:textAlignment w:val="center"/>
              <w:rPr>
                <w:rFonts w:hAnsi="宋体" w:cs="宋体"/>
                <w:color w:val="000000"/>
                <w:szCs w:val="21"/>
              </w:rPr>
            </w:pPr>
            <w:r>
              <w:rPr>
                <w:rFonts w:hint="eastAsia" w:hAnsi="宋体" w:cs="宋体"/>
                <w:color w:val="000000"/>
                <w:szCs w:val="21"/>
                <w:lang w:bidi="ar"/>
              </w:rPr>
              <w:t>铅</w:t>
            </w:r>
          </w:p>
        </w:tc>
      </w:tr>
      <w:tr w14:paraId="55BB6406">
        <w:tblPrEx>
          <w:tblCellMar>
            <w:top w:w="0" w:type="dxa"/>
            <w:left w:w="108" w:type="dxa"/>
            <w:bottom w:w="0" w:type="dxa"/>
            <w:right w:w="108" w:type="dxa"/>
          </w:tblCellMar>
        </w:tblPrEx>
        <w:trPr>
          <w:trHeight w:val="42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F53C">
            <w:pPr>
              <w:widowControl/>
              <w:jc w:val="center"/>
              <w:textAlignment w:val="center"/>
              <w:rPr>
                <w:rFonts w:hAnsi="宋体" w:cs="宋体"/>
                <w:color w:val="000000"/>
                <w:szCs w:val="21"/>
              </w:rPr>
            </w:pPr>
            <w:r>
              <w:rPr>
                <w:rFonts w:hint="eastAsia" w:hAnsi="宋体" w:cs="宋体"/>
                <w:color w:val="000000"/>
                <w:szCs w:val="21"/>
                <w:lang w:bidi="ar"/>
              </w:rPr>
              <w:t>13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190D">
            <w:pPr>
              <w:widowControl/>
              <w:jc w:val="center"/>
              <w:textAlignment w:val="center"/>
              <w:rPr>
                <w:rFonts w:hAnsi="宋体" w:cs="宋体"/>
                <w:color w:val="000000"/>
                <w:szCs w:val="21"/>
              </w:rPr>
            </w:pPr>
            <w:r>
              <w:rPr>
                <w:rFonts w:hint="eastAsia" w:hAnsi="宋体" w:cs="宋体"/>
                <w:color w:val="000000"/>
                <w:szCs w:val="21"/>
                <w:lang w:bidi="ar"/>
              </w:rPr>
              <w:t>电瓶桩头</w:t>
            </w:r>
          </w:p>
        </w:tc>
        <w:tc>
          <w:tcPr>
            <w:tcW w:w="1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762C">
            <w:pPr>
              <w:widowControl/>
              <w:jc w:val="center"/>
              <w:textAlignment w:val="center"/>
              <w:rPr>
                <w:rFonts w:hAnsi="宋体" w:cs="宋体"/>
                <w:color w:val="000000"/>
                <w:szCs w:val="21"/>
              </w:rPr>
            </w:pPr>
            <w:r>
              <w:rPr>
                <w:rFonts w:hint="eastAsia" w:hAnsi="宋体" w:cs="宋体"/>
                <w:color w:val="000000"/>
                <w:szCs w:val="21"/>
                <w:lang w:bidi="ar"/>
              </w:rPr>
              <w:t>DYK300g-S001</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30B6">
            <w:pPr>
              <w:widowControl/>
              <w:jc w:val="center"/>
              <w:textAlignment w:val="center"/>
              <w:rPr>
                <w:rFonts w:hAnsi="宋体" w:cs="宋体"/>
                <w:color w:val="000000"/>
                <w:szCs w:val="21"/>
              </w:rPr>
            </w:pPr>
            <w:r>
              <w:rPr>
                <w:rFonts w:hint="eastAsia" w:hAnsi="宋体" w:cs="宋体"/>
                <w:color w:val="000000"/>
                <w:szCs w:val="21"/>
              </w:rPr>
              <w:t>50</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0AFFF">
            <w:pPr>
              <w:widowControl/>
              <w:jc w:val="center"/>
              <w:textAlignment w:val="center"/>
              <w:rPr>
                <w:rFonts w:hAnsi="宋体" w:cs="宋体"/>
                <w:color w:val="000000"/>
                <w:szCs w:val="21"/>
              </w:rPr>
            </w:pPr>
            <w:r>
              <w:rPr>
                <w:rFonts w:hint="eastAsia" w:hAnsi="宋体" w:cs="宋体"/>
                <w:color w:val="000000"/>
                <w:szCs w:val="21"/>
                <w:lang w:bidi="ar"/>
              </w:rPr>
              <w:t>付</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9EE4">
            <w:pPr>
              <w:widowControl/>
              <w:jc w:val="center"/>
              <w:textAlignment w:val="center"/>
              <w:rPr>
                <w:rFonts w:hAnsi="宋体" w:cs="宋体"/>
                <w:sz w:val="22"/>
                <w:szCs w:val="22"/>
              </w:rPr>
            </w:pPr>
            <w:r>
              <w:rPr>
                <w:rFonts w:hint="eastAsia" w:hAnsi="宋体" w:cs="宋体"/>
                <w:sz w:val="22"/>
                <w:szCs w:val="22"/>
                <w:lang w:bidi="ar"/>
              </w:rPr>
              <w:t>14</w:t>
            </w: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69169">
            <w:pPr>
              <w:widowControl/>
              <w:jc w:val="center"/>
              <w:textAlignment w:val="center"/>
              <w:rPr>
                <w:rFonts w:hAnsi="宋体" w:cs="宋体"/>
                <w:color w:val="000000"/>
                <w:szCs w:val="21"/>
              </w:rPr>
            </w:pPr>
            <w:r>
              <w:rPr>
                <w:rFonts w:hint="eastAsia" w:hAnsi="宋体" w:cs="宋体"/>
                <w:color w:val="000000"/>
                <w:szCs w:val="21"/>
                <w:lang w:bidi="ar"/>
              </w:rPr>
              <w:t>紫铜</w:t>
            </w:r>
          </w:p>
        </w:tc>
      </w:tr>
    </w:tbl>
    <w:p w14:paraId="6E53963A">
      <w:pPr>
        <w:spacing w:line="360" w:lineRule="auto"/>
        <w:rPr>
          <w:rFonts w:hAnsi="宋体" w:cs="宋体"/>
          <w:b/>
          <w:bCs/>
          <w:color w:val="000000"/>
          <w:szCs w:val="21"/>
          <w:lang w:bidi="ar"/>
        </w:rPr>
      </w:pPr>
      <w:r>
        <w:rPr>
          <w:rFonts w:hint="eastAsia" w:hAnsi="宋体" w:cs="宋体"/>
          <w:bCs/>
          <w:szCs w:val="21"/>
        </w:rPr>
        <w:t>注：清单数量为二年的预估采购数量，具体数量以实际用量为准。</w:t>
      </w:r>
    </w:p>
    <w:p w14:paraId="467812E1">
      <w:pPr>
        <w:adjustRightInd w:val="0"/>
        <w:snapToGrid w:val="0"/>
        <w:spacing w:line="360" w:lineRule="auto"/>
        <w:ind w:firstLine="422" w:firstLineChars="200"/>
        <w:rPr>
          <w:rFonts w:hAnsi="宋体" w:cs="宋体"/>
          <w:b/>
          <w:bCs/>
          <w:color w:val="000000"/>
          <w:szCs w:val="21"/>
          <w:lang w:bidi="ar"/>
        </w:rPr>
      </w:pPr>
      <w:r>
        <w:rPr>
          <w:rFonts w:hint="eastAsia" w:hAnsi="宋体" w:cs="宋体"/>
          <w:b/>
          <w:bCs/>
          <w:color w:val="000000"/>
          <w:szCs w:val="21"/>
          <w:lang w:bidi="ar"/>
        </w:rPr>
        <w:t>二、质量及服务要求</w:t>
      </w:r>
    </w:p>
    <w:p w14:paraId="4BD5A1D3">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1.项目期限：自合同签订之日起2年。</w:t>
      </w:r>
      <w:r>
        <w:rPr>
          <w:rFonts w:hint="eastAsia"/>
        </w:rPr>
        <w:t>如供货期届满而招标人未完成该项目下次采购并确定中标人，在已履约金额未超过本合同总金额的前提下，经招标人要求，中标人需继续履行该合同至招标人下次采购完成并确定中标人。</w:t>
      </w:r>
    </w:p>
    <w:p w14:paraId="61A91542">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2.送货频次：按月度送货，具体以招标人实际需求为准。运输、装卸等由中标人提供。</w:t>
      </w:r>
    </w:p>
    <w:p w14:paraId="110D947C">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3.送货地点：杭州市拱墅区临半路138-1号。</w:t>
      </w:r>
    </w:p>
    <w:p w14:paraId="3F6383F8">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4.到货时间：具体时间以招标人通知为准，原则上自接到招标人通知后7天内送达；若遇紧急情况必须按照招标人要求及时供货。如遇</w:t>
      </w:r>
      <w:r>
        <w:rPr>
          <w:rFonts w:hint="eastAsia" w:hAnsi="宋体" w:cs="宋体"/>
          <w:snapToGrid w:val="0"/>
          <w:color w:val="000000"/>
          <w:szCs w:val="21"/>
          <w:lang w:val="en-US" w:eastAsia="zh-CN"/>
        </w:rPr>
        <w:t>特殊</w:t>
      </w:r>
      <w:r>
        <w:rPr>
          <w:rFonts w:hint="eastAsia" w:hAnsi="宋体" w:cs="宋体"/>
          <w:snapToGrid w:val="0"/>
          <w:color w:val="000000"/>
          <w:szCs w:val="21"/>
        </w:rPr>
        <w:t>情况</w:t>
      </w:r>
      <w:r>
        <w:rPr>
          <w:rFonts w:hint="eastAsia" w:hAnsi="宋体" w:cs="宋体"/>
          <w:snapToGrid w:val="0"/>
          <w:color w:val="000000"/>
          <w:szCs w:val="21"/>
          <w:lang w:eastAsia="zh-CN"/>
        </w:rPr>
        <w:t>，</w:t>
      </w:r>
      <w:r>
        <w:rPr>
          <w:rFonts w:hint="eastAsia" w:hAnsi="宋体" w:cs="宋体"/>
          <w:snapToGrid w:val="0"/>
          <w:color w:val="000000"/>
          <w:szCs w:val="21"/>
          <w:lang w:val="en-US" w:eastAsia="zh-CN"/>
        </w:rPr>
        <w:t>经招标人同意后</w:t>
      </w:r>
      <w:r>
        <w:rPr>
          <w:rFonts w:hint="eastAsia" w:hAnsi="宋体" w:cs="宋体"/>
          <w:snapToGrid w:val="0"/>
          <w:color w:val="000000"/>
          <w:szCs w:val="21"/>
        </w:rPr>
        <w:t>，双方协商另行约定送达时限。</w:t>
      </w:r>
    </w:p>
    <w:p w14:paraId="29A119A6">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5.投标人有专业的配送及服务团队，有足够数量的流动配送车和服务人员确保日常及紧急状况蓄电池供应；投标人须有专职人员与招标人保持日常信息的传递和协调工作。</w:t>
      </w:r>
    </w:p>
    <w:p w14:paraId="52A509AD">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6.质量要求：</w:t>
      </w:r>
    </w:p>
    <w:p w14:paraId="61BB42AC">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（1）投标人所投产品是质优产品，符合国家相关标准或者双方均认可的行业标准。送货时需提供原厂配置的产品技术资料、使用说明书、出厂合格证、有效的保修单证。</w:t>
      </w:r>
    </w:p>
    <w:p w14:paraId="34CF03A2">
      <w:pPr>
        <w:adjustRightInd w:val="0"/>
        <w:snapToGrid w:val="0"/>
        <w:spacing w:line="360" w:lineRule="auto"/>
        <w:ind w:firstLine="420" w:firstLineChars="200"/>
        <w:rPr>
          <w:rFonts w:ascii="仿宋" w:hAnsi="仿宋" w:cs="仿宋"/>
          <w:sz w:val="28"/>
          <w:szCs w:val="28"/>
        </w:rPr>
      </w:pPr>
      <w:r>
        <w:rPr>
          <w:rFonts w:hint="eastAsia" w:hAnsi="宋体" w:cs="宋体"/>
          <w:bCs/>
          <w:szCs w:val="21"/>
        </w:rPr>
        <w:t>★</w:t>
      </w:r>
      <w:r>
        <w:rPr>
          <w:rFonts w:hint="eastAsia" w:hAnsi="宋体" w:cs="宋体"/>
          <w:snapToGrid w:val="0"/>
          <w:color w:val="000000"/>
          <w:szCs w:val="21"/>
        </w:rPr>
        <w:t>（2）中标人提供的每批次蓄电池出厂日期最长不得超过6个月，不得提供二次产品、次等级品和废旧翻新产品。（在投标文件中提供承诺，格式自拟）</w:t>
      </w:r>
    </w:p>
    <w:p w14:paraId="4B6F2A11">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（3）质量保证期及项目售后服务期：蓄电池质保期12个月，质保期自验收入库之日起计算。如质保期出现质量问题（非人为因素造成的）中标人予以24小时内免费调换，并负责运输及装卸费用。</w:t>
      </w:r>
    </w:p>
    <w:p w14:paraId="1FE8CFD7">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color w:val="000000"/>
          <w:szCs w:val="21"/>
        </w:rPr>
        <w:t>（4）质保期内，蓄电池如出现电压低于12v或电压不稳定情况（招标人自测）导致招标人无法正常使用的，中标人应配合解决问题或无条件换货。</w:t>
      </w:r>
    </w:p>
    <w:p w14:paraId="1BEC4A83">
      <w:pPr>
        <w:adjustRightInd w:val="0"/>
        <w:snapToGrid w:val="0"/>
        <w:spacing w:line="360" w:lineRule="auto"/>
        <w:ind w:firstLine="422" w:firstLineChars="200"/>
        <w:rPr>
          <w:rFonts w:hAnsi="宋体" w:cs="宋体"/>
          <w:b/>
          <w:bCs/>
          <w:color w:val="000000"/>
          <w:szCs w:val="21"/>
          <w:lang w:bidi="ar"/>
        </w:rPr>
      </w:pPr>
      <w:r>
        <w:rPr>
          <w:rFonts w:hint="eastAsia" w:hAnsi="宋体" w:cs="宋体"/>
          <w:b/>
          <w:bCs/>
          <w:color w:val="000000"/>
          <w:szCs w:val="21"/>
          <w:lang w:bidi="ar"/>
        </w:rPr>
        <w:t>三、技术要求</w:t>
      </w:r>
    </w:p>
    <w:p w14:paraId="0170CBF9">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szCs w:val="21"/>
        </w:rPr>
        <w:t>1.投标产品必须是原制造商制造的全新的、未经拆封的产品，符合国家及使用地的相关安全质量标准、行业技术规范标准、环保节能标准以及出厂标准和满足招标文件有关技术参数要求等。所供的起动用蓄电池应符合GB/T 5008.1-2023《起动用铅酸蓄电池》技术标准，所供的电动道路车辆用蓄电池应符合GB/T 32620.1-2016《电动道路车辆用铅酸蓄电池》技术标准（</w:t>
      </w:r>
      <w:r>
        <w:rPr>
          <w:rFonts w:hint="eastAsia" w:hAnsi="宋体" w:cs="宋体"/>
          <w:b/>
          <w:bCs/>
          <w:snapToGrid w:val="0"/>
          <w:szCs w:val="21"/>
        </w:rPr>
        <w:t>以上依据和标准中，如有最新的法律法规或规范标准，按最新的法律法规或规范标准执行</w:t>
      </w:r>
      <w:r>
        <w:rPr>
          <w:rFonts w:hint="eastAsia" w:hAnsi="宋体" w:cs="宋体"/>
          <w:snapToGrid w:val="0"/>
          <w:szCs w:val="21"/>
        </w:rPr>
        <w:t>）。</w:t>
      </w:r>
    </w:p>
    <w:p w14:paraId="143B5FAC">
      <w:pPr>
        <w:adjustRightInd w:val="0"/>
        <w:snapToGrid w:val="0"/>
        <w:spacing w:line="360" w:lineRule="auto"/>
        <w:ind w:firstLine="420" w:firstLineChars="200"/>
        <w:rPr>
          <w:rFonts w:hAnsi="宋体" w:cs="宋体"/>
          <w:b/>
          <w:bCs/>
          <w:color w:val="000000"/>
          <w:szCs w:val="21"/>
          <w:lang w:bidi="ar"/>
        </w:rPr>
      </w:pPr>
      <w:r>
        <w:rPr>
          <w:rFonts w:hint="eastAsia" w:hAnsi="宋体" w:cs="宋体"/>
          <w:snapToGrid w:val="0"/>
          <w:color w:val="000000"/>
          <w:szCs w:val="21"/>
        </w:rPr>
        <w:t>2.产品商标须经过国家注册认定，产品要求技术先进、品质优，符合招标人使用要求。</w:t>
      </w:r>
    </w:p>
    <w:p w14:paraId="305D019A">
      <w:pPr>
        <w:adjustRightInd w:val="0"/>
        <w:snapToGrid w:val="0"/>
        <w:spacing w:line="360" w:lineRule="auto"/>
        <w:ind w:firstLine="422" w:firstLineChars="200"/>
        <w:rPr>
          <w:rFonts w:hAnsi="宋体" w:cs="宋体"/>
          <w:b/>
          <w:bCs/>
          <w:color w:val="000000"/>
          <w:szCs w:val="21"/>
          <w:lang w:bidi="ar"/>
        </w:rPr>
      </w:pPr>
      <w:r>
        <w:rPr>
          <w:rFonts w:hint="eastAsia" w:hAnsi="宋体" w:cs="宋体"/>
          <w:b/>
          <w:bCs/>
          <w:color w:val="000000"/>
          <w:szCs w:val="21"/>
          <w:lang w:bidi="ar"/>
        </w:rPr>
        <w:t>四、验收标准</w:t>
      </w:r>
    </w:p>
    <w:p w14:paraId="4D871DC9">
      <w:pPr>
        <w:spacing w:line="360" w:lineRule="auto"/>
        <w:ind w:firstLine="420" w:firstLineChars="200"/>
        <w:rPr>
          <w:rFonts w:hAnsi="宋体" w:cs="宋体"/>
          <w:snapToGrid w:val="0"/>
          <w:szCs w:val="21"/>
        </w:rPr>
      </w:pPr>
      <w:r>
        <w:rPr>
          <w:rFonts w:hint="eastAsia" w:hAnsi="宋体" w:cs="宋体"/>
          <w:snapToGrid w:val="0"/>
          <w:szCs w:val="21"/>
        </w:rPr>
        <w:t>中标人所供产品品牌、规格型号须与招标文件要求一致。由中标人送到招标人指定仓库，双方共同验收。一是检查蓄电池产品上的标志是否齐全，包含制造厂名、产品型号或规格、制造日期、商标、极性符号等。二是检查外包装是否有拆封后补痕迹，包装箱外壁应含有下列标志：产品名称、型号或规格、数量、产品标准标号、制造厂名、每箱的净重及毛重，防潮、不准推到、轻放等标志。三是查看电瓶是否为旧样翻新材料，是否出现破损、腐蚀、外流液体情况，同时对中标人提供的产品合格证或质量检测合格证及使用说明进行检查确认。双方确认无误后在验收单处签字或盖章确认，验收合格予以接收入库。经招标人验收不合格的，中标人应在24小时内完成免费调换并进行重新验收，</w:t>
      </w:r>
      <w:r>
        <w:rPr>
          <w:rFonts w:hint="eastAsia" w:hAnsi="宋体" w:cs="Arial"/>
          <w:color w:val="auto"/>
          <w:sz w:val="21"/>
          <w:szCs w:val="21"/>
        </w:rPr>
        <w:t>因此导致逾期的按逾期供货处理</w:t>
      </w:r>
      <w:r>
        <w:rPr>
          <w:rFonts w:hint="eastAsia" w:hAnsi="宋体" w:cs="Arial"/>
          <w:color w:val="auto"/>
          <w:sz w:val="21"/>
          <w:szCs w:val="21"/>
          <w:lang w:eastAsia="zh-CN"/>
        </w:rPr>
        <w:t>。</w:t>
      </w:r>
      <w:r>
        <w:rPr>
          <w:rFonts w:hint="eastAsia" w:hAnsi="宋体" w:cs="宋体"/>
          <w:snapToGrid w:val="0"/>
          <w:szCs w:val="21"/>
        </w:rPr>
        <w:t>经三次验收仍不合格的，招标人有权解除合同，没收全部履约保证金。如中标人对验收结果提出异议（不超过一次），招标人有权送第三方检测机构检测，招标人享有对第三方检测机构的选择权。如检测合格检测费用由招标人承担，如检测不合格检测费用由中标人承担。</w:t>
      </w:r>
    </w:p>
    <w:p w14:paraId="06B538DC">
      <w:pPr>
        <w:widowControl/>
        <w:spacing w:line="360" w:lineRule="auto"/>
        <w:ind w:firstLine="442" w:firstLineChars="200"/>
        <w:jc w:val="left"/>
      </w:pPr>
      <w:r>
        <w:rPr>
          <w:rFonts w:hint="eastAsia" w:ascii="新宋体" w:hAnsi="新宋体" w:eastAsia="新宋体" w:cs="新宋体"/>
          <w:b/>
          <w:bCs/>
          <w:color w:val="000000"/>
          <w:sz w:val="22"/>
          <w:szCs w:val="22"/>
          <w:lang w:bidi="ar"/>
        </w:rPr>
        <w:t>五</w:t>
      </w:r>
      <w:r>
        <w:rPr>
          <w:rFonts w:ascii="新宋体" w:hAnsi="新宋体" w:eastAsia="新宋体" w:cs="新宋体"/>
          <w:b/>
          <w:bCs/>
          <w:color w:val="000000"/>
          <w:sz w:val="22"/>
          <w:szCs w:val="22"/>
          <w:lang w:bidi="ar"/>
        </w:rPr>
        <w:t>、</w:t>
      </w:r>
      <w:r>
        <w:rPr>
          <w:rFonts w:ascii="新宋体" w:hAnsi="新宋体" w:eastAsia="新宋体" w:cs="新宋体"/>
          <w:b/>
          <w:bCs/>
          <w:color w:val="000000"/>
          <w:szCs w:val="21"/>
          <w:lang w:bidi="ar"/>
        </w:rPr>
        <w:t xml:space="preserve">报价要求 </w:t>
      </w:r>
    </w:p>
    <w:p w14:paraId="13FD2776">
      <w:pPr>
        <w:pStyle w:val="59"/>
        <w:ind w:firstLine="420" w:firstLineChars="200"/>
        <w:rPr>
          <w:rFonts w:hAnsi="宋体" w:cs="宋体"/>
          <w:b/>
          <w:bCs/>
          <w:snapToGrid w:val="0"/>
          <w:szCs w:val="21"/>
        </w:rPr>
      </w:pPr>
      <w:r>
        <w:rPr>
          <w:rFonts w:hint="eastAsia" w:hAnsi="宋体" w:cs="宋体"/>
          <w:bCs/>
          <w:szCs w:val="21"/>
        </w:rPr>
        <w:t>★</w:t>
      </w:r>
      <w:r>
        <w:rPr>
          <w:rFonts w:hint="eastAsia" w:hAnsi="宋体" w:cs="宋体"/>
          <w:b/>
          <w:bCs/>
          <w:snapToGrid w:val="0"/>
          <w:szCs w:val="21"/>
        </w:rPr>
        <w:t>报价文件中需明确所投蓄电池的品牌</w:t>
      </w:r>
    </w:p>
    <w:p w14:paraId="439945FB">
      <w:pPr>
        <w:adjustRightInd w:val="0"/>
        <w:snapToGrid w:val="0"/>
        <w:spacing w:line="360" w:lineRule="auto"/>
        <w:ind w:firstLine="422" w:firstLineChars="200"/>
        <w:rPr>
          <w:rFonts w:hAnsi="宋体" w:cs="宋体"/>
          <w:b/>
          <w:bCs/>
          <w:snapToGrid w:val="0"/>
          <w:szCs w:val="21"/>
        </w:rPr>
      </w:pPr>
      <w:r>
        <w:rPr>
          <w:rFonts w:hint="eastAsia" w:hAnsi="宋体" w:cs="宋体"/>
          <w:b/>
          <w:bCs/>
          <w:snapToGrid w:val="0"/>
          <w:szCs w:val="21"/>
        </w:rPr>
        <w:t>六、付款方式</w:t>
      </w:r>
    </w:p>
    <w:p w14:paraId="178F42AA">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1.按实际使用量进行结算，以月结形式进行。</w:t>
      </w:r>
    </w:p>
    <w:p w14:paraId="2A339B15">
      <w:pPr>
        <w:adjustRightInd w:val="0"/>
        <w:snapToGrid w:val="0"/>
        <w:spacing w:line="360" w:lineRule="auto"/>
        <w:ind w:firstLine="420" w:firstLineChars="200"/>
      </w:pPr>
      <w:r>
        <w:rPr>
          <w:rFonts w:hint="eastAsia" w:hAnsi="宋体" w:cs="宋体"/>
          <w:snapToGrid w:val="0"/>
          <w:szCs w:val="21"/>
        </w:rPr>
        <w:t>2.中标人在每月25日向招标人提交本月送货的清单和结算单据，由招标人核对确认，并以招标人确认结果为准。核对无误后，中标人提交合法足额的增值税专用发票，招标人在结算完成并收到发票后15</w:t>
      </w:r>
      <w:r>
        <w:rPr>
          <w:rFonts w:hint="eastAsia" w:hAnsi="宋体" w:cs="宋体"/>
          <w:snapToGrid w:val="0"/>
          <w:szCs w:val="21"/>
          <w:lang w:val="en-US" w:eastAsia="zh-CN"/>
        </w:rPr>
        <w:t>个工作</w:t>
      </w:r>
      <w:r>
        <w:rPr>
          <w:rFonts w:hint="eastAsia" w:hAnsi="宋体" w:cs="宋体"/>
          <w:snapToGrid w:val="0"/>
          <w:szCs w:val="21"/>
        </w:rPr>
        <w:t>日内支付</w:t>
      </w:r>
      <w:r>
        <w:rPr>
          <w:rFonts w:hAnsi="宋体" w:cs="宋体"/>
          <w:snapToGrid w:val="0"/>
          <w:szCs w:val="21"/>
        </w:rPr>
        <w:t>货款</w:t>
      </w:r>
      <w:r>
        <w:rPr>
          <w:rFonts w:hint="eastAsia" w:hAnsi="宋体" w:cs="宋体"/>
          <w:snapToGrid w:val="0"/>
          <w:szCs w:val="21"/>
        </w:rPr>
        <w:t>。中标人未按时提交本月送货的清单和结算单据，招标人的付款期限顺延，且招标人不承担逾期付款的责任。</w:t>
      </w:r>
    </w:p>
    <w:p w14:paraId="49F37078">
      <w:pPr>
        <w:rPr>
          <w:rFonts w:hAnsi="宋体" w:cs="宋体"/>
          <w:b/>
          <w:bCs/>
          <w:sz w:val="36"/>
        </w:rPr>
      </w:pPr>
      <w:r>
        <w:rPr>
          <w:rFonts w:hint="eastAsia" w:hAnsi="宋体" w:cs="宋体"/>
          <w:b/>
          <w:bCs/>
          <w:sz w:val="36"/>
        </w:rPr>
        <w:br w:type="page"/>
      </w:r>
    </w:p>
    <w:p w14:paraId="09DA495A">
      <w:pPr>
        <w:adjustRightInd w:val="0"/>
        <w:spacing w:before="120" w:beforeLines="50" w:after="120" w:afterLines="50" w:line="360" w:lineRule="auto"/>
        <w:jc w:val="center"/>
        <w:outlineLvl w:val="0"/>
        <w:rPr>
          <w:rFonts w:hAnsi="宋体"/>
          <w:b/>
          <w:bCs/>
          <w:snapToGrid w:val="0"/>
          <w:sz w:val="30"/>
          <w:szCs w:val="30"/>
        </w:rPr>
      </w:pPr>
      <w:bookmarkStart w:id="88" w:name="_Toc6190"/>
      <w:r>
        <w:rPr>
          <w:rFonts w:hint="eastAsia" w:hAnsi="宋体" w:cs="宋体"/>
          <w:b/>
          <w:spacing w:val="15"/>
          <w:sz w:val="36"/>
        </w:rPr>
        <w:t>第四章 评标方法及评价标准</w:t>
      </w:r>
      <w:bookmarkEnd w:id="88"/>
    </w:p>
    <w:p w14:paraId="6299B3E7">
      <w:pPr>
        <w:adjustRightInd w:val="0"/>
        <w:snapToGrid w:val="0"/>
        <w:spacing w:line="360" w:lineRule="auto"/>
        <w:jc w:val="center"/>
        <w:rPr>
          <w:rFonts w:hAnsi="宋体"/>
          <w:b/>
          <w:bCs/>
          <w:snapToGrid w:val="0"/>
          <w:sz w:val="30"/>
          <w:szCs w:val="30"/>
        </w:rPr>
      </w:pPr>
      <w:r>
        <w:rPr>
          <w:rFonts w:hint="eastAsia" w:hAnsi="宋体"/>
          <w:b/>
          <w:bCs/>
          <w:snapToGrid w:val="0"/>
          <w:sz w:val="30"/>
          <w:szCs w:val="30"/>
        </w:rPr>
        <w:t>1、评标方法</w:t>
      </w:r>
    </w:p>
    <w:p w14:paraId="00B28F7A">
      <w:pPr>
        <w:adjustRightInd w:val="0"/>
        <w:snapToGrid w:val="0"/>
        <w:spacing w:line="360" w:lineRule="auto"/>
        <w:ind w:firstLine="420" w:firstLineChars="200"/>
        <w:rPr>
          <w:rFonts w:hAnsi="宋体" w:cs="宋体"/>
          <w:szCs w:val="21"/>
          <w:lang w:val="zh-CN"/>
        </w:rPr>
      </w:pPr>
      <w:r>
        <w:rPr>
          <w:rFonts w:hint="eastAsia" w:hAnsi="宋体"/>
          <w:snapToGrid w:val="0"/>
          <w:szCs w:val="21"/>
        </w:rPr>
        <w:t>本项目评标方法及标准采用</w:t>
      </w:r>
      <w:r>
        <w:rPr>
          <w:rFonts w:hint="eastAsia" w:hAnsi="宋体"/>
          <w:b/>
          <w:bCs/>
          <w:snapToGrid w:val="0"/>
          <w:szCs w:val="21"/>
        </w:rPr>
        <w:t>经评审后最低投标价法</w:t>
      </w:r>
      <w:r>
        <w:rPr>
          <w:rFonts w:hint="eastAsia" w:hAnsi="宋体" w:cs="宋体"/>
          <w:szCs w:val="21"/>
          <w:lang w:val="zh-CN"/>
        </w:rPr>
        <w:t>。</w:t>
      </w:r>
    </w:p>
    <w:p w14:paraId="5E001F97">
      <w:pPr>
        <w:adjustRightInd w:val="0"/>
        <w:snapToGrid w:val="0"/>
        <w:spacing w:line="360" w:lineRule="auto"/>
        <w:ind w:firstLine="420" w:firstLineChars="200"/>
        <w:rPr>
          <w:rFonts w:hAnsi="宋体" w:cs="宋体"/>
          <w:szCs w:val="21"/>
          <w:lang w:val="zh-CN"/>
        </w:rPr>
      </w:pPr>
    </w:p>
    <w:p w14:paraId="19DFC9CD">
      <w:pPr>
        <w:adjustRightInd w:val="0"/>
        <w:snapToGrid w:val="0"/>
        <w:spacing w:line="360" w:lineRule="auto"/>
        <w:jc w:val="center"/>
        <w:rPr>
          <w:rFonts w:hAnsi="宋体"/>
          <w:b/>
          <w:bCs/>
          <w:snapToGrid w:val="0"/>
          <w:sz w:val="30"/>
          <w:szCs w:val="30"/>
        </w:rPr>
      </w:pPr>
      <w:r>
        <w:rPr>
          <w:rFonts w:hint="eastAsia" w:hAnsi="宋体"/>
          <w:b/>
          <w:bCs/>
          <w:snapToGrid w:val="0"/>
          <w:sz w:val="30"/>
          <w:szCs w:val="30"/>
        </w:rPr>
        <w:t>2、评标程序</w:t>
      </w:r>
    </w:p>
    <w:p w14:paraId="163828CC">
      <w:pPr>
        <w:adjustRightInd w:val="0"/>
        <w:snapToGrid w:val="0"/>
        <w:spacing w:line="360" w:lineRule="auto"/>
        <w:ind w:firstLine="420" w:firstLineChars="200"/>
        <w:rPr>
          <w:rFonts w:hAnsi="宋体"/>
          <w:snapToGrid w:val="0"/>
          <w:szCs w:val="21"/>
        </w:rPr>
      </w:pPr>
      <w:r>
        <w:rPr>
          <w:rFonts w:hint="eastAsia" w:hAnsi="宋体"/>
          <w:snapToGrid w:val="0"/>
          <w:szCs w:val="21"/>
        </w:rPr>
        <w:t>评标委员会按照以下程序开展评标工作。</w:t>
      </w:r>
    </w:p>
    <w:p w14:paraId="63A41821">
      <w:pPr>
        <w:adjustRightInd w:val="0"/>
        <w:snapToGrid w:val="0"/>
        <w:spacing w:line="360" w:lineRule="auto"/>
        <w:ind w:firstLine="420" w:firstLineChars="200"/>
        <w:rPr>
          <w:rFonts w:hAnsi="宋体" w:cs="宋体"/>
          <w:szCs w:val="21"/>
          <w:lang w:val="zh-CN"/>
        </w:rPr>
      </w:pPr>
      <w:r>
        <w:rPr>
          <w:rFonts w:hint="eastAsia" w:hAnsi="宋体"/>
          <w:snapToGrid w:val="0"/>
          <w:szCs w:val="21"/>
        </w:rPr>
        <w:t>2.1熟悉招标文件和评标办法</w:t>
      </w:r>
      <w:r>
        <w:rPr>
          <w:rFonts w:hint="eastAsia" w:hAnsi="宋体" w:cs="宋体"/>
          <w:szCs w:val="21"/>
          <w:lang w:val="zh-CN"/>
        </w:rPr>
        <w:t>；</w:t>
      </w:r>
    </w:p>
    <w:p w14:paraId="07708310">
      <w:pPr>
        <w:adjustRightInd w:val="0"/>
        <w:snapToGrid w:val="0"/>
        <w:spacing w:line="360" w:lineRule="auto"/>
        <w:ind w:firstLine="420" w:firstLineChars="200"/>
        <w:rPr>
          <w:rFonts w:hAnsi="宋体" w:cs="宋体"/>
          <w:szCs w:val="21"/>
          <w:lang w:val="zh-CN"/>
        </w:rPr>
      </w:pPr>
      <w:r>
        <w:rPr>
          <w:rFonts w:hint="eastAsia" w:hAnsi="宋体" w:cs="宋体"/>
          <w:szCs w:val="21"/>
        </w:rPr>
        <w:t>2.2</w:t>
      </w:r>
      <w:r>
        <w:rPr>
          <w:rFonts w:hint="eastAsia" w:hAnsi="宋体" w:cs="宋体"/>
          <w:szCs w:val="21"/>
          <w:lang w:val="zh-CN"/>
        </w:rPr>
        <w:t>资格审查；</w:t>
      </w:r>
    </w:p>
    <w:p w14:paraId="785D24D0">
      <w:pPr>
        <w:adjustRightInd w:val="0"/>
        <w:snapToGrid w:val="0"/>
        <w:spacing w:line="360" w:lineRule="auto"/>
        <w:ind w:firstLine="420" w:firstLineChars="200"/>
        <w:rPr>
          <w:rFonts w:hAnsi="宋体" w:cs="宋体"/>
          <w:szCs w:val="21"/>
        </w:rPr>
      </w:pPr>
      <w:r>
        <w:rPr>
          <w:rFonts w:hint="eastAsia" w:hAnsi="宋体" w:cs="宋体"/>
          <w:szCs w:val="21"/>
        </w:rPr>
        <w:t>2.3初步评审；</w:t>
      </w:r>
    </w:p>
    <w:p w14:paraId="56010D39">
      <w:pPr>
        <w:adjustRightInd w:val="0"/>
        <w:snapToGrid w:val="0"/>
        <w:spacing w:line="360" w:lineRule="auto"/>
        <w:ind w:firstLine="420" w:firstLineChars="200"/>
        <w:rPr>
          <w:rFonts w:hAnsi="宋体" w:cs="宋体"/>
          <w:szCs w:val="21"/>
          <w:lang w:val="zh-CN"/>
        </w:rPr>
      </w:pPr>
      <w:r>
        <w:rPr>
          <w:rFonts w:hint="eastAsia" w:hAnsi="宋体" w:cs="宋体"/>
          <w:szCs w:val="21"/>
        </w:rPr>
        <w:t>2</w:t>
      </w:r>
      <w:r>
        <w:rPr>
          <w:rFonts w:hAnsi="宋体" w:cs="宋体"/>
          <w:szCs w:val="21"/>
        </w:rPr>
        <w:t>.3.1</w:t>
      </w:r>
      <w:r>
        <w:rPr>
          <w:rFonts w:hint="eastAsia" w:hAnsi="宋体" w:cs="宋体"/>
          <w:szCs w:val="21"/>
          <w:lang w:val="zh-CN"/>
        </w:rPr>
        <w:t>符合性审查；</w:t>
      </w:r>
    </w:p>
    <w:p w14:paraId="3E50AA63">
      <w:pPr>
        <w:adjustRightInd w:val="0"/>
        <w:snapToGrid w:val="0"/>
        <w:spacing w:line="360" w:lineRule="auto"/>
        <w:ind w:firstLine="420" w:firstLineChars="200"/>
        <w:rPr>
          <w:rFonts w:hAnsi="宋体" w:cs="宋体"/>
          <w:szCs w:val="21"/>
          <w:lang w:val="zh-CN"/>
        </w:rPr>
      </w:pPr>
      <w:r>
        <w:rPr>
          <w:rFonts w:hint="eastAsia" w:hAnsi="宋体" w:cs="宋体"/>
          <w:szCs w:val="21"/>
          <w:lang w:val="zh-CN"/>
        </w:rPr>
        <w:t>2</w:t>
      </w:r>
      <w:r>
        <w:rPr>
          <w:rFonts w:hAnsi="宋体" w:cs="宋体"/>
          <w:szCs w:val="21"/>
          <w:lang w:val="zh-CN"/>
        </w:rPr>
        <w:t>.3.2</w:t>
      </w:r>
      <w:r>
        <w:rPr>
          <w:rFonts w:hint="eastAsia" w:hAnsi="宋体" w:cs="宋体"/>
          <w:szCs w:val="21"/>
          <w:lang w:val="zh-CN"/>
        </w:rPr>
        <w:t>有效标的确定；</w:t>
      </w:r>
    </w:p>
    <w:p w14:paraId="4D3C18EE">
      <w:pPr>
        <w:adjustRightInd w:val="0"/>
        <w:snapToGrid w:val="0"/>
        <w:spacing w:line="360" w:lineRule="auto"/>
        <w:ind w:firstLine="420" w:firstLineChars="200"/>
        <w:rPr>
          <w:rFonts w:hAnsi="宋体" w:cs="宋体"/>
          <w:szCs w:val="21"/>
          <w:lang w:val="zh-CN"/>
        </w:rPr>
      </w:pPr>
      <w:r>
        <w:rPr>
          <w:rFonts w:hint="eastAsia" w:hAnsi="宋体" w:cs="宋体"/>
          <w:szCs w:val="21"/>
        </w:rPr>
        <w:t>2.4详细评审</w:t>
      </w:r>
      <w:r>
        <w:rPr>
          <w:rFonts w:hint="eastAsia" w:hAnsi="宋体" w:cs="宋体"/>
          <w:szCs w:val="21"/>
          <w:lang w:val="zh-CN"/>
        </w:rPr>
        <w:t>；</w:t>
      </w:r>
    </w:p>
    <w:p w14:paraId="5B9A6410">
      <w:pPr>
        <w:adjustRightInd w:val="0"/>
        <w:snapToGrid w:val="0"/>
        <w:spacing w:line="360" w:lineRule="auto"/>
        <w:ind w:firstLine="420" w:firstLineChars="200"/>
        <w:rPr>
          <w:rFonts w:hAnsi="宋体" w:cs="宋体"/>
          <w:szCs w:val="21"/>
          <w:lang w:val="zh-CN"/>
        </w:rPr>
      </w:pPr>
      <w:r>
        <w:rPr>
          <w:rFonts w:hint="eastAsia" w:hAnsi="宋体" w:cs="宋体"/>
          <w:szCs w:val="21"/>
        </w:rPr>
        <w:t>2.5投标文件</w:t>
      </w:r>
      <w:r>
        <w:rPr>
          <w:rFonts w:hint="eastAsia" w:hAnsi="宋体" w:cs="宋体"/>
          <w:szCs w:val="21"/>
          <w:lang w:val="zh-CN"/>
        </w:rPr>
        <w:t>澄清、</w:t>
      </w:r>
      <w:r>
        <w:rPr>
          <w:rFonts w:hint="eastAsia" w:hAnsi="宋体" w:cs="宋体"/>
          <w:szCs w:val="21"/>
        </w:rPr>
        <w:t>报价</w:t>
      </w:r>
      <w:r>
        <w:rPr>
          <w:rFonts w:hint="eastAsia" w:hAnsi="宋体" w:cs="宋体"/>
          <w:szCs w:val="21"/>
          <w:lang w:val="zh-CN"/>
        </w:rPr>
        <w:t>修正；</w:t>
      </w:r>
    </w:p>
    <w:p w14:paraId="019654D3">
      <w:pPr>
        <w:adjustRightInd w:val="0"/>
        <w:snapToGrid w:val="0"/>
        <w:spacing w:line="360" w:lineRule="auto"/>
        <w:ind w:firstLine="420" w:firstLineChars="200"/>
        <w:rPr>
          <w:rFonts w:hAnsi="宋体" w:cs="宋体"/>
          <w:szCs w:val="21"/>
          <w:lang w:val="zh-CN"/>
        </w:rPr>
      </w:pPr>
      <w:r>
        <w:rPr>
          <w:rFonts w:hint="eastAsia" w:hAnsi="宋体" w:cs="宋体"/>
          <w:szCs w:val="21"/>
        </w:rPr>
        <w:t>2.6</w:t>
      </w:r>
      <w:r>
        <w:rPr>
          <w:rFonts w:hint="eastAsia" w:hAnsi="宋体" w:cs="宋体"/>
          <w:szCs w:val="21"/>
          <w:lang w:val="zh-CN"/>
        </w:rPr>
        <w:t>排序与推荐中标候选人；</w:t>
      </w:r>
    </w:p>
    <w:p w14:paraId="372724F4">
      <w:pPr>
        <w:adjustRightInd w:val="0"/>
        <w:snapToGrid w:val="0"/>
        <w:spacing w:line="360" w:lineRule="auto"/>
        <w:ind w:firstLine="420" w:firstLineChars="200"/>
        <w:rPr>
          <w:rFonts w:hAnsi="宋体" w:cs="宋体"/>
          <w:szCs w:val="21"/>
        </w:rPr>
      </w:pPr>
      <w:r>
        <w:rPr>
          <w:rFonts w:hint="eastAsia" w:hAnsi="宋体" w:cs="宋体"/>
          <w:szCs w:val="21"/>
        </w:rPr>
        <w:t>2.7完成评标报告。</w:t>
      </w:r>
    </w:p>
    <w:p w14:paraId="7BAAFDD0">
      <w:pPr>
        <w:adjustRightInd w:val="0"/>
        <w:snapToGrid w:val="0"/>
        <w:spacing w:line="360" w:lineRule="auto"/>
        <w:ind w:firstLine="420" w:firstLineChars="200"/>
        <w:rPr>
          <w:rFonts w:hAnsi="宋体" w:cs="宋体"/>
          <w:szCs w:val="21"/>
        </w:rPr>
      </w:pPr>
    </w:p>
    <w:p w14:paraId="460DC527">
      <w:pPr>
        <w:adjustRightInd w:val="0"/>
        <w:snapToGrid w:val="0"/>
        <w:spacing w:line="360" w:lineRule="auto"/>
        <w:jc w:val="center"/>
        <w:rPr>
          <w:rFonts w:hAnsi="宋体"/>
          <w:b/>
          <w:bCs/>
          <w:snapToGrid w:val="0"/>
          <w:sz w:val="30"/>
          <w:szCs w:val="30"/>
        </w:rPr>
      </w:pPr>
      <w:r>
        <w:rPr>
          <w:rFonts w:hint="eastAsia" w:hAnsi="宋体"/>
          <w:b/>
          <w:bCs/>
          <w:snapToGrid w:val="0"/>
          <w:sz w:val="30"/>
          <w:szCs w:val="30"/>
        </w:rPr>
        <w:t>3、资格审查</w:t>
      </w:r>
    </w:p>
    <w:p w14:paraId="0C7B5513">
      <w:pPr>
        <w:adjustRightInd w:val="0"/>
        <w:snapToGrid w:val="0"/>
        <w:spacing w:line="360" w:lineRule="auto"/>
        <w:ind w:firstLine="420" w:firstLineChars="200"/>
        <w:rPr>
          <w:rFonts w:hAnsi="宋体"/>
          <w:snapToGrid w:val="0"/>
          <w:szCs w:val="21"/>
        </w:rPr>
      </w:pPr>
      <w:r>
        <w:rPr>
          <w:rFonts w:hint="eastAsia" w:hAnsi="宋体"/>
          <w:snapToGrid w:val="0"/>
          <w:szCs w:val="21"/>
        </w:rPr>
        <w:t>3.1评标委员会</w:t>
      </w:r>
      <w:r>
        <w:rPr>
          <w:rFonts w:hint="eastAsia" w:hAnsi="宋体"/>
          <w:bCs/>
          <w:szCs w:val="32"/>
        </w:rPr>
        <w:t>按照招标文件</w:t>
      </w:r>
      <w:r>
        <w:rPr>
          <w:rFonts w:hAnsi="宋体"/>
          <w:bCs/>
          <w:szCs w:val="32"/>
        </w:rPr>
        <w:t>的要求和规定</w:t>
      </w:r>
      <w:r>
        <w:rPr>
          <w:rFonts w:hint="eastAsia" w:hAnsi="宋体"/>
          <w:bCs/>
          <w:szCs w:val="32"/>
        </w:rPr>
        <w:t>，对投标人的投标资格进行审查。</w:t>
      </w:r>
      <w:r>
        <w:rPr>
          <w:rFonts w:hAnsi="宋体"/>
          <w:bCs/>
          <w:szCs w:val="32"/>
        </w:rPr>
        <w:t>投标</w:t>
      </w:r>
      <w:r>
        <w:rPr>
          <w:rFonts w:hint="eastAsia" w:hAnsi="宋体"/>
          <w:bCs/>
          <w:szCs w:val="32"/>
        </w:rPr>
        <w:t>人</w:t>
      </w:r>
      <w:r>
        <w:rPr>
          <w:rFonts w:hAnsi="宋体"/>
          <w:bCs/>
          <w:szCs w:val="32"/>
        </w:rPr>
        <w:t>存在以下</w:t>
      </w:r>
      <w:r>
        <w:rPr>
          <w:rFonts w:hint="eastAsia" w:hAnsi="宋体"/>
          <w:bCs/>
          <w:szCs w:val="32"/>
        </w:rPr>
        <w:t>情形</w:t>
      </w:r>
      <w:r>
        <w:rPr>
          <w:rFonts w:hAnsi="宋体"/>
          <w:bCs/>
          <w:szCs w:val="32"/>
        </w:rPr>
        <w:t>之一的，</w:t>
      </w:r>
      <w:r>
        <w:rPr>
          <w:rFonts w:hint="eastAsia" w:hAnsi="宋体"/>
          <w:bCs/>
          <w:szCs w:val="32"/>
        </w:rPr>
        <w:t>资格</w:t>
      </w:r>
      <w:r>
        <w:rPr>
          <w:rFonts w:hAnsi="宋体"/>
          <w:bCs/>
          <w:szCs w:val="32"/>
        </w:rPr>
        <w:t>审查不予通过，</w:t>
      </w:r>
      <w:r>
        <w:rPr>
          <w:rFonts w:hint="eastAsia" w:hAnsi="宋体"/>
          <w:bCs/>
          <w:szCs w:val="32"/>
        </w:rPr>
        <w:t>否决其投标</w:t>
      </w:r>
      <w:r>
        <w:rPr>
          <w:rFonts w:hAnsi="宋体"/>
          <w:bCs/>
          <w:szCs w:val="32"/>
        </w:rPr>
        <w:t>，不再进行</w:t>
      </w:r>
      <w:r>
        <w:rPr>
          <w:rFonts w:hint="eastAsia" w:hAnsi="宋体"/>
          <w:bCs/>
          <w:szCs w:val="32"/>
        </w:rPr>
        <w:t>后续</w:t>
      </w:r>
      <w:r>
        <w:rPr>
          <w:rFonts w:hAnsi="宋体"/>
          <w:bCs/>
          <w:szCs w:val="32"/>
        </w:rPr>
        <w:t>评审：</w:t>
      </w:r>
    </w:p>
    <w:p w14:paraId="558B3823">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（1）投标人不满足招标公告中载明的投标人资格条件的；</w:t>
      </w:r>
    </w:p>
    <w:p w14:paraId="434776DD">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（2）存在法律、法规规定的其他否决投标情形的。</w:t>
      </w:r>
    </w:p>
    <w:p w14:paraId="72AB9CDE">
      <w:pPr>
        <w:adjustRightInd w:val="0"/>
        <w:snapToGrid w:val="0"/>
        <w:spacing w:line="360" w:lineRule="auto"/>
        <w:ind w:firstLine="420" w:firstLineChars="200"/>
        <w:rPr>
          <w:rFonts w:hAnsi="宋体"/>
          <w:bCs/>
          <w:szCs w:val="21"/>
        </w:rPr>
      </w:pPr>
      <w:r>
        <w:rPr>
          <w:rFonts w:hint="eastAsia" w:hAnsi="宋体"/>
          <w:bCs/>
          <w:szCs w:val="32"/>
        </w:rPr>
        <w:t>3</w:t>
      </w:r>
      <w:r>
        <w:rPr>
          <w:rFonts w:hAnsi="宋体"/>
          <w:bCs/>
          <w:szCs w:val="32"/>
        </w:rPr>
        <w:t>.2</w:t>
      </w:r>
      <w:r>
        <w:rPr>
          <w:rFonts w:hint="eastAsia" w:hAnsi="宋体"/>
          <w:bCs/>
          <w:szCs w:val="32"/>
        </w:rPr>
        <w:t>资格</w:t>
      </w:r>
      <w:r>
        <w:rPr>
          <w:rFonts w:hAnsi="宋体"/>
          <w:bCs/>
          <w:szCs w:val="32"/>
        </w:rPr>
        <w:t>审查过程中</w:t>
      </w:r>
      <w:r>
        <w:rPr>
          <w:rFonts w:hint="eastAsia" w:hAnsi="宋体"/>
          <w:bCs/>
          <w:szCs w:val="32"/>
        </w:rPr>
        <w:t>，</w:t>
      </w:r>
      <w:r>
        <w:rPr>
          <w:rFonts w:hAnsi="宋体"/>
          <w:bCs/>
          <w:szCs w:val="21"/>
        </w:rPr>
        <w:t>评标委员会可以要求投标人提交</w:t>
      </w:r>
      <w:r>
        <w:rPr>
          <w:rFonts w:hint="eastAsia" w:hAnsi="宋体"/>
          <w:bCs/>
          <w:szCs w:val="21"/>
        </w:rPr>
        <w:t>资格审查所需的</w:t>
      </w:r>
      <w:r>
        <w:rPr>
          <w:rFonts w:hAnsi="宋体"/>
          <w:bCs/>
          <w:szCs w:val="21"/>
        </w:rPr>
        <w:t>有关证明的原件，以便核验。</w:t>
      </w:r>
    </w:p>
    <w:p w14:paraId="51A0A447">
      <w:pPr>
        <w:adjustRightInd w:val="0"/>
        <w:snapToGrid w:val="0"/>
        <w:spacing w:line="360" w:lineRule="auto"/>
        <w:jc w:val="center"/>
        <w:rPr>
          <w:rFonts w:hAnsi="宋体"/>
          <w:b/>
          <w:bCs/>
          <w:snapToGrid w:val="0"/>
          <w:sz w:val="30"/>
          <w:szCs w:val="30"/>
        </w:rPr>
      </w:pPr>
      <w:r>
        <w:rPr>
          <w:rFonts w:hint="eastAsia" w:hAnsi="宋体"/>
          <w:b/>
          <w:bCs/>
          <w:snapToGrid w:val="0"/>
          <w:sz w:val="30"/>
          <w:szCs w:val="30"/>
        </w:rPr>
        <w:t>4、初步评审</w:t>
      </w:r>
    </w:p>
    <w:p w14:paraId="5242F810">
      <w:pPr>
        <w:adjustRightInd w:val="0"/>
        <w:snapToGrid w:val="0"/>
        <w:spacing w:line="360" w:lineRule="auto"/>
        <w:ind w:firstLine="422" w:firstLineChars="200"/>
        <w:rPr>
          <w:rFonts w:hAnsi="宋体"/>
          <w:b/>
          <w:bCs/>
          <w:snapToGrid w:val="0"/>
          <w:szCs w:val="21"/>
        </w:rPr>
      </w:pPr>
      <w:r>
        <w:rPr>
          <w:rFonts w:hint="eastAsia" w:hAnsi="宋体"/>
          <w:b/>
          <w:bCs/>
          <w:snapToGrid w:val="0"/>
          <w:szCs w:val="21"/>
        </w:rPr>
        <w:t>4</w:t>
      </w:r>
      <w:r>
        <w:rPr>
          <w:rFonts w:hAnsi="宋体"/>
          <w:b/>
          <w:bCs/>
          <w:snapToGrid w:val="0"/>
          <w:szCs w:val="21"/>
        </w:rPr>
        <w:t>.1</w:t>
      </w:r>
      <w:r>
        <w:rPr>
          <w:rFonts w:hint="eastAsia" w:hAnsi="宋体"/>
          <w:b/>
          <w:bCs/>
          <w:snapToGrid w:val="0"/>
          <w:szCs w:val="21"/>
        </w:rPr>
        <w:t>符合性审查</w:t>
      </w:r>
    </w:p>
    <w:p w14:paraId="1D39FA7E">
      <w:pPr>
        <w:adjustRightInd w:val="0"/>
        <w:snapToGrid w:val="0"/>
        <w:spacing w:line="360" w:lineRule="auto"/>
        <w:ind w:firstLine="420" w:firstLineChars="200"/>
        <w:rPr>
          <w:rFonts w:hAnsi="宋体"/>
          <w:snapToGrid w:val="0"/>
          <w:szCs w:val="21"/>
        </w:rPr>
      </w:pPr>
      <w:r>
        <w:rPr>
          <w:rFonts w:hint="eastAsia" w:hAnsi="宋体"/>
          <w:snapToGrid w:val="0"/>
          <w:szCs w:val="21"/>
        </w:rPr>
        <w:t>4.1评标委员会应当对通过资格审查的投标人的投标文件进行符合性审查。投标人存在以下</w:t>
      </w:r>
      <w:r>
        <w:rPr>
          <w:rFonts w:hint="eastAsia" w:hAnsi="宋体"/>
          <w:bCs/>
          <w:szCs w:val="32"/>
        </w:rPr>
        <w:t>情形</w:t>
      </w:r>
      <w:r>
        <w:rPr>
          <w:rFonts w:hint="eastAsia" w:hAnsi="宋体"/>
          <w:snapToGrid w:val="0"/>
          <w:szCs w:val="21"/>
        </w:rPr>
        <w:t>之一，符合性审查不予通过，否决其投标，不再进行后续评审：</w:t>
      </w:r>
    </w:p>
    <w:p w14:paraId="43437E75">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（1）投标文件未按招标文件的要求签署和盖章的；</w:t>
      </w:r>
    </w:p>
    <w:p w14:paraId="5B161A6D">
      <w:pPr>
        <w:adjustRightInd w:val="0"/>
        <w:snapToGrid w:val="0"/>
        <w:spacing w:line="360" w:lineRule="auto"/>
        <w:ind w:firstLine="422" w:firstLineChars="200"/>
        <w:rPr>
          <w:b/>
          <w:bCs/>
          <w:u w:val="single"/>
        </w:rPr>
      </w:pPr>
      <w:r>
        <w:rPr>
          <w:rFonts w:hint="eastAsia" w:hAnsi="宋体"/>
          <w:b/>
          <w:bCs/>
          <w:snapToGrid w:val="0"/>
          <w:szCs w:val="21"/>
          <w:u w:val="single"/>
        </w:rPr>
        <w:t>（2）投标文件中未提供营业执照（</w:t>
      </w:r>
      <w:r>
        <w:rPr>
          <w:rFonts w:hAnsi="宋体"/>
          <w:b/>
          <w:bCs/>
          <w:snapToGrid w:val="0"/>
          <w:szCs w:val="21"/>
          <w:u w:val="single"/>
        </w:rPr>
        <w:t>事业单位法人证书</w:t>
      </w:r>
      <w:r>
        <w:rPr>
          <w:rFonts w:hint="eastAsia" w:hAnsi="宋体"/>
          <w:b/>
          <w:bCs/>
          <w:snapToGrid w:val="0"/>
          <w:szCs w:val="21"/>
          <w:u w:val="single"/>
        </w:rPr>
        <w:t>、社会团体法人登记证书或其他组织登记证明文件）的；</w:t>
      </w:r>
    </w:p>
    <w:p w14:paraId="0621603C">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（3）投标人未按招标文件的要求递交投标保证金的；</w:t>
      </w:r>
    </w:p>
    <w:p w14:paraId="2490817A">
      <w:pPr>
        <w:adjustRightInd w:val="0"/>
        <w:snapToGrid w:val="0"/>
        <w:spacing w:line="360" w:lineRule="auto"/>
        <w:ind w:firstLine="422" w:firstLineChars="200"/>
        <w:rPr>
          <w:rFonts w:hAnsi="宋体" w:cs="宋体"/>
          <w:b/>
          <w:bCs/>
          <w:szCs w:val="21"/>
          <w:u w:val="single"/>
        </w:rPr>
      </w:pPr>
      <w:r>
        <w:rPr>
          <w:rFonts w:hint="eastAsia" w:hAnsi="宋体"/>
          <w:b/>
          <w:bCs/>
          <w:snapToGrid w:val="0"/>
          <w:szCs w:val="21"/>
          <w:u w:val="single"/>
        </w:rPr>
        <w:t>（4）</w:t>
      </w:r>
      <w:r>
        <w:rPr>
          <w:rFonts w:hint="eastAsia" w:hAnsi="宋体" w:cs="宋体"/>
          <w:b/>
          <w:bCs/>
          <w:szCs w:val="21"/>
          <w:u w:val="single"/>
          <w:lang w:val="zh-CN"/>
        </w:rPr>
        <w:t>组成联合体投标的，投标文件未附联合体各方共同投标协议的；</w:t>
      </w:r>
      <w:r>
        <w:rPr>
          <w:rFonts w:hint="eastAsia" w:hAnsi="宋体" w:cs="宋体"/>
          <w:b/>
          <w:bCs/>
          <w:szCs w:val="21"/>
          <w:u w:val="single"/>
        </w:rPr>
        <w:t>(本项目不适用）</w:t>
      </w:r>
    </w:p>
    <w:p w14:paraId="3439506E">
      <w:pPr>
        <w:adjustRightInd w:val="0"/>
        <w:snapToGrid w:val="0"/>
        <w:spacing w:line="360" w:lineRule="auto"/>
        <w:ind w:firstLine="422" w:firstLineChars="200"/>
        <w:rPr>
          <w:rFonts w:cs="宋体"/>
          <w:b/>
          <w:bCs/>
          <w:szCs w:val="21"/>
          <w:u w:val="single"/>
        </w:rPr>
      </w:pPr>
      <w:r>
        <w:rPr>
          <w:rFonts w:hint="eastAsia" w:cs="宋体"/>
          <w:b/>
          <w:bCs/>
          <w:szCs w:val="21"/>
          <w:u w:val="single"/>
        </w:rPr>
        <w:t>（5）</w:t>
      </w:r>
      <w:r>
        <w:rPr>
          <w:rFonts w:hint="eastAsia" w:hAnsi="宋体"/>
          <w:b/>
          <w:bCs/>
          <w:snapToGrid w:val="0"/>
          <w:szCs w:val="21"/>
          <w:u w:val="single"/>
        </w:rPr>
        <w:t>投标文件不符合招标文件实质性要求（</w:t>
      </w:r>
      <w:r>
        <w:rPr>
          <w:rFonts w:hint="eastAsia" w:hAnsi="宋体" w:cs="宋体"/>
          <w:b/>
          <w:bCs/>
          <w:szCs w:val="21"/>
          <w:u w:val="single"/>
        </w:rPr>
        <w:t>第三章</w:t>
      </w:r>
      <w:r>
        <w:rPr>
          <w:rFonts w:hint="eastAsia" w:hAnsi="宋体" w:cs="宋体"/>
          <w:b/>
          <w:bCs/>
          <w:szCs w:val="21"/>
          <w:u w:val="single"/>
          <w:lang w:val="zh-CN"/>
        </w:rPr>
        <w:t>“</w:t>
      </w:r>
      <w:r>
        <w:rPr>
          <w:rFonts w:hint="eastAsia" w:hAnsi="宋体" w:cs="宋体"/>
          <w:b/>
          <w:bCs/>
          <w:szCs w:val="21"/>
          <w:u w:val="single"/>
        </w:rPr>
        <w:t>用户需求书</w:t>
      </w:r>
      <w:r>
        <w:rPr>
          <w:rFonts w:hint="eastAsia" w:hAnsi="宋体" w:cs="宋体"/>
          <w:b/>
          <w:bCs/>
          <w:szCs w:val="21"/>
          <w:u w:val="single"/>
          <w:lang w:val="zh-CN"/>
        </w:rPr>
        <w:t>”</w:t>
      </w:r>
      <w:r>
        <w:rPr>
          <w:rFonts w:hint="eastAsia" w:hAnsi="宋体"/>
          <w:b/>
          <w:bCs/>
          <w:snapToGrid w:val="0"/>
          <w:szCs w:val="21"/>
          <w:u w:val="single"/>
        </w:rPr>
        <w:t>中具体条款用“</w:t>
      </w:r>
      <w:r>
        <w:rPr>
          <w:rFonts w:hint="eastAsia" w:hAnsi="宋体" w:cs="宋体"/>
          <w:b/>
          <w:bCs/>
          <w:szCs w:val="21"/>
          <w:u w:val="single"/>
        </w:rPr>
        <w:t>★</w:t>
      </w:r>
      <w:r>
        <w:rPr>
          <w:rFonts w:hint="eastAsia" w:hAnsi="宋体"/>
          <w:b/>
          <w:bCs/>
          <w:snapToGrid w:val="0"/>
          <w:szCs w:val="21"/>
          <w:u w:val="single"/>
        </w:rPr>
        <w:t>”标注）的；</w:t>
      </w:r>
    </w:p>
    <w:p w14:paraId="78033E71">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（6）同一投标人提交两个以上不同的投标文件或者投标报价，且投标文件中未声明哪一个有效的（招标文件要求提交备选投标的除外）；</w:t>
      </w:r>
    </w:p>
    <w:p w14:paraId="72684643">
      <w:pPr>
        <w:adjustRightInd w:val="0"/>
        <w:snapToGrid w:val="0"/>
        <w:spacing w:line="360" w:lineRule="auto"/>
        <w:ind w:firstLine="422" w:firstLineChars="200"/>
        <w:rPr>
          <w:rFonts w:hAnsi="宋体"/>
          <w:b/>
          <w:bCs/>
          <w:snapToGrid w:val="0"/>
          <w:color w:val="FF0000"/>
          <w:szCs w:val="21"/>
          <w:u w:val="single"/>
        </w:rPr>
      </w:pPr>
      <w:r>
        <w:rPr>
          <w:rFonts w:hint="eastAsia" w:hAnsi="宋体"/>
          <w:b/>
          <w:bCs/>
          <w:snapToGrid w:val="0"/>
          <w:szCs w:val="21"/>
          <w:u w:val="single"/>
        </w:rPr>
        <w:t>（7）投标报价超出招标文件规定的最高限价的（包含单价最高限价）；</w:t>
      </w:r>
    </w:p>
    <w:p w14:paraId="77172C19">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（8）投标文件未按规定的格式（招标文件第五章“投标文件格式”）编制或内容不全或关键字迹模糊、无法辨认的；</w:t>
      </w:r>
    </w:p>
    <w:p w14:paraId="28EA02A5">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（9）投标文件中承诺的投标有效期少于招标文件中载明的投标有效期的；</w:t>
      </w:r>
    </w:p>
    <w:p w14:paraId="273AD074">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（10）投标人根据招标文件规定及投标内容对招标人所作的任何合法承诺或响应存在与实际不符的；</w:t>
      </w:r>
    </w:p>
    <w:p w14:paraId="5D26C5FA">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（11）投标人对根据修正原则修正后的报价不予确认的；</w:t>
      </w:r>
    </w:p>
    <w:p w14:paraId="491782A4">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12）经评标委员会认定其他属于重大偏离的（重大偏离或保留是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14:paraId="07F21A72">
      <w:pPr>
        <w:adjustRightInd w:val="0"/>
        <w:snapToGrid w:val="0"/>
        <w:spacing w:line="360" w:lineRule="auto"/>
        <w:ind w:firstLine="422" w:firstLineChars="200"/>
        <w:rPr>
          <w:rFonts w:hAnsi="宋体"/>
          <w:b/>
          <w:bCs/>
          <w:snapToGrid w:val="0"/>
          <w:szCs w:val="21"/>
          <w:u w:val="single"/>
        </w:rPr>
      </w:pPr>
      <w:r>
        <w:rPr>
          <w:rFonts w:hint="eastAsia" w:hAnsi="宋体"/>
          <w:b/>
          <w:bCs/>
          <w:snapToGrid w:val="0"/>
          <w:szCs w:val="21"/>
          <w:u w:val="single"/>
        </w:rPr>
        <w:t>（13）存在法律、法规规定的其他否决投标情形的。</w:t>
      </w:r>
    </w:p>
    <w:p w14:paraId="54EA9CCE">
      <w:pPr>
        <w:adjustRightInd w:val="0"/>
        <w:snapToGrid w:val="0"/>
        <w:spacing w:line="360" w:lineRule="auto"/>
        <w:ind w:firstLine="422" w:firstLineChars="200"/>
        <w:rPr>
          <w:rFonts w:hAnsi="宋体"/>
          <w:b/>
          <w:bCs/>
          <w:snapToGrid w:val="0"/>
          <w:szCs w:val="21"/>
        </w:rPr>
      </w:pPr>
      <w:r>
        <w:rPr>
          <w:rFonts w:hint="eastAsia" w:hAnsi="宋体"/>
          <w:b/>
          <w:bCs/>
          <w:snapToGrid w:val="0"/>
          <w:szCs w:val="21"/>
        </w:rPr>
        <w:t>4.2有效标认定</w:t>
      </w:r>
    </w:p>
    <w:p w14:paraId="449A9765">
      <w:pPr>
        <w:adjustRightInd w:val="0"/>
        <w:snapToGrid w:val="0"/>
        <w:spacing w:line="360" w:lineRule="auto"/>
        <w:ind w:firstLine="454" w:firstLineChars="200"/>
        <w:rPr>
          <w:rFonts w:hAnsi="宋体" w:cs="宋体"/>
          <w:b/>
          <w:color w:val="FF0000"/>
          <w:spacing w:val="11"/>
        </w:rPr>
      </w:pPr>
      <w:r>
        <w:rPr>
          <w:rFonts w:hAnsi="宋体" w:cs="宋体"/>
          <w:b/>
          <w:spacing w:val="8"/>
        </w:rPr>
        <w:t>通过资格审查和符合性审查的有效投标人不足</w:t>
      </w:r>
      <w:r>
        <w:rPr>
          <w:rFonts w:hAnsi="宋体" w:cs="宋体"/>
          <w:b/>
          <w:spacing w:val="6"/>
        </w:rPr>
        <w:t xml:space="preserve"> </w:t>
      </w:r>
      <w:r>
        <w:rPr>
          <w:rFonts w:hAnsi="宋体" w:cs="宋体"/>
          <w:b/>
          <w:spacing w:val="5"/>
        </w:rPr>
        <w:t>3</w:t>
      </w:r>
      <w:r>
        <w:rPr>
          <w:rFonts w:hAnsi="宋体" w:cs="宋体"/>
          <w:b/>
          <w:spacing w:val="6"/>
        </w:rPr>
        <w:t xml:space="preserve"> </w:t>
      </w:r>
      <w:r>
        <w:rPr>
          <w:rFonts w:hAnsi="宋体" w:cs="宋体"/>
          <w:b/>
          <w:spacing w:val="8"/>
        </w:rPr>
        <w:t>家的</w:t>
      </w:r>
      <w:r>
        <w:rPr>
          <w:rFonts w:hAnsi="宋体" w:cs="宋体"/>
          <w:b/>
          <w:spacing w:val="10"/>
        </w:rPr>
        <w:t>，</w:t>
      </w:r>
      <w:r>
        <w:rPr>
          <w:rFonts w:hAnsi="宋体" w:cs="宋体"/>
          <w:b/>
          <w:spacing w:val="9"/>
        </w:rPr>
        <w:t>否决所有投标</w:t>
      </w:r>
      <w:r>
        <w:rPr>
          <w:rFonts w:hAnsi="宋体" w:cs="宋体"/>
          <w:b/>
          <w:spacing w:val="11"/>
        </w:rPr>
        <w:t>。</w:t>
      </w:r>
    </w:p>
    <w:p w14:paraId="151A3825">
      <w:pPr>
        <w:adjustRightInd w:val="0"/>
        <w:snapToGrid w:val="0"/>
        <w:spacing w:line="360" w:lineRule="auto"/>
        <w:ind w:firstLine="420" w:firstLineChars="200"/>
        <w:rPr>
          <w:rFonts w:hAnsi="宋体"/>
          <w:snapToGrid w:val="0"/>
          <w:szCs w:val="21"/>
          <w:shd w:val="clear" w:color="FFFFFF" w:fill="D9D9D9"/>
        </w:rPr>
      </w:pPr>
    </w:p>
    <w:p w14:paraId="2B01CD0F">
      <w:pPr>
        <w:adjustRightInd w:val="0"/>
        <w:snapToGrid w:val="0"/>
        <w:spacing w:line="360" w:lineRule="auto"/>
        <w:jc w:val="center"/>
        <w:rPr>
          <w:rFonts w:hAnsi="宋体"/>
          <w:b/>
          <w:bCs/>
          <w:snapToGrid w:val="0"/>
          <w:sz w:val="30"/>
          <w:szCs w:val="30"/>
        </w:rPr>
      </w:pPr>
      <w:r>
        <w:rPr>
          <w:rFonts w:hint="eastAsia" w:hAnsi="宋体"/>
          <w:b/>
          <w:bCs/>
          <w:snapToGrid w:val="0"/>
          <w:sz w:val="30"/>
          <w:szCs w:val="30"/>
        </w:rPr>
        <w:t>5、详细评审</w:t>
      </w:r>
    </w:p>
    <w:p w14:paraId="3A8BDB36">
      <w:pPr>
        <w:adjustRightInd w:val="0"/>
        <w:snapToGrid w:val="0"/>
        <w:spacing w:line="360" w:lineRule="auto"/>
        <w:ind w:firstLine="420" w:firstLineChars="200"/>
        <w:rPr>
          <w:rFonts w:hAnsi="宋体" w:cs="宋体"/>
          <w:b/>
          <w:bCs/>
          <w:snapToGrid w:val="0"/>
          <w:color w:val="000000"/>
          <w:szCs w:val="21"/>
          <w:lang w:bidi="ar"/>
        </w:rPr>
      </w:pPr>
      <w:r>
        <w:rPr>
          <w:rFonts w:hint="eastAsia" w:hAnsi="宋体" w:cs="宋体"/>
        </w:rPr>
        <w:t>5.1评标委员会对通过初步评审的有效标的投标文件进行详细评审。投标人存在以下情形之一，详细审查不予通过，否决其投标，不再进行后续评审：</w:t>
      </w:r>
    </w:p>
    <w:p w14:paraId="6E03ECF8">
      <w:pPr>
        <w:adjustRightInd w:val="0"/>
        <w:snapToGrid w:val="0"/>
        <w:spacing w:line="360" w:lineRule="auto"/>
        <w:ind w:firstLine="422" w:firstLineChars="200"/>
        <w:rPr>
          <w:rFonts w:hAnsi="宋体" w:cs="宋体"/>
          <w:b/>
          <w:bCs/>
          <w:color w:val="000000"/>
          <w:szCs w:val="21"/>
        </w:rPr>
      </w:pPr>
      <w:r>
        <w:rPr>
          <w:rFonts w:hint="eastAsia" w:hAnsi="宋体" w:cs="宋体"/>
          <w:b/>
          <w:bCs/>
          <w:snapToGrid w:val="0"/>
          <w:color w:val="000000"/>
          <w:szCs w:val="21"/>
          <w:lang w:bidi="ar"/>
        </w:rPr>
        <w:t>（1）关键技术方案不可行的；</w:t>
      </w:r>
    </w:p>
    <w:p w14:paraId="27005C02">
      <w:pPr>
        <w:adjustRightInd w:val="0"/>
        <w:snapToGrid w:val="0"/>
        <w:spacing w:line="360" w:lineRule="auto"/>
        <w:ind w:firstLine="422" w:firstLineChars="200"/>
        <w:rPr>
          <w:rFonts w:hAnsi="宋体" w:cs="宋体"/>
          <w:b/>
          <w:bCs/>
          <w:color w:val="000000"/>
          <w:szCs w:val="21"/>
        </w:rPr>
      </w:pPr>
      <w:r>
        <w:rPr>
          <w:rFonts w:hint="eastAsia" w:hAnsi="宋体" w:cs="宋体"/>
          <w:b/>
          <w:bCs/>
          <w:snapToGrid w:val="0"/>
          <w:color w:val="000000"/>
          <w:szCs w:val="21"/>
          <w:lang w:bidi="ar"/>
        </w:rPr>
        <w:t>（2）项目组成员配备不满足招标文件要求的；</w:t>
      </w:r>
    </w:p>
    <w:p w14:paraId="3E16436F">
      <w:pPr>
        <w:adjustRightInd w:val="0"/>
        <w:snapToGrid w:val="0"/>
        <w:spacing w:line="360" w:lineRule="auto"/>
        <w:ind w:firstLine="422" w:firstLineChars="200"/>
        <w:rPr>
          <w:rFonts w:hAnsi="宋体" w:cs="宋体"/>
          <w:b/>
          <w:bCs/>
          <w:color w:val="000000"/>
          <w:szCs w:val="21"/>
        </w:rPr>
      </w:pPr>
      <w:r>
        <w:rPr>
          <w:rFonts w:hint="eastAsia" w:hAnsi="宋体" w:cs="宋体"/>
          <w:b/>
          <w:bCs/>
          <w:snapToGrid w:val="0"/>
          <w:color w:val="000000"/>
          <w:szCs w:val="21"/>
          <w:lang w:bidi="ar"/>
        </w:rPr>
        <w:t>（3）采用的验收标准或主要技术指标不符合国家强制性标准或招标文件要求的；</w:t>
      </w:r>
    </w:p>
    <w:p w14:paraId="77C5FF40">
      <w:pPr>
        <w:adjustRightInd w:val="0"/>
        <w:snapToGrid w:val="0"/>
        <w:spacing w:line="360" w:lineRule="auto"/>
        <w:ind w:firstLine="422" w:firstLineChars="200"/>
        <w:rPr>
          <w:rFonts w:hAnsi="宋体" w:cs="宋体"/>
          <w:b/>
          <w:bCs/>
          <w:color w:val="000000"/>
          <w:szCs w:val="21"/>
        </w:rPr>
      </w:pPr>
      <w:r>
        <w:rPr>
          <w:rFonts w:hint="eastAsia" w:hAnsi="宋体" w:cs="宋体"/>
          <w:b/>
          <w:bCs/>
          <w:snapToGrid w:val="0"/>
          <w:color w:val="000000"/>
          <w:szCs w:val="21"/>
          <w:lang w:bidi="ar"/>
        </w:rPr>
        <w:t>（4）投标人因自身原因导致报价存在漏项或重大失误、投标报价低于成本（投标人不能合理说明或者不能提供相关证明材料）的；</w:t>
      </w:r>
    </w:p>
    <w:p w14:paraId="3AD58998">
      <w:pPr>
        <w:adjustRightInd w:val="0"/>
        <w:snapToGrid w:val="0"/>
        <w:spacing w:line="360" w:lineRule="auto"/>
        <w:ind w:firstLine="422" w:firstLineChars="200"/>
        <w:rPr>
          <w:rFonts w:hAnsi="宋体" w:cs="宋体"/>
          <w:b/>
          <w:bCs/>
          <w:color w:val="000000"/>
          <w:szCs w:val="21"/>
        </w:rPr>
      </w:pPr>
      <w:r>
        <w:rPr>
          <w:rFonts w:hint="eastAsia" w:hAnsi="宋体" w:cs="宋体"/>
          <w:b/>
          <w:bCs/>
          <w:snapToGrid w:val="0"/>
          <w:color w:val="000000"/>
          <w:szCs w:val="21"/>
          <w:lang w:bidi="ar"/>
        </w:rPr>
        <w:t>（5）存在法律、法规规定的其他否决投标情形的。</w:t>
      </w:r>
    </w:p>
    <w:p w14:paraId="7BD09E87">
      <w:pPr>
        <w:adjustRightInd w:val="0"/>
        <w:snapToGrid w:val="0"/>
        <w:spacing w:line="360" w:lineRule="auto"/>
        <w:ind w:firstLine="420" w:firstLineChars="200"/>
        <w:rPr>
          <w:rFonts w:hAnsi="宋体"/>
          <w:snapToGrid w:val="0"/>
          <w:szCs w:val="21"/>
        </w:rPr>
      </w:pPr>
    </w:p>
    <w:p w14:paraId="2AC2CBBB">
      <w:pPr>
        <w:adjustRightInd w:val="0"/>
        <w:snapToGrid w:val="0"/>
        <w:spacing w:line="360" w:lineRule="auto"/>
        <w:jc w:val="center"/>
        <w:rPr>
          <w:rFonts w:hAnsi="宋体"/>
          <w:b/>
          <w:bCs/>
          <w:snapToGrid w:val="0"/>
          <w:sz w:val="30"/>
          <w:szCs w:val="30"/>
        </w:rPr>
      </w:pPr>
      <w:r>
        <w:rPr>
          <w:rFonts w:hint="eastAsia" w:hAnsi="宋体"/>
          <w:b/>
          <w:bCs/>
          <w:snapToGrid w:val="0"/>
          <w:sz w:val="30"/>
          <w:szCs w:val="30"/>
        </w:rPr>
        <w:t>6、投标文件澄清、报价修正</w:t>
      </w:r>
    </w:p>
    <w:p w14:paraId="17B0EFAA">
      <w:pPr>
        <w:adjustRightInd w:val="0"/>
        <w:snapToGrid w:val="0"/>
        <w:spacing w:line="360" w:lineRule="auto"/>
        <w:ind w:firstLine="420" w:firstLineChars="200"/>
        <w:rPr>
          <w:rFonts w:hAnsi="宋体"/>
          <w:snapToGrid w:val="0"/>
          <w:szCs w:val="21"/>
        </w:rPr>
      </w:pPr>
      <w:r>
        <w:rPr>
          <w:rFonts w:hAnsi="宋体"/>
          <w:snapToGrid w:val="0"/>
          <w:szCs w:val="21"/>
        </w:rPr>
        <w:t>6.1</w:t>
      </w:r>
      <w:r>
        <w:rPr>
          <w:rFonts w:hint="eastAsia" w:hAnsi="宋体" w:cs="宋体"/>
        </w:rPr>
        <w:t>在评标过程中，评标委员会可以书面形式要求投标人对所提交的投标文件中不明确的内容进行书面澄清、说明或者补正。投标人代表应保证联络方式畅通，并应在接到电话通知后30分钟内到达指定地点进行书面澄清、说明或者补正，如无法联络到投标人代表或投标人代表在接到电话通知后30分钟内未能到达指定地点进行书面澄清、说明或者补正，评标委员会将视作投标人放弃澄清、说明或者补正。</w:t>
      </w:r>
    </w:p>
    <w:p w14:paraId="52C9EA1F">
      <w:pPr>
        <w:adjustRightInd w:val="0"/>
        <w:snapToGrid w:val="0"/>
        <w:spacing w:line="360" w:lineRule="auto"/>
        <w:ind w:firstLine="420" w:firstLineChars="200"/>
        <w:rPr>
          <w:rFonts w:hAnsi="宋体" w:cs="宋体"/>
        </w:rPr>
      </w:pPr>
      <w:r>
        <w:rPr>
          <w:rFonts w:hint="eastAsia" w:hAnsi="宋体"/>
          <w:snapToGrid w:val="0"/>
          <w:szCs w:val="21"/>
        </w:rPr>
        <w:t>6</w:t>
      </w:r>
      <w:r>
        <w:rPr>
          <w:rFonts w:hAnsi="宋体"/>
          <w:snapToGrid w:val="0"/>
          <w:szCs w:val="21"/>
        </w:rPr>
        <w:t>.2</w:t>
      </w:r>
      <w:r>
        <w:rPr>
          <w:rFonts w:hint="eastAsia" w:hAnsi="宋体"/>
          <w:snapToGrid w:val="0"/>
          <w:szCs w:val="21"/>
        </w:rPr>
        <w:t>有关澄清、说明与补正，投标人应以书面形式进行，对投标报价和实质性的内容不得更改</w:t>
      </w:r>
      <w:r>
        <w:rPr>
          <w:rFonts w:hint="eastAsia" w:hAnsi="宋体" w:cs="宋体"/>
        </w:rPr>
        <w:t>（报价修正除外）</w:t>
      </w:r>
      <w:r>
        <w:rPr>
          <w:rFonts w:hint="eastAsia" w:hAnsi="宋体"/>
          <w:snapToGrid w:val="0"/>
          <w:szCs w:val="21"/>
        </w:rPr>
        <w:t>。</w:t>
      </w:r>
      <w:r>
        <w:rPr>
          <w:rFonts w:hint="eastAsia" w:hAnsi="宋体" w:cs="宋体"/>
        </w:rPr>
        <w:t>投标人的书面澄清、说明和补正属于投标文件的组成部分。</w:t>
      </w:r>
    </w:p>
    <w:p w14:paraId="2FCE37F1">
      <w:pPr>
        <w:pStyle w:val="373"/>
        <w:adjustRightInd w:val="0"/>
        <w:snapToGrid w:val="0"/>
        <w:spacing w:line="360" w:lineRule="auto"/>
        <w:ind w:firstLine="420" w:firstLineChars="200"/>
        <w:rPr>
          <w:rFonts w:hAnsi="宋体" w:cs="宋体"/>
          <w:sz w:val="21"/>
        </w:rPr>
      </w:pPr>
      <w:r>
        <w:rPr>
          <w:rFonts w:hAnsi="宋体" w:cs="宋体"/>
          <w:sz w:val="21"/>
        </w:rPr>
        <w:t>6</w:t>
      </w:r>
      <w:r>
        <w:rPr>
          <w:rFonts w:hint="eastAsia" w:hAnsi="宋体" w:cs="宋体"/>
          <w:sz w:val="21"/>
        </w:rPr>
        <w:t>.3 评标委员会对投标人提交的澄清、说明或补正有疑问的，可以要求投标人进一步澄清、说明或补正，直至满足评标委员会的要求。</w:t>
      </w:r>
    </w:p>
    <w:p w14:paraId="0DFF0CD3">
      <w:pPr>
        <w:pStyle w:val="373"/>
        <w:adjustRightInd w:val="0"/>
        <w:snapToGrid w:val="0"/>
        <w:spacing w:line="360" w:lineRule="auto"/>
        <w:ind w:firstLine="420" w:firstLineChars="200"/>
        <w:rPr>
          <w:rFonts w:hAnsi="宋体" w:cs="宋体"/>
          <w:sz w:val="21"/>
        </w:rPr>
      </w:pPr>
      <w:r>
        <w:rPr>
          <w:rFonts w:hAnsi="宋体" w:cs="宋体"/>
          <w:sz w:val="21"/>
        </w:rPr>
        <w:t>6</w:t>
      </w:r>
      <w:r>
        <w:rPr>
          <w:rFonts w:hint="eastAsia" w:hAnsi="宋体" w:cs="宋体"/>
          <w:sz w:val="21"/>
        </w:rPr>
        <w:t>.4评标委员会不接受投标人主动提出的澄清、说明或补正。</w:t>
      </w:r>
    </w:p>
    <w:p w14:paraId="335264A2">
      <w:pPr>
        <w:pStyle w:val="373"/>
        <w:adjustRightInd w:val="0"/>
        <w:snapToGrid w:val="0"/>
        <w:spacing w:line="360" w:lineRule="auto"/>
        <w:ind w:firstLine="420" w:firstLineChars="200"/>
        <w:rPr>
          <w:rFonts w:hAnsi="宋体" w:cs="宋体"/>
          <w:sz w:val="21"/>
        </w:rPr>
      </w:pPr>
      <w:r>
        <w:rPr>
          <w:rFonts w:hint="eastAsia" w:hAnsi="宋体" w:cs="宋体"/>
          <w:sz w:val="21"/>
        </w:rPr>
        <w:t>6.</w:t>
      </w:r>
      <w:r>
        <w:rPr>
          <w:rFonts w:hAnsi="宋体" w:cs="宋体"/>
          <w:sz w:val="21"/>
        </w:rPr>
        <w:t>5</w:t>
      </w:r>
      <w:r>
        <w:rPr>
          <w:rFonts w:hint="eastAsia" w:hAnsi="宋体" w:cs="宋体"/>
          <w:sz w:val="21"/>
        </w:rPr>
        <w:t>投标报价出现前后不一致的，评标委员会应按照下列原则修正：</w:t>
      </w:r>
    </w:p>
    <w:p w14:paraId="6C845B06">
      <w:pPr>
        <w:adjustRightInd w:val="0"/>
        <w:snapToGrid w:val="0"/>
        <w:spacing w:line="360" w:lineRule="auto"/>
        <w:ind w:firstLine="449" w:firstLineChars="214"/>
        <w:rPr>
          <w:rFonts w:hAnsi="宋体" w:cs="宋体"/>
          <w:snapToGrid w:val="0"/>
          <w:szCs w:val="21"/>
        </w:rPr>
      </w:pPr>
      <w:r>
        <w:rPr>
          <w:rFonts w:hint="eastAsia" w:hAnsi="宋体" w:cs="宋体"/>
          <w:snapToGrid w:val="0"/>
          <w:szCs w:val="21"/>
        </w:rPr>
        <w:t>（1）投标文件中投标函内容与投标文件中相应内容不一致的，以投标函为准；</w:t>
      </w:r>
    </w:p>
    <w:p w14:paraId="514008E0">
      <w:pPr>
        <w:adjustRightInd w:val="0"/>
        <w:snapToGrid w:val="0"/>
        <w:spacing w:line="360" w:lineRule="auto"/>
        <w:ind w:firstLine="449" w:firstLineChars="214"/>
        <w:rPr>
          <w:rFonts w:hAnsi="宋体" w:cs="宋体"/>
          <w:snapToGrid w:val="0"/>
          <w:szCs w:val="21"/>
        </w:rPr>
      </w:pPr>
      <w:r>
        <w:rPr>
          <w:rFonts w:hint="eastAsia" w:hAnsi="宋体" w:cs="宋体"/>
          <w:snapToGrid w:val="0"/>
          <w:szCs w:val="21"/>
        </w:rPr>
        <w:t>（2）大写金额和小写金额不一致的，以大写金额为准；</w:t>
      </w:r>
    </w:p>
    <w:p w14:paraId="1A749845">
      <w:pPr>
        <w:adjustRightInd w:val="0"/>
        <w:snapToGrid w:val="0"/>
        <w:spacing w:line="360" w:lineRule="auto"/>
        <w:ind w:firstLine="449" w:firstLineChars="214"/>
        <w:rPr>
          <w:rFonts w:hAnsi="宋体" w:cs="宋体"/>
          <w:snapToGrid w:val="0"/>
          <w:szCs w:val="21"/>
        </w:rPr>
      </w:pPr>
      <w:r>
        <w:rPr>
          <w:rFonts w:hint="eastAsia" w:hAnsi="宋体" w:cs="宋体"/>
          <w:snapToGrid w:val="0"/>
          <w:szCs w:val="21"/>
        </w:rPr>
        <w:t>（3）总价金额与按单价汇总金额不一致的，以总价为准，修改单价。</w:t>
      </w:r>
    </w:p>
    <w:p w14:paraId="576B8810">
      <w:pPr>
        <w:adjustRightInd w:val="0"/>
        <w:snapToGrid w:val="0"/>
        <w:spacing w:line="360" w:lineRule="auto"/>
        <w:ind w:firstLine="449" w:firstLineChars="214"/>
        <w:rPr>
          <w:rFonts w:hAnsi="宋体" w:cs="宋体"/>
          <w:color w:val="000000"/>
          <w:szCs w:val="21"/>
        </w:rPr>
      </w:pPr>
      <w:r>
        <w:rPr>
          <w:rFonts w:hint="eastAsia" w:hAnsi="宋体" w:cs="宋体"/>
          <w:snapToGrid w:val="0"/>
          <w:color w:val="000000"/>
          <w:szCs w:val="21"/>
          <w:lang w:bidi="ar"/>
        </w:rPr>
        <w:t>（4）计量单位与第二章“投标人须知”第1.12款不符的，按招标文件规定进行修正。</w:t>
      </w:r>
    </w:p>
    <w:p w14:paraId="4B79255A">
      <w:pPr>
        <w:adjustRightInd w:val="0"/>
        <w:snapToGrid w:val="0"/>
        <w:spacing w:line="360" w:lineRule="auto"/>
        <w:ind w:firstLine="420" w:firstLineChars="200"/>
        <w:rPr>
          <w:rFonts w:ascii="Calibri" w:hAnsi="宋体" w:cs="宋体"/>
          <w:kern w:val="2"/>
          <w:szCs w:val="24"/>
        </w:rPr>
      </w:pPr>
    </w:p>
    <w:p w14:paraId="48D62A06">
      <w:pPr>
        <w:adjustRightInd w:val="0"/>
        <w:snapToGrid w:val="0"/>
        <w:spacing w:line="360" w:lineRule="auto"/>
        <w:jc w:val="center"/>
        <w:rPr>
          <w:rFonts w:hAnsi="宋体"/>
          <w:b/>
          <w:bCs/>
          <w:snapToGrid w:val="0"/>
          <w:sz w:val="30"/>
          <w:szCs w:val="30"/>
          <w:lang w:val="zh-CN"/>
        </w:rPr>
      </w:pPr>
      <w:r>
        <w:rPr>
          <w:rFonts w:hint="eastAsia" w:hAnsi="宋体"/>
          <w:b/>
          <w:bCs/>
          <w:snapToGrid w:val="0"/>
          <w:sz w:val="30"/>
          <w:szCs w:val="30"/>
        </w:rPr>
        <w:t>7、</w:t>
      </w:r>
      <w:r>
        <w:rPr>
          <w:rFonts w:hint="eastAsia" w:hAnsi="宋体"/>
          <w:b/>
          <w:bCs/>
          <w:snapToGrid w:val="0"/>
          <w:sz w:val="30"/>
          <w:szCs w:val="30"/>
          <w:lang w:val="zh-CN"/>
        </w:rPr>
        <w:t>排序与推荐中标候选人</w:t>
      </w:r>
    </w:p>
    <w:p w14:paraId="59049853">
      <w:pPr>
        <w:adjustRightInd w:val="0"/>
        <w:snapToGrid w:val="0"/>
        <w:spacing w:line="360" w:lineRule="auto"/>
        <w:ind w:firstLine="420" w:firstLineChars="200"/>
        <w:rPr>
          <w:rFonts w:hAnsi="宋体"/>
          <w:snapToGrid w:val="0"/>
          <w:color w:val="auto"/>
          <w:szCs w:val="21"/>
          <w:highlight w:val="none"/>
        </w:rPr>
      </w:pPr>
      <w:r>
        <w:rPr>
          <w:rFonts w:hint="eastAsia" w:hAnsi="宋体"/>
          <w:snapToGrid w:val="0"/>
          <w:szCs w:val="21"/>
        </w:rPr>
        <w:t>7.1评标委员会按投标人的投标</w:t>
      </w:r>
      <w:r>
        <w:rPr>
          <w:rFonts w:hint="eastAsia" w:hAnsi="宋体"/>
          <w:b/>
          <w:bCs/>
          <w:snapToGrid w:val="0"/>
          <w:szCs w:val="21"/>
        </w:rPr>
        <w:t>报价由低至高</w:t>
      </w:r>
      <w:r>
        <w:rPr>
          <w:rFonts w:hint="eastAsia" w:hAnsi="宋体"/>
          <w:snapToGrid w:val="0"/>
          <w:szCs w:val="21"/>
        </w:rPr>
        <w:t>推荐中标候选人（中标候选人数见投标人须知前附表）。</w:t>
      </w:r>
      <w:r>
        <w:rPr>
          <w:rFonts w:hint="eastAsia" w:hAnsi="宋体" w:cs="宋体"/>
          <w:bCs/>
          <w:color w:val="auto"/>
          <w:highlight w:val="none"/>
        </w:rPr>
        <w:t>若投标报价出现税率不一致的情况，以除税总金额相对比；</w:t>
      </w:r>
      <w:r>
        <w:rPr>
          <w:rFonts w:hint="eastAsia" w:hAnsi="宋体" w:cs="宋体"/>
          <w:snapToGrid w:val="0"/>
          <w:color w:val="auto"/>
          <w:szCs w:val="21"/>
          <w:highlight w:val="none"/>
          <w:lang w:bidi="ar"/>
        </w:rPr>
        <w:t>若投标报价相同，则由评标委员会按少数服从多数的原则通过投票表决决定排名先后。</w:t>
      </w:r>
    </w:p>
    <w:p w14:paraId="77F10DF3">
      <w:pPr>
        <w:adjustRightInd w:val="0"/>
        <w:snapToGrid w:val="0"/>
        <w:spacing w:line="360" w:lineRule="auto"/>
        <w:ind w:firstLine="420" w:firstLineChars="200"/>
        <w:rPr>
          <w:rFonts w:hAnsi="宋体"/>
          <w:snapToGrid w:val="0"/>
          <w:szCs w:val="21"/>
        </w:rPr>
      </w:pPr>
    </w:p>
    <w:p w14:paraId="656A3CC3">
      <w:pPr>
        <w:adjustRightInd w:val="0"/>
        <w:snapToGrid w:val="0"/>
        <w:spacing w:line="360" w:lineRule="auto"/>
        <w:jc w:val="center"/>
        <w:rPr>
          <w:rFonts w:hAnsi="宋体"/>
          <w:b/>
          <w:bCs/>
          <w:snapToGrid w:val="0"/>
          <w:sz w:val="30"/>
          <w:szCs w:val="30"/>
          <w:lang w:val="zh-CN"/>
        </w:rPr>
      </w:pPr>
      <w:r>
        <w:rPr>
          <w:rFonts w:hint="eastAsia" w:hAnsi="宋体"/>
          <w:b/>
          <w:bCs/>
          <w:snapToGrid w:val="0"/>
          <w:sz w:val="30"/>
          <w:szCs w:val="30"/>
        </w:rPr>
        <w:t>8、完成评标报告</w:t>
      </w:r>
    </w:p>
    <w:p w14:paraId="49230111">
      <w:pPr>
        <w:adjustRightInd w:val="0"/>
        <w:snapToGrid w:val="0"/>
        <w:spacing w:line="360" w:lineRule="auto"/>
        <w:ind w:firstLine="420" w:firstLineChars="200"/>
        <w:rPr>
          <w:rFonts w:hAnsi="宋体"/>
          <w:snapToGrid w:val="0"/>
          <w:szCs w:val="21"/>
        </w:rPr>
      </w:pPr>
      <w:r>
        <w:rPr>
          <w:rFonts w:hAnsi="宋体"/>
          <w:snapToGrid w:val="0"/>
          <w:szCs w:val="21"/>
        </w:rPr>
        <w:t>8</w:t>
      </w:r>
      <w:r>
        <w:rPr>
          <w:rFonts w:hint="eastAsia" w:hAnsi="宋体"/>
          <w:snapToGrid w:val="0"/>
          <w:szCs w:val="21"/>
        </w:rPr>
        <w:t>.1评标委员会完成评标后，应当根据全体评标成员签字的原始评标记录和评标结果编写评标报告，并推荐中标候选人，评审报告由评标委员会成员签字确认提交招标人，并抄送有关监督部门。</w:t>
      </w:r>
    </w:p>
    <w:p w14:paraId="62183836">
      <w:pPr>
        <w:adjustRightInd w:val="0"/>
        <w:snapToGrid w:val="0"/>
        <w:spacing w:line="360" w:lineRule="auto"/>
        <w:ind w:firstLine="420" w:firstLineChars="200"/>
        <w:rPr>
          <w:rFonts w:hAnsi="宋体"/>
          <w:snapToGrid w:val="0"/>
          <w:szCs w:val="21"/>
        </w:rPr>
      </w:pPr>
      <w:r>
        <w:rPr>
          <w:rFonts w:hAnsi="宋体"/>
          <w:snapToGrid w:val="0"/>
          <w:szCs w:val="21"/>
        </w:rPr>
        <w:t>8</w:t>
      </w:r>
      <w:r>
        <w:rPr>
          <w:rFonts w:hint="eastAsia" w:hAnsi="宋体"/>
          <w:snapToGrid w:val="0"/>
          <w:szCs w:val="21"/>
        </w:rPr>
        <w:t>.2评标委员会成员对需要共同认定的事项存在争议的，应当按照少数服从多数的原则作出结论。持不同意见的评标委员会成员应当在评标报告上签署不同意见及理由，否则视为同意评标报告。</w:t>
      </w:r>
    </w:p>
    <w:p w14:paraId="19220CCD">
      <w:pPr>
        <w:adjustRightInd w:val="0"/>
        <w:snapToGrid w:val="0"/>
        <w:spacing w:line="360" w:lineRule="auto"/>
        <w:ind w:firstLine="420" w:firstLineChars="200"/>
        <w:rPr>
          <w:rFonts w:hAnsi="宋体" w:cs="宋体"/>
          <w:szCs w:val="21"/>
        </w:rPr>
      </w:pPr>
      <w:r>
        <w:rPr>
          <w:rFonts w:hAnsi="宋体" w:cs="宋体"/>
          <w:szCs w:val="21"/>
        </w:rPr>
        <w:t>8.3</w:t>
      </w:r>
      <w:r>
        <w:rPr>
          <w:rFonts w:hint="eastAsia" w:hAnsi="宋体" w:cs="宋体"/>
          <w:szCs w:val="21"/>
        </w:rPr>
        <w:t>评标报告应包括以下内容：</w:t>
      </w:r>
    </w:p>
    <w:p w14:paraId="30298517">
      <w:pPr>
        <w:adjustRightInd w:val="0"/>
        <w:snapToGrid w:val="0"/>
        <w:spacing w:line="360" w:lineRule="auto"/>
        <w:ind w:firstLine="420" w:firstLineChars="200"/>
        <w:rPr>
          <w:rFonts w:hAnsi="宋体" w:cs="宋体"/>
          <w:szCs w:val="21"/>
        </w:rPr>
      </w:pPr>
      <w:r>
        <w:rPr>
          <w:rFonts w:hint="eastAsia" w:hAnsi="宋体" w:cs="宋体"/>
          <w:szCs w:val="21"/>
        </w:rPr>
        <w:t>（1）开标记录；</w:t>
      </w:r>
    </w:p>
    <w:p w14:paraId="641CEF10">
      <w:pPr>
        <w:adjustRightInd w:val="0"/>
        <w:snapToGrid w:val="0"/>
        <w:spacing w:line="360" w:lineRule="auto"/>
        <w:ind w:firstLine="420" w:firstLineChars="200"/>
        <w:rPr>
          <w:rFonts w:hAnsi="宋体" w:cs="宋体"/>
          <w:szCs w:val="21"/>
        </w:rPr>
      </w:pPr>
      <w:r>
        <w:rPr>
          <w:rFonts w:hint="eastAsia" w:hAnsi="宋体" w:cs="宋体"/>
          <w:szCs w:val="21"/>
        </w:rPr>
        <w:t>（2）评标内容、过程和结果；</w:t>
      </w:r>
    </w:p>
    <w:p w14:paraId="78B587A3">
      <w:pPr>
        <w:adjustRightInd w:val="0"/>
        <w:snapToGrid w:val="0"/>
        <w:spacing w:line="360" w:lineRule="auto"/>
        <w:ind w:firstLine="420" w:firstLineChars="200"/>
        <w:rPr>
          <w:rFonts w:hAnsi="宋体" w:cs="宋体"/>
          <w:szCs w:val="21"/>
        </w:rPr>
      </w:pPr>
      <w:r>
        <w:rPr>
          <w:rFonts w:hint="eastAsia" w:hAnsi="宋体" w:cs="宋体"/>
          <w:szCs w:val="21"/>
        </w:rPr>
        <w:t>（3）否决投标情况说明及依据（包括对投标竞争性认定的理由（若有））；</w:t>
      </w:r>
    </w:p>
    <w:p w14:paraId="5925DFE9">
      <w:pPr>
        <w:adjustRightInd w:val="0"/>
        <w:snapToGrid w:val="0"/>
        <w:spacing w:line="360" w:lineRule="auto"/>
        <w:ind w:firstLine="420" w:firstLineChars="200"/>
        <w:rPr>
          <w:rFonts w:hAnsi="宋体" w:cs="宋体"/>
          <w:szCs w:val="21"/>
        </w:rPr>
      </w:pPr>
      <w:r>
        <w:rPr>
          <w:rFonts w:hint="eastAsia" w:hAnsi="宋体" w:cs="宋体"/>
          <w:szCs w:val="21"/>
        </w:rPr>
        <w:t>（4）询标澄清纪要；</w:t>
      </w:r>
    </w:p>
    <w:p w14:paraId="7B77450F">
      <w:pPr>
        <w:adjustRightInd w:val="0"/>
        <w:snapToGrid w:val="0"/>
        <w:spacing w:line="360" w:lineRule="auto"/>
        <w:ind w:firstLine="420" w:firstLineChars="200"/>
        <w:rPr>
          <w:rFonts w:hAnsi="宋体" w:cs="宋体"/>
          <w:szCs w:val="21"/>
        </w:rPr>
      </w:pPr>
      <w:r>
        <w:rPr>
          <w:rFonts w:hint="eastAsia" w:hAnsi="宋体" w:cs="宋体"/>
          <w:szCs w:val="21"/>
        </w:rPr>
        <w:t>（5）中标候选人的优劣对比和存在问题；</w:t>
      </w:r>
    </w:p>
    <w:p w14:paraId="4E87B1BF">
      <w:pPr>
        <w:adjustRightInd w:val="0"/>
        <w:snapToGrid w:val="0"/>
        <w:spacing w:line="360" w:lineRule="auto"/>
        <w:ind w:firstLine="420" w:firstLineChars="200"/>
        <w:rPr>
          <w:rFonts w:hAnsi="宋体" w:cs="宋体"/>
          <w:szCs w:val="21"/>
        </w:rPr>
      </w:pPr>
      <w:r>
        <w:rPr>
          <w:rFonts w:hint="eastAsia" w:hAnsi="宋体" w:cs="宋体"/>
          <w:szCs w:val="21"/>
        </w:rPr>
        <w:t>（6）评标委员会成员的不同意见及理由（若有）；</w:t>
      </w:r>
    </w:p>
    <w:p w14:paraId="2BCCE759">
      <w:pPr>
        <w:adjustRightInd w:val="0"/>
        <w:snapToGrid w:val="0"/>
        <w:spacing w:line="360" w:lineRule="auto"/>
        <w:ind w:firstLine="420" w:firstLineChars="200"/>
        <w:rPr>
          <w:rFonts w:hAnsi="宋体" w:cs="宋体"/>
          <w:szCs w:val="21"/>
        </w:rPr>
      </w:pPr>
      <w:r>
        <w:rPr>
          <w:rFonts w:hint="eastAsia" w:hAnsi="宋体" w:cs="宋体"/>
          <w:szCs w:val="21"/>
        </w:rPr>
        <w:t>（7）其他建议。</w:t>
      </w:r>
    </w:p>
    <w:p w14:paraId="1157B25B">
      <w:pPr>
        <w:rPr>
          <w:rFonts w:hAnsi="宋体" w:cs="宋体"/>
          <w:b/>
          <w:bCs/>
          <w:sz w:val="36"/>
        </w:rPr>
      </w:pPr>
    </w:p>
    <w:p w14:paraId="2826C669">
      <w:pPr>
        <w:adjustRightInd w:val="0"/>
        <w:snapToGrid w:val="0"/>
        <w:spacing w:before="120" w:beforeLines="50" w:after="120" w:afterLines="50" w:line="400" w:lineRule="exact"/>
        <w:outlineLvl w:val="0"/>
        <w:rPr>
          <w:rFonts w:ascii="仿宋_GB2312" w:eastAsia="仿宋_GB2312"/>
          <w:b/>
          <w:bCs/>
          <w:sz w:val="30"/>
          <w:szCs w:val="30"/>
        </w:rPr>
        <w:sectPr>
          <w:footerReference r:id="rId12" w:type="first"/>
          <w:headerReference r:id="rId9" w:type="default"/>
          <w:footerReference r:id="rId10" w:type="default"/>
          <w:footerReference r:id="rId11" w:type="even"/>
          <w:pgSz w:w="11906" w:h="16838"/>
          <w:pgMar w:top="1270" w:right="1349" w:bottom="1270" w:left="1349" w:header="851" w:footer="992" w:gutter="0"/>
          <w:cols w:space="720" w:num="1"/>
          <w:docGrid w:linePitch="312" w:charSpace="0"/>
        </w:sectPr>
      </w:pPr>
      <w:r>
        <w:rPr>
          <w:rFonts w:ascii="仿宋_GB2312" w:eastAsia="仿宋_GB2312"/>
          <w:b/>
          <w:bCs/>
          <w:sz w:val="30"/>
          <w:szCs w:val="30"/>
        </w:rPr>
        <w:br w:type="page"/>
      </w:r>
      <w:bookmarkStart w:id="89" w:name="_Toc12528"/>
      <w:bookmarkStart w:id="90" w:name="_Toc12456"/>
      <w:bookmarkStart w:id="91" w:name="_Toc25285"/>
      <w:bookmarkStart w:id="92" w:name="_Toc13857"/>
    </w:p>
    <w:bookmarkEnd w:id="89"/>
    <w:bookmarkEnd w:id="90"/>
    <w:bookmarkEnd w:id="91"/>
    <w:bookmarkEnd w:id="92"/>
    <w:p w14:paraId="322A54CB">
      <w:pPr>
        <w:jc w:val="center"/>
        <w:rPr>
          <w:rFonts w:hAnsi="宋体" w:cs="宋体"/>
          <w:b/>
          <w:spacing w:val="15"/>
          <w:sz w:val="36"/>
        </w:rPr>
      </w:pPr>
      <w:bookmarkStart w:id="93" w:name="_Toc17498"/>
      <w:bookmarkStart w:id="94" w:name="_Toc1512"/>
      <w:bookmarkStart w:id="95" w:name="_Toc29827"/>
      <w:bookmarkStart w:id="96" w:name="_Toc9216"/>
      <w:bookmarkStart w:id="97" w:name="_Toc5131"/>
      <w:r>
        <w:rPr>
          <w:rFonts w:hint="eastAsia" w:hAnsi="宋体" w:cs="宋体"/>
          <w:b/>
          <w:spacing w:val="15"/>
          <w:sz w:val="36"/>
        </w:rPr>
        <w:t xml:space="preserve">第五章 </w:t>
      </w:r>
      <w:bookmarkEnd w:id="93"/>
      <w:bookmarkEnd w:id="94"/>
      <w:bookmarkEnd w:id="95"/>
      <w:bookmarkEnd w:id="96"/>
      <w:bookmarkEnd w:id="97"/>
      <w:r>
        <w:rPr>
          <w:rFonts w:hint="eastAsia" w:hAnsi="宋体" w:cs="宋体"/>
          <w:b/>
          <w:spacing w:val="15"/>
          <w:sz w:val="36"/>
        </w:rPr>
        <w:t>投标文件格式</w:t>
      </w:r>
    </w:p>
    <w:p w14:paraId="2541F9D9">
      <w:pPr>
        <w:adjustRightInd w:val="0"/>
        <w:snapToGrid w:val="0"/>
        <w:spacing w:line="360" w:lineRule="auto"/>
        <w:rPr>
          <w:rFonts w:hAnsi="宋体" w:cs="宋体"/>
        </w:rPr>
      </w:pPr>
    </w:p>
    <w:p w14:paraId="07CBF349">
      <w:pPr>
        <w:adjustRightInd w:val="0"/>
        <w:snapToGrid w:val="0"/>
        <w:spacing w:line="360" w:lineRule="auto"/>
        <w:jc w:val="center"/>
        <w:rPr>
          <w:rFonts w:hAnsi="宋体"/>
        </w:rPr>
      </w:pPr>
      <w:r>
        <w:rPr>
          <w:rFonts w:hAnsi="宋体"/>
        </w:rPr>
        <w:t>正本（或副本）</w:t>
      </w:r>
    </w:p>
    <w:p w14:paraId="6605E87E">
      <w:pPr>
        <w:adjustRightInd w:val="0"/>
        <w:snapToGrid w:val="0"/>
        <w:spacing w:line="360" w:lineRule="auto"/>
        <w:jc w:val="center"/>
        <w:rPr>
          <w:rFonts w:hAnsi="宋体"/>
          <w:sz w:val="24"/>
          <w:u w:val="single"/>
        </w:rPr>
      </w:pPr>
      <w:r>
        <w:rPr>
          <w:rFonts w:hAnsi="宋体"/>
        </w:rPr>
        <w:t>封面</w:t>
      </w:r>
    </w:p>
    <w:p w14:paraId="65A01BC2">
      <w:pPr>
        <w:autoSpaceDE w:val="0"/>
        <w:autoSpaceDN w:val="0"/>
        <w:adjustRightInd w:val="0"/>
        <w:snapToGrid w:val="0"/>
        <w:spacing w:line="360" w:lineRule="auto"/>
        <w:jc w:val="center"/>
        <w:rPr>
          <w:rFonts w:hAnsi="宋体"/>
          <w:sz w:val="36"/>
          <w:szCs w:val="52"/>
          <w:u w:val="single"/>
        </w:rPr>
      </w:pPr>
    </w:p>
    <w:p w14:paraId="759385ED">
      <w:pPr>
        <w:autoSpaceDE w:val="0"/>
        <w:autoSpaceDN w:val="0"/>
        <w:adjustRightInd w:val="0"/>
        <w:snapToGrid w:val="0"/>
        <w:spacing w:line="360" w:lineRule="auto"/>
        <w:jc w:val="center"/>
        <w:rPr>
          <w:rFonts w:hAnsi="宋体"/>
          <w:b/>
          <w:spacing w:val="20"/>
          <w:sz w:val="32"/>
          <w:szCs w:val="32"/>
        </w:rPr>
      </w:pPr>
      <w:r>
        <w:rPr>
          <w:rFonts w:hint="eastAsia" w:hAnsi="宋体"/>
          <w:b/>
          <w:spacing w:val="20"/>
          <w:w w:val="80"/>
          <w:sz w:val="32"/>
          <w:szCs w:val="32"/>
        </w:rPr>
        <w:t xml:space="preserve"> </w:t>
      </w:r>
      <w:r>
        <w:rPr>
          <w:rFonts w:hint="eastAsia" w:hAnsi="宋体"/>
          <w:b/>
          <w:spacing w:val="20"/>
          <w:sz w:val="32"/>
          <w:szCs w:val="32"/>
          <w:u w:val="single"/>
        </w:rPr>
        <w:t xml:space="preserve">                   </w:t>
      </w:r>
      <w:r>
        <w:rPr>
          <w:rFonts w:hint="eastAsia" w:hAnsi="宋体"/>
          <w:b/>
          <w:spacing w:val="20"/>
          <w:sz w:val="32"/>
          <w:szCs w:val="32"/>
        </w:rPr>
        <w:t>项目</w:t>
      </w:r>
    </w:p>
    <w:p w14:paraId="73DAB30F">
      <w:pPr>
        <w:adjustRightInd w:val="0"/>
        <w:snapToGrid w:val="0"/>
        <w:spacing w:line="360" w:lineRule="auto"/>
        <w:ind w:firstLine="720" w:firstLineChars="200"/>
        <w:rPr>
          <w:rFonts w:hAnsi="宋体"/>
          <w:sz w:val="36"/>
          <w:szCs w:val="36"/>
        </w:rPr>
      </w:pPr>
      <w:r>
        <w:rPr>
          <w:rFonts w:hAnsi="宋体"/>
          <w:sz w:val="36"/>
          <w:szCs w:val="36"/>
        </w:rPr>
        <w:t xml:space="preserve">         </w:t>
      </w:r>
      <w:r>
        <w:rPr>
          <w:rFonts w:hint="eastAsia" w:hAnsi="宋体"/>
          <w:sz w:val="36"/>
          <w:szCs w:val="36"/>
        </w:rPr>
        <w:t xml:space="preserve">    </w:t>
      </w:r>
      <w:r>
        <w:rPr>
          <w:rFonts w:hint="eastAsia" w:hAnsi="宋体"/>
          <w:sz w:val="28"/>
          <w:szCs w:val="28"/>
        </w:rPr>
        <w:t>（</w:t>
      </w:r>
      <w:r>
        <w:rPr>
          <w:rFonts w:hint="eastAsia" w:cs="宋体"/>
          <w:b/>
          <w:bCs/>
          <w:sz w:val="28"/>
          <w:szCs w:val="28"/>
        </w:rPr>
        <w:t>招标编号：</w:t>
      </w:r>
      <w:r>
        <w:rPr>
          <w:rFonts w:hint="eastAsia" w:cs="宋体"/>
          <w:bCs/>
          <w:sz w:val="28"/>
          <w:szCs w:val="28"/>
          <w:u w:val="single"/>
        </w:rPr>
        <w:t xml:space="preserve">                </w:t>
      </w:r>
      <w:r>
        <w:rPr>
          <w:rFonts w:hint="eastAsia" w:hAnsi="宋体"/>
          <w:sz w:val="28"/>
          <w:szCs w:val="28"/>
        </w:rPr>
        <w:t>）</w:t>
      </w:r>
    </w:p>
    <w:p w14:paraId="61CAF9A6">
      <w:pPr>
        <w:adjustRightInd w:val="0"/>
        <w:snapToGrid w:val="0"/>
        <w:spacing w:line="360" w:lineRule="auto"/>
        <w:ind w:firstLine="720" w:firstLineChars="200"/>
        <w:rPr>
          <w:rFonts w:hAnsi="宋体"/>
          <w:sz w:val="36"/>
          <w:szCs w:val="36"/>
        </w:rPr>
      </w:pPr>
    </w:p>
    <w:p w14:paraId="6A3B9F15">
      <w:pPr>
        <w:adjustRightInd w:val="0"/>
        <w:snapToGrid w:val="0"/>
        <w:spacing w:line="360" w:lineRule="auto"/>
        <w:ind w:firstLine="480" w:firstLineChars="200"/>
        <w:jc w:val="center"/>
        <w:rPr>
          <w:rFonts w:hAnsi="宋体"/>
          <w:sz w:val="24"/>
        </w:rPr>
      </w:pPr>
    </w:p>
    <w:p w14:paraId="5B4DA622">
      <w:pPr>
        <w:adjustRightInd w:val="0"/>
        <w:snapToGrid w:val="0"/>
        <w:spacing w:line="360" w:lineRule="auto"/>
        <w:rPr>
          <w:rFonts w:hAnsi="宋体"/>
          <w:sz w:val="44"/>
          <w:szCs w:val="44"/>
        </w:rPr>
      </w:pPr>
    </w:p>
    <w:p w14:paraId="2E10311A">
      <w:pPr>
        <w:adjustRightInd w:val="0"/>
        <w:snapToGrid w:val="0"/>
        <w:spacing w:line="360" w:lineRule="auto"/>
        <w:jc w:val="center"/>
        <w:rPr>
          <w:rFonts w:hAnsi="宋体"/>
          <w:bCs/>
          <w:sz w:val="84"/>
          <w:szCs w:val="84"/>
        </w:rPr>
      </w:pPr>
      <w:r>
        <w:rPr>
          <w:rFonts w:hAnsi="宋体"/>
          <w:bCs/>
          <w:sz w:val="84"/>
          <w:szCs w:val="84"/>
        </w:rPr>
        <w:t>投</w:t>
      </w:r>
      <w:r>
        <w:rPr>
          <w:rFonts w:hint="eastAsia" w:hAnsi="宋体"/>
          <w:bCs/>
          <w:sz w:val="84"/>
          <w:szCs w:val="84"/>
        </w:rPr>
        <w:t xml:space="preserve"> </w:t>
      </w:r>
      <w:r>
        <w:rPr>
          <w:rFonts w:hAnsi="宋体"/>
          <w:bCs/>
          <w:sz w:val="84"/>
          <w:szCs w:val="84"/>
        </w:rPr>
        <w:t>标</w:t>
      </w:r>
      <w:r>
        <w:rPr>
          <w:rFonts w:hint="eastAsia" w:hAnsi="宋体"/>
          <w:bCs/>
          <w:sz w:val="84"/>
          <w:szCs w:val="84"/>
        </w:rPr>
        <w:t xml:space="preserve"> </w:t>
      </w:r>
      <w:r>
        <w:rPr>
          <w:rFonts w:hAnsi="宋体"/>
          <w:bCs/>
          <w:sz w:val="84"/>
          <w:szCs w:val="84"/>
        </w:rPr>
        <w:t>文</w:t>
      </w:r>
      <w:r>
        <w:rPr>
          <w:rFonts w:hint="eastAsia" w:hAnsi="宋体"/>
          <w:bCs/>
          <w:sz w:val="84"/>
          <w:szCs w:val="84"/>
        </w:rPr>
        <w:t xml:space="preserve"> </w:t>
      </w:r>
      <w:r>
        <w:rPr>
          <w:rFonts w:hAnsi="宋体"/>
          <w:bCs/>
          <w:sz w:val="84"/>
          <w:szCs w:val="84"/>
        </w:rPr>
        <w:t>件</w:t>
      </w:r>
    </w:p>
    <w:p w14:paraId="27C1C246">
      <w:pPr>
        <w:adjustRightInd w:val="0"/>
        <w:snapToGrid w:val="0"/>
        <w:spacing w:line="360" w:lineRule="auto"/>
        <w:ind w:firstLine="480" w:firstLineChars="200"/>
        <w:rPr>
          <w:rFonts w:hAnsi="宋体"/>
          <w:sz w:val="24"/>
        </w:rPr>
      </w:pPr>
      <w:r>
        <w:rPr>
          <w:rFonts w:hAnsi="宋体"/>
          <w:sz w:val="24"/>
        </w:rPr>
        <w:t xml:space="preserve">                  </w:t>
      </w:r>
    </w:p>
    <w:p w14:paraId="7D49B5B5">
      <w:pPr>
        <w:adjustRightInd w:val="0"/>
        <w:snapToGrid w:val="0"/>
        <w:spacing w:line="360" w:lineRule="auto"/>
        <w:ind w:firstLine="480" w:firstLineChars="200"/>
        <w:rPr>
          <w:rFonts w:hAnsi="宋体"/>
          <w:sz w:val="24"/>
        </w:rPr>
      </w:pPr>
    </w:p>
    <w:p w14:paraId="5AA6433F">
      <w:pPr>
        <w:adjustRightInd w:val="0"/>
        <w:snapToGrid w:val="0"/>
        <w:spacing w:line="360" w:lineRule="auto"/>
        <w:ind w:firstLine="480" w:firstLineChars="200"/>
        <w:rPr>
          <w:rFonts w:hAnsi="宋体"/>
          <w:sz w:val="24"/>
        </w:rPr>
      </w:pPr>
    </w:p>
    <w:p w14:paraId="50F4CDA8">
      <w:pPr>
        <w:adjustRightInd w:val="0"/>
        <w:snapToGrid w:val="0"/>
        <w:spacing w:line="360" w:lineRule="auto"/>
        <w:ind w:firstLine="480" w:firstLineChars="200"/>
        <w:rPr>
          <w:rFonts w:hAnsi="宋体"/>
          <w:sz w:val="24"/>
        </w:rPr>
      </w:pPr>
    </w:p>
    <w:p w14:paraId="366D0754">
      <w:pPr>
        <w:adjustRightInd w:val="0"/>
        <w:snapToGrid w:val="0"/>
        <w:spacing w:line="360" w:lineRule="auto"/>
        <w:ind w:firstLine="480" w:firstLineChars="200"/>
        <w:rPr>
          <w:rFonts w:hAnsi="宋体"/>
          <w:sz w:val="24"/>
        </w:rPr>
      </w:pPr>
    </w:p>
    <w:p w14:paraId="014E1499">
      <w:pPr>
        <w:adjustRightInd w:val="0"/>
        <w:snapToGrid w:val="0"/>
        <w:spacing w:line="360" w:lineRule="auto"/>
        <w:ind w:firstLine="480" w:firstLineChars="200"/>
        <w:rPr>
          <w:rFonts w:hAnsi="宋体"/>
          <w:sz w:val="24"/>
        </w:rPr>
      </w:pPr>
    </w:p>
    <w:p w14:paraId="5046FF32">
      <w:pPr>
        <w:adjustRightInd w:val="0"/>
        <w:snapToGrid w:val="0"/>
        <w:spacing w:line="360" w:lineRule="auto"/>
        <w:ind w:firstLine="480" w:firstLineChars="200"/>
        <w:jc w:val="center"/>
        <w:rPr>
          <w:rFonts w:hAnsi="宋体"/>
          <w:sz w:val="24"/>
        </w:rPr>
      </w:pPr>
    </w:p>
    <w:p w14:paraId="21C6447D">
      <w:pPr>
        <w:adjustRightInd w:val="0"/>
        <w:snapToGrid w:val="0"/>
        <w:spacing w:line="360" w:lineRule="auto"/>
        <w:ind w:firstLine="480" w:firstLineChars="200"/>
        <w:jc w:val="center"/>
        <w:rPr>
          <w:rFonts w:hAnsi="宋体"/>
          <w:sz w:val="24"/>
        </w:rPr>
      </w:pPr>
    </w:p>
    <w:p w14:paraId="66251BF3">
      <w:pPr>
        <w:adjustRightInd w:val="0"/>
        <w:snapToGrid w:val="0"/>
        <w:spacing w:line="360" w:lineRule="auto"/>
        <w:ind w:firstLine="480" w:firstLineChars="200"/>
        <w:jc w:val="center"/>
        <w:rPr>
          <w:rFonts w:hAnsi="宋体"/>
          <w:sz w:val="24"/>
        </w:rPr>
      </w:pPr>
    </w:p>
    <w:p w14:paraId="36E75AD3">
      <w:pPr>
        <w:adjustRightInd w:val="0"/>
        <w:snapToGrid w:val="0"/>
        <w:spacing w:line="360" w:lineRule="auto"/>
        <w:ind w:firstLine="2240" w:firstLineChars="800"/>
        <w:rPr>
          <w:rFonts w:hAnsi="宋体"/>
          <w:snapToGrid w:val="0"/>
          <w:sz w:val="28"/>
          <w:szCs w:val="28"/>
          <w:u w:val="single"/>
        </w:rPr>
      </w:pPr>
      <w:r>
        <w:rPr>
          <w:rFonts w:hAnsi="宋体"/>
          <w:snapToGrid w:val="0"/>
          <w:sz w:val="28"/>
          <w:szCs w:val="28"/>
        </w:rPr>
        <w:t>投标人：</w:t>
      </w:r>
      <w:r>
        <w:rPr>
          <w:rFonts w:hAnsi="宋体"/>
          <w:snapToGrid w:val="0"/>
          <w:sz w:val="28"/>
          <w:szCs w:val="28"/>
          <w:u w:val="single"/>
        </w:rPr>
        <w:t xml:space="preserve">      </w:t>
      </w:r>
      <w:r>
        <w:rPr>
          <w:rFonts w:hint="eastAsia" w:hAnsi="宋体"/>
          <w:snapToGrid w:val="0"/>
          <w:sz w:val="28"/>
          <w:szCs w:val="28"/>
          <w:u w:val="single"/>
        </w:rPr>
        <w:t xml:space="preserve">        </w:t>
      </w:r>
      <w:r>
        <w:rPr>
          <w:rFonts w:hAnsi="宋体"/>
          <w:snapToGrid w:val="0"/>
          <w:sz w:val="28"/>
          <w:szCs w:val="28"/>
          <w:u w:val="single"/>
        </w:rPr>
        <w:t xml:space="preserve"> </w:t>
      </w:r>
      <w:r>
        <w:rPr>
          <w:rFonts w:hint="eastAsia" w:hAnsi="宋体"/>
          <w:snapToGrid w:val="0"/>
          <w:sz w:val="28"/>
          <w:szCs w:val="28"/>
          <w:u w:val="single"/>
        </w:rPr>
        <w:t xml:space="preserve">     </w:t>
      </w:r>
      <w:r>
        <w:rPr>
          <w:rFonts w:hAnsi="宋体"/>
          <w:snapToGrid w:val="0"/>
          <w:sz w:val="28"/>
          <w:szCs w:val="28"/>
          <w:u w:val="single"/>
        </w:rPr>
        <w:t xml:space="preserve"> </w:t>
      </w:r>
      <w:r>
        <w:rPr>
          <w:rFonts w:hint="eastAsia" w:hAnsi="宋体"/>
          <w:snapToGrid w:val="0"/>
          <w:sz w:val="28"/>
          <w:szCs w:val="28"/>
          <w:u w:val="single"/>
        </w:rPr>
        <w:t>（</w:t>
      </w:r>
      <w:r>
        <w:rPr>
          <w:rFonts w:hAnsi="宋体"/>
          <w:snapToGrid w:val="0"/>
          <w:sz w:val="28"/>
          <w:szCs w:val="28"/>
          <w:u w:val="single"/>
        </w:rPr>
        <w:t>盖单位</w:t>
      </w:r>
      <w:r>
        <w:rPr>
          <w:rFonts w:hint="eastAsia" w:hAnsi="宋体"/>
          <w:snapToGrid w:val="0"/>
          <w:sz w:val="28"/>
          <w:szCs w:val="28"/>
          <w:u w:val="single"/>
        </w:rPr>
        <w:t>公</w:t>
      </w:r>
      <w:r>
        <w:rPr>
          <w:rFonts w:hAnsi="宋体"/>
          <w:snapToGrid w:val="0"/>
          <w:sz w:val="28"/>
          <w:szCs w:val="28"/>
          <w:u w:val="single"/>
        </w:rPr>
        <w:t>章）</w:t>
      </w:r>
    </w:p>
    <w:p w14:paraId="551F992E">
      <w:pPr>
        <w:adjustRightInd w:val="0"/>
        <w:snapToGrid w:val="0"/>
        <w:spacing w:line="360" w:lineRule="auto"/>
        <w:ind w:firstLine="2240" w:firstLineChars="800"/>
        <w:rPr>
          <w:rFonts w:hAnsi="宋体"/>
          <w:snapToGrid w:val="0"/>
          <w:sz w:val="28"/>
          <w:szCs w:val="28"/>
        </w:rPr>
      </w:pPr>
      <w:r>
        <w:rPr>
          <w:rFonts w:hAnsi="宋体"/>
          <w:snapToGrid w:val="0"/>
          <w:sz w:val="28"/>
          <w:szCs w:val="28"/>
        </w:rPr>
        <w:t>法定代表人或其委托代理人：</w:t>
      </w:r>
      <w:r>
        <w:rPr>
          <w:rFonts w:hAnsi="宋体"/>
          <w:snapToGrid w:val="0"/>
          <w:sz w:val="28"/>
          <w:szCs w:val="28"/>
          <w:u w:val="single"/>
        </w:rPr>
        <w:t xml:space="preserve"> </w:t>
      </w:r>
      <w:r>
        <w:rPr>
          <w:rFonts w:hint="eastAsia" w:hAnsi="宋体"/>
          <w:snapToGrid w:val="0"/>
          <w:sz w:val="28"/>
          <w:szCs w:val="28"/>
          <w:u w:val="single"/>
        </w:rPr>
        <w:t xml:space="preserve"> </w:t>
      </w:r>
      <w:r>
        <w:rPr>
          <w:rFonts w:hAnsi="宋体"/>
          <w:snapToGrid w:val="0"/>
          <w:sz w:val="28"/>
          <w:szCs w:val="28"/>
          <w:u w:val="single"/>
        </w:rPr>
        <w:t xml:space="preserve"> （签字或盖章）</w:t>
      </w:r>
    </w:p>
    <w:p w14:paraId="1F4CF18A">
      <w:pPr>
        <w:adjustRightInd w:val="0"/>
        <w:snapToGrid w:val="0"/>
        <w:spacing w:line="360" w:lineRule="auto"/>
        <w:ind w:firstLine="3360" w:firstLineChars="1200"/>
        <w:rPr>
          <w:rFonts w:hAnsi="宋体"/>
          <w:snapToGrid w:val="0"/>
          <w:sz w:val="28"/>
          <w:szCs w:val="28"/>
        </w:rPr>
      </w:pPr>
      <w:r>
        <w:rPr>
          <w:rFonts w:hAnsi="宋体"/>
          <w:snapToGrid w:val="0"/>
          <w:sz w:val="28"/>
          <w:szCs w:val="28"/>
        </w:rPr>
        <w:t>日  期：</w:t>
      </w:r>
      <w:r>
        <w:rPr>
          <w:rFonts w:hAnsi="宋体"/>
          <w:snapToGrid w:val="0"/>
          <w:sz w:val="28"/>
          <w:szCs w:val="28"/>
          <w:u w:val="single"/>
        </w:rPr>
        <w:t xml:space="preserve">      </w:t>
      </w:r>
      <w:r>
        <w:rPr>
          <w:rFonts w:hAnsi="宋体"/>
          <w:snapToGrid w:val="0"/>
          <w:sz w:val="28"/>
          <w:szCs w:val="28"/>
        </w:rPr>
        <w:t>年</w:t>
      </w:r>
      <w:r>
        <w:rPr>
          <w:rFonts w:hAnsi="宋体"/>
          <w:snapToGrid w:val="0"/>
          <w:sz w:val="28"/>
          <w:szCs w:val="28"/>
          <w:u w:val="single"/>
        </w:rPr>
        <w:t xml:space="preserve">    </w:t>
      </w:r>
      <w:r>
        <w:rPr>
          <w:rFonts w:hAnsi="宋体"/>
          <w:snapToGrid w:val="0"/>
          <w:sz w:val="28"/>
          <w:szCs w:val="28"/>
        </w:rPr>
        <w:t>月</w:t>
      </w:r>
      <w:r>
        <w:rPr>
          <w:rFonts w:hAnsi="宋体"/>
          <w:snapToGrid w:val="0"/>
          <w:sz w:val="28"/>
          <w:szCs w:val="28"/>
          <w:u w:val="single"/>
        </w:rPr>
        <w:t xml:space="preserve">    </w:t>
      </w:r>
      <w:r>
        <w:rPr>
          <w:rFonts w:hAnsi="宋体"/>
          <w:snapToGrid w:val="0"/>
          <w:sz w:val="28"/>
          <w:szCs w:val="28"/>
        </w:rPr>
        <w:t>日</w:t>
      </w:r>
    </w:p>
    <w:p w14:paraId="349EA09F">
      <w:pPr>
        <w:adjustRightInd w:val="0"/>
        <w:snapToGrid w:val="0"/>
        <w:spacing w:line="360" w:lineRule="auto"/>
        <w:jc w:val="center"/>
        <w:outlineLvl w:val="1"/>
        <w:rPr>
          <w:rFonts w:hAnsi="宋体"/>
          <w:b/>
          <w:bCs/>
          <w:sz w:val="32"/>
          <w:szCs w:val="32"/>
        </w:rPr>
      </w:pPr>
      <w:r>
        <w:rPr>
          <w:rFonts w:hAnsi="宋体"/>
          <w:b/>
          <w:bCs/>
          <w:sz w:val="32"/>
          <w:szCs w:val="32"/>
        </w:rPr>
        <w:br w:type="page"/>
      </w:r>
      <w:r>
        <w:rPr>
          <w:rFonts w:hint="eastAsia" w:hAnsi="宋体"/>
          <w:b/>
          <w:bCs/>
          <w:sz w:val="32"/>
          <w:szCs w:val="32"/>
        </w:rPr>
        <w:t>资格审查索引</w:t>
      </w:r>
    </w:p>
    <w:tbl>
      <w:tblPr>
        <w:tblStyle w:val="8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57F8C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E21CA06">
            <w:pPr>
              <w:snapToGrid w:val="0"/>
              <w:spacing w:line="360" w:lineRule="exact"/>
              <w:jc w:val="center"/>
              <w:rPr>
                <w:rFonts w:hAnsi="宋体"/>
                <w:b/>
                <w:color w:val="000000"/>
                <w:sz w:val="24"/>
              </w:rPr>
            </w:pPr>
            <w:r>
              <w:rPr>
                <w:rFonts w:hint="eastAsia" w:hAnsi="宋体"/>
                <w:b/>
                <w:color w:val="000000"/>
                <w:sz w:val="24"/>
              </w:rPr>
              <w:t>序号</w:t>
            </w:r>
          </w:p>
        </w:tc>
        <w:tc>
          <w:tcPr>
            <w:tcW w:w="5470" w:type="dxa"/>
            <w:vAlign w:val="center"/>
          </w:tcPr>
          <w:p w14:paraId="354E5EE9">
            <w:pPr>
              <w:snapToGrid w:val="0"/>
              <w:spacing w:line="360" w:lineRule="exact"/>
              <w:jc w:val="center"/>
              <w:rPr>
                <w:rFonts w:hAnsi="宋体"/>
                <w:b/>
                <w:color w:val="000000"/>
                <w:sz w:val="24"/>
              </w:rPr>
            </w:pPr>
            <w:r>
              <w:rPr>
                <w:rFonts w:hint="eastAsia" w:hAnsi="宋体"/>
                <w:b/>
                <w:color w:val="000000"/>
                <w:sz w:val="24"/>
              </w:rPr>
              <w:t>审查内容</w:t>
            </w:r>
          </w:p>
        </w:tc>
        <w:tc>
          <w:tcPr>
            <w:tcW w:w="1276" w:type="dxa"/>
            <w:vAlign w:val="center"/>
          </w:tcPr>
          <w:p w14:paraId="12442477">
            <w:pPr>
              <w:snapToGrid w:val="0"/>
              <w:spacing w:line="360" w:lineRule="exact"/>
              <w:jc w:val="center"/>
              <w:rPr>
                <w:rFonts w:hAnsi="宋体"/>
                <w:b/>
                <w:color w:val="000000"/>
                <w:sz w:val="24"/>
              </w:rPr>
            </w:pPr>
            <w:r>
              <w:rPr>
                <w:rFonts w:hint="eastAsia" w:hAnsi="宋体"/>
                <w:b/>
                <w:color w:val="000000"/>
                <w:sz w:val="24"/>
              </w:rPr>
              <w:t>页码</w:t>
            </w:r>
          </w:p>
        </w:tc>
      </w:tr>
      <w:tr w14:paraId="611712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D792230">
            <w:pPr>
              <w:snapToGrid w:val="0"/>
              <w:spacing w:line="360" w:lineRule="exact"/>
              <w:jc w:val="center"/>
              <w:rPr>
                <w:rFonts w:hAnsi="宋体"/>
                <w:color w:val="000000"/>
                <w:sz w:val="24"/>
              </w:rPr>
            </w:pPr>
          </w:p>
        </w:tc>
        <w:tc>
          <w:tcPr>
            <w:tcW w:w="5470" w:type="dxa"/>
            <w:vAlign w:val="center"/>
          </w:tcPr>
          <w:p w14:paraId="548E9717">
            <w:pPr>
              <w:snapToGrid w:val="0"/>
              <w:spacing w:line="360" w:lineRule="exact"/>
              <w:jc w:val="center"/>
              <w:rPr>
                <w:rFonts w:hAnsi="宋体"/>
                <w:color w:val="000000"/>
                <w:sz w:val="24"/>
              </w:rPr>
            </w:pPr>
          </w:p>
        </w:tc>
        <w:tc>
          <w:tcPr>
            <w:tcW w:w="1276" w:type="dxa"/>
            <w:vAlign w:val="center"/>
          </w:tcPr>
          <w:p w14:paraId="1FF6982E">
            <w:pPr>
              <w:snapToGrid w:val="0"/>
              <w:spacing w:line="360" w:lineRule="exact"/>
              <w:jc w:val="center"/>
              <w:rPr>
                <w:rFonts w:hAnsi="宋体"/>
                <w:color w:val="000000"/>
                <w:sz w:val="24"/>
              </w:rPr>
            </w:pPr>
          </w:p>
        </w:tc>
      </w:tr>
      <w:tr w14:paraId="60095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5339E9C0">
            <w:pPr>
              <w:snapToGrid w:val="0"/>
              <w:spacing w:line="360" w:lineRule="exact"/>
              <w:jc w:val="center"/>
              <w:rPr>
                <w:rFonts w:hAnsi="宋体"/>
                <w:color w:val="000000"/>
                <w:sz w:val="24"/>
              </w:rPr>
            </w:pPr>
          </w:p>
        </w:tc>
        <w:tc>
          <w:tcPr>
            <w:tcW w:w="5470" w:type="dxa"/>
          </w:tcPr>
          <w:p w14:paraId="220A5837">
            <w:pPr>
              <w:snapToGrid w:val="0"/>
              <w:spacing w:line="360" w:lineRule="exact"/>
              <w:jc w:val="center"/>
              <w:rPr>
                <w:rFonts w:hAnsi="宋体"/>
                <w:color w:val="000000"/>
                <w:sz w:val="24"/>
              </w:rPr>
            </w:pPr>
          </w:p>
        </w:tc>
        <w:tc>
          <w:tcPr>
            <w:tcW w:w="1276" w:type="dxa"/>
            <w:vAlign w:val="center"/>
          </w:tcPr>
          <w:p w14:paraId="4C727451">
            <w:pPr>
              <w:snapToGrid w:val="0"/>
              <w:spacing w:line="360" w:lineRule="exact"/>
              <w:jc w:val="center"/>
              <w:rPr>
                <w:rFonts w:hAnsi="宋体"/>
                <w:b/>
                <w:color w:val="000000"/>
                <w:sz w:val="24"/>
              </w:rPr>
            </w:pPr>
          </w:p>
        </w:tc>
      </w:tr>
      <w:tr w14:paraId="385CC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B298CD0">
            <w:pPr>
              <w:snapToGrid w:val="0"/>
              <w:spacing w:line="360" w:lineRule="exact"/>
              <w:jc w:val="center"/>
              <w:rPr>
                <w:rFonts w:hAnsi="宋体"/>
                <w:color w:val="000000"/>
                <w:sz w:val="24"/>
              </w:rPr>
            </w:pPr>
          </w:p>
        </w:tc>
        <w:tc>
          <w:tcPr>
            <w:tcW w:w="5470" w:type="dxa"/>
          </w:tcPr>
          <w:p w14:paraId="376F4BE0">
            <w:pPr>
              <w:snapToGrid w:val="0"/>
              <w:spacing w:line="360" w:lineRule="exact"/>
              <w:jc w:val="center"/>
              <w:rPr>
                <w:rFonts w:hAnsi="宋体"/>
                <w:color w:val="000000"/>
                <w:sz w:val="24"/>
              </w:rPr>
            </w:pPr>
          </w:p>
        </w:tc>
        <w:tc>
          <w:tcPr>
            <w:tcW w:w="1276" w:type="dxa"/>
            <w:vAlign w:val="center"/>
          </w:tcPr>
          <w:p w14:paraId="75C70B11">
            <w:pPr>
              <w:snapToGrid w:val="0"/>
              <w:spacing w:line="360" w:lineRule="exact"/>
              <w:jc w:val="center"/>
              <w:rPr>
                <w:rFonts w:hAnsi="宋体"/>
                <w:b/>
                <w:color w:val="000000"/>
                <w:sz w:val="24"/>
              </w:rPr>
            </w:pPr>
          </w:p>
        </w:tc>
      </w:tr>
      <w:tr w14:paraId="676D7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12316F2D">
            <w:pPr>
              <w:snapToGrid w:val="0"/>
              <w:spacing w:line="360" w:lineRule="exact"/>
              <w:jc w:val="center"/>
              <w:rPr>
                <w:rFonts w:hAnsi="宋体"/>
                <w:color w:val="000000"/>
                <w:sz w:val="24"/>
              </w:rPr>
            </w:pPr>
          </w:p>
        </w:tc>
        <w:tc>
          <w:tcPr>
            <w:tcW w:w="5470" w:type="dxa"/>
          </w:tcPr>
          <w:p w14:paraId="115EEF23">
            <w:pPr>
              <w:snapToGrid w:val="0"/>
              <w:spacing w:line="360" w:lineRule="exact"/>
              <w:jc w:val="center"/>
              <w:rPr>
                <w:rFonts w:hAnsi="宋体"/>
                <w:color w:val="000000"/>
                <w:sz w:val="24"/>
              </w:rPr>
            </w:pPr>
          </w:p>
        </w:tc>
        <w:tc>
          <w:tcPr>
            <w:tcW w:w="1276" w:type="dxa"/>
            <w:vAlign w:val="center"/>
          </w:tcPr>
          <w:p w14:paraId="38CE6E07">
            <w:pPr>
              <w:snapToGrid w:val="0"/>
              <w:spacing w:line="360" w:lineRule="exact"/>
              <w:jc w:val="center"/>
              <w:rPr>
                <w:rFonts w:hAnsi="宋体"/>
                <w:b/>
                <w:color w:val="000000"/>
                <w:sz w:val="24"/>
              </w:rPr>
            </w:pPr>
          </w:p>
        </w:tc>
      </w:tr>
      <w:tr w14:paraId="4CF45D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44E34567">
            <w:pPr>
              <w:snapToGrid w:val="0"/>
              <w:spacing w:line="360" w:lineRule="exact"/>
              <w:jc w:val="center"/>
              <w:rPr>
                <w:rFonts w:hAnsi="宋体"/>
                <w:color w:val="000000"/>
                <w:sz w:val="24"/>
              </w:rPr>
            </w:pPr>
          </w:p>
        </w:tc>
        <w:tc>
          <w:tcPr>
            <w:tcW w:w="5470" w:type="dxa"/>
          </w:tcPr>
          <w:p w14:paraId="470AC4A9">
            <w:pPr>
              <w:snapToGrid w:val="0"/>
              <w:spacing w:line="360" w:lineRule="exact"/>
              <w:jc w:val="center"/>
              <w:rPr>
                <w:rFonts w:hAnsi="宋体"/>
                <w:color w:val="000000"/>
                <w:sz w:val="24"/>
              </w:rPr>
            </w:pPr>
          </w:p>
        </w:tc>
        <w:tc>
          <w:tcPr>
            <w:tcW w:w="1276" w:type="dxa"/>
            <w:vAlign w:val="center"/>
          </w:tcPr>
          <w:p w14:paraId="11B0DA0A">
            <w:pPr>
              <w:snapToGrid w:val="0"/>
              <w:spacing w:line="360" w:lineRule="exact"/>
              <w:jc w:val="center"/>
              <w:rPr>
                <w:rFonts w:hAnsi="宋体"/>
                <w:b/>
                <w:color w:val="000000"/>
                <w:sz w:val="24"/>
              </w:rPr>
            </w:pPr>
          </w:p>
        </w:tc>
      </w:tr>
    </w:tbl>
    <w:p w14:paraId="167B1FCE">
      <w:pPr>
        <w:spacing w:line="420" w:lineRule="exact"/>
        <w:jc w:val="left"/>
        <w:rPr>
          <w:rFonts w:hAnsi="宋体"/>
          <w:color w:val="000000"/>
          <w:szCs w:val="21"/>
        </w:rPr>
      </w:pPr>
      <w:r>
        <w:rPr>
          <w:rFonts w:hint="eastAsia" w:hAnsi="宋体"/>
          <w:color w:val="000000"/>
          <w:szCs w:val="21"/>
        </w:rPr>
        <w:t>注：投标人根据招标公告第6条“</w:t>
      </w:r>
      <w:r>
        <w:rPr>
          <w:rFonts w:hint="eastAsia" w:hAnsi="宋体" w:cs="宋体"/>
          <w:szCs w:val="21"/>
          <w:lang w:val="zh-CN"/>
        </w:rPr>
        <w:t>投标人资格条件</w:t>
      </w:r>
      <w:r>
        <w:rPr>
          <w:rFonts w:hint="eastAsia" w:hAnsi="宋体"/>
          <w:color w:val="000000"/>
          <w:szCs w:val="21"/>
        </w:rPr>
        <w:t>”条款一一对应填写本表。</w:t>
      </w:r>
    </w:p>
    <w:p w14:paraId="605DAAF4">
      <w:pPr>
        <w:spacing w:line="420" w:lineRule="exact"/>
        <w:jc w:val="center"/>
        <w:rPr>
          <w:rFonts w:hAnsi="宋体"/>
          <w:color w:val="000000"/>
          <w:sz w:val="36"/>
          <w:szCs w:val="36"/>
        </w:rPr>
      </w:pPr>
    </w:p>
    <w:p w14:paraId="02790265">
      <w:pPr>
        <w:spacing w:line="360" w:lineRule="auto"/>
        <w:jc w:val="center"/>
        <w:outlineLvl w:val="1"/>
        <w:rPr>
          <w:rFonts w:hAnsi="宋体"/>
          <w:b/>
          <w:bCs/>
          <w:sz w:val="32"/>
          <w:szCs w:val="32"/>
        </w:rPr>
      </w:pPr>
      <w:r>
        <w:rPr>
          <w:rFonts w:hint="eastAsia" w:hAnsi="宋体"/>
          <w:b/>
          <w:bCs/>
          <w:sz w:val="32"/>
          <w:szCs w:val="32"/>
        </w:rPr>
        <w:t>符合性审查索引</w:t>
      </w:r>
    </w:p>
    <w:tbl>
      <w:tblPr>
        <w:tblStyle w:val="8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55C4BB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629416EC">
            <w:pPr>
              <w:snapToGrid w:val="0"/>
              <w:spacing w:line="360" w:lineRule="exact"/>
              <w:jc w:val="center"/>
              <w:rPr>
                <w:rFonts w:hAnsi="宋体"/>
                <w:b/>
                <w:color w:val="000000"/>
                <w:sz w:val="24"/>
              </w:rPr>
            </w:pPr>
            <w:r>
              <w:rPr>
                <w:rFonts w:hint="eastAsia" w:hAnsi="宋体"/>
                <w:b/>
                <w:color w:val="000000"/>
                <w:sz w:val="24"/>
              </w:rPr>
              <w:t>序号</w:t>
            </w:r>
          </w:p>
        </w:tc>
        <w:tc>
          <w:tcPr>
            <w:tcW w:w="5470" w:type="dxa"/>
            <w:vAlign w:val="center"/>
          </w:tcPr>
          <w:p w14:paraId="004EBA9C">
            <w:pPr>
              <w:snapToGrid w:val="0"/>
              <w:spacing w:line="360" w:lineRule="exact"/>
              <w:jc w:val="center"/>
              <w:rPr>
                <w:rFonts w:hAnsi="宋体"/>
                <w:b/>
                <w:color w:val="000000"/>
                <w:sz w:val="24"/>
              </w:rPr>
            </w:pPr>
            <w:r>
              <w:rPr>
                <w:rFonts w:hint="eastAsia" w:hAnsi="宋体"/>
                <w:b/>
                <w:color w:val="000000"/>
                <w:sz w:val="24"/>
              </w:rPr>
              <w:t>审查内容</w:t>
            </w:r>
          </w:p>
        </w:tc>
        <w:tc>
          <w:tcPr>
            <w:tcW w:w="1276" w:type="dxa"/>
            <w:vAlign w:val="center"/>
          </w:tcPr>
          <w:p w14:paraId="6A73D203">
            <w:pPr>
              <w:snapToGrid w:val="0"/>
              <w:spacing w:line="360" w:lineRule="exact"/>
              <w:jc w:val="center"/>
              <w:rPr>
                <w:rFonts w:hAnsi="宋体"/>
                <w:b/>
                <w:color w:val="000000"/>
                <w:sz w:val="24"/>
              </w:rPr>
            </w:pPr>
            <w:r>
              <w:rPr>
                <w:rFonts w:hint="eastAsia" w:hAnsi="宋体"/>
                <w:b/>
                <w:color w:val="000000"/>
                <w:sz w:val="24"/>
              </w:rPr>
              <w:t>页码</w:t>
            </w:r>
          </w:p>
        </w:tc>
      </w:tr>
      <w:tr w14:paraId="290C4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81DFC6F">
            <w:pPr>
              <w:snapToGrid w:val="0"/>
              <w:spacing w:line="360" w:lineRule="exact"/>
              <w:jc w:val="center"/>
              <w:rPr>
                <w:rFonts w:hAnsi="宋体"/>
                <w:color w:val="000000"/>
                <w:sz w:val="24"/>
              </w:rPr>
            </w:pPr>
          </w:p>
        </w:tc>
        <w:tc>
          <w:tcPr>
            <w:tcW w:w="5470" w:type="dxa"/>
            <w:vAlign w:val="center"/>
          </w:tcPr>
          <w:p w14:paraId="3CD746D1">
            <w:pPr>
              <w:snapToGrid w:val="0"/>
              <w:spacing w:line="360" w:lineRule="exact"/>
              <w:jc w:val="center"/>
              <w:rPr>
                <w:rFonts w:hAnsi="宋体"/>
                <w:color w:val="000000"/>
                <w:sz w:val="24"/>
              </w:rPr>
            </w:pPr>
          </w:p>
        </w:tc>
        <w:tc>
          <w:tcPr>
            <w:tcW w:w="1276" w:type="dxa"/>
            <w:vAlign w:val="center"/>
          </w:tcPr>
          <w:p w14:paraId="3B064685">
            <w:pPr>
              <w:snapToGrid w:val="0"/>
              <w:spacing w:line="360" w:lineRule="exact"/>
              <w:jc w:val="center"/>
              <w:rPr>
                <w:rFonts w:hAnsi="宋体"/>
                <w:color w:val="000000"/>
                <w:sz w:val="24"/>
              </w:rPr>
            </w:pPr>
          </w:p>
        </w:tc>
      </w:tr>
      <w:tr w14:paraId="47A8C7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69CE959E">
            <w:pPr>
              <w:snapToGrid w:val="0"/>
              <w:spacing w:line="360" w:lineRule="exact"/>
              <w:jc w:val="center"/>
              <w:rPr>
                <w:rFonts w:hAnsi="宋体"/>
                <w:color w:val="000000"/>
                <w:sz w:val="24"/>
              </w:rPr>
            </w:pPr>
          </w:p>
        </w:tc>
        <w:tc>
          <w:tcPr>
            <w:tcW w:w="5470" w:type="dxa"/>
          </w:tcPr>
          <w:p w14:paraId="096C4E6F">
            <w:pPr>
              <w:snapToGrid w:val="0"/>
              <w:spacing w:line="360" w:lineRule="exact"/>
              <w:jc w:val="center"/>
              <w:rPr>
                <w:rFonts w:hAnsi="宋体"/>
                <w:color w:val="000000"/>
                <w:sz w:val="24"/>
              </w:rPr>
            </w:pPr>
          </w:p>
        </w:tc>
        <w:tc>
          <w:tcPr>
            <w:tcW w:w="1276" w:type="dxa"/>
            <w:vAlign w:val="center"/>
          </w:tcPr>
          <w:p w14:paraId="1191BEAA">
            <w:pPr>
              <w:snapToGrid w:val="0"/>
              <w:spacing w:line="360" w:lineRule="exact"/>
              <w:jc w:val="center"/>
              <w:rPr>
                <w:rFonts w:hAnsi="宋体"/>
                <w:b/>
                <w:color w:val="000000"/>
                <w:sz w:val="24"/>
              </w:rPr>
            </w:pPr>
          </w:p>
        </w:tc>
      </w:tr>
      <w:tr w14:paraId="67ACF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1F8416C">
            <w:pPr>
              <w:snapToGrid w:val="0"/>
              <w:spacing w:line="360" w:lineRule="exact"/>
              <w:jc w:val="center"/>
              <w:rPr>
                <w:rFonts w:hAnsi="宋体"/>
                <w:color w:val="000000"/>
                <w:sz w:val="24"/>
              </w:rPr>
            </w:pPr>
          </w:p>
        </w:tc>
        <w:tc>
          <w:tcPr>
            <w:tcW w:w="5470" w:type="dxa"/>
          </w:tcPr>
          <w:p w14:paraId="59A8F4FF">
            <w:pPr>
              <w:snapToGrid w:val="0"/>
              <w:spacing w:line="360" w:lineRule="exact"/>
              <w:jc w:val="center"/>
              <w:rPr>
                <w:rFonts w:hAnsi="宋体"/>
                <w:color w:val="000000"/>
                <w:sz w:val="24"/>
              </w:rPr>
            </w:pPr>
          </w:p>
        </w:tc>
        <w:tc>
          <w:tcPr>
            <w:tcW w:w="1276" w:type="dxa"/>
            <w:vAlign w:val="center"/>
          </w:tcPr>
          <w:p w14:paraId="1ABFCC4D">
            <w:pPr>
              <w:snapToGrid w:val="0"/>
              <w:spacing w:line="360" w:lineRule="exact"/>
              <w:jc w:val="center"/>
              <w:rPr>
                <w:rFonts w:hAnsi="宋体"/>
                <w:b/>
                <w:color w:val="000000"/>
                <w:sz w:val="24"/>
              </w:rPr>
            </w:pPr>
          </w:p>
        </w:tc>
      </w:tr>
      <w:tr w14:paraId="624BE8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6790A885">
            <w:pPr>
              <w:snapToGrid w:val="0"/>
              <w:spacing w:line="360" w:lineRule="exact"/>
              <w:jc w:val="center"/>
              <w:rPr>
                <w:rFonts w:hAnsi="宋体"/>
                <w:color w:val="000000"/>
                <w:sz w:val="24"/>
              </w:rPr>
            </w:pPr>
          </w:p>
        </w:tc>
        <w:tc>
          <w:tcPr>
            <w:tcW w:w="5470" w:type="dxa"/>
          </w:tcPr>
          <w:p w14:paraId="72CE9BF4">
            <w:pPr>
              <w:snapToGrid w:val="0"/>
              <w:spacing w:line="360" w:lineRule="exact"/>
              <w:jc w:val="center"/>
              <w:rPr>
                <w:rFonts w:hAnsi="宋体"/>
                <w:color w:val="000000"/>
                <w:sz w:val="24"/>
              </w:rPr>
            </w:pPr>
          </w:p>
        </w:tc>
        <w:tc>
          <w:tcPr>
            <w:tcW w:w="1276" w:type="dxa"/>
            <w:vAlign w:val="center"/>
          </w:tcPr>
          <w:p w14:paraId="7603C4CE">
            <w:pPr>
              <w:snapToGrid w:val="0"/>
              <w:spacing w:line="360" w:lineRule="exact"/>
              <w:jc w:val="center"/>
              <w:rPr>
                <w:rFonts w:hAnsi="宋体"/>
                <w:b/>
                <w:color w:val="000000"/>
                <w:sz w:val="24"/>
              </w:rPr>
            </w:pPr>
          </w:p>
        </w:tc>
      </w:tr>
      <w:tr w14:paraId="139E2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EB54E30">
            <w:pPr>
              <w:snapToGrid w:val="0"/>
              <w:spacing w:line="360" w:lineRule="exact"/>
              <w:jc w:val="center"/>
              <w:rPr>
                <w:rFonts w:hAnsi="宋体"/>
                <w:color w:val="000000"/>
                <w:sz w:val="24"/>
              </w:rPr>
            </w:pPr>
          </w:p>
        </w:tc>
        <w:tc>
          <w:tcPr>
            <w:tcW w:w="5470" w:type="dxa"/>
          </w:tcPr>
          <w:p w14:paraId="32A04D21">
            <w:pPr>
              <w:snapToGrid w:val="0"/>
              <w:spacing w:line="360" w:lineRule="exact"/>
              <w:jc w:val="center"/>
              <w:rPr>
                <w:rFonts w:hAnsi="宋体"/>
                <w:color w:val="000000"/>
                <w:sz w:val="24"/>
              </w:rPr>
            </w:pPr>
          </w:p>
        </w:tc>
        <w:tc>
          <w:tcPr>
            <w:tcW w:w="1276" w:type="dxa"/>
            <w:vAlign w:val="center"/>
          </w:tcPr>
          <w:p w14:paraId="44410F7B">
            <w:pPr>
              <w:snapToGrid w:val="0"/>
              <w:spacing w:line="360" w:lineRule="exact"/>
              <w:jc w:val="center"/>
              <w:rPr>
                <w:rFonts w:hAnsi="宋体"/>
                <w:b/>
                <w:color w:val="000000"/>
                <w:sz w:val="24"/>
              </w:rPr>
            </w:pPr>
          </w:p>
        </w:tc>
      </w:tr>
    </w:tbl>
    <w:p w14:paraId="14036DC3">
      <w:pPr>
        <w:spacing w:line="420" w:lineRule="exact"/>
        <w:jc w:val="left"/>
        <w:rPr>
          <w:rFonts w:hAnsi="宋体"/>
          <w:color w:val="000000"/>
          <w:szCs w:val="21"/>
        </w:rPr>
      </w:pPr>
      <w:r>
        <w:rPr>
          <w:rFonts w:hint="eastAsia" w:hAnsi="宋体"/>
          <w:color w:val="000000"/>
          <w:szCs w:val="21"/>
        </w:rPr>
        <w:t>注：投标人根据评标方法和评价标准的“初步评审”中“</w:t>
      </w:r>
      <w:r>
        <w:rPr>
          <w:rFonts w:hint="eastAsia" w:hAnsi="宋体" w:cs="宋体"/>
          <w:szCs w:val="21"/>
        </w:rPr>
        <w:t>符合性审查</w:t>
      </w:r>
      <w:r>
        <w:rPr>
          <w:rFonts w:hint="eastAsia" w:hAnsi="宋体"/>
          <w:color w:val="000000"/>
          <w:szCs w:val="21"/>
        </w:rPr>
        <w:t>”条款一一对应填写本表。</w:t>
      </w:r>
    </w:p>
    <w:p w14:paraId="0D2365E9">
      <w:pPr>
        <w:spacing w:line="420" w:lineRule="exact"/>
        <w:jc w:val="center"/>
        <w:rPr>
          <w:rFonts w:hAnsi="宋体"/>
          <w:color w:val="000000"/>
          <w:sz w:val="36"/>
          <w:szCs w:val="36"/>
        </w:rPr>
      </w:pPr>
    </w:p>
    <w:p w14:paraId="19C8986D">
      <w:pPr>
        <w:spacing w:line="360" w:lineRule="auto"/>
        <w:jc w:val="center"/>
        <w:outlineLvl w:val="1"/>
        <w:rPr>
          <w:rFonts w:hAnsi="宋体"/>
          <w:b/>
          <w:bCs/>
          <w:sz w:val="32"/>
          <w:szCs w:val="32"/>
        </w:rPr>
      </w:pPr>
      <w:r>
        <w:rPr>
          <w:rFonts w:hint="eastAsia" w:hAnsi="宋体"/>
          <w:b/>
          <w:bCs/>
          <w:sz w:val="32"/>
          <w:szCs w:val="32"/>
        </w:rPr>
        <w:t>详细评审索引</w:t>
      </w:r>
    </w:p>
    <w:tbl>
      <w:tblPr>
        <w:tblStyle w:val="8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4524E5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C2E5384">
            <w:pPr>
              <w:adjustRightInd w:val="0"/>
              <w:snapToGrid w:val="0"/>
              <w:jc w:val="center"/>
              <w:rPr>
                <w:rFonts w:hAnsi="宋体"/>
                <w:b/>
                <w:color w:val="000000"/>
                <w:sz w:val="24"/>
              </w:rPr>
            </w:pPr>
            <w:r>
              <w:rPr>
                <w:rFonts w:hAnsi="宋体"/>
                <w:b/>
                <w:color w:val="000000"/>
                <w:sz w:val="24"/>
              </w:rPr>
              <w:t>序号</w:t>
            </w:r>
          </w:p>
        </w:tc>
        <w:tc>
          <w:tcPr>
            <w:tcW w:w="5356" w:type="dxa"/>
            <w:vAlign w:val="center"/>
          </w:tcPr>
          <w:p w14:paraId="5AEFF58C">
            <w:pPr>
              <w:adjustRightInd w:val="0"/>
              <w:snapToGrid w:val="0"/>
              <w:jc w:val="center"/>
              <w:rPr>
                <w:rFonts w:hAnsi="宋体"/>
                <w:b/>
                <w:color w:val="000000"/>
                <w:sz w:val="24"/>
              </w:rPr>
            </w:pPr>
            <w:r>
              <w:rPr>
                <w:rFonts w:hint="eastAsia" w:hAnsi="宋体"/>
                <w:b/>
                <w:color w:val="000000"/>
                <w:sz w:val="24"/>
              </w:rPr>
              <w:t>评分/评审细则</w:t>
            </w:r>
          </w:p>
        </w:tc>
        <w:tc>
          <w:tcPr>
            <w:tcW w:w="1276" w:type="dxa"/>
            <w:vAlign w:val="center"/>
          </w:tcPr>
          <w:p w14:paraId="6840EF8E">
            <w:pPr>
              <w:adjustRightInd w:val="0"/>
              <w:snapToGrid w:val="0"/>
              <w:jc w:val="center"/>
              <w:rPr>
                <w:rFonts w:hAnsi="宋体"/>
                <w:b/>
                <w:color w:val="000000"/>
                <w:sz w:val="24"/>
              </w:rPr>
            </w:pPr>
            <w:r>
              <w:rPr>
                <w:rFonts w:hint="eastAsia" w:hAnsi="宋体"/>
                <w:b/>
                <w:color w:val="000000"/>
                <w:sz w:val="24"/>
              </w:rPr>
              <w:t>页码</w:t>
            </w:r>
          </w:p>
        </w:tc>
      </w:tr>
      <w:tr w14:paraId="16C5EF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1386456">
            <w:pPr>
              <w:adjustRightInd w:val="0"/>
              <w:snapToGrid w:val="0"/>
              <w:jc w:val="center"/>
              <w:rPr>
                <w:rFonts w:hAnsi="宋体"/>
                <w:color w:val="000000"/>
                <w:sz w:val="24"/>
              </w:rPr>
            </w:pPr>
          </w:p>
        </w:tc>
        <w:tc>
          <w:tcPr>
            <w:tcW w:w="5356" w:type="dxa"/>
            <w:vAlign w:val="center"/>
          </w:tcPr>
          <w:p w14:paraId="6B8AB81E">
            <w:pPr>
              <w:adjustRightInd w:val="0"/>
              <w:snapToGrid w:val="0"/>
              <w:rPr>
                <w:rFonts w:hAnsi="宋体"/>
                <w:color w:val="000000"/>
                <w:sz w:val="24"/>
              </w:rPr>
            </w:pPr>
          </w:p>
        </w:tc>
        <w:tc>
          <w:tcPr>
            <w:tcW w:w="1276" w:type="dxa"/>
            <w:vAlign w:val="center"/>
          </w:tcPr>
          <w:p w14:paraId="108257F8">
            <w:pPr>
              <w:adjustRightInd w:val="0"/>
              <w:snapToGrid w:val="0"/>
              <w:jc w:val="center"/>
              <w:rPr>
                <w:rFonts w:hAnsi="宋体"/>
                <w:b/>
                <w:color w:val="000000"/>
                <w:sz w:val="24"/>
              </w:rPr>
            </w:pPr>
          </w:p>
        </w:tc>
      </w:tr>
      <w:tr w14:paraId="64F218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64D94058">
            <w:pPr>
              <w:adjustRightInd w:val="0"/>
              <w:snapToGrid w:val="0"/>
              <w:jc w:val="center"/>
              <w:rPr>
                <w:rFonts w:hAnsi="宋体"/>
                <w:color w:val="000000"/>
                <w:sz w:val="24"/>
              </w:rPr>
            </w:pPr>
          </w:p>
        </w:tc>
        <w:tc>
          <w:tcPr>
            <w:tcW w:w="5356" w:type="dxa"/>
            <w:vAlign w:val="center"/>
          </w:tcPr>
          <w:p w14:paraId="574B0E0D">
            <w:pPr>
              <w:adjustRightInd w:val="0"/>
              <w:snapToGrid w:val="0"/>
              <w:rPr>
                <w:rFonts w:hAnsi="宋体"/>
                <w:color w:val="000000"/>
                <w:sz w:val="24"/>
              </w:rPr>
            </w:pPr>
          </w:p>
        </w:tc>
        <w:tc>
          <w:tcPr>
            <w:tcW w:w="1276" w:type="dxa"/>
            <w:vAlign w:val="center"/>
          </w:tcPr>
          <w:p w14:paraId="50D47AB7">
            <w:pPr>
              <w:adjustRightInd w:val="0"/>
              <w:snapToGrid w:val="0"/>
              <w:jc w:val="center"/>
              <w:rPr>
                <w:rFonts w:hAnsi="宋体"/>
                <w:b/>
                <w:color w:val="000000"/>
                <w:sz w:val="24"/>
              </w:rPr>
            </w:pPr>
          </w:p>
        </w:tc>
      </w:tr>
      <w:tr w14:paraId="5CB17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232D2C18">
            <w:pPr>
              <w:adjustRightInd w:val="0"/>
              <w:snapToGrid w:val="0"/>
              <w:jc w:val="center"/>
              <w:rPr>
                <w:rFonts w:hAnsi="宋体"/>
                <w:color w:val="000000"/>
                <w:sz w:val="24"/>
              </w:rPr>
            </w:pPr>
          </w:p>
        </w:tc>
        <w:tc>
          <w:tcPr>
            <w:tcW w:w="5356" w:type="dxa"/>
            <w:vAlign w:val="center"/>
          </w:tcPr>
          <w:p w14:paraId="72AEDA93">
            <w:pPr>
              <w:adjustRightInd w:val="0"/>
              <w:snapToGrid w:val="0"/>
              <w:rPr>
                <w:rFonts w:hAnsi="宋体"/>
                <w:color w:val="000000"/>
                <w:sz w:val="24"/>
              </w:rPr>
            </w:pPr>
          </w:p>
        </w:tc>
        <w:tc>
          <w:tcPr>
            <w:tcW w:w="1276" w:type="dxa"/>
            <w:vAlign w:val="center"/>
          </w:tcPr>
          <w:p w14:paraId="1A42E6E0">
            <w:pPr>
              <w:adjustRightInd w:val="0"/>
              <w:snapToGrid w:val="0"/>
              <w:jc w:val="center"/>
              <w:rPr>
                <w:rFonts w:hAnsi="宋体"/>
                <w:b/>
                <w:color w:val="000000"/>
                <w:sz w:val="24"/>
              </w:rPr>
            </w:pPr>
          </w:p>
        </w:tc>
      </w:tr>
      <w:tr w14:paraId="1F68A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7B90D23E">
            <w:pPr>
              <w:adjustRightInd w:val="0"/>
              <w:snapToGrid w:val="0"/>
              <w:jc w:val="center"/>
              <w:rPr>
                <w:rFonts w:hAnsi="宋体"/>
                <w:color w:val="000000"/>
                <w:sz w:val="24"/>
              </w:rPr>
            </w:pPr>
          </w:p>
        </w:tc>
        <w:tc>
          <w:tcPr>
            <w:tcW w:w="5356" w:type="dxa"/>
            <w:vAlign w:val="center"/>
          </w:tcPr>
          <w:p w14:paraId="5A866033">
            <w:pPr>
              <w:adjustRightInd w:val="0"/>
              <w:snapToGrid w:val="0"/>
              <w:rPr>
                <w:rFonts w:hAnsi="宋体"/>
                <w:color w:val="000000"/>
                <w:sz w:val="24"/>
              </w:rPr>
            </w:pPr>
          </w:p>
        </w:tc>
        <w:tc>
          <w:tcPr>
            <w:tcW w:w="1276" w:type="dxa"/>
            <w:vAlign w:val="center"/>
          </w:tcPr>
          <w:p w14:paraId="4FFF5105">
            <w:pPr>
              <w:adjustRightInd w:val="0"/>
              <w:snapToGrid w:val="0"/>
              <w:jc w:val="center"/>
              <w:rPr>
                <w:rFonts w:hAnsi="宋体"/>
                <w:b/>
                <w:color w:val="000000"/>
                <w:sz w:val="24"/>
              </w:rPr>
            </w:pPr>
          </w:p>
        </w:tc>
      </w:tr>
      <w:tr w14:paraId="17E4D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639C618B">
            <w:pPr>
              <w:adjustRightInd w:val="0"/>
              <w:snapToGrid w:val="0"/>
              <w:jc w:val="center"/>
              <w:rPr>
                <w:rFonts w:hAnsi="宋体"/>
                <w:color w:val="000000"/>
                <w:sz w:val="24"/>
              </w:rPr>
            </w:pPr>
          </w:p>
        </w:tc>
        <w:tc>
          <w:tcPr>
            <w:tcW w:w="5356" w:type="dxa"/>
            <w:vAlign w:val="center"/>
          </w:tcPr>
          <w:p w14:paraId="23388F06">
            <w:pPr>
              <w:adjustRightInd w:val="0"/>
              <w:snapToGrid w:val="0"/>
              <w:ind w:left="-2" w:leftChars="-1" w:firstLine="2"/>
              <w:rPr>
                <w:rFonts w:hAnsi="宋体"/>
                <w:b/>
                <w:color w:val="000000"/>
                <w:sz w:val="24"/>
              </w:rPr>
            </w:pPr>
          </w:p>
        </w:tc>
        <w:tc>
          <w:tcPr>
            <w:tcW w:w="1276" w:type="dxa"/>
            <w:vAlign w:val="center"/>
          </w:tcPr>
          <w:p w14:paraId="4131FB15">
            <w:pPr>
              <w:adjustRightInd w:val="0"/>
              <w:snapToGrid w:val="0"/>
              <w:jc w:val="center"/>
              <w:rPr>
                <w:rFonts w:hAnsi="宋体"/>
                <w:b/>
                <w:color w:val="000000"/>
                <w:sz w:val="24"/>
              </w:rPr>
            </w:pPr>
          </w:p>
        </w:tc>
      </w:tr>
    </w:tbl>
    <w:p w14:paraId="112359E4">
      <w:pPr>
        <w:spacing w:line="440" w:lineRule="exact"/>
        <w:rPr>
          <w:rFonts w:hAnsi="宋体" w:cs="宋体"/>
        </w:rPr>
      </w:pPr>
      <w:r>
        <w:rPr>
          <w:rFonts w:hint="eastAsia" w:hAnsi="宋体"/>
          <w:color w:val="000000"/>
          <w:szCs w:val="21"/>
        </w:rPr>
        <w:t>注：投标人根据评标方法及评价标准的“详细评审”条款一一对应填写本表。</w:t>
      </w:r>
    </w:p>
    <w:p w14:paraId="767FBED1">
      <w:pPr>
        <w:adjustRightInd w:val="0"/>
        <w:snapToGrid w:val="0"/>
        <w:spacing w:line="360" w:lineRule="auto"/>
        <w:jc w:val="left"/>
        <w:outlineLvl w:val="1"/>
        <w:rPr>
          <w:rFonts w:hAnsi="宋体" w:cs="宋体"/>
          <w:snapToGrid w:val="0"/>
          <w:szCs w:val="21"/>
        </w:rPr>
      </w:pPr>
      <w:r>
        <w:rPr>
          <w:rFonts w:hint="eastAsia" w:hAnsi="宋体"/>
          <w:b/>
          <w:bCs/>
          <w:color w:val="000000"/>
          <w:sz w:val="28"/>
          <w:szCs w:val="28"/>
        </w:rPr>
        <w:br w:type="page"/>
      </w:r>
      <w:r>
        <w:rPr>
          <w:rFonts w:hint="eastAsia" w:hAnsi="宋体"/>
          <w:b/>
          <w:bCs/>
          <w:color w:val="000000"/>
          <w:sz w:val="28"/>
          <w:szCs w:val="28"/>
        </w:rPr>
        <w:t>第一部分、资格文件</w:t>
      </w:r>
    </w:p>
    <w:p w14:paraId="4CCD3FB4">
      <w:pPr>
        <w:adjustRightInd w:val="0"/>
        <w:snapToGrid w:val="0"/>
        <w:spacing w:line="360" w:lineRule="auto"/>
        <w:jc w:val="center"/>
        <w:outlineLvl w:val="1"/>
        <w:rPr>
          <w:rFonts w:hAnsi="宋体" w:cs="宋体"/>
          <w:b/>
          <w:color w:val="000000"/>
          <w:sz w:val="32"/>
          <w:szCs w:val="32"/>
        </w:rPr>
      </w:pPr>
      <w:r>
        <w:rPr>
          <w:rFonts w:hAnsi="宋体" w:cs="宋体"/>
          <w:b/>
          <w:color w:val="000000"/>
          <w:sz w:val="32"/>
          <w:szCs w:val="32"/>
          <w:lang w:val="zh-CN"/>
        </w:rPr>
        <w:t>一、</w:t>
      </w:r>
      <w:r>
        <w:rPr>
          <w:rFonts w:hAnsi="宋体"/>
          <w:b/>
          <w:sz w:val="32"/>
          <w:szCs w:val="32"/>
        </w:rPr>
        <w:t>营业执照、事业单位法人证书、社会团体法人登记证书或其他组织登记证明文件副本</w:t>
      </w:r>
      <w:r>
        <w:rPr>
          <w:rFonts w:hAnsi="宋体" w:cs="宋体"/>
          <w:b/>
          <w:color w:val="000000"/>
          <w:sz w:val="32"/>
          <w:szCs w:val="32"/>
        </w:rPr>
        <w:t>（复印件加盖公章）</w:t>
      </w:r>
    </w:p>
    <w:p w14:paraId="56565203">
      <w:pPr>
        <w:spacing w:line="360" w:lineRule="auto"/>
        <w:jc w:val="center"/>
        <w:rPr>
          <w:rFonts w:ascii="仿宋" w:hAnsi="仿宋" w:eastAsia="仿宋" w:cs="仿宋_GB2312"/>
          <w:b/>
          <w:sz w:val="30"/>
          <w:szCs w:val="30"/>
        </w:rPr>
      </w:pPr>
      <w:r>
        <w:rPr>
          <w:rFonts w:hint="eastAsia" w:cs="宋体"/>
          <w:szCs w:val="21"/>
        </w:rPr>
        <w:t>（保险、金融、电信、通信特殊行业可视行业实际情况提供非独立法人的分公司登记证书及上级总公司唯一授权相关证明材料）</w:t>
      </w:r>
    </w:p>
    <w:p w14:paraId="0E24ECEB">
      <w:pPr>
        <w:spacing w:line="360" w:lineRule="auto"/>
        <w:jc w:val="center"/>
        <w:rPr>
          <w:rFonts w:ascii="仿宋" w:hAnsi="仿宋" w:eastAsia="仿宋" w:cs="仿宋_GB2312"/>
          <w:b/>
          <w:color w:val="000000"/>
          <w:sz w:val="30"/>
          <w:szCs w:val="30"/>
        </w:rPr>
      </w:pPr>
    </w:p>
    <w:p w14:paraId="0C1E4DCA">
      <w:pPr>
        <w:adjustRightInd w:val="0"/>
        <w:snapToGrid w:val="0"/>
        <w:spacing w:line="360" w:lineRule="auto"/>
        <w:outlineLvl w:val="1"/>
        <w:rPr>
          <w:rFonts w:hAnsi="宋体"/>
          <w:b/>
          <w:color w:val="000000"/>
          <w:sz w:val="32"/>
          <w:szCs w:val="32"/>
          <w:lang w:val="zh-CN"/>
        </w:rPr>
      </w:pPr>
      <w:r>
        <w:rPr>
          <w:rFonts w:hint="eastAsia" w:hAnsi="宋体"/>
          <w:b/>
          <w:color w:val="000000"/>
          <w:sz w:val="32"/>
          <w:szCs w:val="32"/>
        </w:rPr>
        <w:t>二、</w:t>
      </w:r>
      <w:r>
        <w:rPr>
          <w:rFonts w:hint="eastAsia" w:hAnsi="宋体"/>
          <w:b/>
          <w:color w:val="000000"/>
          <w:sz w:val="32"/>
          <w:szCs w:val="32"/>
          <w:lang w:val="zh-CN"/>
        </w:rPr>
        <w:t>其他资格条件证明材料</w:t>
      </w:r>
      <w:r>
        <w:rPr>
          <w:rFonts w:hAnsi="宋体"/>
          <w:b/>
          <w:color w:val="000000"/>
          <w:sz w:val="32"/>
          <w:szCs w:val="32"/>
          <w:lang w:val="zh-CN"/>
        </w:rPr>
        <w:t>（复印件加盖公章）</w:t>
      </w:r>
    </w:p>
    <w:p w14:paraId="3976F234">
      <w:pPr>
        <w:pStyle w:val="99"/>
        <w:rPr>
          <w:lang w:val="zh-CN"/>
        </w:rPr>
      </w:pPr>
    </w:p>
    <w:p w14:paraId="3F3E088B">
      <w:pPr>
        <w:adjustRightInd w:val="0"/>
        <w:snapToGrid w:val="0"/>
        <w:spacing w:line="360" w:lineRule="auto"/>
        <w:outlineLvl w:val="1"/>
        <w:rPr>
          <w:rFonts w:hAnsi="宋体"/>
          <w:b/>
          <w:color w:val="000000"/>
          <w:sz w:val="32"/>
          <w:szCs w:val="32"/>
          <w:lang w:val="zh-CN"/>
        </w:rPr>
      </w:pPr>
    </w:p>
    <w:p w14:paraId="0E49864D">
      <w:pPr>
        <w:snapToGrid w:val="0"/>
        <w:spacing w:line="360" w:lineRule="auto"/>
        <w:ind w:right="480"/>
        <w:rPr>
          <w:rFonts w:ascii="仿宋" w:hAnsi="仿宋" w:eastAsia="仿宋" w:cs="仿宋_GB2312"/>
          <w:b/>
          <w:color w:val="000000"/>
          <w:sz w:val="32"/>
          <w:szCs w:val="32"/>
        </w:rPr>
      </w:pPr>
    </w:p>
    <w:p w14:paraId="4EB8BE37">
      <w:pPr>
        <w:adjustRightInd w:val="0"/>
        <w:snapToGrid w:val="0"/>
        <w:spacing w:line="360" w:lineRule="auto"/>
        <w:jc w:val="left"/>
        <w:outlineLvl w:val="1"/>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第二部分、商务文件</w:t>
      </w:r>
    </w:p>
    <w:p w14:paraId="15A38F4C">
      <w:pPr>
        <w:adjustRightInd w:val="0"/>
        <w:snapToGrid w:val="0"/>
        <w:spacing w:line="360" w:lineRule="auto"/>
        <w:jc w:val="center"/>
        <w:outlineLvl w:val="1"/>
        <w:rPr>
          <w:rFonts w:hAnsi="宋体"/>
          <w:b/>
          <w:sz w:val="32"/>
          <w:szCs w:val="32"/>
        </w:rPr>
      </w:pPr>
      <w:r>
        <w:rPr>
          <w:rFonts w:hAnsi="宋体"/>
          <w:b/>
          <w:sz w:val="32"/>
          <w:szCs w:val="32"/>
        </w:rPr>
        <w:t>一、投 标 函</w:t>
      </w:r>
    </w:p>
    <w:p w14:paraId="5DD39A02">
      <w:pPr>
        <w:adjustRightInd w:val="0"/>
        <w:snapToGrid w:val="0"/>
        <w:spacing w:line="360" w:lineRule="auto"/>
        <w:rPr>
          <w:rFonts w:hAnsi="宋体" w:cs="宋体"/>
          <w:szCs w:val="21"/>
        </w:rPr>
      </w:pPr>
      <w:r>
        <w:rPr>
          <w:rFonts w:hint="eastAsia" w:hAnsi="宋体" w:cs="宋体"/>
          <w:szCs w:val="21"/>
          <w:u w:val="single"/>
        </w:rPr>
        <w:t xml:space="preserve"> </w:t>
      </w:r>
      <w:r>
        <w:rPr>
          <w:rFonts w:hAnsi="宋体" w:cs="宋体"/>
          <w:szCs w:val="21"/>
          <w:u w:val="single"/>
        </w:rPr>
        <w:t xml:space="preserve">      </w:t>
      </w:r>
      <w:r>
        <w:rPr>
          <w:rFonts w:hint="eastAsia" w:hAnsi="宋体" w:cs="宋体"/>
          <w:szCs w:val="21"/>
        </w:rPr>
        <w:t>：</w:t>
      </w:r>
    </w:p>
    <w:p w14:paraId="7D15FAB3">
      <w:pPr>
        <w:adjustRightInd w:val="0"/>
        <w:snapToGrid w:val="0"/>
        <w:spacing w:line="360" w:lineRule="auto"/>
        <w:ind w:left="120" w:leftChars="57" w:firstLine="315" w:firstLineChars="150"/>
        <w:rPr>
          <w:rFonts w:hAnsi="宋体" w:cs="宋体"/>
          <w:szCs w:val="21"/>
        </w:rPr>
      </w:pPr>
      <w:r>
        <w:rPr>
          <w:rFonts w:hint="eastAsia" w:hAnsi="宋体" w:cs="宋体"/>
          <w:szCs w:val="21"/>
        </w:rPr>
        <w:t xml:space="preserve">1．我方仔细研究了 </w:t>
      </w:r>
      <w:r>
        <w:rPr>
          <w:rFonts w:hint="eastAsia" w:hAnsi="宋体" w:cs="宋体"/>
          <w:szCs w:val="21"/>
          <w:u w:val="single"/>
        </w:rPr>
        <w:t xml:space="preserve">                  </w:t>
      </w:r>
      <w:r>
        <w:rPr>
          <w:rFonts w:hint="eastAsia" w:hAnsi="宋体" w:cs="宋体"/>
          <w:szCs w:val="21"/>
        </w:rPr>
        <w:t>项目（招标编号：</w:t>
      </w:r>
      <w:r>
        <w:rPr>
          <w:rFonts w:hint="eastAsia" w:hAnsi="宋体" w:cs="宋体"/>
          <w:szCs w:val="21"/>
          <w:u w:val="single"/>
        </w:rPr>
        <w:t xml:space="preserve">                </w:t>
      </w:r>
      <w:r>
        <w:rPr>
          <w:rFonts w:hint="eastAsia" w:hAnsi="宋体" w:cs="宋体"/>
          <w:szCs w:val="21"/>
        </w:rPr>
        <w:t>）招标文件（包括招标补充文件）的全部内容，愿意以</w:t>
      </w:r>
      <w:r>
        <w:rPr>
          <w:rFonts w:hint="eastAsia" w:hAnsi="宋体" w:cs="宋体"/>
          <w:szCs w:val="21"/>
          <w:u w:val="single"/>
        </w:rPr>
        <w:t>人民币（大写）       元</w:t>
      </w:r>
      <w:r>
        <w:rPr>
          <w:rFonts w:hint="eastAsia" w:hAnsi="宋体" w:cs="宋体"/>
          <w:szCs w:val="21"/>
        </w:rPr>
        <w:t>的（</w:t>
      </w:r>
      <w:r>
        <w:rPr>
          <w:rFonts w:hAnsi="宋体" w:cs="宋体"/>
          <w:szCs w:val="21"/>
          <w:u w:val="single"/>
        </w:rPr>
        <w:t>¥</w:t>
      </w:r>
      <w:r>
        <w:rPr>
          <w:rFonts w:hint="eastAsia" w:hAnsi="宋体" w:cs="宋体"/>
          <w:szCs w:val="21"/>
          <w:u w:val="single"/>
        </w:rPr>
        <w:t xml:space="preserve">       </w:t>
      </w:r>
      <w:r>
        <w:rPr>
          <w:rFonts w:hint="eastAsia" w:hAnsi="宋体" w:cs="宋体"/>
          <w:szCs w:val="21"/>
        </w:rPr>
        <w:t>），</w:t>
      </w:r>
      <w:r>
        <w:rPr>
          <w:rFonts w:hint="eastAsia" w:hAnsi="宋体" w:cs="宋体"/>
          <w:color w:val="auto"/>
          <w:szCs w:val="21"/>
          <w:highlight w:val="none"/>
        </w:rPr>
        <w:t>税率为（</w:t>
      </w:r>
      <w:r>
        <w:rPr>
          <w:rFonts w:hint="eastAsia" w:hAnsi="宋体" w:cs="宋体"/>
          <w:color w:val="auto"/>
          <w:szCs w:val="21"/>
          <w:highlight w:val="none"/>
          <w:u w:val="single"/>
        </w:rPr>
        <w:t xml:space="preserve">   %</w:t>
      </w:r>
      <w:r>
        <w:rPr>
          <w:rFonts w:hint="eastAsia" w:hAnsi="宋体" w:cs="宋体"/>
          <w:color w:val="auto"/>
          <w:szCs w:val="21"/>
          <w:highlight w:val="none"/>
        </w:rPr>
        <w:t>）的投标总价（发票须为货物类增值税专用发票）</w:t>
      </w:r>
      <w:r>
        <w:rPr>
          <w:rFonts w:hint="eastAsia" w:hAnsi="宋体"/>
          <w:color w:val="auto"/>
          <w:szCs w:val="21"/>
          <w:highlight w:val="none"/>
        </w:rPr>
        <w:t>承担本项目的相关工作，</w:t>
      </w:r>
      <w:r>
        <w:rPr>
          <w:rFonts w:ascii="Arial" w:hAnsi="Arial" w:cs="Arial"/>
          <w:color w:val="auto"/>
          <w:szCs w:val="21"/>
          <w:highlight w:val="none"/>
          <w:shd w:val="clear" w:color="auto" w:fill="FFFFFF"/>
        </w:rPr>
        <w:t>后续合同签订及履行过程中，如遇税率调整，保持报价的不含税金额固定不变</w:t>
      </w:r>
      <w:r>
        <w:rPr>
          <w:rFonts w:hint="eastAsia" w:hAnsi="宋体" w:cs="宋体"/>
          <w:color w:val="auto"/>
          <w:szCs w:val="21"/>
          <w:highlight w:val="none"/>
        </w:rPr>
        <w:t>，</w:t>
      </w:r>
      <w:r>
        <w:rPr>
          <w:rFonts w:hint="eastAsia" w:hAnsi="宋体" w:cs="宋体"/>
          <w:szCs w:val="21"/>
        </w:rPr>
        <w:t>交货期（服务期）</w:t>
      </w:r>
      <w:r>
        <w:rPr>
          <w:rFonts w:hint="eastAsia" w:hAnsi="宋体" w:cs="宋体"/>
          <w:szCs w:val="21"/>
          <w:u w:val="single"/>
        </w:rPr>
        <w:t xml:space="preserve"> 按招标文件要求 </w:t>
      </w:r>
      <w:r>
        <w:rPr>
          <w:rFonts w:hint="eastAsia" w:hAnsi="宋体" w:cs="宋体"/>
          <w:szCs w:val="21"/>
        </w:rPr>
        <w:t>，项目负责人</w:t>
      </w:r>
      <w:r>
        <w:rPr>
          <w:rFonts w:hint="eastAsia" w:hAnsi="宋体" w:cs="宋体"/>
          <w:szCs w:val="21"/>
          <w:u w:val="single"/>
        </w:rPr>
        <w:t xml:space="preserve">      </w:t>
      </w:r>
      <w:r>
        <w:rPr>
          <w:rFonts w:hint="eastAsia" w:hAnsi="宋体" w:cs="宋体"/>
          <w:szCs w:val="21"/>
        </w:rPr>
        <w:t>。</w:t>
      </w:r>
    </w:p>
    <w:p w14:paraId="2EF5D5B5">
      <w:pPr>
        <w:adjustRightInd w:val="0"/>
        <w:snapToGrid w:val="0"/>
        <w:spacing w:line="360" w:lineRule="auto"/>
        <w:ind w:firstLine="420" w:firstLineChars="200"/>
        <w:rPr>
          <w:rFonts w:hAnsi="宋体" w:cs="宋体"/>
          <w:szCs w:val="21"/>
        </w:rPr>
      </w:pPr>
      <w:r>
        <w:rPr>
          <w:rFonts w:hint="eastAsia" w:hAnsi="宋体" w:cs="宋体"/>
          <w:szCs w:val="21"/>
        </w:rPr>
        <w:t>2．我方承诺在投标有效期内（从投标截止日起90日历天）不撤销投标文件。</w:t>
      </w:r>
    </w:p>
    <w:p w14:paraId="2FED28F5">
      <w:pPr>
        <w:adjustRightInd w:val="0"/>
        <w:snapToGrid w:val="0"/>
        <w:spacing w:line="360" w:lineRule="auto"/>
        <w:ind w:firstLine="420" w:firstLineChars="200"/>
        <w:rPr>
          <w:rFonts w:hAnsi="宋体" w:cs="宋体"/>
          <w:szCs w:val="21"/>
        </w:rPr>
      </w:pPr>
      <w:r>
        <w:rPr>
          <w:rFonts w:hAnsi="宋体" w:cs="宋体"/>
          <w:szCs w:val="21"/>
        </w:rPr>
        <w:t>3</w:t>
      </w:r>
      <w:r>
        <w:rPr>
          <w:rFonts w:hint="eastAsia" w:hAnsi="宋体" w:cs="宋体"/>
          <w:szCs w:val="21"/>
        </w:rPr>
        <w:t>．我方已详细审查全部招标文件、包括修改文件(如需要修改)以及全部参考资料和有关附件。我们完全理解并同意放弃对这方面有不明及误解的权利。</w:t>
      </w:r>
    </w:p>
    <w:p w14:paraId="0A3A9EFE">
      <w:pPr>
        <w:adjustRightInd w:val="0"/>
        <w:snapToGrid w:val="0"/>
        <w:spacing w:line="360" w:lineRule="auto"/>
        <w:ind w:firstLine="420" w:firstLineChars="200"/>
        <w:rPr>
          <w:rFonts w:hAnsi="宋体" w:cs="宋体"/>
          <w:szCs w:val="21"/>
        </w:rPr>
      </w:pPr>
      <w:r>
        <w:rPr>
          <w:rFonts w:hAnsi="宋体" w:cs="宋体"/>
          <w:szCs w:val="21"/>
        </w:rPr>
        <w:t>4</w:t>
      </w:r>
      <w:r>
        <w:rPr>
          <w:rFonts w:hint="eastAsia" w:hAnsi="宋体" w:cs="宋体"/>
          <w:szCs w:val="21"/>
        </w:rPr>
        <w:t>. 我方同意按照招标人要求提供与其招标有关的一切数据和资料，完全理解招标人不一定接受最低价的投标或收到的任何投标。</w:t>
      </w:r>
    </w:p>
    <w:p w14:paraId="3C6C79B9">
      <w:pPr>
        <w:adjustRightInd w:val="0"/>
        <w:snapToGrid w:val="0"/>
        <w:spacing w:line="360" w:lineRule="auto"/>
        <w:ind w:firstLine="420" w:firstLineChars="200"/>
        <w:rPr>
          <w:rFonts w:hAnsi="宋体" w:cs="宋体"/>
          <w:szCs w:val="21"/>
        </w:rPr>
      </w:pPr>
      <w:r>
        <w:rPr>
          <w:rFonts w:hAnsi="宋体" w:cs="宋体"/>
          <w:szCs w:val="21"/>
        </w:rPr>
        <w:t>5</w:t>
      </w:r>
      <w:r>
        <w:rPr>
          <w:rFonts w:hint="eastAsia" w:hAnsi="宋体" w:cs="宋体"/>
          <w:szCs w:val="21"/>
        </w:rPr>
        <w:t>．如我方中标：</w:t>
      </w:r>
    </w:p>
    <w:p w14:paraId="05095690">
      <w:pPr>
        <w:adjustRightInd w:val="0"/>
        <w:snapToGrid w:val="0"/>
        <w:spacing w:line="360" w:lineRule="auto"/>
        <w:ind w:firstLine="420" w:firstLineChars="200"/>
        <w:rPr>
          <w:rFonts w:hAnsi="宋体" w:cs="宋体"/>
          <w:szCs w:val="21"/>
        </w:rPr>
      </w:pPr>
      <w:r>
        <w:rPr>
          <w:rFonts w:hint="eastAsia" w:hAnsi="宋体" w:cs="宋体"/>
          <w:szCs w:val="21"/>
        </w:rPr>
        <w:t>（1）我方承诺收到中标通知书后，在中标通知书规定的期限内与你方签订合同。</w:t>
      </w:r>
    </w:p>
    <w:p w14:paraId="5310FDEC">
      <w:pPr>
        <w:adjustRightInd w:val="0"/>
        <w:snapToGrid w:val="0"/>
        <w:spacing w:line="360" w:lineRule="auto"/>
        <w:ind w:firstLine="420" w:firstLineChars="200"/>
        <w:rPr>
          <w:rFonts w:hAnsi="宋体" w:cs="宋体"/>
          <w:szCs w:val="21"/>
        </w:rPr>
      </w:pPr>
      <w:r>
        <w:rPr>
          <w:rFonts w:hint="eastAsia" w:hAnsi="宋体" w:cs="宋体"/>
          <w:szCs w:val="21"/>
        </w:rPr>
        <w:t>（2）我方承诺按照招标文件规定向你方递交履约担保。</w:t>
      </w:r>
    </w:p>
    <w:p w14:paraId="79B83408">
      <w:pPr>
        <w:adjustRightInd w:val="0"/>
        <w:snapToGrid w:val="0"/>
        <w:spacing w:line="360" w:lineRule="auto"/>
        <w:ind w:firstLine="420" w:firstLineChars="200"/>
        <w:rPr>
          <w:rFonts w:hAnsi="宋体" w:cs="宋体"/>
          <w:szCs w:val="21"/>
        </w:rPr>
      </w:pPr>
      <w:r>
        <w:rPr>
          <w:rFonts w:hint="eastAsia" w:hAnsi="宋体" w:cs="宋体"/>
          <w:szCs w:val="21"/>
        </w:rPr>
        <w:t>（3）我方承诺在合同约定的期限内完成所有工作内容。</w:t>
      </w:r>
    </w:p>
    <w:p w14:paraId="192CBA98">
      <w:pPr>
        <w:adjustRightInd w:val="0"/>
        <w:snapToGrid w:val="0"/>
        <w:spacing w:line="360" w:lineRule="auto"/>
        <w:ind w:firstLine="420" w:firstLineChars="200"/>
        <w:rPr>
          <w:rFonts w:hAnsi="宋体" w:cs="宋体"/>
          <w:szCs w:val="21"/>
        </w:rPr>
      </w:pPr>
      <w:r>
        <w:rPr>
          <w:rFonts w:hint="eastAsia" w:hAnsi="宋体" w:cs="宋体"/>
          <w:szCs w:val="21"/>
        </w:rPr>
        <w:t>6．我方在此声明，所递交的投标文件及有关资料内容完整、真实和准确。</w:t>
      </w:r>
    </w:p>
    <w:p w14:paraId="6EB89A90">
      <w:pPr>
        <w:pStyle w:val="333"/>
        <w:tabs>
          <w:tab w:val="left" w:pos="1057"/>
          <w:tab w:val="left" w:pos="4730"/>
        </w:tabs>
        <w:adjustRightInd w:val="0"/>
        <w:spacing w:line="360" w:lineRule="auto"/>
        <w:jc w:val="left"/>
        <w:rPr>
          <w:rFonts w:hAnsi="宋体" w:cs="宋体"/>
          <w:szCs w:val="21"/>
        </w:rPr>
      </w:pPr>
      <w:r>
        <w:rPr>
          <w:rFonts w:hint="eastAsia" w:ascii="宋体" w:hAnsi="宋体" w:cs="宋体"/>
          <w:szCs w:val="21"/>
        </w:rPr>
        <w:t>7.如我方在投标过程中，发生招标文件规定的招标人可以没收投标保证金的情形的，我方同意招标人有权没收我方递交的全部投标保证金。</w:t>
      </w:r>
    </w:p>
    <w:p w14:paraId="7858BFE7">
      <w:pPr>
        <w:adjustRightInd w:val="0"/>
        <w:snapToGrid w:val="0"/>
        <w:spacing w:line="360" w:lineRule="auto"/>
        <w:ind w:firstLine="420" w:firstLineChars="200"/>
        <w:rPr>
          <w:rFonts w:hAnsi="宋体" w:cs="宋体"/>
          <w:szCs w:val="21"/>
        </w:rPr>
      </w:pPr>
      <w:r>
        <w:rPr>
          <w:rFonts w:hint="eastAsia" w:hAnsi="宋体" w:cs="宋体"/>
          <w:szCs w:val="21"/>
        </w:rPr>
        <w:t>8．</w:t>
      </w:r>
      <w:r>
        <w:rPr>
          <w:rFonts w:hint="eastAsia" w:hAnsi="宋体" w:cs="宋体"/>
          <w:szCs w:val="21"/>
          <w:u w:val="single"/>
        </w:rPr>
        <w:t xml:space="preserve">                                   </w:t>
      </w:r>
      <w:r>
        <w:rPr>
          <w:rFonts w:hint="eastAsia" w:hAnsi="宋体" w:cs="宋体"/>
          <w:szCs w:val="21"/>
        </w:rPr>
        <w:t>（其他补充说明）。</w:t>
      </w:r>
    </w:p>
    <w:p w14:paraId="48909DD1">
      <w:pPr>
        <w:adjustRightInd w:val="0"/>
        <w:snapToGrid w:val="0"/>
        <w:spacing w:line="360" w:lineRule="auto"/>
        <w:ind w:firstLine="420" w:firstLineChars="200"/>
        <w:rPr>
          <w:rFonts w:hAnsi="宋体" w:cs="宋体"/>
          <w:szCs w:val="21"/>
        </w:rPr>
      </w:pPr>
    </w:p>
    <w:p w14:paraId="07CD8587">
      <w:pPr>
        <w:adjustRightInd w:val="0"/>
        <w:snapToGrid w:val="0"/>
        <w:spacing w:line="360" w:lineRule="auto"/>
        <w:ind w:firstLine="3150" w:firstLineChars="1500"/>
        <w:rPr>
          <w:rFonts w:hAnsi="宋体" w:cs="宋体"/>
          <w:szCs w:val="21"/>
        </w:rPr>
      </w:pPr>
      <w:r>
        <w:rPr>
          <w:rFonts w:hint="eastAsia" w:hAnsi="宋体" w:cs="宋体"/>
          <w:szCs w:val="21"/>
        </w:rPr>
        <w:t>投标人：（盖单位公章）</w:t>
      </w:r>
    </w:p>
    <w:p w14:paraId="0F7F4E38">
      <w:pPr>
        <w:adjustRightInd w:val="0"/>
        <w:snapToGrid w:val="0"/>
        <w:spacing w:line="360" w:lineRule="auto"/>
        <w:ind w:firstLine="3150" w:firstLineChars="1500"/>
        <w:rPr>
          <w:rFonts w:hAnsi="宋体" w:cs="宋体"/>
          <w:szCs w:val="21"/>
        </w:rPr>
      </w:pPr>
      <w:r>
        <w:rPr>
          <w:rFonts w:hint="eastAsia" w:hAnsi="宋体" w:cs="宋体"/>
          <w:szCs w:val="21"/>
        </w:rPr>
        <w:t>法定代表人或其委托代理人：（签字或盖章）</w:t>
      </w:r>
    </w:p>
    <w:p w14:paraId="0CD87853">
      <w:pPr>
        <w:adjustRightInd w:val="0"/>
        <w:snapToGrid w:val="0"/>
        <w:spacing w:line="360" w:lineRule="auto"/>
        <w:ind w:firstLine="3150" w:firstLineChars="1500"/>
        <w:rPr>
          <w:rFonts w:hAnsi="宋体" w:cs="宋体"/>
          <w:szCs w:val="21"/>
        </w:rPr>
      </w:pPr>
      <w:r>
        <w:rPr>
          <w:rFonts w:hint="eastAsia" w:hAnsi="宋体" w:cs="宋体"/>
          <w:szCs w:val="21"/>
        </w:rPr>
        <w:t>地    址：</w:t>
      </w:r>
    </w:p>
    <w:p w14:paraId="6B7B217A">
      <w:pPr>
        <w:adjustRightInd w:val="0"/>
        <w:snapToGrid w:val="0"/>
        <w:spacing w:line="360" w:lineRule="auto"/>
        <w:ind w:firstLine="3150" w:firstLineChars="1500"/>
        <w:rPr>
          <w:rFonts w:hAnsi="宋体" w:cs="宋体"/>
          <w:szCs w:val="21"/>
        </w:rPr>
      </w:pPr>
      <w:r>
        <w:rPr>
          <w:rFonts w:hint="eastAsia" w:hAnsi="宋体" w:cs="宋体"/>
          <w:szCs w:val="21"/>
        </w:rPr>
        <w:t>邮政编码：</w:t>
      </w:r>
    </w:p>
    <w:p w14:paraId="072803DE">
      <w:pPr>
        <w:adjustRightInd w:val="0"/>
        <w:snapToGrid w:val="0"/>
        <w:spacing w:line="360" w:lineRule="auto"/>
        <w:ind w:firstLine="3150" w:firstLineChars="1500"/>
        <w:rPr>
          <w:rFonts w:hAnsi="宋体" w:cs="宋体"/>
          <w:szCs w:val="21"/>
        </w:rPr>
      </w:pPr>
      <w:r>
        <w:rPr>
          <w:rFonts w:hint="eastAsia" w:hAnsi="宋体" w:cs="宋体"/>
          <w:szCs w:val="21"/>
        </w:rPr>
        <w:t>电    话：</w:t>
      </w:r>
    </w:p>
    <w:p w14:paraId="372ADF3E">
      <w:pPr>
        <w:adjustRightInd w:val="0"/>
        <w:snapToGrid w:val="0"/>
        <w:spacing w:line="360" w:lineRule="auto"/>
        <w:ind w:firstLine="3150" w:firstLineChars="1500"/>
        <w:rPr>
          <w:rFonts w:hAnsi="宋体" w:cs="宋体"/>
          <w:szCs w:val="21"/>
        </w:rPr>
      </w:pPr>
      <w:r>
        <w:rPr>
          <w:rFonts w:hint="eastAsia" w:hAnsi="宋体" w:cs="宋体"/>
          <w:szCs w:val="21"/>
        </w:rPr>
        <w:t>传    真：</w:t>
      </w:r>
    </w:p>
    <w:p w14:paraId="03D89EAA">
      <w:pPr>
        <w:adjustRightInd w:val="0"/>
        <w:snapToGrid w:val="0"/>
        <w:spacing w:line="360" w:lineRule="auto"/>
        <w:ind w:firstLine="3150" w:firstLineChars="1500"/>
        <w:rPr>
          <w:rFonts w:hAnsi="宋体" w:cs="宋体"/>
          <w:szCs w:val="21"/>
        </w:rPr>
      </w:pPr>
      <w:r>
        <w:rPr>
          <w:rFonts w:hint="eastAsia" w:hAnsi="宋体" w:cs="宋体"/>
          <w:szCs w:val="21"/>
        </w:rPr>
        <w:t>开户银行：</w:t>
      </w:r>
    </w:p>
    <w:p w14:paraId="5C872696">
      <w:pPr>
        <w:adjustRightInd w:val="0"/>
        <w:snapToGrid w:val="0"/>
        <w:spacing w:line="360" w:lineRule="auto"/>
        <w:ind w:firstLine="3150" w:firstLineChars="1500"/>
        <w:rPr>
          <w:rFonts w:hAnsi="宋体" w:cs="宋体"/>
          <w:szCs w:val="21"/>
        </w:rPr>
      </w:pPr>
      <w:r>
        <w:rPr>
          <w:rFonts w:hint="eastAsia" w:hAnsi="宋体" w:cs="宋体"/>
          <w:szCs w:val="21"/>
        </w:rPr>
        <w:t>账    号：</w:t>
      </w:r>
    </w:p>
    <w:p w14:paraId="229923A7">
      <w:pPr>
        <w:adjustRightInd w:val="0"/>
        <w:snapToGrid w:val="0"/>
        <w:spacing w:line="360" w:lineRule="auto"/>
        <w:ind w:firstLine="3150" w:firstLineChars="1500"/>
        <w:rPr>
          <w:rFonts w:hAnsi="宋体" w:cs="宋体"/>
          <w:szCs w:val="21"/>
        </w:rPr>
      </w:pPr>
      <w:r>
        <w:rPr>
          <w:rFonts w:hint="eastAsia" w:hAnsi="宋体" w:cs="宋体"/>
          <w:szCs w:val="21"/>
        </w:rPr>
        <w:t>日    期：      年   月   日</w:t>
      </w:r>
    </w:p>
    <w:p w14:paraId="71AD3442">
      <w:pPr>
        <w:numPr>
          <w:ilvl w:val="0"/>
          <w:numId w:val="15"/>
        </w:numPr>
        <w:spacing w:before="32"/>
        <w:ind w:left="217" w:right="459"/>
        <w:jc w:val="center"/>
        <w:rPr>
          <w:b/>
          <w:sz w:val="32"/>
        </w:rPr>
      </w:pPr>
      <w:r>
        <w:rPr>
          <w:rFonts w:hint="eastAsia" w:hAnsi="宋体" w:cs="宋体"/>
          <w:szCs w:val="21"/>
        </w:rPr>
        <w:br w:type="page"/>
      </w:r>
      <w:r>
        <w:rPr>
          <w:rFonts w:hint="eastAsia"/>
          <w:b/>
          <w:sz w:val="32"/>
        </w:rPr>
        <w:t>开标一览表</w:t>
      </w:r>
    </w:p>
    <w:p w14:paraId="56CE39DA">
      <w:pPr>
        <w:pStyle w:val="59"/>
      </w:pPr>
      <w:r>
        <w:rPr>
          <w:rFonts w:hint="eastAsia"/>
        </w:rPr>
        <w:t>项目名称：</w:t>
      </w:r>
    </w:p>
    <w:p w14:paraId="7210D4E1">
      <w:r>
        <w:rPr>
          <w:rFonts w:hint="eastAsia"/>
        </w:rPr>
        <w:t>招标编号：</w:t>
      </w:r>
    </w:p>
    <w:p w14:paraId="34B0F48E">
      <w:pPr>
        <w:rPr>
          <w:sz w:val="11"/>
        </w:rPr>
      </w:pPr>
    </w:p>
    <w:tbl>
      <w:tblPr>
        <w:tblStyle w:val="87"/>
        <w:tblW w:w="50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4"/>
        <w:gridCol w:w="1839"/>
        <w:gridCol w:w="2874"/>
        <w:gridCol w:w="2772"/>
        <w:gridCol w:w="1306"/>
        <w:gridCol w:w="950"/>
      </w:tblGrid>
      <w:tr w14:paraId="19178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337" w:type="pct"/>
            <w:vAlign w:val="center"/>
          </w:tcPr>
          <w:p w14:paraId="5104920F">
            <w:pPr>
              <w:jc w:val="center"/>
            </w:pPr>
            <w:r>
              <w:t>序号</w:t>
            </w:r>
          </w:p>
        </w:tc>
        <w:tc>
          <w:tcPr>
            <w:tcW w:w="880" w:type="pct"/>
            <w:vAlign w:val="center"/>
          </w:tcPr>
          <w:p w14:paraId="2869CAD5">
            <w:pPr>
              <w:jc w:val="center"/>
            </w:pPr>
            <w:r>
              <w:t>名称</w:t>
            </w:r>
          </w:p>
        </w:tc>
        <w:tc>
          <w:tcPr>
            <w:tcW w:w="1375" w:type="pct"/>
            <w:vAlign w:val="center"/>
          </w:tcPr>
          <w:p w14:paraId="0C7D9877">
            <w:pPr>
              <w:jc w:val="center"/>
            </w:pPr>
            <w:r>
              <w:t>规格型号</w:t>
            </w:r>
          </w:p>
        </w:tc>
        <w:tc>
          <w:tcPr>
            <w:tcW w:w="1326" w:type="pct"/>
            <w:vAlign w:val="center"/>
          </w:tcPr>
          <w:p w14:paraId="41B65CC8">
            <w:pPr>
              <w:jc w:val="center"/>
            </w:pPr>
            <w:r>
              <w:rPr>
                <w:rFonts w:hint="eastAsia"/>
              </w:rPr>
              <w:t>投标报价（元）（含税）</w:t>
            </w:r>
          </w:p>
        </w:tc>
        <w:tc>
          <w:tcPr>
            <w:tcW w:w="625" w:type="pct"/>
            <w:vAlign w:val="center"/>
          </w:tcPr>
          <w:p w14:paraId="7452B5F5">
            <w:pPr>
              <w:tabs>
                <w:tab w:val="left" w:pos="314"/>
              </w:tabs>
              <w:jc w:val="center"/>
            </w:pPr>
            <w:r>
              <w:rPr>
                <w:rFonts w:hint="eastAsia"/>
              </w:rPr>
              <w:t>税率</w:t>
            </w:r>
          </w:p>
        </w:tc>
        <w:tc>
          <w:tcPr>
            <w:tcW w:w="454" w:type="pct"/>
            <w:vAlign w:val="center"/>
          </w:tcPr>
          <w:p w14:paraId="2BA55607">
            <w:pPr>
              <w:jc w:val="center"/>
            </w:pPr>
            <w:r>
              <w:t>备注</w:t>
            </w:r>
          </w:p>
        </w:tc>
      </w:tr>
      <w:tr w14:paraId="33C46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337" w:type="pct"/>
            <w:vAlign w:val="center"/>
          </w:tcPr>
          <w:p w14:paraId="371B122F">
            <w:pPr>
              <w:jc w:val="center"/>
            </w:pPr>
            <w:r>
              <w:t>1</w:t>
            </w:r>
          </w:p>
        </w:tc>
        <w:tc>
          <w:tcPr>
            <w:tcW w:w="880" w:type="pct"/>
            <w:vAlign w:val="center"/>
          </w:tcPr>
          <w:p w14:paraId="7090E1E5">
            <w:pPr>
              <w:jc w:val="center"/>
            </w:pPr>
            <w:r>
              <w:rPr>
                <w:rFonts w:hint="eastAsia"/>
              </w:rPr>
              <w:t>蓄电池</w:t>
            </w:r>
          </w:p>
        </w:tc>
        <w:tc>
          <w:tcPr>
            <w:tcW w:w="1375" w:type="pct"/>
            <w:vAlign w:val="center"/>
          </w:tcPr>
          <w:p w14:paraId="2C0E9CD6">
            <w:pPr>
              <w:jc w:val="center"/>
            </w:pPr>
            <w:r>
              <w:rPr>
                <w:rFonts w:hint="eastAsia"/>
              </w:rPr>
              <w:t>具体产品内容、类型、规格型号等详见采购需求</w:t>
            </w:r>
          </w:p>
        </w:tc>
        <w:tc>
          <w:tcPr>
            <w:tcW w:w="1326" w:type="pct"/>
            <w:vAlign w:val="center"/>
          </w:tcPr>
          <w:p w14:paraId="6FE84ED2">
            <w:pPr>
              <w:jc w:val="center"/>
            </w:pPr>
            <w:r>
              <w:rPr>
                <w:rFonts w:hint="eastAsia"/>
              </w:rPr>
              <w:t>大写：人民币</w:t>
            </w:r>
            <w:r>
              <w:rPr>
                <w:rFonts w:hint="eastAsia"/>
                <w:u w:val="single"/>
              </w:rPr>
              <w:t xml:space="preserve">       </w:t>
            </w:r>
            <w:r>
              <w:rPr>
                <w:rFonts w:hint="eastAsia"/>
              </w:rPr>
              <w:t>元整</w:t>
            </w:r>
          </w:p>
          <w:p w14:paraId="267A9C94">
            <w:pPr>
              <w:jc w:val="center"/>
            </w:pPr>
            <w:r>
              <w:rPr>
                <w:rFonts w:hint="eastAsia"/>
              </w:rPr>
              <w:t>小写：</w:t>
            </w:r>
            <w:r>
              <w:rPr>
                <w:rFonts w:hint="eastAsia" w:hAnsi="宋体" w:cs="宋体"/>
                <w:szCs w:val="21"/>
              </w:rPr>
              <w:t>¥</w:t>
            </w:r>
            <w:r>
              <w:rPr>
                <w:rFonts w:hint="eastAsia"/>
                <w:u w:val="single"/>
              </w:rPr>
              <w:t xml:space="preserve">              </w:t>
            </w:r>
            <w:r>
              <w:rPr>
                <w:rFonts w:hint="eastAsia"/>
              </w:rPr>
              <w:t>元</w:t>
            </w:r>
          </w:p>
        </w:tc>
        <w:tc>
          <w:tcPr>
            <w:tcW w:w="625" w:type="pct"/>
            <w:vAlign w:val="center"/>
          </w:tcPr>
          <w:p w14:paraId="625BFADC">
            <w:pPr>
              <w:jc w:val="center"/>
            </w:pPr>
          </w:p>
        </w:tc>
        <w:tc>
          <w:tcPr>
            <w:tcW w:w="454" w:type="pct"/>
            <w:vAlign w:val="center"/>
          </w:tcPr>
          <w:p w14:paraId="0658CDF8">
            <w:pPr>
              <w:jc w:val="center"/>
            </w:pPr>
          </w:p>
        </w:tc>
      </w:tr>
    </w:tbl>
    <w:p w14:paraId="22D50C51">
      <w:pPr>
        <w:pStyle w:val="33"/>
        <w:spacing w:after="0" w:line="360" w:lineRule="auto"/>
        <w:ind w:firstLine="420" w:firstLineChars="200"/>
      </w:pPr>
      <w:r>
        <w:t>注：</w:t>
      </w:r>
      <w:r>
        <w:rPr>
          <w:rFonts w:hint="eastAsia"/>
        </w:rPr>
        <w:t>1.</w:t>
      </w:r>
      <w:r>
        <w:rPr>
          <w:spacing w:val="-5"/>
          <w:w w:val="95"/>
        </w:rPr>
        <w:t>本次报价包括了完成本合同所需的所有费用，包括但不限于货物、运输费、保险费、加工费、包装</w:t>
      </w:r>
      <w:r>
        <w:rPr>
          <w:spacing w:val="-3"/>
        </w:rPr>
        <w:t>费、人工费、税费、装卸费、管理费、利润、风险费等，投标人应充分考虑项目成本，合理报价，招标人不再另行追加费用。</w:t>
      </w:r>
    </w:p>
    <w:p w14:paraId="7160003E">
      <w:pPr>
        <w:pStyle w:val="99"/>
        <w:keepNext w:val="0"/>
        <w:autoSpaceDE w:val="0"/>
        <w:autoSpaceDN w:val="0"/>
        <w:spacing w:line="360" w:lineRule="auto"/>
        <w:ind w:firstLine="420" w:firstLineChars="200"/>
        <w:jc w:val="both"/>
        <w:rPr>
          <w:sz w:val="21"/>
          <w:szCs w:val="21"/>
        </w:rPr>
      </w:pPr>
      <w:r>
        <w:rPr>
          <w:rFonts w:hint="eastAsia"/>
          <w:sz w:val="21"/>
          <w:szCs w:val="21"/>
        </w:rPr>
        <w:t>2.</w:t>
      </w:r>
      <w:r>
        <w:rPr>
          <w:sz w:val="21"/>
          <w:szCs w:val="21"/>
        </w:rPr>
        <w:t>报价一经涂改，应在涂改处加盖单位公章或由法定代表人或其授权代表签字或加盖单位公章，否则评标委员会将不接受</w:t>
      </w:r>
      <w:r>
        <w:rPr>
          <w:rFonts w:hint="eastAsia"/>
          <w:sz w:val="21"/>
          <w:szCs w:val="21"/>
        </w:rPr>
        <w:t>该</w:t>
      </w:r>
      <w:r>
        <w:rPr>
          <w:sz w:val="21"/>
          <w:szCs w:val="21"/>
        </w:rPr>
        <w:t>修改内容。</w:t>
      </w:r>
    </w:p>
    <w:p w14:paraId="2DBBB0CC">
      <w:pPr>
        <w:pStyle w:val="99"/>
        <w:keepNext w:val="0"/>
        <w:autoSpaceDE w:val="0"/>
        <w:autoSpaceDN w:val="0"/>
        <w:spacing w:line="360" w:lineRule="auto"/>
        <w:ind w:firstLine="420" w:firstLineChars="200"/>
        <w:jc w:val="both"/>
        <w:rPr>
          <w:sz w:val="21"/>
          <w:szCs w:val="21"/>
        </w:rPr>
      </w:pPr>
      <w:r>
        <w:rPr>
          <w:rFonts w:hint="eastAsia"/>
          <w:sz w:val="21"/>
          <w:szCs w:val="21"/>
        </w:rPr>
        <w:t>3.</w:t>
      </w:r>
      <w:r>
        <w:rPr>
          <w:sz w:val="21"/>
          <w:szCs w:val="21"/>
        </w:rPr>
        <w:t>大写金额与小写金额不一致时，以大写金额为准</w:t>
      </w:r>
      <w:r>
        <w:rPr>
          <w:rFonts w:hint="eastAsia"/>
          <w:sz w:val="21"/>
          <w:szCs w:val="21"/>
        </w:rPr>
        <w:t>。</w:t>
      </w:r>
    </w:p>
    <w:p w14:paraId="7079D3B9">
      <w:pPr>
        <w:pStyle w:val="33"/>
        <w:spacing w:line="360" w:lineRule="auto"/>
        <w:ind w:firstLine="420" w:firstLineChars="200"/>
        <w:rPr>
          <w:color w:val="FF0000"/>
          <w:sz w:val="22"/>
          <w:highlight w:val="yellow"/>
        </w:rPr>
      </w:pPr>
      <w:r>
        <w:rPr>
          <w:rFonts w:hint="eastAsia" w:hAnsi="宋体" w:cs="宋体"/>
          <w:color w:val="auto"/>
          <w:highlight w:val="none"/>
        </w:rPr>
        <w:t>4.</w:t>
      </w:r>
      <w:r>
        <w:rPr>
          <w:rFonts w:hint="eastAsia" w:hAnsi="宋体" w:cs="宋体"/>
          <w:b/>
          <w:bCs/>
          <w:color w:val="auto"/>
          <w:highlight w:val="none"/>
        </w:rPr>
        <w:t>若投标报价出现税率不一致的情况，以除税总金额相对比</w:t>
      </w:r>
      <w:r>
        <w:rPr>
          <w:rFonts w:hint="eastAsia" w:hAnsi="宋体" w:cs="宋体"/>
          <w:color w:val="auto"/>
          <w:highlight w:val="none"/>
        </w:rPr>
        <w:t>。</w:t>
      </w:r>
    </w:p>
    <w:p w14:paraId="17DB1567">
      <w:pPr>
        <w:pStyle w:val="33"/>
        <w:rPr>
          <w:sz w:val="22"/>
        </w:rPr>
      </w:pPr>
    </w:p>
    <w:p w14:paraId="7B62E160">
      <w:pPr>
        <w:pStyle w:val="33"/>
        <w:rPr>
          <w:sz w:val="22"/>
        </w:rPr>
      </w:pPr>
    </w:p>
    <w:p w14:paraId="625E2D08">
      <w:pPr>
        <w:pStyle w:val="33"/>
        <w:spacing w:before="9"/>
        <w:rPr>
          <w:sz w:val="20"/>
        </w:rPr>
      </w:pPr>
    </w:p>
    <w:p w14:paraId="6D4334A0">
      <w:pPr>
        <w:pStyle w:val="33"/>
      </w:pPr>
      <w:r>
        <w:t>投标人（盖公章）：</w:t>
      </w:r>
    </w:p>
    <w:p w14:paraId="4BE18625">
      <w:pPr>
        <w:pStyle w:val="33"/>
        <w:tabs>
          <w:tab w:val="left" w:pos="1479"/>
          <w:tab w:val="left" w:pos="2110"/>
          <w:tab w:val="left" w:pos="2739"/>
        </w:tabs>
        <w:spacing w:before="139" w:line="367" w:lineRule="auto"/>
        <w:ind w:right="5991"/>
        <w:rPr>
          <w:w w:val="95"/>
        </w:rPr>
      </w:pPr>
      <w:r>
        <w:rPr>
          <w:w w:val="95"/>
        </w:rPr>
        <w:t xml:space="preserve">法定代表人或其委托代理人（签字或盖章）： </w:t>
      </w:r>
    </w:p>
    <w:p w14:paraId="56B9E032">
      <w:pPr>
        <w:pStyle w:val="33"/>
        <w:tabs>
          <w:tab w:val="left" w:pos="1479"/>
          <w:tab w:val="left" w:pos="2110"/>
          <w:tab w:val="left" w:pos="2739"/>
        </w:tabs>
        <w:spacing w:before="139" w:line="367" w:lineRule="auto"/>
        <w:ind w:right="5991"/>
      </w:pPr>
      <w:r>
        <w:t>日期：</w:t>
      </w:r>
      <w:r>
        <w:tab/>
      </w:r>
      <w:r>
        <w:t>年</w:t>
      </w:r>
      <w:r>
        <w:tab/>
      </w:r>
      <w:r>
        <w:t>月</w:t>
      </w:r>
      <w:r>
        <w:tab/>
      </w:r>
      <w:r>
        <w:t>日</w:t>
      </w:r>
    </w:p>
    <w:p w14:paraId="47552F21">
      <w:pPr>
        <w:pStyle w:val="34"/>
        <w:ind w:firstLine="200"/>
      </w:pPr>
    </w:p>
    <w:p w14:paraId="7BC87509">
      <w:pPr>
        <w:ind w:left="217"/>
        <w:rPr>
          <w:rFonts w:hAnsi="宋体"/>
          <w:b/>
          <w:bCs/>
          <w:color w:val="FF0000"/>
          <w:sz w:val="32"/>
          <w:szCs w:val="32"/>
        </w:rPr>
      </w:pPr>
    </w:p>
    <w:p w14:paraId="6579E292">
      <w:pPr>
        <w:ind w:left="217"/>
        <w:jc w:val="center"/>
        <w:rPr>
          <w:rFonts w:hAnsi="宋体"/>
          <w:b/>
          <w:bCs/>
          <w:color w:val="FF0000"/>
          <w:sz w:val="32"/>
          <w:szCs w:val="32"/>
        </w:rPr>
      </w:pPr>
    </w:p>
    <w:p w14:paraId="2A25171F">
      <w:pPr>
        <w:ind w:left="217"/>
        <w:jc w:val="center"/>
        <w:rPr>
          <w:rFonts w:hAnsi="宋体"/>
          <w:b/>
          <w:bCs/>
          <w:color w:val="FF0000"/>
          <w:sz w:val="32"/>
          <w:szCs w:val="32"/>
        </w:rPr>
      </w:pPr>
    </w:p>
    <w:p w14:paraId="5C954F6E">
      <w:pPr>
        <w:ind w:left="217"/>
        <w:jc w:val="center"/>
        <w:rPr>
          <w:rFonts w:hAnsi="宋体"/>
          <w:b/>
          <w:bCs/>
          <w:color w:val="FF0000"/>
          <w:sz w:val="32"/>
          <w:szCs w:val="32"/>
        </w:rPr>
      </w:pPr>
    </w:p>
    <w:p w14:paraId="1E384AB4">
      <w:pPr>
        <w:ind w:left="217"/>
        <w:jc w:val="center"/>
        <w:rPr>
          <w:rFonts w:hAnsi="宋体"/>
          <w:b/>
          <w:bCs/>
          <w:color w:val="FF0000"/>
          <w:sz w:val="32"/>
          <w:szCs w:val="32"/>
        </w:rPr>
      </w:pPr>
    </w:p>
    <w:p w14:paraId="6FAB6971">
      <w:pPr>
        <w:ind w:left="217"/>
        <w:jc w:val="center"/>
        <w:rPr>
          <w:rFonts w:hAnsi="宋体"/>
          <w:b/>
          <w:bCs/>
          <w:color w:val="FF0000"/>
          <w:sz w:val="32"/>
          <w:szCs w:val="32"/>
        </w:rPr>
      </w:pPr>
    </w:p>
    <w:p w14:paraId="3DD71F23">
      <w:pPr>
        <w:ind w:left="217"/>
        <w:jc w:val="center"/>
        <w:rPr>
          <w:rFonts w:hAnsi="宋体"/>
          <w:b/>
          <w:bCs/>
          <w:color w:val="FF0000"/>
          <w:sz w:val="32"/>
          <w:szCs w:val="32"/>
        </w:rPr>
      </w:pPr>
    </w:p>
    <w:p w14:paraId="08F31211">
      <w:pPr>
        <w:ind w:left="217"/>
        <w:jc w:val="center"/>
        <w:rPr>
          <w:rFonts w:hAnsi="宋体"/>
          <w:b/>
          <w:bCs/>
          <w:color w:val="FF0000"/>
          <w:sz w:val="32"/>
          <w:szCs w:val="32"/>
        </w:rPr>
      </w:pPr>
    </w:p>
    <w:p w14:paraId="7161A05D">
      <w:pPr>
        <w:ind w:left="217"/>
        <w:jc w:val="center"/>
        <w:rPr>
          <w:rFonts w:hAnsi="宋体"/>
          <w:b/>
          <w:bCs/>
          <w:color w:val="FF0000"/>
          <w:sz w:val="32"/>
          <w:szCs w:val="32"/>
        </w:rPr>
      </w:pPr>
    </w:p>
    <w:p w14:paraId="5CFAFE97">
      <w:pPr>
        <w:ind w:left="217"/>
        <w:jc w:val="center"/>
        <w:rPr>
          <w:rFonts w:hAnsi="宋体"/>
          <w:b/>
          <w:bCs/>
          <w:color w:val="FF0000"/>
          <w:sz w:val="32"/>
          <w:szCs w:val="32"/>
        </w:rPr>
      </w:pPr>
    </w:p>
    <w:p w14:paraId="6456DE19">
      <w:pPr>
        <w:ind w:left="217"/>
        <w:jc w:val="center"/>
        <w:rPr>
          <w:rFonts w:hAnsi="宋体"/>
          <w:b/>
          <w:bCs/>
          <w:color w:val="FF0000"/>
          <w:sz w:val="32"/>
          <w:szCs w:val="32"/>
        </w:rPr>
      </w:pPr>
    </w:p>
    <w:p w14:paraId="3393181A">
      <w:pPr>
        <w:ind w:left="217"/>
        <w:jc w:val="center"/>
        <w:rPr>
          <w:rFonts w:hAnsi="宋体"/>
          <w:b/>
          <w:bCs/>
          <w:color w:val="FF0000"/>
          <w:sz w:val="32"/>
          <w:szCs w:val="32"/>
        </w:rPr>
      </w:pPr>
    </w:p>
    <w:p w14:paraId="77924281">
      <w:pPr>
        <w:rPr>
          <w:rFonts w:hAnsi="宋体"/>
          <w:b/>
          <w:bCs/>
          <w:color w:val="FF0000"/>
          <w:sz w:val="32"/>
          <w:szCs w:val="32"/>
        </w:rPr>
      </w:pPr>
    </w:p>
    <w:p w14:paraId="4120F2DD">
      <w:pPr>
        <w:ind w:left="217"/>
        <w:jc w:val="center"/>
        <w:rPr>
          <w:rFonts w:hAnsi="宋体"/>
          <w:b/>
          <w:bCs/>
          <w:sz w:val="32"/>
          <w:szCs w:val="32"/>
        </w:rPr>
      </w:pPr>
      <w:r>
        <w:rPr>
          <w:rFonts w:hint="eastAsia" w:hAnsi="宋体"/>
          <w:b/>
          <w:bCs/>
          <w:sz w:val="32"/>
          <w:szCs w:val="32"/>
        </w:rPr>
        <w:t>三、投标报价明细表</w:t>
      </w:r>
    </w:p>
    <w:p w14:paraId="73C89A76">
      <w:pPr>
        <w:rPr>
          <w:rFonts w:hAnsi="宋体" w:cs="宋体"/>
          <w:b/>
          <w:bCs/>
          <w:snapToGrid w:val="0"/>
          <w:color w:val="FF0000"/>
          <w:sz w:val="20"/>
          <w:highlight w:val="yellow"/>
        </w:rPr>
      </w:pPr>
    </w:p>
    <w:tbl>
      <w:tblPr>
        <w:tblStyle w:val="87"/>
        <w:tblW w:w="4998" w:type="pct"/>
        <w:jc w:val="center"/>
        <w:tblLayout w:type="autofit"/>
        <w:tblCellMar>
          <w:top w:w="0" w:type="dxa"/>
          <w:left w:w="108" w:type="dxa"/>
          <w:bottom w:w="0" w:type="dxa"/>
          <w:right w:w="108" w:type="dxa"/>
        </w:tblCellMar>
      </w:tblPr>
      <w:tblGrid>
        <w:gridCol w:w="694"/>
        <w:gridCol w:w="1481"/>
        <w:gridCol w:w="2250"/>
        <w:gridCol w:w="1024"/>
        <w:gridCol w:w="1024"/>
        <w:gridCol w:w="801"/>
        <w:gridCol w:w="1181"/>
        <w:gridCol w:w="1092"/>
        <w:gridCol w:w="1075"/>
      </w:tblGrid>
      <w:tr w14:paraId="2AA26018">
        <w:tblPrEx>
          <w:tblCellMar>
            <w:top w:w="0" w:type="dxa"/>
            <w:left w:w="108" w:type="dxa"/>
            <w:bottom w:w="0" w:type="dxa"/>
            <w:right w:w="108" w:type="dxa"/>
          </w:tblCellMar>
        </w:tblPrEx>
        <w:trPr>
          <w:trHeight w:val="9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3B02">
            <w:pPr>
              <w:widowControl/>
              <w:jc w:val="center"/>
              <w:textAlignment w:val="center"/>
              <w:rPr>
                <w:rFonts w:hAnsi="宋体" w:cs="宋体"/>
                <w:color w:val="000000"/>
                <w:sz w:val="20"/>
              </w:rPr>
            </w:pPr>
            <w:r>
              <w:rPr>
                <w:rFonts w:hint="eastAsia" w:hAnsi="宋体" w:cs="宋体"/>
                <w:color w:val="000000"/>
                <w:sz w:val="20"/>
                <w:lang w:bidi="ar"/>
              </w:rPr>
              <w:t>号</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395E8">
            <w:pPr>
              <w:widowControl/>
              <w:jc w:val="center"/>
              <w:textAlignment w:val="center"/>
              <w:rPr>
                <w:rFonts w:hAnsi="宋体" w:cs="宋体"/>
                <w:color w:val="000000"/>
                <w:sz w:val="20"/>
              </w:rPr>
            </w:pPr>
            <w:r>
              <w:rPr>
                <w:rFonts w:hint="eastAsia" w:hAnsi="宋体" w:cs="宋体"/>
                <w:color w:val="000000"/>
                <w:sz w:val="20"/>
                <w:lang w:bidi="ar"/>
              </w:rPr>
              <w:t>产品名称</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29BF">
            <w:pPr>
              <w:widowControl/>
              <w:jc w:val="center"/>
              <w:textAlignment w:val="center"/>
              <w:rPr>
                <w:rFonts w:hAnsi="宋体" w:cs="宋体"/>
                <w:color w:val="000000"/>
                <w:sz w:val="20"/>
              </w:rPr>
            </w:pPr>
            <w:r>
              <w:rPr>
                <w:rFonts w:hint="eastAsia" w:hAnsi="宋体" w:cs="宋体"/>
                <w:color w:val="000000"/>
                <w:sz w:val="20"/>
                <w:lang w:bidi="ar"/>
              </w:rPr>
              <w:t>规格</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B781">
            <w:pPr>
              <w:widowControl/>
              <w:tabs>
                <w:tab w:val="left" w:pos="266"/>
              </w:tabs>
              <w:jc w:val="center"/>
              <w:textAlignment w:val="center"/>
              <w:rPr>
                <w:rFonts w:hAnsi="宋体" w:cs="宋体"/>
                <w:color w:val="000000"/>
                <w:sz w:val="20"/>
                <w:lang w:bidi="ar"/>
              </w:rPr>
            </w:pPr>
            <w:r>
              <w:rPr>
                <w:rFonts w:hint="eastAsia" w:hAnsi="宋体" w:cs="宋体"/>
                <w:color w:val="000000"/>
                <w:sz w:val="20"/>
                <w:lang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63C74">
            <w:pPr>
              <w:widowControl/>
              <w:jc w:val="center"/>
              <w:textAlignment w:val="center"/>
              <w:rPr>
                <w:rFonts w:hAnsi="宋体" w:cs="宋体"/>
                <w:color w:val="FF0000"/>
                <w:sz w:val="20"/>
                <w:highlight w:val="yellow"/>
              </w:rPr>
            </w:pPr>
            <w:r>
              <w:rPr>
                <w:rFonts w:hint="eastAsia" w:hAnsi="宋体" w:cs="宋体"/>
                <w:sz w:val="20"/>
                <w:lang w:bidi="ar"/>
              </w:rPr>
              <w:t>数量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5B02">
            <w:pPr>
              <w:widowControl/>
              <w:jc w:val="center"/>
              <w:textAlignment w:val="center"/>
              <w:rPr>
                <w:rFonts w:hAnsi="宋体" w:cs="宋体"/>
                <w:color w:val="000000"/>
                <w:sz w:val="20"/>
              </w:rPr>
            </w:pPr>
            <w:r>
              <w:rPr>
                <w:rFonts w:hint="eastAsia" w:hAnsi="宋体" w:cs="宋体"/>
                <w:color w:val="000000"/>
                <w:sz w:val="20"/>
                <w:lang w:bidi="ar"/>
              </w:rPr>
              <w:t>单位</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CEB6">
            <w:pPr>
              <w:widowControl/>
              <w:ind w:left="200" w:hanging="200" w:hangingChars="100"/>
              <w:textAlignment w:val="center"/>
              <w:rPr>
                <w:rFonts w:hAnsi="宋体" w:cs="宋体"/>
                <w:color w:val="000000"/>
                <w:sz w:val="20"/>
              </w:rPr>
            </w:pPr>
            <w:r>
              <w:rPr>
                <w:rFonts w:hint="eastAsia" w:hAnsi="宋体" w:cs="宋体"/>
                <w:color w:val="000000"/>
                <w:sz w:val="20"/>
                <w:lang w:bidi="ar"/>
              </w:rPr>
              <w:t>单价限价（元）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5841D">
            <w:pPr>
              <w:widowControl/>
              <w:tabs>
                <w:tab w:val="left" w:pos="251"/>
              </w:tabs>
              <w:jc w:val="center"/>
              <w:textAlignment w:val="center"/>
              <w:rPr>
                <w:rFonts w:hAnsi="宋体" w:cs="宋体"/>
                <w:color w:val="000000"/>
                <w:sz w:val="20"/>
                <w:lang w:bidi="ar"/>
              </w:rPr>
            </w:pPr>
            <w:r>
              <w:rPr>
                <w:rFonts w:hint="eastAsia" w:hAnsi="宋体" w:cs="宋体"/>
                <w:color w:val="000000"/>
                <w:sz w:val="20"/>
                <w:lang w:bidi="ar"/>
              </w:rPr>
              <w:t>投标报价（元）</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10A9">
            <w:pPr>
              <w:widowControl/>
              <w:jc w:val="center"/>
              <w:textAlignment w:val="center"/>
              <w:rPr>
                <w:rFonts w:hAnsi="宋体" w:cs="宋体"/>
                <w:color w:val="000000"/>
                <w:sz w:val="20"/>
                <w:lang w:bidi="ar"/>
              </w:rPr>
            </w:pPr>
            <w:r>
              <w:rPr>
                <w:rFonts w:hint="eastAsia" w:hAnsi="宋体" w:cs="宋体"/>
                <w:color w:val="000000"/>
                <w:sz w:val="20"/>
                <w:lang w:bidi="ar"/>
              </w:rPr>
              <w:t>小计（元）</w:t>
            </w:r>
          </w:p>
        </w:tc>
      </w:tr>
      <w:tr w14:paraId="4AB3E50B">
        <w:tblPrEx>
          <w:tblCellMar>
            <w:top w:w="0" w:type="dxa"/>
            <w:left w:w="108" w:type="dxa"/>
            <w:bottom w:w="0" w:type="dxa"/>
            <w:right w:w="108" w:type="dxa"/>
          </w:tblCellMar>
        </w:tblPrEx>
        <w:trPr>
          <w:trHeight w:val="40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AA70">
            <w:pPr>
              <w:widowControl/>
              <w:jc w:val="center"/>
              <w:textAlignment w:val="center"/>
              <w:rPr>
                <w:rFonts w:hAnsi="宋体" w:cs="宋体"/>
                <w:color w:val="000000"/>
                <w:sz w:val="20"/>
              </w:rPr>
            </w:pPr>
            <w:r>
              <w:rPr>
                <w:rFonts w:hint="eastAsia" w:hAnsi="宋体" w:cs="宋体"/>
                <w:color w:val="000000"/>
                <w:sz w:val="20"/>
                <w:lang w:bidi="ar"/>
              </w:rPr>
              <w:t>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C4A6E">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F32A">
            <w:pPr>
              <w:widowControl/>
              <w:jc w:val="center"/>
              <w:textAlignment w:val="center"/>
              <w:rPr>
                <w:rFonts w:hAnsi="宋体" w:cs="宋体"/>
                <w:color w:val="000000"/>
                <w:sz w:val="20"/>
              </w:rPr>
            </w:pPr>
            <w:r>
              <w:rPr>
                <w:rFonts w:hint="eastAsia" w:hAnsi="宋体" w:cs="宋体"/>
                <w:color w:val="000000"/>
                <w:sz w:val="20"/>
                <w:lang w:bidi="ar"/>
              </w:rPr>
              <w:t>12V105Ah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934E">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29A1">
            <w:pPr>
              <w:widowControl/>
              <w:jc w:val="center"/>
              <w:textAlignment w:val="center"/>
              <w:rPr>
                <w:rFonts w:hAnsi="宋体" w:cs="宋体"/>
                <w:color w:val="000000"/>
                <w:szCs w:val="21"/>
              </w:rPr>
            </w:pPr>
            <w:r>
              <w:rPr>
                <w:rFonts w:hint="eastAsia" w:hAnsi="宋体" w:cs="宋体"/>
                <w:color w:val="000000"/>
                <w:szCs w:val="21"/>
              </w:rPr>
              <w:t>180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7790">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5323">
            <w:pPr>
              <w:widowControl/>
              <w:jc w:val="center"/>
              <w:textAlignment w:val="center"/>
              <w:rPr>
                <w:rFonts w:hAnsi="宋体" w:cs="宋体"/>
                <w:sz w:val="20"/>
              </w:rPr>
            </w:pPr>
            <w:r>
              <w:rPr>
                <w:rFonts w:hint="eastAsia" w:hAnsi="宋体" w:cs="宋体"/>
                <w:sz w:val="20"/>
                <w:lang w:bidi="ar"/>
              </w:rPr>
              <w:t>413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7D387">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93B2">
            <w:pPr>
              <w:widowControl/>
              <w:jc w:val="center"/>
              <w:textAlignment w:val="center"/>
              <w:rPr>
                <w:rFonts w:hAnsi="宋体" w:cs="宋体"/>
                <w:color w:val="000000"/>
                <w:sz w:val="20"/>
                <w:lang w:bidi="ar"/>
              </w:rPr>
            </w:pPr>
          </w:p>
        </w:tc>
      </w:tr>
      <w:tr w14:paraId="4E12953F">
        <w:tblPrEx>
          <w:tblCellMar>
            <w:top w:w="0" w:type="dxa"/>
            <w:left w:w="108" w:type="dxa"/>
            <w:bottom w:w="0" w:type="dxa"/>
            <w:right w:w="108" w:type="dxa"/>
          </w:tblCellMar>
        </w:tblPrEx>
        <w:trPr>
          <w:trHeight w:val="39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117E">
            <w:pPr>
              <w:widowControl/>
              <w:jc w:val="center"/>
              <w:textAlignment w:val="center"/>
              <w:rPr>
                <w:rFonts w:hAnsi="宋体" w:cs="宋体"/>
                <w:color w:val="000000"/>
                <w:sz w:val="20"/>
              </w:rPr>
            </w:pPr>
            <w:r>
              <w:rPr>
                <w:rFonts w:hint="eastAsia" w:hAnsi="宋体" w:cs="宋体"/>
                <w:color w:val="000000"/>
                <w:sz w:val="20"/>
                <w:lang w:bidi="ar"/>
              </w:rPr>
              <w:t>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B0BB">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B138">
            <w:pPr>
              <w:widowControl/>
              <w:jc w:val="center"/>
              <w:textAlignment w:val="center"/>
              <w:rPr>
                <w:rFonts w:hAnsi="宋体" w:cs="宋体"/>
                <w:color w:val="000000"/>
                <w:sz w:val="20"/>
              </w:rPr>
            </w:pPr>
            <w:r>
              <w:rPr>
                <w:rFonts w:hint="eastAsia" w:hAnsi="宋体" w:cs="宋体"/>
                <w:color w:val="000000"/>
                <w:sz w:val="20"/>
                <w:lang w:bidi="ar"/>
              </w:rPr>
              <w:t>12V135Ah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1AA2">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0561">
            <w:pPr>
              <w:widowControl/>
              <w:jc w:val="center"/>
              <w:textAlignment w:val="center"/>
              <w:rPr>
                <w:rFonts w:hAnsi="宋体" w:cs="宋体"/>
                <w:color w:val="000000"/>
                <w:szCs w:val="21"/>
              </w:rPr>
            </w:pPr>
            <w:r>
              <w:rPr>
                <w:rFonts w:hint="eastAsia" w:hAnsi="宋体" w:cs="宋体"/>
                <w:color w:val="000000"/>
                <w:szCs w:val="21"/>
              </w:rPr>
              <w:t>200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8CBA2">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5E21">
            <w:pPr>
              <w:widowControl/>
              <w:jc w:val="center"/>
              <w:textAlignment w:val="center"/>
              <w:rPr>
                <w:rFonts w:hAnsi="宋体" w:cs="宋体"/>
                <w:sz w:val="20"/>
              </w:rPr>
            </w:pPr>
            <w:r>
              <w:rPr>
                <w:rFonts w:hint="eastAsia" w:hAnsi="宋体" w:cs="宋体"/>
                <w:sz w:val="20"/>
                <w:lang w:bidi="ar"/>
              </w:rPr>
              <w:t>581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D942">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E94B">
            <w:pPr>
              <w:widowControl/>
              <w:jc w:val="center"/>
              <w:textAlignment w:val="center"/>
              <w:rPr>
                <w:rFonts w:hAnsi="宋体" w:cs="宋体"/>
                <w:color w:val="000000"/>
                <w:sz w:val="20"/>
                <w:lang w:bidi="ar"/>
              </w:rPr>
            </w:pPr>
          </w:p>
        </w:tc>
      </w:tr>
      <w:tr w14:paraId="3E334624">
        <w:tblPrEx>
          <w:tblCellMar>
            <w:top w:w="0" w:type="dxa"/>
            <w:left w:w="108" w:type="dxa"/>
            <w:bottom w:w="0" w:type="dxa"/>
            <w:right w:w="108" w:type="dxa"/>
          </w:tblCellMar>
        </w:tblPrEx>
        <w:trPr>
          <w:trHeight w:val="33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323E">
            <w:pPr>
              <w:widowControl/>
              <w:jc w:val="center"/>
              <w:textAlignment w:val="center"/>
              <w:rPr>
                <w:rFonts w:hAnsi="宋体" w:cs="宋体"/>
                <w:color w:val="000000"/>
                <w:sz w:val="20"/>
              </w:rPr>
            </w:pPr>
            <w:r>
              <w:rPr>
                <w:rFonts w:hint="eastAsia" w:hAnsi="宋体" w:cs="宋体"/>
                <w:color w:val="000000"/>
                <w:sz w:val="20"/>
                <w:lang w:bidi="ar"/>
              </w:rPr>
              <w:t>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3591">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F017">
            <w:pPr>
              <w:widowControl/>
              <w:jc w:val="center"/>
              <w:textAlignment w:val="center"/>
              <w:rPr>
                <w:rFonts w:hAnsi="宋体" w:cs="宋体"/>
                <w:color w:val="000000"/>
                <w:sz w:val="20"/>
              </w:rPr>
            </w:pPr>
            <w:r>
              <w:rPr>
                <w:rFonts w:hint="eastAsia" w:hAnsi="宋体" w:cs="宋体"/>
                <w:color w:val="000000"/>
                <w:sz w:val="20"/>
                <w:lang w:bidi="ar"/>
              </w:rPr>
              <w:t>12V140Ah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E8BC">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5FE7">
            <w:pPr>
              <w:widowControl/>
              <w:jc w:val="center"/>
              <w:textAlignment w:val="center"/>
              <w:rPr>
                <w:rFonts w:hAnsi="宋体" w:cs="宋体"/>
                <w:color w:val="000000"/>
                <w:szCs w:val="21"/>
              </w:rPr>
            </w:pPr>
            <w:r>
              <w:rPr>
                <w:rFonts w:hint="eastAsia" w:hAnsi="宋体" w:cs="宋体"/>
                <w:color w:val="000000"/>
                <w:szCs w:val="21"/>
              </w:rPr>
              <w:t>360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8833">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0E35">
            <w:pPr>
              <w:widowControl/>
              <w:jc w:val="center"/>
              <w:textAlignment w:val="center"/>
              <w:rPr>
                <w:rFonts w:hAnsi="宋体" w:cs="宋体"/>
                <w:sz w:val="20"/>
              </w:rPr>
            </w:pPr>
            <w:r>
              <w:rPr>
                <w:rFonts w:hint="eastAsia" w:hAnsi="宋体" w:cs="宋体"/>
                <w:sz w:val="20"/>
                <w:lang w:bidi="ar"/>
              </w:rPr>
              <w:t>628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BDC6">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FB0F9">
            <w:pPr>
              <w:widowControl/>
              <w:jc w:val="center"/>
              <w:textAlignment w:val="center"/>
              <w:rPr>
                <w:rFonts w:hAnsi="宋体" w:cs="宋体"/>
                <w:color w:val="000000"/>
                <w:sz w:val="20"/>
                <w:lang w:bidi="ar"/>
              </w:rPr>
            </w:pPr>
          </w:p>
        </w:tc>
      </w:tr>
      <w:tr w14:paraId="0E34B8F7">
        <w:tblPrEx>
          <w:tblCellMar>
            <w:top w:w="0" w:type="dxa"/>
            <w:left w:w="108" w:type="dxa"/>
            <w:bottom w:w="0" w:type="dxa"/>
            <w:right w:w="108" w:type="dxa"/>
          </w:tblCellMar>
        </w:tblPrEx>
        <w:trPr>
          <w:trHeight w:val="400"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8D93E">
            <w:pPr>
              <w:widowControl/>
              <w:jc w:val="center"/>
              <w:textAlignment w:val="center"/>
              <w:rPr>
                <w:rFonts w:hAnsi="宋体" w:cs="宋体"/>
                <w:color w:val="000000"/>
                <w:sz w:val="20"/>
              </w:rPr>
            </w:pPr>
            <w:r>
              <w:rPr>
                <w:rFonts w:hint="eastAsia" w:hAnsi="宋体" w:cs="宋体"/>
                <w:color w:val="000000"/>
                <w:sz w:val="20"/>
                <w:lang w:bidi="ar"/>
              </w:rPr>
              <w:t>4</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6A82">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9F28">
            <w:pPr>
              <w:widowControl/>
              <w:jc w:val="center"/>
              <w:textAlignment w:val="center"/>
              <w:rPr>
                <w:rFonts w:hAnsi="宋体" w:cs="宋体"/>
                <w:color w:val="000000"/>
                <w:sz w:val="20"/>
              </w:rPr>
            </w:pPr>
            <w:r>
              <w:rPr>
                <w:rFonts w:hint="eastAsia" w:hAnsi="宋体" w:cs="宋体"/>
                <w:color w:val="000000"/>
                <w:sz w:val="20"/>
                <w:lang w:bidi="ar"/>
              </w:rPr>
              <w:t>12V165Ah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9415">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3922">
            <w:pPr>
              <w:widowControl/>
              <w:jc w:val="center"/>
              <w:textAlignment w:val="center"/>
              <w:rPr>
                <w:rFonts w:hAnsi="宋体" w:cs="宋体"/>
                <w:color w:val="000000"/>
                <w:szCs w:val="21"/>
              </w:rPr>
            </w:pPr>
            <w:r>
              <w:rPr>
                <w:rFonts w:hint="eastAsia" w:hAnsi="宋体" w:cs="宋体"/>
                <w:color w:val="000000"/>
                <w:szCs w:val="21"/>
              </w:rPr>
              <w:t>200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1633B">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886B">
            <w:pPr>
              <w:widowControl/>
              <w:jc w:val="center"/>
              <w:textAlignment w:val="center"/>
              <w:rPr>
                <w:rFonts w:hAnsi="宋体" w:cs="宋体"/>
                <w:sz w:val="20"/>
              </w:rPr>
            </w:pPr>
            <w:r>
              <w:rPr>
                <w:rFonts w:hint="eastAsia" w:hAnsi="宋体" w:cs="宋体"/>
                <w:sz w:val="20"/>
                <w:lang w:bidi="ar"/>
              </w:rPr>
              <w:t>677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D556">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7065">
            <w:pPr>
              <w:widowControl/>
              <w:jc w:val="center"/>
              <w:textAlignment w:val="center"/>
              <w:rPr>
                <w:rFonts w:hAnsi="宋体" w:cs="宋体"/>
                <w:color w:val="000000"/>
                <w:sz w:val="20"/>
                <w:lang w:bidi="ar"/>
              </w:rPr>
            </w:pPr>
          </w:p>
        </w:tc>
      </w:tr>
      <w:tr w14:paraId="67DA5A22">
        <w:tblPrEx>
          <w:tblCellMar>
            <w:top w:w="0" w:type="dxa"/>
            <w:left w:w="108" w:type="dxa"/>
            <w:bottom w:w="0" w:type="dxa"/>
            <w:right w:w="108" w:type="dxa"/>
          </w:tblCellMar>
        </w:tblPrEx>
        <w:trPr>
          <w:trHeight w:val="371"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5B50">
            <w:pPr>
              <w:widowControl/>
              <w:jc w:val="center"/>
              <w:textAlignment w:val="center"/>
              <w:rPr>
                <w:rFonts w:hAnsi="宋体" w:cs="宋体"/>
                <w:color w:val="000000"/>
                <w:sz w:val="20"/>
              </w:rPr>
            </w:pPr>
            <w:r>
              <w:rPr>
                <w:rFonts w:hint="eastAsia" w:hAnsi="宋体" w:cs="宋体"/>
                <w:color w:val="000000"/>
                <w:sz w:val="20"/>
                <w:lang w:bidi="ar"/>
              </w:rPr>
              <w:t>5</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3E9D">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001E">
            <w:pPr>
              <w:widowControl/>
              <w:jc w:val="center"/>
              <w:textAlignment w:val="center"/>
              <w:rPr>
                <w:rFonts w:hAnsi="宋体" w:cs="宋体"/>
                <w:color w:val="000000"/>
                <w:sz w:val="20"/>
              </w:rPr>
            </w:pPr>
            <w:r>
              <w:rPr>
                <w:rFonts w:hint="eastAsia" w:hAnsi="宋体" w:cs="宋体"/>
                <w:color w:val="000000"/>
                <w:sz w:val="20"/>
                <w:lang w:bidi="ar"/>
              </w:rPr>
              <w:t>12V180Ah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3A37E">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AF6B">
            <w:pPr>
              <w:widowControl/>
              <w:jc w:val="center"/>
              <w:textAlignment w:val="center"/>
              <w:rPr>
                <w:rFonts w:hAnsi="宋体" w:cs="宋体"/>
                <w:color w:val="000000"/>
                <w:szCs w:val="21"/>
              </w:rPr>
            </w:pPr>
            <w:r>
              <w:rPr>
                <w:rFonts w:hint="eastAsia" w:hAnsi="宋体" w:cs="宋体"/>
                <w:color w:val="000000"/>
                <w:szCs w:val="21"/>
              </w:rPr>
              <w:t>120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D9F7">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C341">
            <w:pPr>
              <w:widowControl/>
              <w:jc w:val="center"/>
              <w:textAlignment w:val="center"/>
              <w:rPr>
                <w:rFonts w:hAnsi="宋体" w:cs="宋体"/>
                <w:sz w:val="20"/>
              </w:rPr>
            </w:pPr>
            <w:r>
              <w:rPr>
                <w:rFonts w:hint="eastAsia" w:hAnsi="宋体" w:cs="宋体"/>
                <w:sz w:val="20"/>
                <w:lang w:bidi="ar"/>
              </w:rPr>
              <w:t>754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52D3">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FB59">
            <w:pPr>
              <w:widowControl/>
              <w:jc w:val="center"/>
              <w:textAlignment w:val="center"/>
              <w:rPr>
                <w:rFonts w:hAnsi="宋体" w:cs="宋体"/>
                <w:color w:val="000000"/>
                <w:sz w:val="20"/>
                <w:lang w:bidi="ar"/>
              </w:rPr>
            </w:pPr>
          </w:p>
        </w:tc>
      </w:tr>
      <w:tr w14:paraId="6F837BAA">
        <w:tblPrEx>
          <w:tblCellMar>
            <w:top w:w="0" w:type="dxa"/>
            <w:left w:w="108" w:type="dxa"/>
            <w:bottom w:w="0" w:type="dxa"/>
            <w:right w:w="108" w:type="dxa"/>
          </w:tblCellMar>
        </w:tblPrEx>
        <w:trPr>
          <w:trHeight w:val="367"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99DE">
            <w:pPr>
              <w:widowControl/>
              <w:jc w:val="center"/>
              <w:textAlignment w:val="center"/>
              <w:rPr>
                <w:rFonts w:hAnsi="宋体" w:cs="宋体"/>
                <w:color w:val="000000"/>
                <w:sz w:val="20"/>
              </w:rPr>
            </w:pPr>
            <w:r>
              <w:rPr>
                <w:rFonts w:hint="eastAsia" w:hAnsi="宋体" w:cs="宋体"/>
                <w:color w:val="000000"/>
                <w:sz w:val="20"/>
                <w:lang w:bidi="ar"/>
              </w:rPr>
              <w:t>6</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3CD7">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04ED">
            <w:pPr>
              <w:widowControl/>
              <w:jc w:val="center"/>
              <w:textAlignment w:val="center"/>
              <w:rPr>
                <w:rFonts w:hAnsi="宋体" w:cs="宋体"/>
                <w:color w:val="000000"/>
                <w:sz w:val="20"/>
              </w:rPr>
            </w:pPr>
            <w:r>
              <w:rPr>
                <w:rFonts w:hint="eastAsia" w:hAnsi="宋体" w:cs="宋体"/>
                <w:color w:val="000000"/>
                <w:sz w:val="20"/>
                <w:lang w:bidi="ar"/>
              </w:rPr>
              <w:t>12V70Ah（启停电瓶)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248D0">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6746">
            <w:pPr>
              <w:widowControl/>
              <w:jc w:val="center"/>
              <w:textAlignment w:val="center"/>
              <w:rPr>
                <w:rFonts w:hAnsi="宋体" w:cs="宋体"/>
                <w:color w:val="000000"/>
                <w:szCs w:val="21"/>
              </w:rPr>
            </w:pPr>
            <w:r>
              <w:rPr>
                <w:rFonts w:hint="eastAsia" w:hAnsi="宋体" w:cs="宋体"/>
                <w:color w:val="000000"/>
                <w:szCs w:val="21"/>
              </w:rPr>
              <w:t>180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E58D">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D57D">
            <w:pPr>
              <w:widowControl/>
              <w:jc w:val="center"/>
              <w:textAlignment w:val="center"/>
              <w:rPr>
                <w:rFonts w:hAnsi="宋体" w:cs="宋体"/>
                <w:sz w:val="20"/>
              </w:rPr>
            </w:pPr>
            <w:r>
              <w:rPr>
                <w:rFonts w:hint="eastAsia" w:hAnsi="宋体" w:cs="宋体"/>
                <w:sz w:val="20"/>
                <w:lang w:bidi="ar"/>
              </w:rPr>
              <w:t>478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4442">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0F3C6">
            <w:pPr>
              <w:widowControl/>
              <w:jc w:val="center"/>
              <w:textAlignment w:val="center"/>
              <w:rPr>
                <w:rFonts w:hAnsi="宋体" w:cs="宋体"/>
                <w:color w:val="000000"/>
                <w:sz w:val="20"/>
                <w:lang w:bidi="ar"/>
              </w:rPr>
            </w:pPr>
          </w:p>
        </w:tc>
      </w:tr>
      <w:tr w14:paraId="1A64D0CC">
        <w:tblPrEx>
          <w:tblCellMar>
            <w:top w:w="0" w:type="dxa"/>
            <w:left w:w="108" w:type="dxa"/>
            <w:bottom w:w="0" w:type="dxa"/>
            <w:right w:w="108" w:type="dxa"/>
          </w:tblCellMar>
        </w:tblPrEx>
        <w:trPr>
          <w:trHeight w:val="379"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0DB97">
            <w:pPr>
              <w:widowControl/>
              <w:jc w:val="center"/>
              <w:textAlignment w:val="center"/>
              <w:rPr>
                <w:rFonts w:hAnsi="宋体" w:cs="宋体"/>
                <w:color w:val="000000"/>
                <w:sz w:val="20"/>
              </w:rPr>
            </w:pPr>
            <w:r>
              <w:rPr>
                <w:rFonts w:hint="eastAsia" w:hAnsi="宋体" w:cs="宋体"/>
                <w:color w:val="000000"/>
                <w:sz w:val="20"/>
                <w:lang w:bidi="ar"/>
              </w:rPr>
              <w:t>7</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BC7D">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65F8">
            <w:pPr>
              <w:widowControl/>
              <w:jc w:val="center"/>
              <w:textAlignment w:val="center"/>
              <w:rPr>
                <w:rFonts w:hAnsi="宋体" w:cs="宋体"/>
                <w:color w:val="000000"/>
                <w:sz w:val="20"/>
              </w:rPr>
            </w:pPr>
            <w:r>
              <w:rPr>
                <w:rFonts w:hint="eastAsia" w:hAnsi="宋体" w:cs="宋体"/>
                <w:color w:val="000000"/>
                <w:sz w:val="20"/>
                <w:lang w:bidi="ar"/>
              </w:rPr>
              <w:t>12V70Ah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86B0">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6A63">
            <w:pPr>
              <w:widowControl/>
              <w:jc w:val="center"/>
              <w:textAlignment w:val="center"/>
              <w:rPr>
                <w:rFonts w:hAnsi="宋体" w:cs="宋体"/>
                <w:color w:val="000000"/>
                <w:szCs w:val="21"/>
              </w:rPr>
            </w:pPr>
            <w:r>
              <w:rPr>
                <w:rFonts w:hint="eastAsia" w:hAnsi="宋体" w:cs="宋体"/>
                <w:color w:val="000000"/>
                <w:szCs w:val="21"/>
              </w:rPr>
              <w:t>30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6164">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8AF2">
            <w:pPr>
              <w:widowControl/>
              <w:jc w:val="center"/>
              <w:textAlignment w:val="center"/>
              <w:rPr>
                <w:rFonts w:hAnsi="宋体" w:cs="宋体"/>
                <w:sz w:val="20"/>
              </w:rPr>
            </w:pPr>
            <w:r>
              <w:rPr>
                <w:rFonts w:hint="eastAsia" w:hAnsi="宋体" w:cs="宋体"/>
                <w:sz w:val="20"/>
                <w:lang w:bidi="ar"/>
              </w:rPr>
              <w:t>385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CFE49">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0AC9">
            <w:pPr>
              <w:widowControl/>
              <w:jc w:val="center"/>
              <w:textAlignment w:val="center"/>
              <w:rPr>
                <w:rFonts w:hAnsi="宋体" w:cs="宋体"/>
                <w:color w:val="000000"/>
                <w:sz w:val="20"/>
                <w:lang w:bidi="ar"/>
              </w:rPr>
            </w:pPr>
          </w:p>
        </w:tc>
      </w:tr>
      <w:tr w14:paraId="6F3C53F7">
        <w:tblPrEx>
          <w:tblCellMar>
            <w:top w:w="0" w:type="dxa"/>
            <w:left w:w="108" w:type="dxa"/>
            <w:bottom w:w="0" w:type="dxa"/>
            <w:right w:w="108" w:type="dxa"/>
          </w:tblCellMar>
        </w:tblPrEx>
        <w:trPr>
          <w:trHeight w:val="358"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7A0F">
            <w:pPr>
              <w:widowControl/>
              <w:jc w:val="center"/>
              <w:textAlignment w:val="center"/>
              <w:rPr>
                <w:rFonts w:hAnsi="宋体" w:cs="宋体"/>
                <w:color w:val="000000"/>
                <w:sz w:val="20"/>
              </w:rPr>
            </w:pPr>
            <w:r>
              <w:rPr>
                <w:rFonts w:hint="eastAsia" w:hAnsi="宋体" w:cs="宋体"/>
                <w:color w:val="000000"/>
                <w:sz w:val="20"/>
                <w:lang w:bidi="ar"/>
              </w:rPr>
              <w:t>8</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16840">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54C6">
            <w:pPr>
              <w:widowControl/>
              <w:jc w:val="center"/>
              <w:textAlignment w:val="center"/>
              <w:rPr>
                <w:rFonts w:hAnsi="宋体" w:cs="宋体"/>
                <w:color w:val="000000"/>
                <w:sz w:val="20"/>
              </w:rPr>
            </w:pPr>
            <w:r>
              <w:rPr>
                <w:rFonts w:hint="eastAsia" w:hAnsi="宋体" w:cs="宋体"/>
                <w:color w:val="000000"/>
                <w:sz w:val="20"/>
                <w:lang w:bidi="ar"/>
              </w:rPr>
              <w:t>12V80Ah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3B98">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E201">
            <w:pPr>
              <w:widowControl/>
              <w:jc w:val="center"/>
              <w:textAlignment w:val="center"/>
              <w:rPr>
                <w:rFonts w:hAnsi="宋体" w:cs="宋体"/>
                <w:color w:val="000000"/>
                <w:szCs w:val="21"/>
              </w:rPr>
            </w:pPr>
            <w:r>
              <w:rPr>
                <w:rFonts w:hint="eastAsia" w:hAnsi="宋体" w:cs="宋体"/>
                <w:color w:val="000000"/>
                <w:szCs w:val="21"/>
              </w:rPr>
              <w:t>40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BB57">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2BE6">
            <w:pPr>
              <w:widowControl/>
              <w:jc w:val="center"/>
              <w:textAlignment w:val="center"/>
              <w:rPr>
                <w:rFonts w:hAnsi="宋体" w:cs="宋体"/>
                <w:sz w:val="20"/>
              </w:rPr>
            </w:pPr>
            <w:r>
              <w:rPr>
                <w:rFonts w:hint="eastAsia" w:hAnsi="宋体" w:cs="宋体"/>
                <w:sz w:val="20"/>
                <w:lang w:bidi="ar"/>
              </w:rPr>
              <w:t>484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2F69">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8005">
            <w:pPr>
              <w:widowControl/>
              <w:jc w:val="center"/>
              <w:textAlignment w:val="center"/>
              <w:rPr>
                <w:rFonts w:hAnsi="宋体" w:cs="宋体"/>
                <w:color w:val="000000"/>
                <w:sz w:val="20"/>
                <w:lang w:bidi="ar"/>
              </w:rPr>
            </w:pPr>
          </w:p>
        </w:tc>
      </w:tr>
      <w:tr w14:paraId="6412A99B">
        <w:tblPrEx>
          <w:tblCellMar>
            <w:top w:w="0" w:type="dxa"/>
            <w:left w:w="108" w:type="dxa"/>
            <w:bottom w:w="0" w:type="dxa"/>
            <w:right w:w="108" w:type="dxa"/>
          </w:tblCellMar>
        </w:tblPrEx>
        <w:trPr>
          <w:trHeight w:val="346"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A218">
            <w:pPr>
              <w:widowControl/>
              <w:jc w:val="center"/>
              <w:textAlignment w:val="center"/>
              <w:rPr>
                <w:rFonts w:hAnsi="宋体" w:cs="宋体"/>
                <w:color w:val="000000"/>
                <w:sz w:val="20"/>
              </w:rPr>
            </w:pPr>
            <w:r>
              <w:rPr>
                <w:rFonts w:hint="eastAsia" w:hAnsi="宋体" w:cs="宋体"/>
                <w:color w:val="000000"/>
                <w:sz w:val="20"/>
                <w:lang w:bidi="ar"/>
              </w:rPr>
              <w:t>9</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CB740">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C03E8">
            <w:pPr>
              <w:widowControl/>
              <w:jc w:val="center"/>
              <w:textAlignment w:val="center"/>
              <w:rPr>
                <w:rFonts w:hAnsi="宋体" w:cs="宋体"/>
                <w:color w:val="000000"/>
                <w:sz w:val="20"/>
              </w:rPr>
            </w:pPr>
            <w:r>
              <w:rPr>
                <w:rFonts w:hint="eastAsia" w:hAnsi="宋体" w:cs="宋体"/>
                <w:color w:val="000000"/>
                <w:sz w:val="20"/>
                <w:lang w:bidi="ar"/>
              </w:rPr>
              <w:t>12V80Ah（启停电瓶)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D4A0">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0FFE">
            <w:pPr>
              <w:widowControl/>
              <w:jc w:val="center"/>
              <w:textAlignment w:val="center"/>
              <w:rPr>
                <w:rFonts w:hAnsi="宋体" w:cs="宋体"/>
                <w:color w:val="000000"/>
                <w:szCs w:val="21"/>
              </w:rPr>
            </w:pPr>
            <w:r>
              <w:rPr>
                <w:rFonts w:hint="eastAsia" w:hAnsi="宋体" w:cs="宋体"/>
                <w:color w:val="000000"/>
                <w:szCs w:val="21"/>
              </w:rPr>
              <w:t>80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0539">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2ACA">
            <w:pPr>
              <w:widowControl/>
              <w:jc w:val="center"/>
              <w:textAlignment w:val="center"/>
              <w:rPr>
                <w:rFonts w:hAnsi="宋体" w:cs="宋体"/>
                <w:sz w:val="20"/>
              </w:rPr>
            </w:pPr>
            <w:r>
              <w:rPr>
                <w:rFonts w:hint="eastAsia" w:hAnsi="宋体" w:cs="宋体"/>
                <w:sz w:val="20"/>
                <w:lang w:bidi="ar"/>
              </w:rPr>
              <w:t>564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B750">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2E7B">
            <w:pPr>
              <w:widowControl/>
              <w:jc w:val="center"/>
              <w:textAlignment w:val="center"/>
              <w:rPr>
                <w:rFonts w:hAnsi="宋体" w:cs="宋体"/>
                <w:color w:val="000000"/>
                <w:sz w:val="20"/>
                <w:lang w:bidi="ar"/>
              </w:rPr>
            </w:pPr>
          </w:p>
        </w:tc>
      </w:tr>
      <w:tr w14:paraId="2A87707A">
        <w:tblPrEx>
          <w:tblCellMar>
            <w:top w:w="0" w:type="dxa"/>
            <w:left w:w="108" w:type="dxa"/>
            <w:bottom w:w="0" w:type="dxa"/>
            <w:right w:w="108" w:type="dxa"/>
          </w:tblCellMar>
        </w:tblPrEx>
        <w:trPr>
          <w:trHeight w:val="432"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657C">
            <w:pPr>
              <w:widowControl/>
              <w:jc w:val="center"/>
              <w:textAlignment w:val="center"/>
              <w:rPr>
                <w:rFonts w:hAnsi="宋体" w:cs="宋体"/>
                <w:color w:val="000000"/>
                <w:sz w:val="20"/>
              </w:rPr>
            </w:pPr>
            <w:r>
              <w:rPr>
                <w:rFonts w:hint="eastAsia" w:hAnsi="宋体" w:cs="宋体"/>
                <w:color w:val="000000"/>
                <w:sz w:val="20"/>
                <w:lang w:bidi="ar"/>
              </w:rPr>
              <w:t>10</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0D38">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4174">
            <w:pPr>
              <w:widowControl/>
              <w:jc w:val="center"/>
              <w:textAlignment w:val="center"/>
              <w:rPr>
                <w:rFonts w:hAnsi="宋体" w:cs="宋体"/>
                <w:color w:val="000000"/>
                <w:sz w:val="20"/>
              </w:rPr>
            </w:pPr>
            <w:r>
              <w:rPr>
                <w:rFonts w:hint="eastAsia" w:hAnsi="宋体" w:cs="宋体"/>
                <w:color w:val="000000"/>
                <w:sz w:val="20"/>
                <w:lang w:bidi="ar"/>
              </w:rPr>
              <w:t>12V45Ah</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4E25">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6D63">
            <w:pPr>
              <w:widowControl/>
              <w:jc w:val="center"/>
              <w:textAlignment w:val="center"/>
              <w:rPr>
                <w:rFonts w:hAnsi="宋体" w:cs="宋体"/>
                <w:color w:val="000000"/>
                <w:szCs w:val="21"/>
              </w:rPr>
            </w:pPr>
            <w:r>
              <w:rPr>
                <w:rFonts w:hint="eastAsia" w:hAnsi="宋体" w:cs="宋体"/>
                <w:color w:val="000000"/>
                <w:szCs w:val="21"/>
              </w:rPr>
              <w:t>40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3B96">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EF96">
            <w:pPr>
              <w:widowControl/>
              <w:jc w:val="center"/>
              <w:textAlignment w:val="center"/>
              <w:rPr>
                <w:rFonts w:hAnsi="宋体" w:cs="宋体"/>
                <w:sz w:val="20"/>
              </w:rPr>
            </w:pPr>
            <w:r>
              <w:rPr>
                <w:rFonts w:hint="eastAsia" w:hAnsi="宋体" w:cs="宋体"/>
                <w:sz w:val="20"/>
                <w:lang w:bidi="ar"/>
              </w:rPr>
              <w:t>218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6DFE">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A32F1">
            <w:pPr>
              <w:widowControl/>
              <w:jc w:val="center"/>
              <w:textAlignment w:val="center"/>
              <w:rPr>
                <w:rFonts w:hAnsi="宋体" w:cs="宋体"/>
                <w:color w:val="000000"/>
                <w:sz w:val="20"/>
                <w:lang w:bidi="ar"/>
              </w:rPr>
            </w:pPr>
          </w:p>
        </w:tc>
      </w:tr>
      <w:tr w14:paraId="66DDA904">
        <w:tblPrEx>
          <w:tblCellMar>
            <w:top w:w="0" w:type="dxa"/>
            <w:left w:w="108" w:type="dxa"/>
            <w:bottom w:w="0" w:type="dxa"/>
            <w:right w:w="108" w:type="dxa"/>
          </w:tblCellMar>
        </w:tblPrEx>
        <w:trPr>
          <w:trHeight w:val="765"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173C">
            <w:pPr>
              <w:widowControl/>
              <w:jc w:val="center"/>
              <w:textAlignment w:val="center"/>
              <w:rPr>
                <w:rFonts w:hAnsi="宋体" w:cs="宋体"/>
                <w:color w:val="000000"/>
                <w:sz w:val="20"/>
              </w:rPr>
            </w:pPr>
            <w:r>
              <w:rPr>
                <w:rFonts w:hint="eastAsia" w:hAnsi="宋体" w:cs="宋体"/>
                <w:color w:val="000000"/>
                <w:sz w:val="20"/>
                <w:lang w:bidi="ar"/>
              </w:rPr>
              <w:t>11</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15AE">
            <w:pPr>
              <w:widowControl/>
              <w:jc w:val="center"/>
              <w:textAlignment w:val="center"/>
              <w:rPr>
                <w:rFonts w:hAnsi="宋体" w:cs="宋体"/>
                <w:color w:val="000000"/>
                <w:sz w:val="20"/>
              </w:rPr>
            </w:pPr>
            <w:r>
              <w:rPr>
                <w:rFonts w:hint="eastAsia" w:hAnsi="宋体" w:cs="宋体"/>
                <w:color w:val="000000"/>
                <w:sz w:val="20"/>
                <w:lang w:bidi="ar"/>
              </w:rPr>
              <w:t>免维护蓄电池</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4A2B">
            <w:pPr>
              <w:widowControl/>
              <w:jc w:val="center"/>
              <w:textAlignment w:val="center"/>
              <w:rPr>
                <w:rFonts w:hAnsi="宋体" w:cs="宋体"/>
                <w:color w:val="000000"/>
                <w:sz w:val="20"/>
              </w:rPr>
            </w:pPr>
            <w:r>
              <w:rPr>
                <w:rFonts w:hint="eastAsia" w:hAnsi="宋体" w:cs="宋体"/>
                <w:color w:val="000000"/>
                <w:sz w:val="20"/>
                <w:lang w:bidi="ar"/>
              </w:rPr>
              <w:t>6V210Ah（3-EVF-210）长260mm宽180mm高270mm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9D3E">
            <w:pPr>
              <w:widowControl/>
              <w:jc w:val="center"/>
              <w:textAlignment w:val="center"/>
              <w:rPr>
                <w:rFonts w:hAnsi="宋体" w:cs="宋体"/>
                <w:color w:val="000000"/>
                <w:sz w:val="20"/>
                <w:lang w:bidi="ar"/>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D497">
            <w:pPr>
              <w:widowControl/>
              <w:jc w:val="center"/>
              <w:textAlignment w:val="center"/>
              <w:rPr>
                <w:rFonts w:hAnsi="宋体" w:cs="宋体"/>
                <w:color w:val="000000"/>
                <w:szCs w:val="21"/>
              </w:rPr>
            </w:pPr>
            <w:r>
              <w:rPr>
                <w:rFonts w:hint="eastAsia" w:hAnsi="宋体" w:cs="宋体"/>
                <w:color w:val="000000"/>
                <w:szCs w:val="21"/>
              </w:rPr>
              <w:t>220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6BED">
            <w:pPr>
              <w:widowControl/>
              <w:jc w:val="center"/>
              <w:textAlignment w:val="center"/>
              <w:rPr>
                <w:rFonts w:hAnsi="宋体" w:cs="宋体"/>
                <w:color w:val="000000"/>
                <w:sz w:val="20"/>
              </w:rPr>
            </w:pPr>
            <w:r>
              <w:rPr>
                <w:rFonts w:hint="eastAsia" w:hAnsi="宋体" w:cs="宋体"/>
                <w:color w:val="000000"/>
                <w:sz w:val="20"/>
                <w:lang w:bidi="ar"/>
              </w:rPr>
              <w:t>只</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1964">
            <w:pPr>
              <w:widowControl/>
              <w:jc w:val="center"/>
              <w:textAlignment w:val="center"/>
              <w:rPr>
                <w:rFonts w:hAnsi="宋体" w:cs="宋体"/>
                <w:sz w:val="20"/>
              </w:rPr>
            </w:pPr>
            <w:r>
              <w:rPr>
                <w:rFonts w:hint="eastAsia" w:hAnsi="宋体" w:cs="宋体"/>
                <w:sz w:val="20"/>
                <w:lang w:bidi="ar"/>
              </w:rPr>
              <w:t>752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A052">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D863">
            <w:pPr>
              <w:widowControl/>
              <w:jc w:val="center"/>
              <w:textAlignment w:val="center"/>
              <w:rPr>
                <w:rFonts w:hAnsi="宋体" w:cs="宋体"/>
                <w:color w:val="000000"/>
                <w:sz w:val="20"/>
                <w:lang w:bidi="ar"/>
              </w:rPr>
            </w:pPr>
          </w:p>
        </w:tc>
      </w:tr>
      <w:tr w14:paraId="6CB07D92">
        <w:tblPrEx>
          <w:tblCellMar>
            <w:top w:w="0" w:type="dxa"/>
            <w:left w:w="108" w:type="dxa"/>
            <w:bottom w:w="0" w:type="dxa"/>
            <w:right w:w="108" w:type="dxa"/>
          </w:tblCellMar>
        </w:tblPrEx>
        <w:trPr>
          <w:trHeight w:val="529"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6BAC7">
            <w:pPr>
              <w:widowControl/>
              <w:jc w:val="center"/>
              <w:textAlignment w:val="center"/>
              <w:rPr>
                <w:rFonts w:hAnsi="宋体" w:cs="宋体"/>
                <w:color w:val="000000"/>
                <w:sz w:val="20"/>
              </w:rPr>
            </w:pPr>
            <w:r>
              <w:rPr>
                <w:rFonts w:hint="eastAsia" w:hAnsi="宋体" w:cs="宋体"/>
                <w:color w:val="000000"/>
                <w:sz w:val="20"/>
                <w:lang w:bidi="ar"/>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ABA0">
            <w:pPr>
              <w:widowControl/>
              <w:jc w:val="center"/>
              <w:textAlignment w:val="center"/>
              <w:rPr>
                <w:rFonts w:hAnsi="宋体" w:cs="宋体"/>
                <w:color w:val="000000"/>
                <w:sz w:val="20"/>
              </w:rPr>
            </w:pPr>
            <w:r>
              <w:rPr>
                <w:rFonts w:hint="eastAsia" w:hAnsi="宋体" w:cs="宋体"/>
                <w:color w:val="000000"/>
                <w:sz w:val="20"/>
                <w:lang w:bidi="ar"/>
              </w:rPr>
              <w:t>黑红蝶尾电瓶桩头</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452A">
            <w:pPr>
              <w:widowControl/>
              <w:jc w:val="center"/>
              <w:textAlignment w:val="center"/>
              <w:rPr>
                <w:rFonts w:hAnsi="宋体" w:cs="宋体"/>
                <w:color w:val="000000"/>
                <w:sz w:val="20"/>
              </w:rPr>
            </w:pPr>
            <w:r>
              <w:rPr>
                <w:rFonts w:hint="eastAsia" w:hAnsi="宋体" w:cs="宋体"/>
                <w:color w:val="000000"/>
                <w:sz w:val="20"/>
                <w:lang w:bidi="ar"/>
              </w:rPr>
              <w:t>通用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B9FA">
            <w:pPr>
              <w:widowControl/>
              <w:jc w:val="center"/>
              <w:textAlignment w:val="center"/>
              <w:rPr>
                <w:rFonts w:hAnsi="宋体" w:cs="宋体"/>
                <w:color w:val="000000"/>
                <w:sz w:val="20"/>
                <w:lang w:bidi="ar"/>
              </w:rPr>
            </w:pPr>
            <w:r>
              <w:rPr>
                <w:rFonts w:hint="eastAsia" w:hAnsi="宋体" w:cs="宋体"/>
                <w:color w:val="000000"/>
                <w:sz w:val="20"/>
                <w:lang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B546">
            <w:pPr>
              <w:widowControl/>
              <w:jc w:val="center"/>
              <w:textAlignment w:val="center"/>
              <w:rPr>
                <w:rFonts w:hAnsi="宋体" w:cs="宋体"/>
                <w:color w:val="000000"/>
                <w:szCs w:val="21"/>
              </w:rPr>
            </w:pPr>
            <w:r>
              <w:rPr>
                <w:rFonts w:hint="eastAsia" w:hAnsi="宋体" w:cs="宋体"/>
                <w:color w:val="000000"/>
                <w:szCs w:val="21"/>
              </w:rPr>
              <w:t>450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B458">
            <w:pPr>
              <w:widowControl/>
              <w:jc w:val="center"/>
              <w:textAlignment w:val="center"/>
              <w:rPr>
                <w:rFonts w:hAnsi="宋体" w:cs="宋体"/>
                <w:color w:val="000000"/>
                <w:sz w:val="20"/>
              </w:rPr>
            </w:pPr>
            <w:r>
              <w:rPr>
                <w:rFonts w:hint="eastAsia" w:hAnsi="宋体" w:cs="宋体"/>
                <w:color w:val="000000"/>
                <w:sz w:val="20"/>
                <w:lang w:bidi="ar"/>
              </w:rPr>
              <w:t>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034F">
            <w:pPr>
              <w:widowControl/>
              <w:jc w:val="center"/>
              <w:textAlignment w:val="center"/>
              <w:rPr>
                <w:rFonts w:hAnsi="宋体" w:cs="宋体"/>
                <w:sz w:val="20"/>
              </w:rPr>
            </w:pPr>
            <w:r>
              <w:rPr>
                <w:rFonts w:hint="eastAsia" w:hAnsi="宋体" w:cs="宋体"/>
                <w:sz w:val="20"/>
                <w:lang w:bidi="ar"/>
              </w:rPr>
              <w:t>15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17A31">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4901">
            <w:pPr>
              <w:widowControl/>
              <w:jc w:val="center"/>
              <w:textAlignment w:val="center"/>
              <w:rPr>
                <w:rFonts w:hAnsi="宋体" w:cs="宋体"/>
                <w:color w:val="000000"/>
                <w:sz w:val="20"/>
                <w:lang w:bidi="ar"/>
              </w:rPr>
            </w:pPr>
          </w:p>
        </w:tc>
      </w:tr>
      <w:tr w14:paraId="4800FAB3">
        <w:tblPrEx>
          <w:tblCellMar>
            <w:top w:w="0" w:type="dxa"/>
            <w:left w:w="108" w:type="dxa"/>
            <w:bottom w:w="0" w:type="dxa"/>
            <w:right w:w="108" w:type="dxa"/>
          </w:tblCellMar>
        </w:tblPrEx>
        <w:trPr>
          <w:trHeight w:val="517"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1745">
            <w:pPr>
              <w:widowControl/>
              <w:jc w:val="center"/>
              <w:textAlignment w:val="center"/>
              <w:rPr>
                <w:rFonts w:hAnsi="宋体" w:cs="宋体"/>
                <w:color w:val="000000"/>
                <w:sz w:val="20"/>
              </w:rPr>
            </w:pPr>
            <w:r>
              <w:rPr>
                <w:rFonts w:hint="eastAsia" w:hAnsi="宋体" w:cs="宋体"/>
                <w:color w:val="000000"/>
                <w:sz w:val="20"/>
                <w:lang w:bidi="ar"/>
              </w:rPr>
              <w:t>13</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EC5E">
            <w:pPr>
              <w:widowControl/>
              <w:jc w:val="center"/>
              <w:textAlignment w:val="center"/>
              <w:rPr>
                <w:rFonts w:hAnsi="宋体" w:cs="宋体"/>
                <w:color w:val="000000"/>
                <w:sz w:val="20"/>
              </w:rPr>
            </w:pPr>
            <w:r>
              <w:rPr>
                <w:rFonts w:hint="eastAsia" w:hAnsi="宋体" w:cs="宋体"/>
                <w:color w:val="000000"/>
                <w:sz w:val="20"/>
                <w:lang w:bidi="ar"/>
              </w:rPr>
              <w:t>电瓶桩头</w:t>
            </w:r>
          </w:p>
        </w:tc>
        <w:tc>
          <w:tcPr>
            <w:tcW w:w="10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3801">
            <w:pPr>
              <w:widowControl/>
              <w:jc w:val="center"/>
              <w:textAlignment w:val="center"/>
              <w:rPr>
                <w:rFonts w:hAnsi="宋体" w:cs="宋体"/>
                <w:color w:val="000000"/>
                <w:sz w:val="20"/>
              </w:rPr>
            </w:pPr>
            <w:r>
              <w:rPr>
                <w:rFonts w:hint="eastAsia" w:hAnsi="宋体" w:cs="宋体"/>
                <w:color w:val="000000"/>
                <w:sz w:val="20"/>
                <w:lang w:bidi="ar"/>
              </w:rPr>
              <w:t>DYK300g-S001</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75F05">
            <w:pPr>
              <w:widowControl/>
              <w:jc w:val="center"/>
              <w:textAlignment w:val="center"/>
              <w:rPr>
                <w:rFonts w:hAnsi="宋体" w:cs="宋体"/>
                <w:color w:val="000000"/>
                <w:sz w:val="20"/>
                <w:lang w:bidi="ar"/>
              </w:rPr>
            </w:pPr>
            <w:r>
              <w:rPr>
                <w:rFonts w:hint="eastAsia" w:hAnsi="宋体" w:cs="宋体"/>
                <w:color w:val="000000"/>
                <w:sz w:val="20"/>
                <w:lang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04BD">
            <w:pPr>
              <w:widowControl/>
              <w:jc w:val="center"/>
              <w:textAlignment w:val="center"/>
              <w:rPr>
                <w:rFonts w:hAnsi="宋体" w:cs="宋体"/>
                <w:color w:val="000000"/>
                <w:szCs w:val="21"/>
              </w:rPr>
            </w:pPr>
            <w:r>
              <w:rPr>
                <w:rFonts w:hint="eastAsia" w:hAnsi="宋体" w:cs="宋体"/>
                <w:color w:val="000000"/>
                <w:szCs w:val="21"/>
              </w:rPr>
              <w:t>50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E33FB">
            <w:pPr>
              <w:widowControl/>
              <w:jc w:val="center"/>
              <w:textAlignment w:val="center"/>
              <w:rPr>
                <w:rFonts w:hAnsi="宋体" w:cs="宋体"/>
                <w:color w:val="000000"/>
                <w:sz w:val="20"/>
              </w:rPr>
            </w:pPr>
            <w:r>
              <w:rPr>
                <w:rFonts w:hint="eastAsia" w:hAnsi="宋体" w:cs="宋体"/>
                <w:color w:val="000000"/>
                <w:sz w:val="20"/>
                <w:lang w:bidi="ar"/>
              </w:rPr>
              <w:t>付</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DE5B">
            <w:pPr>
              <w:widowControl/>
              <w:jc w:val="center"/>
              <w:textAlignment w:val="center"/>
              <w:rPr>
                <w:rFonts w:hAnsi="宋体" w:cs="宋体"/>
                <w:sz w:val="20"/>
              </w:rPr>
            </w:pPr>
            <w:r>
              <w:rPr>
                <w:rFonts w:hint="eastAsia" w:hAnsi="宋体" w:cs="宋体"/>
                <w:sz w:val="20"/>
                <w:lang w:bidi="ar"/>
              </w:rPr>
              <w:t>14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473C">
            <w:pPr>
              <w:widowControl/>
              <w:jc w:val="center"/>
              <w:textAlignment w:val="center"/>
              <w:rPr>
                <w:rFonts w:hAnsi="宋体" w:cs="宋体"/>
                <w:color w:val="000000"/>
                <w:sz w:val="20"/>
                <w:lang w:bidi="ar"/>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61D6">
            <w:pPr>
              <w:widowControl/>
              <w:jc w:val="center"/>
              <w:textAlignment w:val="center"/>
              <w:rPr>
                <w:rFonts w:hAnsi="宋体" w:cs="宋体"/>
                <w:color w:val="000000"/>
                <w:sz w:val="20"/>
                <w:lang w:bidi="ar"/>
              </w:rPr>
            </w:pPr>
          </w:p>
        </w:tc>
      </w:tr>
      <w:tr w14:paraId="2F422F55">
        <w:tblPrEx>
          <w:tblCellMar>
            <w:top w:w="0" w:type="dxa"/>
            <w:left w:w="108" w:type="dxa"/>
            <w:bottom w:w="0" w:type="dxa"/>
            <w:right w:w="108" w:type="dxa"/>
          </w:tblCellMar>
        </w:tblPrEx>
        <w:trPr>
          <w:trHeight w:val="91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A36F5B">
            <w:pPr>
              <w:widowControl/>
              <w:jc w:val="center"/>
              <w:textAlignment w:val="center"/>
              <w:rPr>
                <w:rFonts w:hAnsi="宋体" w:cs="宋体"/>
                <w:color w:val="000000"/>
                <w:sz w:val="20"/>
                <w:lang w:bidi="ar"/>
              </w:rPr>
            </w:pPr>
            <w:r>
              <w:rPr>
                <w:rFonts w:hint="eastAsia" w:hAnsi="宋体" w:cs="宋体"/>
                <w:color w:val="000000"/>
                <w:sz w:val="20"/>
                <w:lang w:bidi="ar"/>
              </w:rPr>
              <w:t>合计：       元</w:t>
            </w:r>
          </w:p>
        </w:tc>
      </w:tr>
    </w:tbl>
    <w:p w14:paraId="7FFA6788">
      <w:pPr>
        <w:pStyle w:val="44"/>
        <w:snapToGrid w:val="0"/>
        <w:spacing w:line="360" w:lineRule="auto"/>
        <w:rPr>
          <w:rFonts w:hAnsi="宋体" w:cs="宋体"/>
          <w:snapToGrid w:val="0"/>
          <w:color w:val="FF0000"/>
        </w:rPr>
      </w:pPr>
    </w:p>
    <w:p w14:paraId="4F737B30">
      <w:pPr>
        <w:pStyle w:val="44"/>
        <w:snapToGrid w:val="0"/>
        <w:spacing w:line="360" w:lineRule="auto"/>
        <w:rPr>
          <w:rFonts w:hAnsi="宋体" w:cs="宋体"/>
          <w:snapToGrid w:val="0"/>
          <w:color w:val="FF0000"/>
        </w:rPr>
      </w:pPr>
    </w:p>
    <w:p w14:paraId="68AD8564">
      <w:pPr>
        <w:pStyle w:val="44"/>
        <w:snapToGrid w:val="0"/>
        <w:spacing w:line="360" w:lineRule="auto"/>
        <w:rPr>
          <w:rFonts w:hAnsi="宋体" w:cs="宋体"/>
          <w:snapToGrid w:val="0"/>
          <w:color w:val="FF0000"/>
        </w:rPr>
      </w:pPr>
    </w:p>
    <w:p w14:paraId="5BE41E9B">
      <w:pPr>
        <w:pStyle w:val="44"/>
        <w:snapToGrid w:val="0"/>
        <w:spacing w:line="360" w:lineRule="auto"/>
        <w:rPr>
          <w:rFonts w:hAnsi="宋体" w:cs="宋体"/>
          <w:snapToGrid w:val="0"/>
        </w:rPr>
      </w:pPr>
      <w:r>
        <w:rPr>
          <w:rFonts w:hint="eastAsia" w:hAnsi="宋体" w:cs="宋体"/>
          <w:snapToGrid w:val="0"/>
        </w:rPr>
        <w:t>投标人（盖公章）：</w:t>
      </w:r>
    </w:p>
    <w:p w14:paraId="7E5032BA">
      <w:pPr>
        <w:pStyle w:val="44"/>
        <w:snapToGrid w:val="0"/>
        <w:spacing w:line="360" w:lineRule="auto"/>
        <w:rPr>
          <w:rFonts w:hAnsi="宋体" w:cs="宋体"/>
          <w:snapToGrid w:val="0"/>
        </w:rPr>
      </w:pPr>
      <w:r>
        <w:rPr>
          <w:rFonts w:hint="eastAsia" w:hAnsi="宋体" w:cs="宋体"/>
          <w:snapToGrid w:val="0"/>
        </w:rPr>
        <w:t xml:space="preserve">法定代表人或其委托代理人（签字或盖章）：          </w:t>
      </w:r>
    </w:p>
    <w:p w14:paraId="34562FEE">
      <w:pPr>
        <w:pStyle w:val="44"/>
        <w:snapToGrid w:val="0"/>
        <w:spacing w:line="360" w:lineRule="auto"/>
        <w:rPr>
          <w:rFonts w:hAnsi="宋体" w:cs="宋体"/>
        </w:rPr>
      </w:pPr>
      <w:r>
        <w:rPr>
          <w:rFonts w:hint="eastAsia" w:hAnsi="宋体" w:cs="宋体"/>
          <w:snapToGrid w:val="0"/>
        </w:rPr>
        <w:t>日期：</w:t>
      </w:r>
      <w:r>
        <w:rPr>
          <w:rFonts w:hint="eastAsia" w:hAnsi="宋体" w:cs="宋体"/>
        </w:rPr>
        <w:t xml:space="preserve">      年    月    日</w:t>
      </w:r>
    </w:p>
    <w:p w14:paraId="65279577">
      <w:pPr>
        <w:rPr>
          <w:rFonts w:hAnsi="宋体"/>
          <w:b/>
          <w:bCs/>
          <w:color w:val="FF0000"/>
          <w:sz w:val="32"/>
          <w:szCs w:val="32"/>
        </w:rPr>
        <w:sectPr>
          <w:pgSz w:w="11910" w:h="16850"/>
          <w:pgMar w:top="1300" w:right="620" w:bottom="840" w:left="880" w:header="0" w:footer="645" w:gutter="0"/>
          <w:cols w:space="720" w:num="1"/>
        </w:sectPr>
      </w:pPr>
    </w:p>
    <w:p w14:paraId="1FF46CF8">
      <w:pPr>
        <w:spacing w:line="360" w:lineRule="auto"/>
        <w:jc w:val="center"/>
        <w:outlineLvl w:val="1"/>
        <w:rPr>
          <w:rFonts w:hAnsi="宋体"/>
          <w:b/>
          <w:bCs/>
          <w:sz w:val="32"/>
          <w:szCs w:val="32"/>
        </w:rPr>
      </w:pPr>
      <w:r>
        <w:rPr>
          <w:rFonts w:hint="eastAsia" w:hAnsi="宋体"/>
          <w:b/>
          <w:bCs/>
          <w:sz w:val="32"/>
          <w:szCs w:val="32"/>
        </w:rPr>
        <w:t>四</w:t>
      </w:r>
      <w:r>
        <w:rPr>
          <w:rFonts w:hAnsi="宋体"/>
          <w:b/>
          <w:bCs/>
          <w:sz w:val="32"/>
          <w:szCs w:val="32"/>
        </w:rPr>
        <w:t>、</w:t>
      </w:r>
      <w:r>
        <w:rPr>
          <w:rFonts w:hint="eastAsia" w:hAnsi="宋体"/>
          <w:b/>
          <w:bCs/>
          <w:sz w:val="32"/>
          <w:szCs w:val="32"/>
        </w:rPr>
        <w:t>法定代表人身份证明或</w:t>
      </w:r>
      <w:r>
        <w:rPr>
          <w:rFonts w:hAnsi="宋体"/>
          <w:b/>
          <w:bCs/>
          <w:sz w:val="32"/>
          <w:szCs w:val="32"/>
        </w:rPr>
        <w:br w:type="textWrapping"/>
      </w:r>
      <w:r>
        <w:rPr>
          <w:rFonts w:hint="eastAsia" w:hAnsi="宋体"/>
          <w:b/>
          <w:bCs/>
          <w:sz w:val="32"/>
          <w:szCs w:val="32"/>
        </w:rPr>
        <w:t>附有法定代表人和授权代表身份证明的授权委托书</w:t>
      </w:r>
    </w:p>
    <w:p w14:paraId="638B26AD">
      <w:pPr>
        <w:snapToGrid w:val="0"/>
        <w:spacing w:line="360" w:lineRule="auto"/>
        <w:jc w:val="center"/>
        <w:rPr>
          <w:rFonts w:hAnsi="宋体"/>
          <w:b/>
          <w:bCs/>
          <w:sz w:val="32"/>
          <w:szCs w:val="32"/>
        </w:rPr>
      </w:pPr>
    </w:p>
    <w:p w14:paraId="1D9F941B">
      <w:pPr>
        <w:snapToGrid w:val="0"/>
        <w:spacing w:line="360" w:lineRule="auto"/>
        <w:jc w:val="center"/>
        <w:rPr>
          <w:rFonts w:hAnsi="宋体"/>
          <w:sz w:val="24"/>
        </w:rPr>
      </w:pPr>
      <w:r>
        <w:rPr>
          <w:rFonts w:hint="eastAsia" w:hAnsi="宋体"/>
          <w:b/>
          <w:bCs/>
          <w:sz w:val="32"/>
          <w:szCs w:val="32"/>
        </w:rPr>
        <w:t>法定代表人身份证明</w:t>
      </w:r>
    </w:p>
    <w:p w14:paraId="189176D8">
      <w:pPr>
        <w:snapToGrid w:val="0"/>
        <w:spacing w:line="360" w:lineRule="auto"/>
        <w:rPr>
          <w:rFonts w:hAnsi="宋体"/>
          <w:szCs w:val="21"/>
          <w:u w:val="single"/>
        </w:rPr>
      </w:pPr>
      <w:r>
        <w:rPr>
          <w:rFonts w:hAnsi="宋体"/>
          <w:szCs w:val="21"/>
        </w:rPr>
        <w:t>投标人名称：</w:t>
      </w:r>
      <w:r>
        <w:rPr>
          <w:rFonts w:hint="eastAsia" w:hAnsi="宋体"/>
          <w:szCs w:val="21"/>
          <w:u w:val="single"/>
        </w:rPr>
        <w:t xml:space="preserve">                                      </w:t>
      </w:r>
    </w:p>
    <w:p w14:paraId="7B120D92">
      <w:pPr>
        <w:snapToGrid w:val="0"/>
        <w:spacing w:line="360" w:lineRule="auto"/>
        <w:rPr>
          <w:rFonts w:hAnsi="宋体"/>
          <w:szCs w:val="21"/>
          <w:u w:val="single"/>
        </w:rPr>
      </w:pPr>
      <w:r>
        <w:rPr>
          <w:rFonts w:hAnsi="宋体"/>
          <w:szCs w:val="21"/>
        </w:rPr>
        <w:t>单位性质：</w:t>
      </w:r>
      <w:r>
        <w:rPr>
          <w:rFonts w:hint="eastAsia" w:hAnsi="宋体"/>
          <w:szCs w:val="21"/>
          <w:u w:val="single"/>
        </w:rPr>
        <w:t xml:space="preserve">                                        </w:t>
      </w:r>
    </w:p>
    <w:p w14:paraId="4940548A">
      <w:pPr>
        <w:snapToGrid w:val="0"/>
        <w:spacing w:line="360" w:lineRule="auto"/>
        <w:rPr>
          <w:rFonts w:hAnsi="宋体"/>
          <w:szCs w:val="21"/>
          <w:u w:val="single"/>
        </w:rPr>
      </w:pPr>
      <w:r>
        <w:rPr>
          <w:rFonts w:hAnsi="宋体"/>
          <w:szCs w:val="21"/>
        </w:rPr>
        <w:t>地址：</w:t>
      </w:r>
      <w:r>
        <w:rPr>
          <w:rFonts w:hint="eastAsia" w:hAnsi="宋体"/>
          <w:szCs w:val="21"/>
          <w:u w:val="single"/>
        </w:rPr>
        <w:t xml:space="preserve">                                            </w:t>
      </w:r>
    </w:p>
    <w:p w14:paraId="5437617F">
      <w:pPr>
        <w:snapToGrid w:val="0"/>
        <w:spacing w:line="360" w:lineRule="auto"/>
        <w:rPr>
          <w:rFonts w:hAnsi="宋体"/>
          <w:szCs w:val="21"/>
          <w:u w:val="single"/>
        </w:rPr>
      </w:pPr>
      <w:r>
        <w:rPr>
          <w:rFonts w:hAnsi="宋体"/>
          <w:szCs w:val="21"/>
        </w:rPr>
        <w:t>成立时间：</w:t>
      </w:r>
      <w:r>
        <w:rPr>
          <w:rFonts w:hint="eastAsia" w:hAnsi="宋体"/>
          <w:szCs w:val="21"/>
          <w:u w:val="single"/>
        </w:rPr>
        <w:t xml:space="preserve">      </w:t>
      </w:r>
      <w:r>
        <w:rPr>
          <w:rFonts w:hAnsi="宋体"/>
          <w:szCs w:val="21"/>
        </w:rPr>
        <w:t>年</w:t>
      </w:r>
      <w:r>
        <w:rPr>
          <w:rFonts w:hint="eastAsia" w:hAnsi="宋体"/>
          <w:szCs w:val="21"/>
          <w:u w:val="single"/>
        </w:rPr>
        <w:t xml:space="preserve">    </w:t>
      </w:r>
      <w:r>
        <w:rPr>
          <w:rFonts w:hAnsi="宋体"/>
          <w:szCs w:val="21"/>
        </w:rPr>
        <w:t>月</w:t>
      </w:r>
      <w:r>
        <w:rPr>
          <w:rFonts w:hint="eastAsia" w:hAnsi="宋体"/>
          <w:szCs w:val="21"/>
          <w:u w:val="single"/>
        </w:rPr>
        <w:t xml:space="preserve">    </w:t>
      </w:r>
      <w:r>
        <w:rPr>
          <w:rFonts w:hAnsi="宋体"/>
          <w:szCs w:val="21"/>
        </w:rPr>
        <w:t>日</w:t>
      </w:r>
    </w:p>
    <w:p w14:paraId="118E16B3">
      <w:pPr>
        <w:snapToGrid w:val="0"/>
        <w:spacing w:line="360" w:lineRule="auto"/>
        <w:rPr>
          <w:rFonts w:hAnsi="宋体"/>
          <w:szCs w:val="21"/>
          <w:u w:val="single"/>
        </w:rPr>
      </w:pPr>
      <w:r>
        <w:rPr>
          <w:rFonts w:hAnsi="宋体"/>
          <w:szCs w:val="21"/>
        </w:rPr>
        <w:t>经营期限：</w:t>
      </w:r>
    </w:p>
    <w:p w14:paraId="443BC7E5">
      <w:pPr>
        <w:snapToGrid w:val="0"/>
        <w:spacing w:line="360" w:lineRule="auto"/>
        <w:rPr>
          <w:rFonts w:hAnsi="宋体"/>
          <w:szCs w:val="21"/>
          <w:u w:val="single"/>
        </w:rPr>
      </w:pPr>
      <w:r>
        <w:rPr>
          <w:rFonts w:hAnsi="宋体"/>
          <w:szCs w:val="21"/>
        </w:rPr>
        <w:t>姓名：</w:t>
      </w:r>
      <w:r>
        <w:rPr>
          <w:rFonts w:hint="eastAsia" w:hAnsi="宋体"/>
          <w:szCs w:val="21"/>
          <w:u w:val="single"/>
        </w:rPr>
        <w:t xml:space="preserve">           </w:t>
      </w:r>
      <w:r>
        <w:rPr>
          <w:rFonts w:hAnsi="宋体"/>
          <w:szCs w:val="21"/>
        </w:rPr>
        <w:t>性别：</w:t>
      </w:r>
      <w:r>
        <w:rPr>
          <w:rFonts w:hint="eastAsia" w:hAnsi="宋体"/>
          <w:szCs w:val="21"/>
          <w:u w:val="single"/>
        </w:rPr>
        <w:t xml:space="preserve">          </w:t>
      </w:r>
      <w:r>
        <w:rPr>
          <w:rFonts w:hAnsi="宋体"/>
          <w:szCs w:val="21"/>
        </w:rPr>
        <w:t>年龄：</w:t>
      </w:r>
      <w:r>
        <w:rPr>
          <w:rFonts w:hint="eastAsia" w:hAnsi="宋体"/>
          <w:szCs w:val="21"/>
          <w:u w:val="single"/>
        </w:rPr>
        <w:t xml:space="preserve">             </w:t>
      </w:r>
      <w:r>
        <w:rPr>
          <w:rFonts w:hAnsi="宋体"/>
          <w:szCs w:val="21"/>
        </w:rPr>
        <w:t>职务：</w:t>
      </w:r>
      <w:r>
        <w:rPr>
          <w:rFonts w:hint="eastAsia" w:hAnsi="宋体"/>
          <w:szCs w:val="21"/>
          <w:u w:val="single"/>
        </w:rPr>
        <w:t xml:space="preserve">              </w:t>
      </w:r>
    </w:p>
    <w:p w14:paraId="4A3B4226">
      <w:pPr>
        <w:snapToGrid w:val="0"/>
        <w:spacing w:line="360" w:lineRule="auto"/>
        <w:rPr>
          <w:rFonts w:hAnsi="宋体"/>
          <w:szCs w:val="21"/>
          <w:u w:val="single"/>
        </w:rPr>
      </w:pPr>
      <w:r>
        <w:rPr>
          <w:rFonts w:hAnsi="宋体"/>
          <w:szCs w:val="21"/>
        </w:rPr>
        <w:t>身份证号码：</w:t>
      </w:r>
      <w:r>
        <w:rPr>
          <w:rFonts w:hint="eastAsia" w:hAnsi="宋体"/>
          <w:szCs w:val="21"/>
          <w:u w:val="single"/>
        </w:rPr>
        <w:t xml:space="preserve">                                     </w:t>
      </w:r>
      <w:r>
        <w:rPr>
          <w:rFonts w:hint="eastAsia" w:hAnsi="宋体"/>
          <w:szCs w:val="21"/>
        </w:rPr>
        <w:t xml:space="preserve"> 联系电话：</w:t>
      </w:r>
      <w:r>
        <w:rPr>
          <w:rFonts w:hint="eastAsia" w:hAnsi="宋体"/>
          <w:szCs w:val="21"/>
          <w:u w:val="single"/>
        </w:rPr>
        <w:t xml:space="preserve">                     </w:t>
      </w:r>
    </w:p>
    <w:p w14:paraId="01C36941">
      <w:pPr>
        <w:snapToGrid w:val="0"/>
        <w:spacing w:line="360" w:lineRule="auto"/>
        <w:ind w:firstLine="560"/>
        <w:rPr>
          <w:rFonts w:hAnsi="宋体"/>
          <w:szCs w:val="21"/>
        </w:rPr>
      </w:pPr>
    </w:p>
    <w:p w14:paraId="636D5E3F">
      <w:pPr>
        <w:snapToGrid w:val="0"/>
        <w:spacing w:line="360" w:lineRule="auto"/>
        <w:rPr>
          <w:rFonts w:hAnsi="宋体"/>
          <w:szCs w:val="21"/>
        </w:rPr>
      </w:pPr>
      <w:r>
        <w:rPr>
          <w:rFonts w:hAnsi="宋体"/>
          <w:szCs w:val="21"/>
        </w:rPr>
        <w:t>系</w:t>
      </w:r>
      <w:r>
        <w:rPr>
          <w:rFonts w:hint="eastAsia" w:hAnsi="宋体"/>
          <w:szCs w:val="21"/>
          <w:u w:val="single"/>
        </w:rPr>
        <w:t xml:space="preserve">                              </w:t>
      </w:r>
      <w:r>
        <w:rPr>
          <w:rFonts w:hAnsi="宋体"/>
          <w:szCs w:val="21"/>
          <w:u w:val="single"/>
        </w:rPr>
        <w:t>（投标人名称）</w:t>
      </w:r>
      <w:r>
        <w:rPr>
          <w:rFonts w:hAnsi="宋体"/>
          <w:szCs w:val="21"/>
        </w:rPr>
        <w:t>的法定代表人。</w:t>
      </w:r>
    </w:p>
    <w:p w14:paraId="2C34076B">
      <w:pPr>
        <w:snapToGrid w:val="0"/>
        <w:spacing w:line="360" w:lineRule="auto"/>
        <w:ind w:firstLine="560"/>
        <w:rPr>
          <w:rFonts w:hAnsi="宋体"/>
          <w:szCs w:val="21"/>
        </w:rPr>
      </w:pPr>
    </w:p>
    <w:p w14:paraId="799F85DF">
      <w:pPr>
        <w:snapToGrid w:val="0"/>
        <w:spacing w:line="360" w:lineRule="auto"/>
        <w:rPr>
          <w:rFonts w:hAnsi="宋体"/>
          <w:szCs w:val="21"/>
        </w:rPr>
      </w:pPr>
      <w:r>
        <w:rPr>
          <w:rFonts w:hAnsi="宋体"/>
          <w:szCs w:val="21"/>
        </w:rPr>
        <w:t>特此证明。</w:t>
      </w:r>
    </w:p>
    <w:p w14:paraId="1F900AA4">
      <w:pPr>
        <w:snapToGrid w:val="0"/>
        <w:spacing w:line="360" w:lineRule="auto"/>
        <w:rPr>
          <w:rFonts w:hAnsi="宋体"/>
          <w:szCs w:val="21"/>
        </w:rPr>
      </w:pPr>
      <w:r>
        <w:rPr>
          <w:rFonts w:hAnsi="宋体"/>
          <w:szCs w:val="21"/>
        </w:rPr>
        <w:t>附：法定代表人身份证复印件</w:t>
      </w:r>
    </w:p>
    <w:p w14:paraId="12778C91">
      <w:pPr>
        <w:snapToGrid w:val="0"/>
        <w:spacing w:line="360" w:lineRule="auto"/>
        <w:ind w:firstLine="6216" w:firstLineChars="2960"/>
        <w:rPr>
          <w:rFonts w:hAnsi="宋体"/>
          <w:szCs w:val="21"/>
        </w:rPr>
      </w:pPr>
      <w:r>
        <w:rPr>
          <w:rFonts w:hAnsi="宋体"/>
          <w:szCs w:val="21"/>
        </w:rPr>
        <w:t>投标人：（盖单位</w:t>
      </w:r>
      <w:r>
        <w:rPr>
          <w:rFonts w:hint="eastAsia" w:hAnsi="宋体"/>
          <w:szCs w:val="21"/>
        </w:rPr>
        <w:t>公</w:t>
      </w:r>
      <w:r>
        <w:rPr>
          <w:rFonts w:hAnsi="宋体"/>
          <w:szCs w:val="21"/>
        </w:rPr>
        <w:t xml:space="preserve">章） </w:t>
      </w:r>
    </w:p>
    <w:p w14:paraId="5A505526">
      <w:pPr>
        <w:snapToGrid w:val="0"/>
        <w:spacing w:line="360" w:lineRule="auto"/>
        <w:ind w:firstLine="6216" w:firstLineChars="2960"/>
        <w:rPr>
          <w:rFonts w:hAnsi="宋体"/>
          <w:szCs w:val="21"/>
        </w:rPr>
      </w:pPr>
      <w:r>
        <w:rPr>
          <w:rFonts w:hAnsi="宋体"/>
          <w:szCs w:val="21"/>
        </w:rPr>
        <w:t>日期：</w:t>
      </w:r>
      <w:r>
        <w:rPr>
          <w:rFonts w:hint="eastAsia" w:hAnsi="宋体"/>
          <w:szCs w:val="21"/>
        </w:rPr>
        <w:t xml:space="preserve">      </w:t>
      </w:r>
      <w:r>
        <w:rPr>
          <w:rFonts w:hAnsi="宋体"/>
          <w:szCs w:val="21"/>
        </w:rPr>
        <w:t>年    月    日</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427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5B00FE4B">
            <w:pPr>
              <w:adjustRightInd w:val="0"/>
              <w:snapToGrid w:val="0"/>
              <w:spacing w:line="360" w:lineRule="auto"/>
              <w:jc w:val="center"/>
              <w:rPr>
                <w:rFonts w:hAnsi="宋体"/>
                <w:szCs w:val="21"/>
              </w:rPr>
            </w:pPr>
            <w:r>
              <w:rPr>
                <w:rFonts w:hAnsi="宋体"/>
                <w:szCs w:val="21"/>
              </w:rPr>
              <w:t>法定代表人</w:t>
            </w:r>
            <w:r>
              <w:rPr>
                <w:rFonts w:hint="eastAsia" w:hAnsi="宋体"/>
                <w:szCs w:val="21"/>
              </w:rPr>
              <w:t>身份证复印件粘贴处（正、反面）</w:t>
            </w:r>
          </w:p>
        </w:tc>
      </w:tr>
    </w:tbl>
    <w:p w14:paraId="5FD5A155">
      <w:pPr>
        <w:spacing w:after="120" w:afterLines="50" w:line="440" w:lineRule="exact"/>
        <w:jc w:val="center"/>
        <w:rPr>
          <w:rFonts w:hAnsi="宋体"/>
          <w:b/>
          <w:bCs/>
          <w:sz w:val="32"/>
          <w:szCs w:val="32"/>
        </w:rPr>
      </w:pPr>
      <w:r>
        <w:rPr>
          <w:rFonts w:hAnsi="宋体"/>
          <w:szCs w:val="21"/>
        </w:rPr>
        <w:br w:type="page"/>
      </w:r>
      <w:r>
        <w:rPr>
          <w:rFonts w:hAnsi="宋体"/>
          <w:b/>
          <w:bCs/>
          <w:sz w:val="32"/>
          <w:szCs w:val="32"/>
        </w:rPr>
        <w:t>授权委托书</w:t>
      </w:r>
    </w:p>
    <w:p w14:paraId="22C3679D">
      <w:pPr>
        <w:spacing w:line="440" w:lineRule="exact"/>
        <w:ind w:firstLine="420" w:firstLineChars="200"/>
        <w:rPr>
          <w:rFonts w:hAnsi="宋体"/>
          <w:szCs w:val="21"/>
        </w:rPr>
      </w:pPr>
    </w:p>
    <w:p w14:paraId="330876BB">
      <w:pPr>
        <w:spacing w:line="440" w:lineRule="exact"/>
        <w:ind w:firstLine="420" w:firstLineChars="200"/>
        <w:rPr>
          <w:rFonts w:hAnsi="宋体"/>
          <w:szCs w:val="21"/>
        </w:rPr>
      </w:pPr>
      <w:r>
        <w:rPr>
          <w:rFonts w:hAnsi="宋体"/>
          <w:szCs w:val="21"/>
        </w:rPr>
        <w:t>本人</w:t>
      </w:r>
      <w:r>
        <w:rPr>
          <w:rFonts w:hint="eastAsia" w:hAnsi="宋体"/>
          <w:szCs w:val="21"/>
          <w:u w:val="single"/>
        </w:rPr>
        <w:t xml:space="preserve">             </w:t>
      </w:r>
      <w:r>
        <w:rPr>
          <w:rFonts w:hAnsi="宋体"/>
          <w:szCs w:val="21"/>
        </w:rPr>
        <w:t>（姓名）系</w:t>
      </w:r>
      <w:r>
        <w:rPr>
          <w:rFonts w:hint="eastAsia" w:hAnsi="宋体"/>
          <w:szCs w:val="21"/>
          <w:u w:val="single"/>
        </w:rPr>
        <w:t xml:space="preserve">                         </w:t>
      </w:r>
      <w:r>
        <w:rPr>
          <w:rFonts w:hAnsi="宋体"/>
          <w:szCs w:val="21"/>
          <w:u w:val="single"/>
        </w:rPr>
        <w:t>（投标人名称）</w:t>
      </w:r>
      <w:r>
        <w:rPr>
          <w:rFonts w:hAnsi="宋体"/>
          <w:szCs w:val="21"/>
        </w:rPr>
        <w:t>的法定代表人，现委托</w:t>
      </w:r>
      <w:r>
        <w:rPr>
          <w:rFonts w:hint="eastAsia" w:hAnsi="宋体"/>
          <w:szCs w:val="21"/>
          <w:u w:val="single"/>
        </w:rPr>
        <w:t xml:space="preserve">               </w:t>
      </w:r>
      <w:r>
        <w:rPr>
          <w:rFonts w:hAnsi="宋体"/>
          <w:szCs w:val="21"/>
        </w:rPr>
        <w:t>（姓名）为我方代理人</w:t>
      </w:r>
      <w:r>
        <w:rPr>
          <w:rFonts w:hint="eastAsia" w:hAnsi="宋体"/>
          <w:szCs w:val="21"/>
        </w:rPr>
        <w:t>（联系电话：</w:t>
      </w:r>
      <w:r>
        <w:rPr>
          <w:rFonts w:hint="eastAsia" w:hAnsi="宋体"/>
          <w:szCs w:val="21"/>
          <w:u w:val="single"/>
        </w:rPr>
        <w:t xml:space="preserve">                     </w:t>
      </w:r>
      <w:r>
        <w:rPr>
          <w:rFonts w:hint="eastAsia" w:hAnsi="宋体"/>
          <w:szCs w:val="21"/>
        </w:rPr>
        <w:t>）</w:t>
      </w:r>
      <w:r>
        <w:rPr>
          <w:rFonts w:hAnsi="宋体"/>
          <w:szCs w:val="21"/>
        </w:rPr>
        <w:t>。代理人根据授权，以我方名义签署、澄清、说明、补正、递交、撤回、修改</w:t>
      </w:r>
      <w:r>
        <w:rPr>
          <w:rFonts w:hint="eastAsia" w:hAnsi="宋体"/>
          <w:szCs w:val="21"/>
          <w:u w:val="single"/>
        </w:rPr>
        <w:t xml:space="preserve">                       </w:t>
      </w:r>
      <w:r>
        <w:rPr>
          <w:rFonts w:hAnsi="宋体"/>
          <w:szCs w:val="21"/>
          <w:u w:val="single"/>
        </w:rPr>
        <w:t>项目</w:t>
      </w:r>
      <w:r>
        <w:rPr>
          <w:rFonts w:hint="eastAsia" w:hAnsi="宋体"/>
          <w:szCs w:val="21"/>
          <w:u w:val="single"/>
        </w:rPr>
        <w:t>（</w:t>
      </w:r>
      <w:r>
        <w:rPr>
          <w:rFonts w:hint="eastAsia" w:hAnsi="宋体" w:cs="宋体"/>
          <w:szCs w:val="21"/>
        </w:rPr>
        <w:t>招标编号：</w:t>
      </w:r>
      <w:r>
        <w:rPr>
          <w:rFonts w:hint="eastAsia" w:hAnsi="宋体" w:cs="宋体"/>
          <w:szCs w:val="21"/>
          <w:u w:val="single"/>
        </w:rPr>
        <w:t xml:space="preserve">                </w:t>
      </w:r>
      <w:r>
        <w:rPr>
          <w:rFonts w:hint="eastAsia" w:hAnsi="宋体"/>
          <w:szCs w:val="21"/>
          <w:u w:val="single"/>
        </w:rPr>
        <w:t>）</w:t>
      </w:r>
      <w:r>
        <w:rPr>
          <w:rFonts w:hAnsi="宋体"/>
          <w:szCs w:val="21"/>
        </w:rPr>
        <w:t>投标文件、签订合同和处理有关事宜，其法律后果由我方承担。</w:t>
      </w:r>
    </w:p>
    <w:p w14:paraId="663C96E6">
      <w:pPr>
        <w:spacing w:line="440" w:lineRule="exact"/>
        <w:ind w:firstLine="420" w:firstLineChars="200"/>
        <w:rPr>
          <w:rFonts w:hAnsi="宋体"/>
          <w:szCs w:val="21"/>
        </w:rPr>
      </w:pPr>
      <w:r>
        <w:rPr>
          <w:rFonts w:hAnsi="宋体"/>
          <w:szCs w:val="21"/>
        </w:rPr>
        <w:t>代理人无转委托权。</w:t>
      </w:r>
    </w:p>
    <w:p w14:paraId="5218DC36">
      <w:pPr>
        <w:spacing w:line="440" w:lineRule="exact"/>
        <w:ind w:firstLine="420" w:firstLineChars="200"/>
        <w:rPr>
          <w:rFonts w:hAnsi="宋体"/>
          <w:szCs w:val="21"/>
        </w:rPr>
      </w:pPr>
      <w:r>
        <w:rPr>
          <w:rFonts w:hAnsi="宋体"/>
          <w:szCs w:val="21"/>
        </w:rPr>
        <w:t>附：委托代理人身份证复印件</w:t>
      </w:r>
    </w:p>
    <w:p w14:paraId="64FCFAED">
      <w:pPr>
        <w:spacing w:line="440" w:lineRule="exact"/>
        <w:rPr>
          <w:rFonts w:hAnsi="宋体"/>
          <w:szCs w:val="21"/>
        </w:rPr>
      </w:pPr>
    </w:p>
    <w:p w14:paraId="1907282F">
      <w:pPr>
        <w:spacing w:line="440" w:lineRule="exact"/>
        <w:rPr>
          <w:rFonts w:hAnsi="宋体"/>
          <w:szCs w:val="21"/>
        </w:rPr>
      </w:pPr>
      <w:r>
        <w:rPr>
          <w:rFonts w:hAnsi="宋体"/>
          <w:szCs w:val="21"/>
        </w:rPr>
        <w:t>投标人：（盖单位</w:t>
      </w:r>
      <w:r>
        <w:rPr>
          <w:rFonts w:hint="eastAsia" w:hAnsi="宋体"/>
          <w:szCs w:val="21"/>
        </w:rPr>
        <w:t>公</w:t>
      </w:r>
      <w:r>
        <w:rPr>
          <w:rFonts w:hAnsi="宋体"/>
          <w:szCs w:val="21"/>
        </w:rPr>
        <w:t>章）</w:t>
      </w:r>
    </w:p>
    <w:p w14:paraId="62093B66">
      <w:pPr>
        <w:spacing w:line="440" w:lineRule="exact"/>
        <w:rPr>
          <w:rFonts w:hAnsi="宋体"/>
          <w:szCs w:val="21"/>
        </w:rPr>
      </w:pPr>
      <w:r>
        <w:rPr>
          <w:rFonts w:hAnsi="宋体"/>
          <w:szCs w:val="21"/>
        </w:rPr>
        <w:t>法定代表人：（签字或盖章）</w:t>
      </w:r>
    </w:p>
    <w:p w14:paraId="6E85469C">
      <w:pPr>
        <w:spacing w:line="440" w:lineRule="exact"/>
        <w:rPr>
          <w:rFonts w:hAnsi="宋体"/>
          <w:szCs w:val="21"/>
        </w:rPr>
      </w:pPr>
      <w:r>
        <w:rPr>
          <w:rFonts w:hAnsi="宋体"/>
          <w:szCs w:val="21"/>
        </w:rPr>
        <w:t>身份证号码：</w:t>
      </w:r>
    </w:p>
    <w:p w14:paraId="473E45B5">
      <w:pPr>
        <w:spacing w:line="440" w:lineRule="exact"/>
        <w:rPr>
          <w:rFonts w:hAnsi="宋体"/>
          <w:szCs w:val="21"/>
        </w:rPr>
      </w:pPr>
    </w:p>
    <w:p w14:paraId="7EA3B94A">
      <w:pPr>
        <w:spacing w:line="440" w:lineRule="exact"/>
        <w:rPr>
          <w:rFonts w:hAnsi="宋体"/>
          <w:szCs w:val="21"/>
        </w:rPr>
      </w:pPr>
      <w:r>
        <w:rPr>
          <w:rFonts w:hAnsi="宋体"/>
          <w:szCs w:val="21"/>
        </w:rPr>
        <w:t>委托的代理人：（签字或盖章）</w:t>
      </w:r>
    </w:p>
    <w:p w14:paraId="356E2E9D">
      <w:pPr>
        <w:spacing w:line="440" w:lineRule="exact"/>
        <w:rPr>
          <w:rFonts w:hAnsi="宋体"/>
          <w:szCs w:val="21"/>
        </w:rPr>
      </w:pPr>
      <w:r>
        <w:rPr>
          <w:rFonts w:hAnsi="宋体"/>
          <w:szCs w:val="21"/>
        </w:rPr>
        <w:t>身份证号码：</w:t>
      </w:r>
    </w:p>
    <w:p w14:paraId="2BEEC734">
      <w:pPr>
        <w:snapToGrid w:val="0"/>
        <w:spacing w:line="360" w:lineRule="auto"/>
        <w:ind w:firstLine="6216" w:firstLineChars="2960"/>
        <w:rPr>
          <w:rFonts w:hAnsi="宋体"/>
          <w:szCs w:val="21"/>
        </w:rPr>
      </w:pPr>
      <w:r>
        <w:rPr>
          <w:rFonts w:hAnsi="宋体"/>
          <w:szCs w:val="21"/>
        </w:rPr>
        <w:t>日期：</w:t>
      </w:r>
      <w:r>
        <w:rPr>
          <w:rFonts w:hint="eastAsia" w:hAnsi="宋体"/>
          <w:szCs w:val="21"/>
        </w:rPr>
        <w:t xml:space="preserve">      </w:t>
      </w:r>
      <w:r>
        <w:rPr>
          <w:rFonts w:hAnsi="宋体"/>
          <w:szCs w:val="21"/>
        </w:rPr>
        <w:t>年    月    日</w:t>
      </w:r>
    </w:p>
    <w:tbl>
      <w:tblPr>
        <w:tblStyle w:val="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651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6F42609C">
            <w:pPr>
              <w:adjustRightInd w:val="0"/>
              <w:snapToGrid w:val="0"/>
              <w:spacing w:line="360" w:lineRule="auto"/>
              <w:jc w:val="center"/>
              <w:rPr>
                <w:rFonts w:hAnsi="宋体"/>
                <w:szCs w:val="21"/>
              </w:rPr>
            </w:pPr>
            <w:r>
              <w:rPr>
                <w:rFonts w:hint="eastAsia" w:hAnsi="宋体"/>
                <w:szCs w:val="21"/>
              </w:rPr>
              <w:t>委托代理</w:t>
            </w:r>
            <w:r>
              <w:rPr>
                <w:rFonts w:hAnsi="宋体"/>
                <w:szCs w:val="21"/>
              </w:rPr>
              <w:t>人</w:t>
            </w:r>
            <w:r>
              <w:rPr>
                <w:rFonts w:hint="eastAsia" w:hAnsi="宋体"/>
                <w:szCs w:val="21"/>
              </w:rPr>
              <w:t>身份证复印件粘贴处（正、反面）</w:t>
            </w:r>
          </w:p>
        </w:tc>
      </w:tr>
    </w:tbl>
    <w:p w14:paraId="14565612">
      <w:pPr>
        <w:snapToGrid w:val="0"/>
        <w:spacing w:line="440" w:lineRule="exact"/>
        <w:rPr>
          <w:rFonts w:hAnsi="宋体"/>
          <w:szCs w:val="21"/>
        </w:rPr>
      </w:pPr>
    </w:p>
    <w:p w14:paraId="15BEF6A0">
      <w:pPr>
        <w:spacing w:line="440" w:lineRule="exact"/>
        <w:rPr>
          <w:rFonts w:hAnsi="宋体"/>
          <w:b/>
          <w:szCs w:val="21"/>
        </w:rPr>
      </w:pPr>
      <w:r>
        <w:rPr>
          <w:rFonts w:hAnsi="宋体"/>
          <w:b/>
          <w:szCs w:val="21"/>
        </w:rPr>
        <w:t>注：如投标文件由委托代理人签字或盖章的，投标文件必须附此授权委托书</w:t>
      </w:r>
      <w:r>
        <w:rPr>
          <w:rFonts w:hint="eastAsia" w:hAnsi="宋体"/>
          <w:b/>
          <w:szCs w:val="21"/>
        </w:rPr>
        <w:t>和法定代表人身份证明</w:t>
      </w:r>
      <w:r>
        <w:rPr>
          <w:rFonts w:hAnsi="宋体"/>
          <w:b/>
          <w:szCs w:val="21"/>
        </w:rPr>
        <w:t>。</w:t>
      </w:r>
    </w:p>
    <w:p w14:paraId="4DF7C69C">
      <w:pPr>
        <w:adjustRightInd w:val="0"/>
        <w:snapToGrid w:val="0"/>
        <w:spacing w:line="360" w:lineRule="auto"/>
        <w:rPr>
          <w:rFonts w:hAnsi="宋体"/>
          <w:b/>
          <w:szCs w:val="21"/>
        </w:rPr>
      </w:pPr>
    </w:p>
    <w:p w14:paraId="188DC0C5">
      <w:pPr>
        <w:snapToGrid w:val="0"/>
        <w:spacing w:line="360" w:lineRule="auto"/>
        <w:jc w:val="center"/>
        <w:outlineLvl w:val="1"/>
        <w:rPr>
          <w:rFonts w:hAnsi="宋体"/>
          <w:b/>
          <w:bCs/>
          <w:sz w:val="32"/>
          <w:szCs w:val="32"/>
        </w:rPr>
      </w:pPr>
      <w:r>
        <w:rPr>
          <w:rFonts w:hAnsi="宋体"/>
          <w:sz w:val="32"/>
          <w:szCs w:val="32"/>
        </w:rPr>
        <w:br w:type="page"/>
      </w:r>
      <w:r>
        <w:rPr>
          <w:rFonts w:hint="eastAsia" w:hAnsi="宋体"/>
          <w:b/>
          <w:bCs/>
          <w:sz w:val="32"/>
          <w:szCs w:val="32"/>
        </w:rPr>
        <w:t>五</w:t>
      </w:r>
      <w:r>
        <w:rPr>
          <w:rFonts w:hAnsi="宋体"/>
          <w:b/>
          <w:bCs/>
          <w:sz w:val="32"/>
          <w:szCs w:val="32"/>
        </w:rPr>
        <w:t>、投标保证金</w:t>
      </w:r>
      <w:r>
        <w:rPr>
          <w:rFonts w:hint="eastAsia" w:hAnsi="宋体"/>
          <w:b/>
          <w:bCs/>
          <w:sz w:val="32"/>
          <w:szCs w:val="32"/>
        </w:rPr>
        <w:t>缴存证明</w:t>
      </w:r>
    </w:p>
    <w:p w14:paraId="54B9769F">
      <w:pPr>
        <w:tabs>
          <w:tab w:val="left" w:pos="816"/>
        </w:tabs>
        <w:snapToGrid w:val="0"/>
        <w:spacing w:line="360" w:lineRule="auto"/>
        <w:jc w:val="left"/>
        <w:rPr>
          <w:rFonts w:hAnsi="宋体"/>
          <w:szCs w:val="21"/>
        </w:rPr>
      </w:pPr>
    </w:p>
    <w:p w14:paraId="2AAB6125">
      <w:pPr>
        <w:adjustRightInd w:val="0"/>
        <w:snapToGrid w:val="0"/>
        <w:spacing w:line="360" w:lineRule="auto"/>
        <w:jc w:val="center"/>
        <w:rPr>
          <w:rFonts w:hAnsi="宋体"/>
          <w:b/>
          <w:szCs w:val="21"/>
        </w:rPr>
      </w:pPr>
      <w:r>
        <w:rPr>
          <w:rFonts w:hint="eastAsia" w:hAnsi="宋体"/>
          <w:b/>
          <w:bCs/>
          <w:szCs w:val="21"/>
        </w:rPr>
        <w:t>附</w:t>
      </w:r>
      <w:r>
        <w:rPr>
          <w:rFonts w:hint="eastAsia" w:hAnsi="宋体"/>
          <w:b/>
          <w:szCs w:val="21"/>
        </w:rPr>
        <w:t>投标保证金缴纳凭证</w:t>
      </w:r>
      <w:r>
        <w:rPr>
          <w:rFonts w:hint="eastAsia" w:hAnsi="宋体"/>
          <w:szCs w:val="21"/>
        </w:rPr>
        <w:t>，</w:t>
      </w:r>
      <w:r>
        <w:rPr>
          <w:rFonts w:hint="eastAsia" w:hAnsi="宋体"/>
          <w:b/>
          <w:szCs w:val="21"/>
        </w:rPr>
        <w:t>基本账户开户许可证（或“基本存款账户信息”证明）复印件。</w:t>
      </w:r>
    </w:p>
    <w:p w14:paraId="0BF2ABD5">
      <w:pPr>
        <w:adjustRightInd w:val="0"/>
        <w:snapToGrid w:val="0"/>
        <w:spacing w:line="360" w:lineRule="auto"/>
        <w:jc w:val="left"/>
        <w:rPr>
          <w:rFonts w:hAnsi="宋体"/>
          <w:szCs w:val="21"/>
        </w:rPr>
      </w:pPr>
    </w:p>
    <w:p w14:paraId="0ABBCD83">
      <w:pPr>
        <w:adjustRightInd w:val="0"/>
        <w:snapToGrid w:val="0"/>
        <w:spacing w:line="360" w:lineRule="auto"/>
        <w:jc w:val="left"/>
        <w:rPr>
          <w:rFonts w:hAnsi="宋体"/>
          <w:szCs w:val="21"/>
        </w:rPr>
      </w:pPr>
    </w:p>
    <w:p w14:paraId="6C2A7AF4">
      <w:pPr>
        <w:snapToGrid w:val="0"/>
        <w:spacing w:line="360" w:lineRule="auto"/>
        <w:jc w:val="center"/>
        <w:outlineLvl w:val="1"/>
        <w:rPr>
          <w:rFonts w:hAnsi="宋体"/>
          <w:b/>
          <w:bCs/>
          <w:sz w:val="32"/>
          <w:szCs w:val="32"/>
        </w:rPr>
      </w:pPr>
      <w:r>
        <w:rPr>
          <w:rFonts w:hAnsi="宋体"/>
          <w:b/>
          <w:bCs/>
          <w:sz w:val="32"/>
          <w:szCs w:val="32"/>
        </w:rPr>
        <w:br w:type="page"/>
      </w:r>
      <w:r>
        <w:rPr>
          <w:rFonts w:hint="eastAsia" w:hAnsi="宋体"/>
          <w:b/>
          <w:bCs/>
          <w:sz w:val="32"/>
          <w:szCs w:val="32"/>
        </w:rPr>
        <w:t>六、商务偏离表</w:t>
      </w:r>
    </w:p>
    <w:p w14:paraId="528D7C9F">
      <w:pPr>
        <w:adjustRightInd w:val="0"/>
        <w:snapToGrid w:val="0"/>
        <w:spacing w:line="360" w:lineRule="auto"/>
        <w:ind w:firstLine="420" w:firstLineChars="200"/>
        <w:rPr>
          <w:rFonts w:hAnsi="宋体"/>
          <w:szCs w:val="21"/>
        </w:rPr>
      </w:pPr>
      <w:r>
        <w:rPr>
          <w:rFonts w:hint="eastAsia" w:hAnsi="宋体"/>
          <w:szCs w:val="21"/>
        </w:rPr>
        <w:t>投标人应根据其投标文件响应情况，对照招标文件的要求，有差异的，则在表中写明实际响应的具体内容。</w:t>
      </w:r>
    </w:p>
    <w:p w14:paraId="0C09C7B6">
      <w:pPr>
        <w:adjustRightInd w:val="0"/>
        <w:snapToGrid w:val="0"/>
        <w:spacing w:line="360" w:lineRule="auto"/>
        <w:rPr>
          <w:rFonts w:hAnsi="宋体"/>
          <w:szCs w:val="21"/>
        </w:rPr>
      </w:pPr>
      <w:r>
        <w:rPr>
          <w:rFonts w:hint="eastAsia" w:hAnsi="宋体" w:cs="宋体"/>
          <w:szCs w:val="21"/>
        </w:rPr>
        <w:t>招标编号：</w:t>
      </w:r>
      <w:r>
        <w:rPr>
          <w:rFonts w:hint="eastAsia" w:hAnsi="宋体" w:cs="宋体"/>
          <w:szCs w:val="21"/>
          <w:u w:val="single"/>
        </w:rPr>
        <w:t xml:space="preserve">                </w:t>
      </w:r>
    </w:p>
    <w:tbl>
      <w:tblPr>
        <w:tblStyle w:val="8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84"/>
        <w:gridCol w:w="2257"/>
        <w:gridCol w:w="1352"/>
        <w:gridCol w:w="3066"/>
        <w:gridCol w:w="1539"/>
      </w:tblGrid>
      <w:tr w14:paraId="6A1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83" w:type="pct"/>
            <w:vMerge w:val="restart"/>
            <w:vAlign w:val="center"/>
          </w:tcPr>
          <w:p w14:paraId="1D03E916">
            <w:pPr>
              <w:adjustRightInd w:val="0"/>
              <w:snapToGrid w:val="0"/>
              <w:jc w:val="center"/>
              <w:rPr>
                <w:rFonts w:hAnsi="宋体"/>
                <w:szCs w:val="21"/>
              </w:rPr>
            </w:pPr>
            <w:r>
              <w:rPr>
                <w:rFonts w:hint="eastAsia" w:hAnsi="宋体"/>
                <w:szCs w:val="21"/>
              </w:rPr>
              <w:t>序号</w:t>
            </w:r>
          </w:p>
        </w:tc>
        <w:tc>
          <w:tcPr>
            <w:tcW w:w="1721" w:type="pct"/>
            <w:gridSpan w:val="2"/>
            <w:vAlign w:val="center"/>
          </w:tcPr>
          <w:p w14:paraId="45746AEC">
            <w:pPr>
              <w:adjustRightInd w:val="0"/>
              <w:snapToGrid w:val="0"/>
              <w:jc w:val="center"/>
              <w:rPr>
                <w:rFonts w:hAnsi="宋体"/>
                <w:szCs w:val="21"/>
              </w:rPr>
            </w:pPr>
            <w:r>
              <w:rPr>
                <w:rFonts w:hint="eastAsia" w:hAnsi="宋体"/>
                <w:szCs w:val="21"/>
              </w:rPr>
              <w:t>招标文件要求</w:t>
            </w:r>
          </w:p>
        </w:tc>
        <w:tc>
          <w:tcPr>
            <w:tcW w:w="2147" w:type="pct"/>
            <w:gridSpan w:val="2"/>
            <w:vAlign w:val="center"/>
          </w:tcPr>
          <w:p w14:paraId="5B78CA29">
            <w:pPr>
              <w:adjustRightInd w:val="0"/>
              <w:snapToGrid w:val="0"/>
              <w:jc w:val="center"/>
              <w:rPr>
                <w:rFonts w:hAnsi="宋体"/>
                <w:szCs w:val="21"/>
              </w:rPr>
            </w:pPr>
            <w:r>
              <w:rPr>
                <w:rFonts w:hint="eastAsia" w:hAnsi="宋体"/>
                <w:szCs w:val="21"/>
              </w:rPr>
              <w:t>投标文件内容</w:t>
            </w:r>
          </w:p>
        </w:tc>
        <w:tc>
          <w:tcPr>
            <w:tcW w:w="748" w:type="pct"/>
            <w:vMerge w:val="restart"/>
            <w:vAlign w:val="center"/>
          </w:tcPr>
          <w:p w14:paraId="6839D7D3">
            <w:pPr>
              <w:adjustRightInd w:val="0"/>
              <w:snapToGrid w:val="0"/>
              <w:jc w:val="center"/>
              <w:rPr>
                <w:rFonts w:hAnsi="宋体"/>
                <w:szCs w:val="21"/>
              </w:rPr>
            </w:pPr>
            <w:r>
              <w:rPr>
                <w:rFonts w:hint="eastAsia" w:hAnsi="宋体"/>
                <w:szCs w:val="21"/>
              </w:rPr>
              <w:t>备注</w:t>
            </w:r>
          </w:p>
        </w:tc>
      </w:tr>
      <w:tr w14:paraId="61BD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Merge w:val="continue"/>
            <w:vAlign w:val="center"/>
          </w:tcPr>
          <w:p w14:paraId="1F4137B8">
            <w:pPr>
              <w:adjustRightInd w:val="0"/>
              <w:snapToGrid w:val="0"/>
              <w:jc w:val="center"/>
              <w:rPr>
                <w:rFonts w:hAnsi="宋体"/>
                <w:szCs w:val="21"/>
              </w:rPr>
            </w:pPr>
          </w:p>
        </w:tc>
        <w:tc>
          <w:tcPr>
            <w:tcW w:w="624" w:type="pct"/>
            <w:vAlign w:val="center"/>
          </w:tcPr>
          <w:p w14:paraId="3A7C05EA">
            <w:pPr>
              <w:adjustRightInd w:val="0"/>
              <w:snapToGrid w:val="0"/>
              <w:jc w:val="center"/>
              <w:rPr>
                <w:rFonts w:hAnsi="宋体"/>
                <w:szCs w:val="21"/>
              </w:rPr>
            </w:pPr>
            <w:r>
              <w:rPr>
                <w:rFonts w:hint="eastAsia"/>
                <w:szCs w:val="21"/>
              </w:rPr>
              <w:t>条目</w:t>
            </w:r>
          </w:p>
        </w:tc>
        <w:tc>
          <w:tcPr>
            <w:tcW w:w="1097" w:type="pct"/>
            <w:vAlign w:val="center"/>
          </w:tcPr>
          <w:p w14:paraId="5E684324">
            <w:pPr>
              <w:adjustRightInd w:val="0"/>
              <w:snapToGrid w:val="0"/>
              <w:jc w:val="center"/>
              <w:rPr>
                <w:rFonts w:hAnsi="宋体"/>
                <w:szCs w:val="21"/>
              </w:rPr>
            </w:pPr>
            <w:r>
              <w:rPr>
                <w:rFonts w:hint="eastAsia"/>
                <w:szCs w:val="21"/>
              </w:rPr>
              <w:t>简要内容</w:t>
            </w:r>
          </w:p>
        </w:tc>
        <w:tc>
          <w:tcPr>
            <w:tcW w:w="657" w:type="pct"/>
            <w:vAlign w:val="center"/>
          </w:tcPr>
          <w:p w14:paraId="5A2F4B26">
            <w:pPr>
              <w:adjustRightInd w:val="0"/>
              <w:snapToGrid w:val="0"/>
              <w:jc w:val="center"/>
              <w:rPr>
                <w:rFonts w:hAnsi="宋体"/>
                <w:szCs w:val="21"/>
              </w:rPr>
            </w:pPr>
            <w:r>
              <w:rPr>
                <w:rFonts w:hint="eastAsia"/>
                <w:szCs w:val="21"/>
              </w:rPr>
              <w:t>条目</w:t>
            </w:r>
          </w:p>
        </w:tc>
        <w:tc>
          <w:tcPr>
            <w:tcW w:w="1490" w:type="pct"/>
            <w:vAlign w:val="center"/>
          </w:tcPr>
          <w:p w14:paraId="5058B6E5">
            <w:pPr>
              <w:adjustRightInd w:val="0"/>
              <w:snapToGrid w:val="0"/>
              <w:jc w:val="center"/>
              <w:rPr>
                <w:rFonts w:hAnsi="宋体"/>
                <w:szCs w:val="21"/>
              </w:rPr>
            </w:pPr>
            <w:r>
              <w:rPr>
                <w:rFonts w:hint="eastAsia"/>
                <w:szCs w:val="21"/>
              </w:rPr>
              <w:t>实际响应的具体内容</w:t>
            </w:r>
          </w:p>
        </w:tc>
        <w:tc>
          <w:tcPr>
            <w:tcW w:w="748" w:type="pct"/>
            <w:vMerge w:val="continue"/>
            <w:vAlign w:val="center"/>
          </w:tcPr>
          <w:p w14:paraId="79C68CFD">
            <w:pPr>
              <w:adjustRightInd w:val="0"/>
              <w:snapToGrid w:val="0"/>
              <w:jc w:val="center"/>
              <w:rPr>
                <w:rFonts w:hAnsi="宋体"/>
                <w:szCs w:val="21"/>
              </w:rPr>
            </w:pPr>
          </w:p>
        </w:tc>
      </w:tr>
      <w:tr w14:paraId="43F3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71C0C5A6">
            <w:pPr>
              <w:adjustRightInd w:val="0"/>
              <w:snapToGrid w:val="0"/>
              <w:jc w:val="center"/>
              <w:rPr>
                <w:rFonts w:hAnsi="宋体"/>
                <w:szCs w:val="21"/>
              </w:rPr>
            </w:pPr>
          </w:p>
        </w:tc>
        <w:tc>
          <w:tcPr>
            <w:tcW w:w="624" w:type="pct"/>
            <w:vAlign w:val="center"/>
          </w:tcPr>
          <w:p w14:paraId="3173BBB5">
            <w:pPr>
              <w:adjustRightInd w:val="0"/>
              <w:snapToGrid w:val="0"/>
              <w:jc w:val="center"/>
              <w:rPr>
                <w:rFonts w:hAnsi="宋体"/>
                <w:szCs w:val="21"/>
              </w:rPr>
            </w:pPr>
          </w:p>
        </w:tc>
        <w:tc>
          <w:tcPr>
            <w:tcW w:w="1097" w:type="pct"/>
            <w:vAlign w:val="center"/>
          </w:tcPr>
          <w:p w14:paraId="0E7E2A7C">
            <w:pPr>
              <w:adjustRightInd w:val="0"/>
              <w:snapToGrid w:val="0"/>
              <w:jc w:val="center"/>
              <w:rPr>
                <w:rFonts w:hAnsi="宋体"/>
                <w:szCs w:val="21"/>
              </w:rPr>
            </w:pPr>
          </w:p>
        </w:tc>
        <w:tc>
          <w:tcPr>
            <w:tcW w:w="657" w:type="pct"/>
            <w:vAlign w:val="center"/>
          </w:tcPr>
          <w:p w14:paraId="04FB6C85">
            <w:pPr>
              <w:adjustRightInd w:val="0"/>
              <w:snapToGrid w:val="0"/>
              <w:jc w:val="center"/>
              <w:rPr>
                <w:rFonts w:hAnsi="宋体"/>
                <w:szCs w:val="21"/>
              </w:rPr>
            </w:pPr>
          </w:p>
        </w:tc>
        <w:tc>
          <w:tcPr>
            <w:tcW w:w="1490" w:type="pct"/>
            <w:vAlign w:val="center"/>
          </w:tcPr>
          <w:p w14:paraId="2CB53321">
            <w:pPr>
              <w:adjustRightInd w:val="0"/>
              <w:snapToGrid w:val="0"/>
              <w:jc w:val="center"/>
              <w:rPr>
                <w:rFonts w:hAnsi="宋体"/>
                <w:szCs w:val="21"/>
              </w:rPr>
            </w:pPr>
          </w:p>
        </w:tc>
        <w:tc>
          <w:tcPr>
            <w:tcW w:w="748" w:type="pct"/>
            <w:vAlign w:val="center"/>
          </w:tcPr>
          <w:p w14:paraId="10C9FF8F">
            <w:pPr>
              <w:adjustRightInd w:val="0"/>
              <w:snapToGrid w:val="0"/>
              <w:jc w:val="center"/>
              <w:rPr>
                <w:rFonts w:hAnsi="宋体"/>
                <w:szCs w:val="21"/>
              </w:rPr>
            </w:pPr>
          </w:p>
        </w:tc>
      </w:tr>
      <w:tr w14:paraId="44B1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1B6FC948">
            <w:pPr>
              <w:adjustRightInd w:val="0"/>
              <w:snapToGrid w:val="0"/>
              <w:jc w:val="center"/>
              <w:rPr>
                <w:rFonts w:hAnsi="宋体"/>
                <w:szCs w:val="21"/>
              </w:rPr>
            </w:pPr>
          </w:p>
        </w:tc>
        <w:tc>
          <w:tcPr>
            <w:tcW w:w="624" w:type="pct"/>
            <w:vAlign w:val="center"/>
          </w:tcPr>
          <w:p w14:paraId="7B52104C">
            <w:pPr>
              <w:adjustRightInd w:val="0"/>
              <w:snapToGrid w:val="0"/>
              <w:jc w:val="center"/>
              <w:rPr>
                <w:rFonts w:hAnsi="宋体"/>
                <w:szCs w:val="21"/>
              </w:rPr>
            </w:pPr>
          </w:p>
        </w:tc>
        <w:tc>
          <w:tcPr>
            <w:tcW w:w="1097" w:type="pct"/>
            <w:vAlign w:val="center"/>
          </w:tcPr>
          <w:p w14:paraId="69726766">
            <w:pPr>
              <w:adjustRightInd w:val="0"/>
              <w:snapToGrid w:val="0"/>
              <w:jc w:val="center"/>
              <w:rPr>
                <w:rFonts w:hAnsi="宋体"/>
                <w:szCs w:val="21"/>
              </w:rPr>
            </w:pPr>
          </w:p>
        </w:tc>
        <w:tc>
          <w:tcPr>
            <w:tcW w:w="657" w:type="pct"/>
            <w:vAlign w:val="center"/>
          </w:tcPr>
          <w:p w14:paraId="1776F731">
            <w:pPr>
              <w:adjustRightInd w:val="0"/>
              <w:snapToGrid w:val="0"/>
              <w:jc w:val="center"/>
              <w:rPr>
                <w:rFonts w:hAnsi="宋体"/>
                <w:szCs w:val="21"/>
              </w:rPr>
            </w:pPr>
          </w:p>
        </w:tc>
        <w:tc>
          <w:tcPr>
            <w:tcW w:w="1490" w:type="pct"/>
            <w:vAlign w:val="center"/>
          </w:tcPr>
          <w:p w14:paraId="2C0C2C42">
            <w:pPr>
              <w:adjustRightInd w:val="0"/>
              <w:snapToGrid w:val="0"/>
              <w:jc w:val="center"/>
              <w:rPr>
                <w:rFonts w:hAnsi="宋体"/>
                <w:szCs w:val="21"/>
              </w:rPr>
            </w:pPr>
          </w:p>
        </w:tc>
        <w:tc>
          <w:tcPr>
            <w:tcW w:w="748" w:type="pct"/>
            <w:vAlign w:val="center"/>
          </w:tcPr>
          <w:p w14:paraId="31B0C88A">
            <w:pPr>
              <w:adjustRightInd w:val="0"/>
              <w:snapToGrid w:val="0"/>
              <w:jc w:val="center"/>
              <w:rPr>
                <w:rFonts w:hAnsi="宋体"/>
                <w:szCs w:val="21"/>
              </w:rPr>
            </w:pPr>
          </w:p>
        </w:tc>
      </w:tr>
      <w:tr w14:paraId="5312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22B2F453">
            <w:pPr>
              <w:adjustRightInd w:val="0"/>
              <w:snapToGrid w:val="0"/>
              <w:jc w:val="center"/>
              <w:rPr>
                <w:rFonts w:hAnsi="宋体"/>
                <w:szCs w:val="21"/>
              </w:rPr>
            </w:pPr>
          </w:p>
        </w:tc>
        <w:tc>
          <w:tcPr>
            <w:tcW w:w="624" w:type="pct"/>
            <w:vAlign w:val="center"/>
          </w:tcPr>
          <w:p w14:paraId="61FC3AA4">
            <w:pPr>
              <w:adjustRightInd w:val="0"/>
              <w:snapToGrid w:val="0"/>
              <w:jc w:val="center"/>
              <w:rPr>
                <w:rFonts w:hAnsi="宋体"/>
                <w:szCs w:val="21"/>
              </w:rPr>
            </w:pPr>
          </w:p>
        </w:tc>
        <w:tc>
          <w:tcPr>
            <w:tcW w:w="1097" w:type="pct"/>
            <w:vAlign w:val="center"/>
          </w:tcPr>
          <w:p w14:paraId="1194E6A4">
            <w:pPr>
              <w:adjustRightInd w:val="0"/>
              <w:snapToGrid w:val="0"/>
              <w:jc w:val="center"/>
              <w:rPr>
                <w:rFonts w:hAnsi="宋体"/>
                <w:szCs w:val="21"/>
              </w:rPr>
            </w:pPr>
          </w:p>
        </w:tc>
        <w:tc>
          <w:tcPr>
            <w:tcW w:w="657" w:type="pct"/>
            <w:vAlign w:val="center"/>
          </w:tcPr>
          <w:p w14:paraId="2CBB3E6C">
            <w:pPr>
              <w:adjustRightInd w:val="0"/>
              <w:snapToGrid w:val="0"/>
              <w:jc w:val="center"/>
              <w:rPr>
                <w:rFonts w:hAnsi="宋体"/>
                <w:szCs w:val="21"/>
              </w:rPr>
            </w:pPr>
          </w:p>
        </w:tc>
        <w:tc>
          <w:tcPr>
            <w:tcW w:w="1490" w:type="pct"/>
            <w:vAlign w:val="center"/>
          </w:tcPr>
          <w:p w14:paraId="53561DC6">
            <w:pPr>
              <w:adjustRightInd w:val="0"/>
              <w:snapToGrid w:val="0"/>
              <w:jc w:val="center"/>
              <w:rPr>
                <w:rFonts w:hAnsi="宋体"/>
                <w:szCs w:val="21"/>
              </w:rPr>
            </w:pPr>
          </w:p>
        </w:tc>
        <w:tc>
          <w:tcPr>
            <w:tcW w:w="748" w:type="pct"/>
            <w:vAlign w:val="center"/>
          </w:tcPr>
          <w:p w14:paraId="3D439889">
            <w:pPr>
              <w:adjustRightInd w:val="0"/>
              <w:snapToGrid w:val="0"/>
              <w:jc w:val="center"/>
              <w:rPr>
                <w:rFonts w:hAnsi="宋体"/>
                <w:szCs w:val="21"/>
              </w:rPr>
            </w:pPr>
          </w:p>
        </w:tc>
      </w:tr>
      <w:tr w14:paraId="2328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6ED20C06">
            <w:pPr>
              <w:adjustRightInd w:val="0"/>
              <w:snapToGrid w:val="0"/>
              <w:jc w:val="center"/>
              <w:rPr>
                <w:rFonts w:hAnsi="宋体"/>
                <w:szCs w:val="21"/>
              </w:rPr>
            </w:pPr>
          </w:p>
        </w:tc>
        <w:tc>
          <w:tcPr>
            <w:tcW w:w="624" w:type="pct"/>
            <w:vAlign w:val="center"/>
          </w:tcPr>
          <w:p w14:paraId="180C0B19">
            <w:pPr>
              <w:adjustRightInd w:val="0"/>
              <w:snapToGrid w:val="0"/>
              <w:jc w:val="center"/>
              <w:rPr>
                <w:rFonts w:hAnsi="宋体"/>
                <w:szCs w:val="21"/>
              </w:rPr>
            </w:pPr>
          </w:p>
        </w:tc>
        <w:tc>
          <w:tcPr>
            <w:tcW w:w="1097" w:type="pct"/>
            <w:vAlign w:val="center"/>
          </w:tcPr>
          <w:p w14:paraId="363A5954">
            <w:pPr>
              <w:adjustRightInd w:val="0"/>
              <w:snapToGrid w:val="0"/>
              <w:jc w:val="center"/>
              <w:rPr>
                <w:rFonts w:hAnsi="宋体"/>
                <w:szCs w:val="21"/>
              </w:rPr>
            </w:pPr>
          </w:p>
        </w:tc>
        <w:tc>
          <w:tcPr>
            <w:tcW w:w="657" w:type="pct"/>
            <w:vAlign w:val="center"/>
          </w:tcPr>
          <w:p w14:paraId="46316132">
            <w:pPr>
              <w:adjustRightInd w:val="0"/>
              <w:snapToGrid w:val="0"/>
              <w:jc w:val="center"/>
              <w:rPr>
                <w:rFonts w:hAnsi="宋体"/>
                <w:szCs w:val="21"/>
              </w:rPr>
            </w:pPr>
          </w:p>
        </w:tc>
        <w:tc>
          <w:tcPr>
            <w:tcW w:w="1490" w:type="pct"/>
            <w:vAlign w:val="center"/>
          </w:tcPr>
          <w:p w14:paraId="20C9F5A8">
            <w:pPr>
              <w:adjustRightInd w:val="0"/>
              <w:snapToGrid w:val="0"/>
              <w:jc w:val="center"/>
              <w:rPr>
                <w:rFonts w:hAnsi="宋体"/>
                <w:szCs w:val="21"/>
              </w:rPr>
            </w:pPr>
          </w:p>
        </w:tc>
        <w:tc>
          <w:tcPr>
            <w:tcW w:w="748" w:type="pct"/>
            <w:vAlign w:val="center"/>
          </w:tcPr>
          <w:p w14:paraId="1B1FFE4F">
            <w:pPr>
              <w:adjustRightInd w:val="0"/>
              <w:snapToGrid w:val="0"/>
              <w:jc w:val="center"/>
              <w:rPr>
                <w:rFonts w:hAnsi="宋体"/>
                <w:szCs w:val="21"/>
              </w:rPr>
            </w:pPr>
          </w:p>
        </w:tc>
      </w:tr>
      <w:tr w14:paraId="5A9E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3189AB96">
            <w:pPr>
              <w:adjustRightInd w:val="0"/>
              <w:snapToGrid w:val="0"/>
              <w:jc w:val="center"/>
              <w:rPr>
                <w:rFonts w:hAnsi="宋体"/>
                <w:szCs w:val="21"/>
              </w:rPr>
            </w:pPr>
          </w:p>
        </w:tc>
        <w:tc>
          <w:tcPr>
            <w:tcW w:w="624" w:type="pct"/>
            <w:vAlign w:val="center"/>
          </w:tcPr>
          <w:p w14:paraId="308BE3E3">
            <w:pPr>
              <w:adjustRightInd w:val="0"/>
              <w:snapToGrid w:val="0"/>
              <w:jc w:val="center"/>
              <w:rPr>
                <w:rFonts w:hAnsi="宋体"/>
                <w:szCs w:val="21"/>
              </w:rPr>
            </w:pPr>
          </w:p>
        </w:tc>
        <w:tc>
          <w:tcPr>
            <w:tcW w:w="1097" w:type="pct"/>
            <w:vAlign w:val="center"/>
          </w:tcPr>
          <w:p w14:paraId="14029BE6">
            <w:pPr>
              <w:adjustRightInd w:val="0"/>
              <w:snapToGrid w:val="0"/>
              <w:jc w:val="center"/>
              <w:rPr>
                <w:rFonts w:hAnsi="宋体"/>
                <w:szCs w:val="21"/>
              </w:rPr>
            </w:pPr>
          </w:p>
        </w:tc>
        <w:tc>
          <w:tcPr>
            <w:tcW w:w="657" w:type="pct"/>
            <w:vAlign w:val="center"/>
          </w:tcPr>
          <w:p w14:paraId="04796B52">
            <w:pPr>
              <w:adjustRightInd w:val="0"/>
              <w:snapToGrid w:val="0"/>
              <w:jc w:val="center"/>
              <w:rPr>
                <w:rFonts w:hAnsi="宋体"/>
                <w:szCs w:val="21"/>
              </w:rPr>
            </w:pPr>
          </w:p>
        </w:tc>
        <w:tc>
          <w:tcPr>
            <w:tcW w:w="1490" w:type="pct"/>
            <w:vAlign w:val="center"/>
          </w:tcPr>
          <w:p w14:paraId="02D2034C">
            <w:pPr>
              <w:adjustRightInd w:val="0"/>
              <w:snapToGrid w:val="0"/>
              <w:jc w:val="center"/>
              <w:rPr>
                <w:rFonts w:hAnsi="宋体"/>
                <w:szCs w:val="21"/>
              </w:rPr>
            </w:pPr>
          </w:p>
        </w:tc>
        <w:tc>
          <w:tcPr>
            <w:tcW w:w="748" w:type="pct"/>
            <w:vAlign w:val="center"/>
          </w:tcPr>
          <w:p w14:paraId="1F69EE0C">
            <w:pPr>
              <w:adjustRightInd w:val="0"/>
              <w:snapToGrid w:val="0"/>
              <w:jc w:val="center"/>
              <w:rPr>
                <w:rFonts w:hAnsi="宋体"/>
                <w:szCs w:val="21"/>
              </w:rPr>
            </w:pPr>
          </w:p>
        </w:tc>
      </w:tr>
      <w:tr w14:paraId="5D28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59AA0CC9">
            <w:pPr>
              <w:adjustRightInd w:val="0"/>
              <w:snapToGrid w:val="0"/>
              <w:jc w:val="center"/>
              <w:rPr>
                <w:rFonts w:hAnsi="宋体"/>
                <w:szCs w:val="21"/>
              </w:rPr>
            </w:pPr>
          </w:p>
        </w:tc>
        <w:tc>
          <w:tcPr>
            <w:tcW w:w="624" w:type="pct"/>
            <w:vAlign w:val="center"/>
          </w:tcPr>
          <w:p w14:paraId="45374CB6">
            <w:pPr>
              <w:adjustRightInd w:val="0"/>
              <w:snapToGrid w:val="0"/>
              <w:jc w:val="center"/>
              <w:rPr>
                <w:rFonts w:hAnsi="宋体"/>
                <w:szCs w:val="21"/>
              </w:rPr>
            </w:pPr>
          </w:p>
        </w:tc>
        <w:tc>
          <w:tcPr>
            <w:tcW w:w="1097" w:type="pct"/>
            <w:vAlign w:val="center"/>
          </w:tcPr>
          <w:p w14:paraId="26943CAD">
            <w:pPr>
              <w:adjustRightInd w:val="0"/>
              <w:snapToGrid w:val="0"/>
              <w:jc w:val="center"/>
              <w:rPr>
                <w:rFonts w:hAnsi="宋体"/>
                <w:szCs w:val="21"/>
              </w:rPr>
            </w:pPr>
          </w:p>
        </w:tc>
        <w:tc>
          <w:tcPr>
            <w:tcW w:w="657" w:type="pct"/>
            <w:vAlign w:val="center"/>
          </w:tcPr>
          <w:p w14:paraId="43076355">
            <w:pPr>
              <w:adjustRightInd w:val="0"/>
              <w:snapToGrid w:val="0"/>
              <w:jc w:val="center"/>
              <w:rPr>
                <w:rFonts w:hAnsi="宋体"/>
                <w:szCs w:val="21"/>
              </w:rPr>
            </w:pPr>
          </w:p>
        </w:tc>
        <w:tc>
          <w:tcPr>
            <w:tcW w:w="1490" w:type="pct"/>
            <w:vAlign w:val="center"/>
          </w:tcPr>
          <w:p w14:paraId="3B406CA2">
            <w:pPr>
              <w:adjustRightInd w:val="0"/>
              <w:snapToGrid w:val="0"/>
              <w:jc w:val="center"/>
              <w:rPr>
                <w:rFonts w:hAnsi="宋体"/>
                <w:szCs w:val="21"/>
              </w:rPr>
            </w:pPr>
          </w:p>
        </w:tc>
        <w:tc>
          <w:tcPr>
            <w:tcW w:w="748" w:type="pct"/>
            <w:vAlign w:val="center"/>
          </w:tcPr>
          <w:p w14:paraId="5B34E1EF">
            <w:pPr>
              <w:adjustRightInd w:val="0"/>
              <w:snapToGrid w:val="0"/>
              <w:jc w:val="center"/>
              <w:rPr>
                <w:rFonts w:hAnsi="宋体"/>
                <w:szCs w:val="21"/>
              </w:rPr>
            </w:pPr>
          </w:p>
        </w:tc>
      </w:tr>
      <w:tr w14:paraId="1FA1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3BF28D45">
            <w:pPr>
              <w:adjustRightInd w:val="0"/>
              <w:snapToGrid w:val="0"/>
              <w:jc w:val="center"/>
              <w:rPr>
                <w:rFonts w:hAnsi="宋体"/>
                <w:szCs w:val="21"/>
              </w:rPr>
            </w:pPr>
          </w:p>
        </w:tc>
        <w:tc>
          <w:tcPr>
            <w:tcW w:w="624" w:type="pct"/>
            <w:vAlign w:val="center"/>
          </w:tcPr>
          <w:p w14:paraId="0948D78D">
            <w:pPr>
              <w:adjustRightInd w:val="0"/>
              <w:snapToGrid w:val="0"/>
              <w:jc w:val="center"/>
              <w:rPr>
                <w:rFonts w:hAnsi="宋体"/>
                <w:szCs w:val="21"/>
              </w:rPr>
            </w:pPr>
          </w:p>
        </w:tc>
        <w:tc>
          <w:tcPr>
            <w:tcW w:w="1097" w:type="pct"/>
            <w:vAlign w:val="center"/>
          </w:tcPr>
          <w:p w14:paraId="4AB2DB54">
            <w:pPr>
              <w:adjustRightInd w:val="0"/>
              <w:snapToGrid w:val="0"/>
              <w:jc w:val="center"/>
              <w:rPr>
                <w:rFonts w:hAnsi="宋体"/>
                <w:szCs w:val="21"/>
              </w:rPr>
            </w:pPr>
          </w:p>
        </w:tc>
        <w:tc>
          <w:tcPr>
            <w:tcW w:w="657" w:type="pct"/>
            <w:vAlign w:val="center"/>
          </w:tcPr>
          <w:p w14:paraId="19312660">
            <w:pPr>
              <w:adjustRightInd w:val="0"/>
              <w:snapToGrid w:val="0"/>
              <w:jc w:val="center"/>
              <w:rPr>
                <w:rFonts w:hAnsi="宋体"/>
                <w:szCs w:val="21"/>
              </w:rPr>
            </w:pPr>
          </w:p>
        </w:tc>
        <w:tc>
          <w:tcPr>
            <w:tcW w:w="1490" w:type="pct"/>
            <w:vAlign w:val="center"/>
          </w:tcPr>
          <w:p w14:paraId="10C63476">
            <w:pPr>
              <w:adjustRightInd w:val="0"/>
              <w:snapToGrid w:val="0"/>
              <w:jc w:val="center"/>
              <w:rPr>
                <w:rFonts w:hAnsi="宋体"/>
                <w:szCs w:val="21"/>
              </w:rPr>
            </w:pPr>
          </w:p>
        </w:tc>
        <w:tc>
          <w:tcPr>
            <w:tcW w:w="748" w:type="pct"/>
            <w:vAlign w:val="center"/>
          </w:tcPr>
          <w:p w14:paraId="0169046C">
            <w:pPr>
              <w:adjustRightInd w:val="0"/>
              <w:snapToGrid w:val="0"/>
              <w:jc w:val="center"/>
              <w:rPr>
                <w:rFonts w:hAnsi="宋体"/>
                <w:szCs w:val="21"/>
              </w:rPr>
            </w:pPr>
          </w:p>
        </w:tc>
      </w:tr>
      <w:tr w14:paraId="17FD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4611A3AC">
            <w:pPr>
              <w:adjustRightInd w:val="0"/>
              <w:snapToGrid w:val="0"/>
              <w:jc w:val="center"/>
              <w:rPr>
                <w:rFonts w:hAnsi="宋体"/>
                <w:szCs w:val="21"/>
              </w:rPr>
            </w:pPr>
          </w:p>
        </w:tc>
        <w:tc>
          <w:tcPr>
            <w:tcW w:w="624" w:type="pct"/>
            <w:vAlign w:val="center"/>
          </w:tcPr>
          <w:p w14:paraId="26A8C226">
            <w:pPr>
              <w:adjustRightInd w:val="0"/>
              <w:snapToGrid w:val="0"/>
              <w:jc w:val="center"/>
              <w:rPr>
                <w:rFonts w:hAnsi="宋体"/>
                <w:szCs w:val="21"/>
              </w:rPr>
            </w:pPr>
          </w:p>
        </w:tc>
        <w:tc>
          <w:tcPr>
            <w:tcW w:w="1097" w:type="pct"/>
            <w:vAlign w:val="center"/>
          </w:tcPr>
          <w:p w14:paraId="55A55566">
            <w:pPr>
              <w:adjustRightInd w:val="0"/>
              <w:snapToGrid w:val="0"/>
              <w:jc w:val="center"/>
              <w:rPr>
                <w:rFonts w:hAnsi="宋体"/>
                <w:szCs w:val="21"/>
              </w:rPr>
            </w:pPr>
          </w:p>
        </w:tc>
        <w:tc>
          <w:tcPr>
            <w:tcW w:w="657" w:type="pct"/>
            <w:vAlign w:val="center"/>
          </w:tcPr>
          <w:p w14:paraId="5BAC5E7D">
            <w:pPr>
              <w:adjustRightInd w:val="0"/>
              <w:snapToGrid w:val="0"/>
              <w:jc w:val="center"/>
              <w:rPr>
                <w:rFonts w:hAnsi="宋体"/>
                <w:szCs w:val="21"/>
              </w:rPr>
            </w:pPr>
          </w:p>
        </w:tc>
        <w:tc>
          <w:tcPr>
            <w:tcW w:w="1490" w:type="pct"/>
            <w:vAlign w:val="center"/>
          </w:tcPr>
          <w:p w14:paraId="7C826DBB">
            <w:pPr>
              <w:adjustRightInd w:val="0"/>
              <w:snapToGrid w:val="0"/>
              <w:jc w:val="center"/>
              <w:rPr>
                <w:rFonts w:hAnsi="宋体"/>
                <w:szCs w:val="21"/>
              </w:rPr>
            </w:pPr>
          </w:p>
        </w:tc>
        <w:tc>
          <w:tcPr>
            <w:tcW w:w="748" w:type="pct"/>
            <w:vAlign w:val="center"/>
          </w:tcPr>
          <w:p w14:paraId="449E9AA7">
            <w:pPr>
              <w:adjustRightInd w:val="0"/>
              <w:snapToGrid w:val="0"/>
              <w:jc w:val="center"/>
              <w:rPr>
                <w:rFonts w:hAnsi="宋体"/>
                <w:szCs w:val="21"/>
              </w:rPr>
            </w:pPr>
          </w:p>
        </w:tc>
      </w:tr>
      <w:tr w14:paraId="2467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4C17B0D4">
            <w:pPr>
              <w:adjustRightInd w:val="0"/>
              <w:snapToGrid w:val="0"/>
              <w:jc w:val="center"/>
              <w:rPr>
                <w:rFonts w:hAnsi="宋体"/>
                <w:szCs w:val="21"/>
              </w:rPr>
            </w:pPr>
          </w:p>
        </w:tc>
        <w:tc>
          <w:tcPr>
            <w:tcW w:w="624" w:type="pct"/>
            <w:vAlign w:val="center"/>
          </w:tcPr>
          <w:p w14:paraId="5B7565BD">
            <w:pPr>
              <w:adjustRightInd w:val="0"/>
              <w:snapToGrid w:val="0"/>
              <w:jc w:val="center"/>
              <w:rPr>
                <w:rFonts w:hAnsi="宋体"/>
                <w:szCs w:val="21"/>
              </w:rPr>
            </w:pPr>
          </w:p>
        </w:tc>
        <w:tc>
          <w:tcPr>
            <w:tcW w:w="1097" w:type="pct"/>
            <w:vAlign w:val="center"/>
          </w:tcPr>
          <w:p w14:paraId="05F67B0E">
            <w:pPr>
              <w:adjustRightInd w:val="0"/>
              <w:snapToGrid w:val="0"/>
              <w:jc w:val="center"/>
              <w:rPr>
                <w:rFonts w:hAnsi="宋体"/>
                <w:szCs w:val="21"/>
              </w:rPr>
            </w:pPr>
          </w:p>
        </w:tc>
        <w:tc>
          <w:tcPr>
            <w:tcW w:w="657" w:type="pct"/>
            <w:vAlign w:val="center"/>
          </w:tcPr>
          <w:p w14:paraId="3BA5000D">
            <w:pPr>
              <w:adjustRightInd w:val="0"/>
              <w:snapToGrid w:val="0"/>
              <w:jc w:val="center"/>
              <w:rPr>
                <w:rFonts w:hAnsi="宋体"/>
                <w:szCs w:val="21"/>
              </w:rPr>
            </w:pPr>
          </w:p>
        </w:tc>
        <w:tc>
          <w:tcPr>
            <w:tcW w:w="1490" w:type="pct"/>
            <w:vAlign w:val="center"/>
          </w:tcPr>
          <w:p w14:paraId="1A30399A">
            <w:pPr>
              <w:adjustRightInd w:val="0"/>
              <w:snapToGrid w:val="0"/>
              <w:jc w:val="center"/>
              <w:rPr>
                <w:rFonts w:hAnsi="宋体"/>
                <w:szCs w:val="21"/>
              </w:rPr>
            </w:pPr>
          </w:p>
        </w:tc>
        <w:tc>
          <w:tcPr>
            <w:tcW w:w="748" w:type="pct"/>
            <w:vAlign w:val="center"/>
          </w:tcPr>
          <w:p w14:paraId="77C93E1C">
            <w:pPr>
              <w:adjustRightInd w:val="0"/>
              <w:snapToGrid w:val="0"/>
              <w:jc w:val="center"/>
              <w:rPr>
                <w:rFonts w:hAnsi="宋体"/>
                <w:szCs w:val="21"/>
              </w:rPr>
            </w:pPr>
          </w:p>
        </w:tc>
      </w:tr>
      <w:tr w14:paraId="4CAC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54441739">
            <w:pPr>
              <w:adjustRightInd w:val="0"/>
              <w:snapToGrid w:val="0"/>
              <w:jc w:val="center"/>
              <w:rPr>
                <w:rFonts w:hAnsi="宋体"/>
                <w:szCs w:val="21"/>
              </w:rPr>
            </w:pPr>
          </w:p>
        </w:tc>
        <w:tc>
          <w:tcPr>
            <w:tcW w:w="624" w:type="pct"/>
            <w:vAlign w:val="center"/>
          </w:tcPr>
          <w:p w14:paraId="64FC1DE4">
            <w:pPr>
              <w:adjustRightInd w:val="0"/>
              <w:snapToGrid w:val="0"/>
              <w:jc w:val="center"/>
              <w:rPr>
                <w:rFonts w:hAnsi="宋体"/>
                <w:szCs w:val="21"/>
              </w:rPr>
            </w:pPr>
          </w:p>
        </w:tc>
        <w:tc>
          <w:tcPr>
            <w:tcW w:w="1097" w:type="pct"/>
            <w:vAlign w:val="center"/>
          </w:tcPr>
          <w:p w14:paraId="7F44D833">
            <w:pPr>
              <w:adjustRightInd w:val="0"/>
              <w:snapToGrid w:val="0"/>
              <w:jc w:val="center"/>
              <w:rPr>
                <w:rFonts w:hAnsi="宋体"/>
                <w:szCs w:val="21"/>
              </w:rPr>
            </w:pPr>
          </w:p>
        </w:tc>
        <w:tc>
          <w:tcPr>
            <w:tcW w:w="657" w:type="pct"/>
            <w:vAlign w:val="center"/>
          </w:tcPr>
          <w:p w14:paraId="7C1071E0">
            <w:pPr>
              <w:adjustRightInd w:val="0"/>
              <w:snapToGrid w:val="0"/>
              <w:jc w:val="center"/>
              <w:rPr>
                <w:rFonts w:hAnsi="宋体"/>
                <w:szCs w:val="21"/>
              </w:rPr>
            </w:pPr>
          </w:p>
        </w:tc>
        <w:tc>
          <w:tcPr>
            <w:tcW w:w="1490" w:type="pct"/>
            <w:vAlign w:val="center"/>
          </w:tcPr>
          <w:p w14:paraId="7C9E32BA">
            <w:pPr>
              <w:adjustRightInd w:val="0"/>
              <w:snapToGrid w:val="0"/>
              <w:jc w:val="center"/>
              <w:rPr>
                <w:rFonts w:hAnsi="宋体"/>
                <w:szCs w:val="21"/>
              </w:rPr>
            </w:pPr>
          </w:p>
        </w:tc>
        <w:tc>
          <w:tcPr>
            <w:tcW w:w="748" w:type="pct"/>
            <w:vAlign w:val="center"/>
          </w:tcPr>
          <w:p w14:paraId="4FC8622A">
            <w:pPr>
              <w:adjustRightInd w:val="0"/>
              <w:snapToGrid w:val="0"/>
              <w:jc w:val="center"/>
              <w:rPr>
                <w:rFonts w:hAnsi="宋体"/>
                <w:szCs w:val="21"/>
              </w:rPr>
            </w:pPr>
          </w:p>
        </w:tc>
      </w:tr>
      <w:tr w14:paraId="7916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 w:type="pct"/>
            <w:vAlign w:val="center"/>
          </w:tcPr>
          <w:p w14:paraId="20EFAA69">
            <w:pPr>
              <w:adjustRightInd w:val="0"/>
              <w:snapToGrid w:val="0"/>
              <w:jc w:val="center"/>
              <w:rPr>
                <w:rFonts w:hAnsi="宋体"/>
                <w:szCs w:val="21"/>
              </w:rPr>
            </w:pPr>
          </w:p>
        </w:tc>
        <w:tc>
          <w:tcPr>
            <w:tcW w:w="624" w:type="pct"/>
            <w:vAlign w:val="center"/>
          </w:tcPr>
          <w:p w14:paraId="31839F6F">
            <w:pPr>
              <w:adjustRightInd w:val="0"/>
              <w:snapToGrid w:val="0"/>
              <w:jc w:val="center"/>
              <w:rPr>
                <w:rFonts w:hAnsi="宋体"/>
                <w:szCs w:val="21"/>
              </w:rPr>
            </w:pPr>
          </w:p>
        </w:tc>
        <w:tc>
          <w:tcPr>
            <w:tcW w:w="1097" w:type="pct"/>
            <w:vAlign w:val="center"/>
          </w:tcPr>
          <w:p w14:paraId="7DBD8964">
            <w:pPr>
              <w:adjustRightInd w:val="0"/>
              <w:snapToGrid w:val="0"/>
              <w:jc w:val="center"/>
              <w:rPr>
                <w:rFonts w:hAnsi="宋体"/>
                <w:szCs w:val="21"/>
              </w:rPr>
            </w:pPr>
          </w:p>
        </w:tc>
        <w:tc>
          <w:tcPr>
            <w:tcW w:w="657" w:type="pct"/>
            <w:vAlign w:val="center"/>
          </w:tcPr>
          <w:p w14:paraId="5F69403A">
            <w:pPr>
              <w:adjustRightInd w:val="0"/>
              <w:snapToGrid w:val="0"/>
              <w:jc w:val="center"/>
              <w:rPr>
                <w:rFonts w:hAnsi="宋体"/>
                <w:szCs w:val="21"/>
              </w:rPr>
            </w:pPr>
          </w:p>
        </w:tc>
        <w:tc>
          <w:tcPr>
            <w:tcW w:w="1490" w:type="pct"/>
            <w:vAlign w:val="center"/>
          </w:tcPr>
          <w:p w14:paraId="0F414D69">
            <w:pPr>
              <w:adjustRightInd w:val="0"/>
              <w:snapToGrid w:val="0"/>
              <w:jc w:val="center"/>
              <w:rPr>
                <w:rFonts w:hAnsi="宋体"/>
                <w:szCs w:val="21"/>
              </w:rPr>
            </w:pPr>
          </w:p>
        </w:tc>
        <w:tc>
          <w:tcPr>
            <w:tcW w:w="748" w:type="pct"/>
            <w:vAlign w:val="center"/>
          </w:tcPr>
          <w:p w14:paraId="3B3FC0FD">
            <w:pPr>
              <w:adjustRightInd w:val="0"/>
              <w:snapToGrid w:val="0"/>
              <w:jc w:val="center"/>
              <w:rPr>
                <w:rFonts w:hAnsi="宋体"/>
                <w:szCs w:val="21"/>
              </w:rPr>
            </w:pPr>
          </w:p>
        </w:tc>
      </w:tr>
    </w:tbl>
    <w:p w14:paraId="72E5B7E0">
      <w:pPr>
        <w:pStyle w:val="379"/>
        <w:adjustRightInd w:val="0"/>
        <w:snapToGrid w:val="0"/>
        <w:spacing w:line="360" w:lineRule="auto"/>
        <w:ind w:firstLine="420" w:firstLineChars="200"/>
        <w:rPr>
          <w:rFonts w:hAnsi="宋体"/>
          <w:sz w:val="21"/>
        </w:rPr>
      </w:pPr>
      <w:r>
        <w:rPr>
          <w:rFonts w:hint="eastAsia" w:hAnsi="宋体"/>
          <w:sz w:val="21"/>
        </w:rPr>
        <w:t>若投标人未提供或未填写本表，均视作完全响应招标文件要求。</w:t>
      </w:r>
    </w:p>
    <w:p w14:paraId="6DCF9E53">
      <w:pPr>
        <w:pStyle w:val="379"/>
        <w:adjustRightInd w:val="0"/>
        <w:snapToGrid w:val="0"/>
        <w:spacing w:line="360" w:lineRule="auto"/>
        <w:ind w:firstLine="420" w:firstLineChars="200"/>
        <w:rPr>
          <w:rFonts w:hAnsi="宋体"/>
          <w:sz w:val="21"/>
        </w:rPr>
      </w:pPr>
    </w:p>
    <w:p w14:paraId="33089B47">
      <w:pPr>
        <w:pStyle w:val="44"/>
        <w:snapToGrid w:val="0"/>
        <w:spacing w:line="360" w:lineRule="auto"/>
        <w:rPr>
          <w:rFonts w:hAnsi="宋体"/>
          <w:snapToGrid w:val="0"/>
        </w:rPr>
      </w:pPr>
      <w:r>
        <w:rPr>
          <w:rFonts w:hAnsi="宋体"/>
          <w:snapToGrid w:val="0"/>
        </w:rPr>
        <w:t>投标人（盖</w:t>
      </w:r>
      <w:r>
        <w:rPr>
          <w:rFonts w:hint="eastAsia" w:hAnsi="宋体"/>
          <w:snapToGrid w:val="0"/>
        </w:rPr>
        <w:t>公</w:t>
      </w:r>
      <w:r>
        <w:rPr>
          <w:rFonts w:hAnsi="宋体"/>
          <w:snapToGrid w:val="0"/>
        </w:rPr>
        <w:t>章）：</w:t>
      </w:r>
    </w:p>
    <w:p w14:paraId="10BB6314">
      <w:pPr>
        <w:pStyle w:val="44"/>
        <w:snapToGrid w:val="0"/>
        <w:spacing w:line="360" w:lineRule="auto"/>
        <w:rPr>
          <w:rFonts w:hAnsi="宋体"/>
          <w:snapToGrid w:val="0"/>
        </w:rPr>
      </w:pPr>
      <w:r>
        <w:rPr>
          <w:rFonts w:hAnsi="宋体"/>
          <w:snapToGrid w:val="0"/>
        </w:rPr>
        <w:t>法定代表人</w:t>
      </w:r>
      <w:r>
        <w:rPr>
          <w:rFonts w:hint="eastAsia" w:hAnsi="宋体"/>
          <w:snapToGrid w:val="0"/>
        </w:rPr>
        <w:t>或其委托代理人</w:t>
      </w:r>
      <w:r>
        <w:rPr>
          <w:rFonts w:hAnsi="宋体"/>
          <w:snapToGrid w:val="0"/>
        </w:rPr>
        <w:t>（签字</w:t>
      </w:r>
      <w:r>
        <w:rPr>
          <w:rFonts w:hint="eastAsia" w:hAnsi="宋体"/>
          <w:snapToGrid w:val="0"/>
        </w:rPr>
        <w:t>或</w:t>
      </w:r>
      <w:r>
        <w:rPr>
          <w:rFonts w:hAnsi="宋体"/>
          <w:snapToGrid w:val="0"/>
        </w:rPr>
        <w:t>盖章）：</w:t>
      </w:r>
    </w:p>
    <w:p w14:paraId="1E2CB891">
      <w:pPr>
        <w:pStyle w:val="379"/>
        <w:adjustRightInd w:val="0"/>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60EA6F9D">
      <w:pPr>
        <w:adjustRightInd w:val="0"/>
        <w:snapToGrid w:val="0"/>
        <w:spacing w:line="360" w:lineRule="auto"/>
        <w:rPr>
          <w:rFonts w:hAnsi="宋体"/>
        </w:rPr>
      </w:pPr>
    </w:p>
    <w:p w14:paraId="62311F5E">
      <w:pPr>
        <w:adjustRightInd w:val="0"/>
        <w:snapToGrid w:val="0"/>
        <w:spacing w:line="360" w:lineRule="auto"/>
        <w:jc w:val="center"/>
        <w:outlineLvl w:val="1"/>
        <w:rPr>
          <w:rFonts w:hAnsi="宋体"/>
          <w:b/>
          <w:color w:val="000000"/>
          <w:sz w:val="32"/>
          <w:szCs w:val="32"/>
          <w:lang w:val="zh-CN"/>
        </w:rPr>
      </w:pPr>
      <w:r>
        <w:rPr>
          <w:rFonts w:hAnsi="宋体"/>
          <w:sz w:val="24"/>
        </w:rPr>
        <w:br w:type="page"/>
      </w:r>
      <w:r>
        <w:rPr>
          <w:rFonts w:hint="eastAsia" w:hAnsi="宋体"/>
          <w:b/>
          <w:color w:val="000000"/>
          <w:sz w:val="32"/>
          <w:szCs w:val="32"/>
        </w:rPr>
        <w:t>七</w:t>
      </w:r>
      <w:r>
        <w:rPr>
          <w:rFonts w:hAnsi="宋体"/>
          <w:b/>
          <w:color w:val="000000"/>
          <w:sz w:val="32"/>
          <w:szCs w:val="32"/>
          <w:lang w:val="zh-CN"/>
        </w:rPr>
        <w:t>、</w:t>
      </w:r>
      <w:r>
        <w:rPr>
          <w:rFonts w:hint="eastAsia" w:hAnsi="宋体"/>
          <w:b/>
          <w:color w:val="000000"/>
          <w:sz w:val="32"/>
          <w:szCs w:val="32"/>
          <w:lang w:val="zh-CN"/>
        </w:rPr>
        <w:t>商务</w:t>
      </w:r>
      <w:r>
        <w:rPr>
          <w:rFonts w:hAnsi="宋体"/>
          <w:b/>
          <w:color w:val="000000"/>
          <w:sz w:val="32"/>
          <w:szCs w:val="32"/>
          <w:lang w:val="zh-CN"/>
        </w:rPr>
        <w:t>优惠条件及特殊承诺</w:t>
      </w:r>
    </w:p>
    <w:p w14:paraId="7EEB8893">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（由投标人根据招标需求自行编制）</w:t>
      </w:r>
    </w:p>
    <w:p w14:paraId="119B47B8">
      <w:pPr>
        <w:spacing w:line="360" w:lineRule="auto"/>
        <w:jc w:val="center"/>
        <w:rPr>
          <w:rFonts w:ascii="仿宋" w:hAnsi="仿宋" w:eastAsia="仿宋" w:cs="仿宋_GB2312"/>
          <w:color w:val="000000"/>
          <w:sz w:val="18"/>
          <w:szCs w:val="18"/>
        </w:rPr>
      </w:pPr>
    </w:p>
    <w:p w14:paraId="20AB824E">
      <w:pPr>
        <w:pStyle w:val="99"/>
        <w:rPr>
          <w:rFonts w:ascii="仿宋" w:hAnsi="仿宋" w:eastAsia="仿宋" w:cs="仿宋_GB2312"/>
          <w:color w:val="000000"/>
          <w:sz w:val="18"/>
          <w:szCs w:val="18"/>
        </w:rPr>
      </w:pPr>
    </w:p>
    <w:p w14:paraId="663C5664">
      <w:pPr>
        <w:pStyle w:val="99"/>
        <w:rPr>
          <w:rFonts w:ascii="仿宋" w:hAnsi="仿宋" w:eastAsia="仿宋" w:cs="仿宋_GB2312"/>
          <w:color w:val="000000"/>
          <w:sz w:val="18"/>
          <w:szCs w:val="18"/>
        </w:rPr>
      </w:pPr>
    </w:p>
    <w:p w14:paraId="5F7EEF77">
      <w:pPr>
        <w:pStyle w:val="99"/>
        <w:rPr>
          <w:rFonts w:ascii="仿宋" w:hAnsi="仿宋" w:eastAsia="仿宋" w:cs="仿宋_GB2312"/>
          <w:color w:val="000000"/>
          <w:sz w:val="18"/>
          <w:szCs w:val="18"/>
        </w:rPr>
      </w:pPr>
    </w:p>
    <w:p w14:paraId="009627F8">
      <w:pPr>
        <w:pStyle w:val="44"/>
        <w:snapToGrid w:val="0"/>
        <w:spacing w:line="360" w:lineRule="auto"/>
        <w:rPr>
          <w:rFonts w:hAnsi="宋体"/>
          <w:snapToGrid w:val="0"/>
        </w:rPr>
      </w:pPr>
      <w:r>
        <w:rPr>
          <w:rFonts w:hAnsi="宋体"/>
          <w:snapToGrid w:val="0"/>
        </w:rPr>
        <w:t>投标人（盖</w:t>
      </w:r>
      <w:r>
        <w:rPr>
          <w:rFonts w:hint="eastAsia" w:hAnsi="宋体"/>
          <w:snapToGrid w:val="0"/>
        </w:rPr>
        <w:t>公</w:t>
      </w:r>
      <w:r>
        <w:rPr>
          <w:rFonts w:hAnsi="宋体"/>
          <w:snapToGrid w:val="0"/>
        </w:rPr>
        <w:t>章）：</w:t>
      </w:r>
    </w:p>
    <w:p w14:paraId="479F6ECF">
      <w:pPr>
        <w:pStyle w:val="44"/>
        <w:snapToGrid w:val="0"/>
        <w:spacing w:line="360" w:lineRule="auto"/>
        <w:rPr>
          <w:rFonts w:hAnsi="宋体"/>
          <w:snapToGrid w:val="0"/>
        </w:rPr>
      </w:pPr>
      <w:r>
        <w:rPr>
          <w:rFonts w:hAnsi="宋体"/>
          <w:snapToGrid w:val="0"/>
        </w:rPr>
        <w:t>法定代表人</w:t>
      </w:r>
      <w:r>
        <w:rPr>
          <w:rFonts w:hint="eastAsia" w:hAnsi="宋体"/>
          <w:snapToGrid w:val="0"/>
        </w:rPr>
        <w:t>或其委托代理人</w:t>
      </w:r>
      <w:r>
        <w:rPr>
          <w:rFonts w:hAnsi="宋体"/>
          <w:snapToGrid w:val="0"/>
        </w:rPr>
        <w:t>（签字</w:t>
      </w:r>
      <w:r>
        <w:rPr>
          <w:rFonts w:hint="eastAsia" w:hAnsi="宋体"/>
          <w:snapToGrid w:val="0"/>
        </w:rPr>
        <w:t>或</w:t>
      </w:r>
      <w:r>
        <w:rPr>
          <w:rFonts w:hAnsi="宋体"/>
          <w:snapToGrid w:val="0"/>
        </w:rPr>
        <w:t>盖章）：</w:t>
      </w:r>
    </w:p>
    <w:p w14:paraId="5F60FF71">
      <w:pPr>
        <w:pStyle w:val="379"/>
        <w:adjustRightInd w:val="0"/>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29332556">
      <w:pPr>
        <w:adjustRightInd w:val="0"/>
        <w:snapToGrid w:val="0"/>
        <w:spacing w:line="360" w:lineRule="auto"/>
        <w:jc w:val="left"/>
        <w:outlineLvl w:val="1"/>
        <w:rPr>
          <w:rFonts w:hAnsi="宋体"/>
          <w:b/>
          <w:bCs/>
          <w:color w:val="000000"/>
          <w:sz w:val="28"/>
          <w:szCs w:val="28"/>
        </w:rPr>
      </w:pPr>
      <w:r>
        <w:rPr>
          <w:rFonts w:hAnsi="宋体"/>
          <w:sz w:val="24"/>
        </w:rPr>
        <w:br w:type="page"/>
      </w:r>
      <w:r>
        <w:rPr>
          <w:rFonts w:hint="eastAsia" w:hAnsi="宋体"/>
          <w:b/>
          <w:bCs/>
          <w:color w:val="000000"/>
          <w:sz w:val="28"/>
          <w:szCs w:val="28"/>
        </w:rPr>
        <w:t>第三部分、资信文件</w:t>
      </w:r>
    </w:p>
    <w:p w14:paraId="63CEA04C">
      <w:pPr>
        <w:snapToGrid w:val="0"/>
        <w:spacing w:line="360" w:lineRule="auto"/>
        <w:jc w:val="center"/>
        <w:outlineLvl w:val="1"/>
        <w:rPr>
          <w:rFonts w:hAnsi="宋体"/>
          <w:b/>
          <w:bCs/>
          <w:sz w:val="32"/>
          <w:szCs w:val="32"/>
        </w:rPr>
      </w:pPr>
      <w:r>
        <w:rPr>
          <w:rFonts w:hint="eastAsia" w:hAnsi="宋体"/>
          <w:b/>
          <w:bCs/>
          <w:sz w:val="32"/>
          <w:szCs w:val="32"/>
        </w:rPr>
        <w:t>一、投标人基本情况表</w:t>
      </w: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2308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16D5CCFE">
            <w:pPr>
              <w:pStyle w:val="379"/>
              <w:rPr>
                <w:rFonts w:hAnsi="宋体"/>
                <w:sz w:val="21"/>
              </w:rPr>
            </w:pPr>
            <w:r>
              <w:rPr>
                <w:rFonts w:hAnsi="宋体"/>
                <w:sz w:val="21"/>
              </w:rPr>
              <w:t>投标人名称</w:t>
            </w:r>
          </w:p>
        </w:tc>
        <w:tc>
          <w:tcPr>
            <w:tcW w:w="7370" w:type="dxa"/>
            <w:gridSpan w:val="7"/>
            <w:vAlign w:val="center"/>
          </w:tcPr>
          <w:p w14:paraId="21468C13">
            <w:pPr>
              <w:pStyle w:val="379"/>
              <w:rPr>
                <w:rFonts w:hAnsi="宋体"/>
                <w:sz w:val="21"/>
              </w:rPr>
            </w:pPr>
          </w:p>
        </w:tc>
      </w:tr>
      <w:tr w14:paraId="344F9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8F4504F">
            <w:pPr>
              <w:pStyle w:val="379"/>
              <w:rPr>
                <w:rFonts w:hAnsi="宋体"/>
                <w:b/>
                <w:sz w:val="21"/>
              </w:rPr>
            </w:pPr>
            <w:r>
              <w:rPr>
                <w:rFonts w:hAnsi="宋体"/>
                <w:b/>
                <w:sz w:val="21"/>
              </w:rPr>
              <w:t>营业执照</w:t>
            </w:r>
            <w:r>
              <w:rPr>
                <w:rFonts w:hint="eastAsia" w:hAnsi="宋体"/>
                <w:b/>
                <w:sz w:val="21"/>
              </w:rPr>
              <w:t>（事业单位法人证书等）</w:t>
            </w:r>
          </w:p>
        </w:tc>
      </w:tr>
      <w:tr w14:paraId="24660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0C1BED23">
            <w:pPr>
              <w:pStyle w:val="379"/>
              <w:rPr>
                <w:rFonts w:hAnsi="宋体"/>
                <w:sz w:val="21"/>
              </w:rPr>
            </w:pPr>
            <w:r>
              <w:rPr>
                <w:rFonts w:hint="eastAsia" w:hAnsi="宋体"/>
                <w:sz w:val="21"/>
              </w:rPr>
              <w:t>统一社会信用代码</w:t>
            </w:r>
          </w:p>
        </w:tc>
        <w:tc>
          <w:tcPr>
            <w:tcW w:w="2697" w:type="dxa"/>
            <w:gridSpan w:val="3"/>
            <w:vAlign w:val="center"/>
          </w:tcPr>
          <w:p w14:paraId="31676E46">
            <w:pPr>
              <w:pStyle w:val="379"/>
              <w:rPr>
                <w:rFonts w:hAnsi="宋体"/>
                <w:sz w:val="21"/>
              </w:rPr>
            </w:pPr>
          </w:p>
        </w:tc>
        <w:tc>
          <w:tcPr>
            <w:tcW w:w="1803" w:type="dxa"/>
            <w:gridSpan w:val="2"/>
            <w:vAlign w:val="center"/>
          </w:tcPr>
          <w:p w14:paraId="715B24D4">
            <w:pPr>
              <w:pStyle w:val="379"/>
              <w:rPr>
                <w:rFonts w:hAnsi="宋体"/>
                <w:sz w:val="21"/>
              </w:rPr>
            </w:pPr>
            <w:r>
              <w:rPr>
                <w:rFonts w:hAnsi="宋体"/>
                <w:sz w:val="21"/>
              </w:rPr>
              <w:t>注册资</w:t>
            </w:r>
            <w:r>
              <w:rPr>
                <w:rFonts w:hint="eastAsia" w:hAnsi="宋体"/>
                <w:sz w:val="21"/>
              </w:rPr>
              <w:t>本</w:t>
            </w:r>
          </w:p>
        </w:tc>
        <w:tc>
          <w:tcPr>
            <w:tcW w:w="2870" w:type="dxa"/>
            <w:gridSpan w:val="2"/>
            <w:vAlign w:val="center"/>
          </w:tcPr>
          <w:p w14:paraId="6BE0BFEE">
            <w:pPr>
              <w:pStyle w:val="379"/>
              <w:rPr>
                <w:rFonts w:hAnsi="宋体"/>
                <w:sz w:val="21"/>
              </w:rPr>
            </w:pPr>
          </w:p>
        </w:tc>
      </w:tr>
      <w:tr w14:paraId="2A705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3C035B6C">
            <w:pPr>
              <w:pStyle w:val="379"/>
              <w:rPr>
                <w:rFonts w:hAnsi="宋体"/>
                <w:sz w:val="21"/>
              </w:rPr>
            </w:pPr>
            <w:r>
              <w:rPr>
                <w:rFonts w:hAnsi="宋体"/>
                <w:sz w:val="21"/>
              </w:rPr>
              <w:t>发照机关</w:t>
            </w:r>
          </w:p>
        </w:tc>
        <w:tc>
          <w:tcPr>
            <w:tcW w:w="2697" w:type="dxa"/>
            <w:gridSpan w:val="3"/>
            <w:vAlign w:val="center"/>
          </w:tcPr>
          <w:p w14:paraId="6986C44D">
            <w:pPr>
              <w:pStyle w:val="379"/>
              <w:rPr>
                <w:rFonts w:hAnsi="宋体"/>
                <w:sz w:val="21"/>
              </w:rPr>
            </w:pPr>
          </w:p>
        </w:tc>
        <w:tc>
          <w:tcPr>
            <w:tcW w:w="1803" w:type="dxa"/>
            <w:gridSpan w:val="2"/>
            <w:vAlign w:val="center"/>
          </w:tcPr>
          <w:p w14:paraId="2EE6912A">
            <w:pPr>
              <w:pStyle w:val="379"/>
              <w:rPr>
                <w:rFonts w:hAnsi="宋体"/>
                <w:sz w:val="21"/>
              </w:rPr>
            </w:pPr>
            <w:r>
              <w:rPr>
                <w:rFonts w:hAnsi="宋体"/>
                <w:sz w:val="21"/>
              </w:rPr>
              <w:t>注册地址</w:t>
            </w:r>
          </w:p>
        </w:tc>
        <w:tc>
          <w:tcPr>
            <w:tcW w:w="2870" w:type="dxa"/>
            <w:gridSpan w:val="2"/>
            <w:vAlign w:val="center"/>
          </w:tcPr>
          <w:p w14:paraId="39A72BBF">
            <w:pPr>
              <w:pStyle w:val="379"/>
              <w:rPr>
                <w:rFonts w:hAnsi="宋体"/>
                <w:sz w:val="21"/>
              </w:rPr>
            </w:pPr>
          </w:p>
        </w:tc>
      </w:tr>
      <w:tr w14:paraId="1913B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6ECAA02D">
            <w:pPr>
              <w:pStyle w:val="379"/>
              <w:rPr>
                <w:rFonts w:hAnsi="宋体"/>
                <w:sz w:val="21"/>
              </w:rPr>
            </w:pPr>
            <w:r>
              <w:rPr>
                <w:rFonts w:hAnsi="宋体"/>
                <w:sz w:val="21"/>
              </w:rPr>
              <w:t>成立时间</w:t>
            </w:r>
          </w:p>
        </w:tc>
        <w:tc>
          <w:tcPr>
            <w:tcW w:w="2697" w:type="dxa"/>
            <w:gridSpan w:val="3"/>
            <w:vAlign w:val="center"/>
          </w:tcPr>
          <w:p w14:paraId="16CCA604">
            <w:pPr>
              <w:pStyle w:val="379"/>
              <w:rPr>
                <w:rFonts w:hAnsi="宋体"/>
                <w:sz w:val="21"/>
              </w:rPr>
            </w:pPr>
          </w:p>
        </w:tc>
        <w:tc>
          <w:tcPr>
            <w:tcW w:w="1803" w:type="dxa"/>
            <w:gridSpan w:val="2"/>
            <w:vAlign w:val="center"/>
          </w:tcPr>
          <w:p w14:paraId="76C52AE2">
            <w:pPr>
              <w:pStyle w:val="379"/>
              <w:rPr>
                <w:rFonts w:hAnsi="宋体"/>
                <w:sz w:val="21"/>
              </w:rPr>
            </w:pPr>
            <w:r>
              <w:rPr>
                <w:rFonts w:hint="eastAsia" w:hAnsi="宋体"/>
                <w:sz w:val="21"/>
              </w:rPr>
              <w:t>单位</w:t>
            </w:r>
            <w:r>
              <w:rPr>
                <w:rFonts w:hAnsi="宋体"/>
                <w:sz w:val="21"/>
              </w:rPr>
              <w:t>性质</w:t>
            </w:r>
          </w:p>
        </w:tc>
        <w:tc>
          <w:tcPr>
            <w:tcW w:w="2870" w:type="dxa"/>
            <w:gridSpan w:val="2"/>
            <w:vAlign w:val="center"/>
          </w:tcPr>
          <w:p w14:paraId="04689B24">
            <w:pPr>
              <w:pStyle w:val="379"/>
              <w:rPr>
                <w:rFonts w:hAnsi="宋体"/>
                <w:sz w:val="21"/>
              </w:rPr>
            </w:pPr>
          </w:p>
        </w:tc>
      </w:tr>
      <w:tr w14:paraId="2E335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771F1B10">
            <w:pPr>
              <w:pStyle w:val="379"/>
              <w:rPr>
                <w:rFonts w:hAnsi="宋体"/>
                <w:sz w:val="21"/>
              </w:rPr>
            </w:pPr>
            <w:r>
              <w:rPr>
                <w:rFonts w:hAnsi="宋体"/>
                <w:sz w:val="21"/>
              </w:rPr>
              <w:t>经营范围</w:t>
            </w:r>
          </w:p>
        </w:tc>
        <w:tc>
          <w:tcPr>
            <w:tcW w:w="7370" w:type="dxa"/>
            <w:gridSpan w:val="7"/>
            <w:vAlign w:val="center"/>
          </w:tcPr>
          <w:p w14:paraId="488C7EB1">
            <w:pPr>
              <w:pStyle w:val="379"/>
              <w:rPr>
                <w:rFonts w:hAnsi="宋体"/>
                <w:sz w:val="21"/>
              </w:rPr>
            </w:pPr>
          </w:p>
        </w:tc>
      </w:tr>
      <w:tr w14:paraId="07596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F91AB77">
            <w:pPr>
              <w:pStyle w:val="379"/>
              <w:rPr>
                <w:rFonts w:hAnsi="宋体"/>
                <w:b/>
                <w:sz w:val="21"/>
              </w:rPr>
            </w:pPr>
            <w:r>
              <w:rPr>
                <w:rFonts w:hint="eastAsia" w:hAnsi="宋体"/>
                <w:b/>
                <w:sz w:val="21"/>
              </w:rPr>
              <w:t>单位</w:t>
            </w:r>
            <w:r>
              <w:rPr>
                <w:rFonts w:hAnsi="宋体"/>
                <w:b/>
                <w:sz w:val="21"/>
              </w:rPr>
              <w:t>资质</w:t>
            </w:r>
          </w:p>
        </w:tc>
      </w:tr>
      <w:tr w14:paraId="2E613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3EB4A12F">
            <w:pPr>
              <w:pStyle w:val="379"/>
              <w:rPr>
                <w:rFonts w:hAnsi="宋体"/>
                <w:sz w:val="21"/>
              </w:rPr>
            </w:pPr>
            <w:r>
              <w:rPr>
                <w:rFonts w:hint="eastAsia" w:hAnsi="宋体"/>
                <w:sz w:val="21"/>
              </w:rPr>
              <w:t>单位</w:t>
            </w:r>
            <w:r>
              <w:rPr>
                <w:rFonts w:hAnsi="宋体"/>
                <w:sz w:val="21"/>
              </w:rPr>
              <w:t>资质等级</w:t>
            </w:r>
          </w:p>
        </w:tc>
        <w:tc>
          <w:tcPr>
            <w:tcW w:w="2697" w:type="dxa"/>
            <w:gridSpan w:val="3"/>
            <w:vAlign w:val="center"/>
          </w:tcPr>
          <w:p w14:paraId="0908884E">
            <w:pPr>
              <w:pStyle w:val="379"/>
              <w:rPr>
                <w:rFonts w:hAnsi="宋体"/>
                <w:sz w:val="21"/>
              </w:rPr>
            </w:pPr>
          </w:p>
        </w:tc>
        <w:tc>
          <w:tcPr>
            <w:tcW w:w="1803" w:type="dxa"/>
            <w:gridSpan w:val="2"/>
            <w:vAlign w:val="center"/>
          </w:tcPr>
          <w:p w14:paraId="76C3F853">
            <w:pPr>
              <w:pStyle w:val="379"/>
              <w:rPr>
                <w:rFonts w:hAnsi="宋体"/>
                <w:sz w:val="21"/>
              </w:rPr>
            </w:pPr>
            <w:r>
              <w:rPr>
                <w:rFonts w:hAnsi="宋体"/>
                <w:sz w:val="21"/>
              </w:rPr>
              <w:t>证书编号</w:t>
            </w:r>
          </w:p>
        </w:tc>
        <w:tc>
          <w:tcPr>
            <w:tcW w:w="2870" w:type="dxa"/>
            <w:gridSpan w:val="2"/>
            <w:vAlign w:val="center"/>
          </w:tcPr>
          <w:p w14:paraId="57894EFC">
            <w:pPr>
              <w:pStyle w:val="379"/>
              <w:rPr>
                <w:rFonts w:hAnsi="宋体"/>
                <w:sz w:val="21"/>
              </w:rPr>
            </w:pPr>
          </w:p>
        </w:tc>
      </w:tr>
      <w:tr w14:paraId="3E581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4621ABFD">
            <w:pPr>
              <w:pStyle w:val="379"/>
              <w:rPr>
                <w:rFonts w:hAnsi="宋体"/>
                <w:sz w:val="21"/>
              </w:rPr>
            </w:pPr>
            <w:r>
              <w:rPr>
                <w:rFonts w:hAnsi="宋体"/>
                <w:sz w:val="21"/>
              </w:rPr>
              <w:t>发证机关</w:t>
            </w:r>
          </w:p>
        </w:tc>
        <w:tc>
          <w:tcPr>
            <w:tcW w:w="2697" w:type="dxa"/>
            <w:gridSpan w:val="3"/>
            <w:vAlign w:val="center"/>
          </w:tcPr>
          <w:p w14:paraId="1B1CDA8D">
            <w:pPr>
              <w:pStyle w:val="379"/>
              <w:rPr>
                <w:rFonts w:hAnsi="宋体"/>
                <w:sz w:val="21"/>
              </w:rPr>
            </w:pPr>
          </w:p>
        </w:tc>
        <w:tc>
          <w:tcPr>
            <w:tcW w:w="1803" w:type="dxa"/>
            <w:gridSpan w:val="2"/>
            <w:vAlign w:val="center"/>
          </w:tcPr>
          <w:p w14:paraId="38990C79">
            <w:pPr>
              <w:pStyle w:val="379"/>
              <w:rPr>
                <w:rFonts w:hAnsi="宋体"/>
                <w:sz w:val="21"/>
              </w:rPr>
            </w:pPr>
            <w:r>
              <w:rPr>
                <w:rFonts w:hAnsi="宋体"/>
                <w:sz w:val="21"/>
              </w:rPr>
              <w:t>业务范围</w:t>
            </w:r>
          </w:p>
        </w:tc>
        <w:tc>
          <w:tcPr>
            <w:tcW w:w="2870" w:type="dxa"/>
            <w:gridSpan w:val="2"/>
            <w:vAlign w:val="center"/>
          </w:tcPr>
          <w:p w14:paraId="1651A47B">
            <w:pPr>
              <w:pStyle w:val="379"/>
              <w:rPr>
                <w:rFonts w:hAnsi="宋体"/>
                <w:sz w:val="21"/>
              </w:rPr>
            </w:pPr>
          </w:p>
        </w:tc>
      </w:tr>
      <w:tr w14:paraId="0F242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568FE15B">
            <w:pPr>
              <w:pStyle w:val="379"/>
              <w:rPr>
                <w:rFonts w:hAnsi="宋体"/>
                <w:b/>
                <w:sz w:val="21"/>
              </w:rPr>
            </w:pPr>
            <w:r>
              <w:rPr>
                <w:rFonts w:hAnsi="宋体"/>
                <w:b/>
                <w:sz w:val="21"/>
              </w:rPr>
              <w:t>领导层构成情况</w:t>
            </w:r>
          </w:p>
        </w:tc>
      </w:tr>
      <w:tr w14:paraId="548E4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09076AB5">
            <w:pPr>
              <w:pStyle w:val="379"/>
              <w:rPr>
                <w:rFonts w:hAnsi="宋体"/>
                <w:sz w:val="21"/>
              </w:rPr>
            </w:pPr>
          </w:p>
        </w:tc>
        <w:tc>
          <w:tcPr>
            <w:tcW w:w="1914" w:type="dxa"/>
            <w:gridSpan w:val="3"/>
            <w:vAlign w:val="center"/>
          </w:tcPr>
          <w:p w14:paraId="000DDDD7">
            <w:pPr>
              <w:pStyle w:val="379"/>
              <w:rPr>
                <w:rFonts w:hAnsi="宋体"/>
                <w:sz w:val="21"/>
              </w:rPr>
            </w:pPr>
            <w:r>
              <w:rPr>
                <w:rFonts w:hAnsi="宋体"/>
                <w:sz w:val="21"/>
              </w:rPr>
              <w:t>姓名</w:t>
            </w:r>
          </w:p>
        </w:tc>
        <w:tc>
          <w:tcPr>
            <w:tcW w:w="1914" w:type="dxa"/>
            <w:gridSpan w:val="2"/>
            <w:vAlign w:val="center"/>
          </w:tcPr>
          <w:p w14:paraId="24C80CC3">
            <w:pPr>
              <w:pStyle w:val="379"/>
              <w:rPr>
                <w:rFonts w:hAnsi="宋体"/>
                <w:sz w:val="21"/>
              </w:rPr>
            </w:pPr>
            <w:r>
              <w:rPr>
                <w:rFonts w:hAnsi="宋体"/>
                <w:sz w:val="21"/>
              </w:rPr>
              <w:t>职务</w:t>
            </w:r>
          </w:p>
        </w:tc>
        <w:tc>
          <w:tcPr>
            <w:tcW w:w="1914" w:type="dxa"/>
            <w:gridSpan w:val="2"/>
            <w:vAlign w:val="center"/>
          </w:tcPr>
          <w:p w14:paraId="7CC0C170">
            <w:pPr>
              <w:pStyle w:val="379"/>
              <w:rPr>
                <w:rFonts w:hAnsi="宋体"/>
                <w:sz w:val="21"/>
              </w:rPr>
            </w:pPr>
            <w:r>
              <w:rPr>
                <w:rFonts w:hAnsi="宋体"/>
                <w:sz w:val="21"/>
              </w:rPr>
              <w:t>职称</w:t>
            </w:r>
          </w:p>
        </w:tc>
        <w:tc>
          <w:tcPr>
            <w:tcW w:w="1802" w:type="dxa"/>
            <w:vAlign w:val="center"/>
          </w:tcPr>
          <w:p w14:paraId="74087027">
            <w:pPr>
              <w:pStyle w:val="379"/>
              <w:rPr>
                <w:rFonts w:hAnsi="宋体"/>
                <w:sz w:val="21"/>
              </w:rPr>
            </w:pPr>
            <w:r>
              <w:rPr>
                <w:rFonts w:hAnsi="宋体"/>
                <w:sz w:val="21"/>
              </w:rPr>
              <w:t>联系电话</w:t>
            </w:r>
          </w:p>
        </w:tc>
      </w:tr>
      <w:tr w14:paraId="4E450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433B4097">
            <w:pPr>
              <w:pStyle w:val="379"/>
              <w:rPr>
                <w:rFonts w:hAnsi="宋体"/>
                <w:sz w:val="21"/>
              </w:rPr>
            </w:pPr>
            <w:r>
              <w:rPr>
                <w:rFonts w:hAnsi="宋体"/>
                <w:sz w:val="21"/>
              </w:rPr>
              <w:t>法定代表人</w:t>
            </w:r>
          </w:p>
        </w:tc>
        <w:tc>
          <w:tcPr>
            <w:tcW w:w="1914" w:type="dxa"/>
            <w:gridSpan w:val="3"/>
            <w:vAlign w:val="center"/>
          </w:tcPr>
          <w:p w14:paraId="68BC38F2">
            <w:pPr>
              <w:pStyle w:val="379"/>
              <w:rPr>
                <w:rFonts w:hAnsi="宋体"/>
                <w:sz w:val="21"/>
              </w:rPr>
            </w:pPr>
          </w:p>
        </w:tc>
        <w:tc>
          <w:tcPr>
            <w:tcW w:w="1914" w:type="dxa"/>
            <w:gridSpan w:val="2"/>
            <w:vAlign w:val="center"/>
          </w:tcPr>
          <w:p w14:paraId="62F56C6F">
            <w:pPr>
              <w:pStyle w:val="379"/>
              <w:rPr>
                <w:rFonts w:hAnsi="宋体"/>
                <w:sz w:val="21"/>
              </w:rPr>
            </w:pPr>
          </w:p>
        </w:tc>
        <w:tc>
          <w:tcPr>
            <w:tcW w:w="1914" w:type="dxa"/>
            <w:gridSpan w:val="2"/>
            <w:vAlign w:val="center"/>
          </w:tcPr>
          <w:p w14:paraId="191E5894">
            <w:pPr>
              <w:pStyle w:val="379"/>
              <w:rPr>
                <w:rFonts w:hAnsi="宋体"/>
                <w:sz w:val="21"/>
              </w:rPr>
            </w:pPr>
          </w:p>
        </w:tc>
        <w:tc>
          <w:tcPr>
            <w:tcW w:w="1802" w:type="dxa"/>
            <w:vAlign w:val="center"/>
          </w:tcPr>
          <w:p w14:paraId="2CF62C9B">
            <w:pPr>
              <w:pStyle w:val="379"/>
              <w:rPr>
                <w:rFonts w:hAnsi="宋体"/>
                <w:sz w:val="21"/>
              </w:rPr>
            </w:pPr>
          </w:p>
        </w:tc>
      </w:tr>
      <w:tr w14:paraId="1577E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714B0526">
            <w:pPr>
              <w:pStyle w:val="379"/>
              <w:rPr>
                <w:rFonts w:hAnsi="宋体"/>
                <w:sz w:val="21"/>
              </w:rPr>
            </w:pPr>
            <w:r>
              <w:rPr>
                <w:rFonts w:hint="eastAsia" w:hAnsi="宋体"/>
                <w:sz w:val="21"/>
              </w:rPr>
              <w:t>单位</w:t>
            </w:r>
            <w:r>
              <w:rPr>
                <w:rFonts w:hAnsi="宋体"/>
                <w:sz w:val="21"/>
              </w:rPr>
              <w:t>负责人</w:t>
            </w:r>
          </w:p>
        </w:tc>
        <w:tc>
          <w:tcPr>
            <w:tcW w:w="1914" w:type="dxa"/>
            <w:gridSpan w:val="3"/>
            <w:vAlign w:val="center"/>
          </w:tcPr>
          <w:p w14:paraId="18D57ACA">
            <w:pPr>
              <w:pStyle w:val="379"/>
              <w:rPr>
                <w:rFonts w:hAnsi="宋体"/>
                <w:sz w:val="21"/>
              </w:rPr>
            </w:pPr>
          </w:p>
        </w:tc>
        <w:tc>
          <w:tcPr>
            <w:tcW w:w="1914" w:type="dxa"/>
            <w:gridSpan w:val="2"/>
            <w:vAlign w:val="center"/>
          </w:tcPr>
          <w:p w14:paraId="70C21170">
            <w:pPr>
              <w:pStyle w:val="379"/>
              <w:rPr>
                <w:rFonts w:hAnsi="宋体"/>
                <w:sz w:val="21"/>
              </w:rPr>
            </w:pPr>
          </w:p>
        </w:tc>
        <w:tc>
          <w:tcPr>
            <w:tcW w:w="1914" w:type="dxa"/>
            <w:gridSpan w:val="2"/>
            <w:vAlign w:val="center"/>
          </w:tcPr>
          <w:p w14:paraId="73695F2E">
            <w:pPr>
              <w:pStyle w:val="379"/>
              <w:rPr>
                <w:rFonts w:hAnsi="宋体"/>
                <w:sz w:val="21"/>
              </w:rPr>
            </w:pPr>
          </w:p>
        </w:tc>
        <w:tc>
          <w:tcPr>
            <w:tcW w:w="1802" w:type="dxa"/>
            <w:vAlign w:val="center"/>
          </w:tcPr>
          <w:p w14:paraId="4127DB4E">
            <w:pPr>
              <w:pStyle w:val="379"/>
              <w:rPr>
                <w:rFonts w:hAnsi="宋体"/>
                <w:sz w:val="21"/>
              </w:rPr>
            </w:pPr>
          </w:p>
        </w:tc>
      </w:tr>
      <w:tr w14:paraId="1129C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73C38722">
            <w:pPr>
              <w:pStyle w:val="379"/>
              <w:rPr>
                <w:rFonts w:hAnsi="宋体"/>
                <w:sz w:val="21"/>
              </w:rPr>
            </w:pPr>
          </w:p>
        </w:tc>
        <w:tc>
          <w:tcPr>
            <w:tcW w:w="1914" w:type="dxa"/>
            <w:gridSpan w:val="3"/>
            <w:vAlign w:val="center"/>
          </w:tcPr>
          <w:p w14:paraId="72C8AD2E">
            <w:pPr>
              <w:pStyle w:val="379"/>
              <w:rPr>
                <w:rFonts w:hAnsi="宋体"/>
                <w:sz w:val="21"/>
              </w:rPr>
            </w:pPr>
          </w:p>
        </w:tc>
        <w:tc>
          <w:tcPr>
            <w:tcW w:w="1914" w:type="dxa"/>
            <w:gridSpan w:val="2"/>
            <w:vAlign w:val="center"/>
          </w:tcPr>
          <w:p w14:paraId="67AF58B5">
            <w:pPr>
              <w:pStyle w:val="379"/>
              <w:rPr>
                <w:rFonts w:hAnsi="宋体"/>
                <w:sz w:val="21"/>
              </w:rPr>
            </w:pPr>
          </w:p>
        </w:tc>
        <w:tc>
          <w:tcPr>
            <w:tcW w:w="1914" w:type="dxa"/>
            <w:gridSpan w:val="2"/>
            <w:vAlign w:val="center"/>
          </w:tcPr>
          <w:p w14:paraId="7154A687">
            <w:pPr>
              <w:pStyle w:val="379"/>
              <w:rPr>
                <w:rFonts w:hAnsi="宋体"/>
                <w:sz w:val="21"/>
              </w:rPr>
            </w:pPr>
          </w:p>
        </w:tc>
        <w:tc>
          <w:tcPr>
            <w:tcW w:w="1802" w:type="dxa"/>
            <w:vAlign w:val="center"/>
          </w:tcPr>
          <w:p w14:paraId="07C18E4F">
            <w:pPr>
              <w:pStyle w:val="379"/>
              <w:rPr>
                <w:rFonts w:hAnsi="宋体"/>
                <w:sz w:val="21"/>
              </w:rPr>
            </w:pPr>
          </w:p>
        </w:tc>
      </w:tr>
      <w:tr w14:paraId="06F48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40D4A799">
            <w:pPr>
              <w:pStyle w:val="379"/>
              <w:rPr>
                <w:rFonts w:hAnsi="宋体"/>
                <w:sz w:val="21"/>
              </w:rPr>
            </w:pPr>
          </w:p>
        </w:tc>
        <w:tc>
          <w:tcPr>
            <w:tcW w:w="1914" w:type="dxa"/>
            <w:gridSpan w:val="3"/>
            <w:vAlign w:val="center"/>
          </w:tcPr>
          <w:p w14:paraId="032B85A7">
            <w:pPr>
              <w:pStyle w:val="379"/>
              <w:rPr>
                <w:rFonts w:hAnsi="宋体"/>
                <w:sz w:val="21"/>
              </w:rPr>
            </w:pPr>
          </w:p>
        </w:tc>
        <w:tc>
          <w:tcPr>
            <w:tcW w:w="1914" w:type="dxa"/>
            <w:gridSpan w:val="2"/>
            <w:vAlign w:val="center"/>
          </w:tcPr>
          <w:p w14:paraId="672B69CE">
            <w:pPr>
              <w:pStyle w:val="379"/>
              <w:rPr>
                <w:rFonts w:hAnsi="宋体"/>
                <w:sz w:val="21"/>
              </w:rPr>
            </w:pPr>
          </w:p>
        </w:tc>
        <w:tc>
          <w:tcPr>
            <w:tcW w:w="1914" w:type="dxa"/>
            <w:gridSpan w:val="2"/>
            <w:vAlign w:val="center"/>
          </w:tcPr>
          <w:p w14:paraId="44DBF6E4">
            <w:pPr>
              <w:pStyle w:val="379"/>
              <w:rPr>
                <w:rFonts w:hAnsi="宋体"/>
                <w:sz w:val="21"/>
              </w:rPr>
            </w:pPr>
          </w:p>
        </w:tc>
        <w:tc>
          <w:tcPr>
            <w:tcW w:w="1802" w:type="dxa"/>
            <w:vAlign w:val="center"/>
          </w:tcPr>
          <w:p w14:paraId="6B8FC0A3">
            <w:pPr>
              <w:pStyle w:val="379"/>
              <w:rPr>
                <w:rFonts w:hAnsi="宋体"/>
                <w:sz w:val="21"/>
              </w:rPr>
            </w:pPr>
          </w:p>
        </w:tc>
      </w:tr>
      <w:tr w14:paraId="62211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3768C512">
            <w:pPr>
              <w:pStyle w:val="379"/>
              <w:rPr>
                <w:rFonts w:hAnsi="宋体"/>
                <w:sz w:val="21"/>
              </w:rPr>
            </w:pPr>
          </w:p>
        </w:tc>
        <w:tc>
          <w:tcPr>
            <w:tcW w:w="1914" w:type="dxa"/>
            <w:gridSpan w:val="3"/>
            <w:vAlign w:val="center"/>
          </w:tcPr>
          <w:p w14:paraId="766784A4">
            <w:pPr>
              <w:pStyle w:val="379"/>
              <w:rPr>
                <w:rFonts w:hAnsi="宋体"/>
                <w:sz w:val="21"/>
              </w:rPr>
            </w:pPr>
          </w:p>
        </w:tc>
        <w:tc>
          <w:tcPr>
            <w:tcW w:w="1914" w:type="dxa"/>
            <w:gridSpan w:val="2"/>
            <w:vAlign w:val="center"/>
          </w:tcPr>
          <w:p w14:paraId="56ACEDAA">
            <w:pPr>
              <w:pStyle w:val="379"/>
              <w:rPr>
                <w:rFonts w:hAnsi="宋体"/>
                <w:sz w:val="21"/>
              </w:rPr>
            </w:pPr>
          </w:p>
        </w:tc>
        <w:tc>
          <w:tcPr>
            <w:tcW w:w="1914" w:type="dxa"/>
            <w:gridSpan w:val="2"/>
            <w:vAlign w:val="center"/>
          </w:tcPr>
          <w:p w14:paraId="494D3F44">
            <w:pPr>
              <w:pStyle w:val="379"/>
              <w:rPr>
                <w:rFonts w:hAnsi="宋体"/>
                <w:sz w:val="21"/>
              </w:rPr>
            </w:pPr>
          </w:p>
        </w:tc>
        <w:tc>
          <w:tcPr>
            <w:tcW w:w="1802" w:type="dxa"/>
            <w:vAlign w:val="center"/>
          </w:tcPr>
          <w:p w14:paraId="41E28043">
            <w:pPr>
              <w:pStyle w:val="379"/>
              <w:rPr>
                <w:rFonts w:hAnsi="宋体"/>
                <w:sz w:val="21"/>
              </w:rPr>
            </w:pPr>
          </w:p>
        </w:tc>
      </w:tr>
      <w:tr w14:paraId="63FF6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6070592B">
            <w:pPr>
              <w:pStyle w:val="379"/>
              <w:rPr>
                <w:rFonts w:hAnsi="宋体"/>
                <w:b/>
                <w:sz w:val="21"/>
              </w:rPr>
            </w:pPr>
            <w:r>
              <w:rPr>
                <w:rFonts w:hAnsi="宋体"/>
                <w:b/>
                <w:sz w:val="21"/>
              </w:rPr>
              <w:t>人员职称构成情况</w:t>
            </w:r>
          </w:p>
        </w:tc>
      </w:tr>
      <w:tr w14:paraId="18EA6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914" w:type="dxa"/>
            <w:vAlign w:val="center"/>
          </w:tcPr>
          <w:p w14:paraId="24665571">
            <w:pPr>
              <w:pStyle w:val="379"/>
              <w:rPr>
                <w:rFonts w:hAnsi="宋体"/>
                <w:sz w:val="21"/>
              </w:rPr>
            </w:pPr>
            <w:r>
              <w:rPr>
                <w:rFonts w:hAnsi="宋体"/>
                <w:sz w:val="21"/>
              </w:rPr>
              <w:t>人员总数</w:t>
            </w:r>
          </w:p>
        </w:tc>
        <w:tc>
          <w:tcPr>
            <w:tcW w:w="1914" w:type="dxa"/>
            <w:gridSpan w:val="3"/>
            <w:vAlign w:val="center"/>
          </w:tcPr>
          <w:p w14:paraId="02091B12">
            <w:pPr>
              <w:pStyle w:val="379"/>
              <w:rPr>
                <w:rFonts w:hAnsi="宋体"/>
                <w:sz w:val="21"/>
              </w:rPr>
            </w:pPr>
            <w:r>
              <w:rPr>
                <w:rFonts w:hint="eastAsia" w:hAnsi="宋体"/>
                <w:sz w:val="21"/>
              </w:rPr>
              <w:t>高级职称</w:t>
            </w:r>
          </w:p>
        </w:tc>
        <w:tc>
          <w:tcPr>
            <w:tcW w:w="1914" w:type="dxa"/>
            <w:gridSpan w:val="2"/>
            <w:vAlign w:val="center"/>
          </w:tcPr>
          <w:p w14:paraId="0C5AC073">
            <w:pPr>
              <w:pStyle w:val="379"/>
              <w:rPr>
                <w:rFonts w:hAnsi="宋体"/>
                <w:sz w:val="21"/>
              </w:rPr>
            </w:pPr>
            <w:r>
              <w:rPr>
                <w:rFonts w:hint="eastAsia" w:hAnsi="宋体"/>
                <w:sz w:val="21"/>
              </w:rPr>
              <w:t>中级职称</w:t>
            </w:r>
          </w:p>
        </w:tc>
        <w:tc>
          <w:tcPr>
            <w:tcW w:w="1914" w:type="dxa"/>
            <w:gridSpan w:val="2"/>
            <w:vAlign w:val="center"/>
          </w:tcPr>
          <w:p w14:paraId="0E984D1B">
            <w:pPr>
              <w:pStyle w:val="379"/>
              <w:rPr>
                <w:rFonts w:hAnsi="宋体"/>
                <w:sz w:val="21"/>
              </w:rPr>
            </w:pPr>
            <w:r>
              <w:rPr>
                <w:rFonts w:hint="eastAsia" w:hAnsi="宋体"/>
                <w:sz w:val="21"/>
              </w:rPr>
              <w:t>初级职称</w:t>
            </w:r>
          </w:p>
        </w:tc>
        <w:tc>
          <w:tcPr>
            <w:tcW w:w="1802" w:type="dxa"/>
            <w:vAlign w:val="center"/>
          </w:tcPr>
          <w:p w14:paraId="7D7632AA">
            <w:pPr>
              <w:pStyle w:val="379"/>
              <w:rPr>
                <w:rFonts w:hAnsi="宋体"/>
                <w:sz w:val="21"/>
              </w:rPr>
            </w:pPr>
            <w:r>
              <w:rPr>
                <w:rFonts w:hAnsi="宋体"/>
                <w:sz w:val="21"/>
              </w:rPr>
              <w:t>其他</w:t>
            </w:r>
          </w:p>
        </w:tc>
      </w:tr>
      <w:tr w14:paraId="7636C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914" w:type="dxa"/>
            <w:tcBorders>
              <w:bottom w:val="single" w:color="auto" w:sz="4" w:space="0"/>
            </w:tcBorders>
            <w:vAlign w:val="center"/>
          </w:tcPr>
          <w:p w14:paraId="6243059A">
            <w:pPr>
              <w:pStyle w:val="379"/>
              <w:rPr>
                <w:rFonts w:hAnsi="宋体"/>
                <w:sz w:val="21"/>
              </w:rPr>
            </w:pPr>
          </w:p>
        </w:tc>
        <w:tc>
          <w:tcPr>
            <w:tcW w:w="1914" w:type="dxa"/>
            <w:gridSpan w:val="3"/>
            <w:vAlign w:val="center"/>
          </w:tcPr>
          <w:p w14:paraId="10BD7E14">
            <w:pPr>
              <w:pStyle w:val="379"/>
              <w:rPr>
                <w:rFonts w:hAnsi="宋体"/>
                <w:sz w:val="21"/>
              </w:rPr>
            </w:pPr>
          </w:p>
        </w:tc>
        <w:tc>
          <w:tcPr>
            <w:tcW w:w="1914" w:type="dxa"/>
            <w:gridSpan w:val="2"/>
            <w:vAlign w:val="center"/>
          </w:tcPr>
          <w:p w14:paraId="57913E6A">
            <w:pPr>
              <w:pStyle w:val="379"/>
              <w:rPr>
                <w:rFonts w:hAnsi="宋体"/>
                <w:sz w:val="21"/>
              </w:rPr>
            </w:pPr>
          </w:p>
        </w:tc>
        <w:tc>
          <w:tcPr>
            <w:tcW w:w="1914" w:type="dxa"/>
            <w:gridSpan w:val="2"/>
            <w:vAlign w:val="center"/>
          </w:tcPr>
          <w:p w14:paraId="3839A54F">
            <w:pPr>
              <w:pStyle w:val="379"/>
              <w:rPr>
                <w:rFonts w:hAnsi="宋体"/>
                <w:sz w:val="21"/>
              </w:rPr>
            </w:pPr>
          </w:p>
        </w:tc>
        <w:tc>
          <w:tcPr>
            <w:tcW w:w="1802" w:type="dxa"/>
            <w:vAlign w:val="center"/>
          </w:tcPr>
          <w:p w14:paraId="7AC45326">
            <w:pPr>
              <w:pStyle w:val="379"/>
              <w:rPr>
                <w:rFonts w:hAnsi="宋体"/>
                <w:sz w:val="21"/>
              </w:rPr>
            </w:pPr>
          </w:p>
        </w:tc>
      </w:tr>
      <w:tr w14:paraId="667BA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0A0FBBE">
            <w:pPr>
              <w:pStyle w:val="379"/>
              <w:rPr>
                <w:rFonts w:hAnsi="宋体"/>
                <w:b/>
                <w:sz w:val="21"/>
              </w:rPr>
            </w:pPr>
            <w:r>
              <w:rPr>
                <w:rFonts w:hAnsi="宋体"/>
                <w:b/>
                <w:sz w:val="21"/>
              </w:rPr>
              <w:t>近5年营业额情况（万元）</w:t>
            </w:r>
          </w:p>
        </w:tc>
      </w:tr>
      <w:tr w14:paraId="2B81D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vAlign w:val="center"/>
          </w:tcPr>
          <w:p w14:paraId="299E7E44">
            <w:pPr>
              <w:pStyle w:val="379"/>
              <w:rPr>
                <w:rFonts w:hAnsi="宋体"/>
                <w:sz w:val="21"/>
              </w:rPr>
            </w:pPr>
            <w:r>
              <w:rPr>
                <w:rFonts w:hint="eastAsia" w:hAnsi="宋体"/>
                <w:sz w:val="21"/>
              </w:rPr>
              <w:t xml:space="preserve">20  </w:t>
            </w:r>
            <w:r>
              <w:rPr>
                <w:rFonts w:hAnsi="宋体"/>
                <w:sz w:val="21"/>
              </w:rPr>
              <w:t>年</w:t>
            </w:r>
          </w:p>
        </w:tc>
        <w:tc>
          <w:tcPr>
            <w:tcW w:w="1660" w:type="dxa"/>
            <w:vAlign w:val="center"/>
          </w:tcPr>
          <w:p w14:paraId="2DF2D5C7">
            <w:pPr>
              <w:pStyle w:val="379"/>
              <w:rPr>
                <w:rFonts w:hAnsi="宋体"/>
                <w:sz w:val="21"/>
              </w:rPr>
            </w:pPr>
            <w:r>
              <w:rPr>
                <w:rFonts w:hint="eastAsia" w:hAnsi="宋体"/>
                <w:sz w:val="21"/>
              </w:rPr>
              <w:t xml:space="preserve">20  </w:t>
            </w:r>
            <w:r>
              <w:rPr>
                <w:rFonts w:hAnsi="宋体"/>
                <w:sz w:val="21"/>
              </w:rPr>
              <w:t>年</w:t>
            </w:r>
          </w:p>
        </w:tc>
        <w:tc>
          <w:tcPr>
            <w:tcW w:w="1914" w:type="dxa"/>
            <w:gridSpan w:val="2"/>
            <w:vAlign w:val="center"/>
          </w:tcPr>
          <w:p w14:paraId="7B934432">
            <w:pPr>
              <w:pStyle w:val="379"/>
              <w:rPr>
                <w:rFonts w:hAnsi="宋体"/>
                <w:sz w:val="21"/>
              </w:rPr>
            </w:pPr>
            <w:r>
              <w:rPr>
                <w:rFonts w:hint="eastAsia" w:hAnsi="宋体"/>
                <w:sz w:val="21"/>
              </w:rPr>
              <w:t xml:space="preserve">20  </w:t>
            </w:r>
            <w:r>
              <w:rPr>
                <w:rFonts w:hAnsi="宋体"/>
                <w:sz w:val="21"/>
              </w:rPr>
              <w:t>年</w:t>
            </w:r>
          </w:p>
        </w:tc>
        <w:tc>
          <w:tcPr>
            <w:tcW w:w="1914" w:type="dxa"/>
            <w:gridSpan w:val="2"/>
            <w:vAlign w:val="center"/>
          </w:tcPr>
          <w:p w14:paraId="786F4610">
            <w:pPr>
              <w:pStyle w:val="379"/>
              <w:rPr>
                <w:rFonts w:hAnsi="宋体"/>
                <w:sz w:val="21"/>
              </w:rPr>
            </w:pPr>
            <w:r>
              <w:rPr>
                <w:rFonts w:hint="eastAsia" w:hAnsi="宋体"/>
                <w:sz w:val="21"/>
              </w:rPr>
              <w:t xml:space="preserve">20  </w:t>
            </w:r>
            <w:r>
              <w:rPr>
                <w:rFonts w:hAnsi="宋体"/>
                <w:sz w:val="21"/>
              </w:rPr>
              <w:t>年</w:t>
            </w:r>
          </w:p>
        </w:tc>
        <w:tc>
          <w:tcPr>
            <w:tcW w:w="1802" w:type="dxa"/>
            <w:vAlign w:val="center"/>
          </w:tcPr>
          <w:p w14:paraId="1BE47E69">
            <w:pPr>
              <w:pStyle w:val="379"/>
              <w:rPr>
                <w:rFonts w:hAnsi="宋体"/>
                <w:sz w:val="21"/>
              </w:rPr>
            </w:pPr>
            <w:r>
              <w:rPr>
                <w:rFonts w:hint="eastAsia" w:hAnsi="宋体"/>
                <w:sz w:val="21"/>
              </w:rPr>
              <w:t xml:space="preserve">20  </w:t>
            </w:r>
            <w:r>
              <w:rPr>
                <w:rFonts w:hAnsi="宋体"/>
                <w:sz w:val="21"/>
              </w:rPr>
              <w:t>年</w:t>
            </w:r>
          </w:p>
        </w:tc>
      </w:tr>
      <w:tr w14:paraId="578F3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68" w:type="dxa"/>
            <w:gridSpan w:val="3"/>
            <w:vAlign w:val="center"/>
          </w:tcPr>
          <w:p w14:paraId="39E9C332">
            <w:pPr>
              <w:pStyle w:val="379"/>
              <w:rPr>
                <w:rFonts w:hAnsi="宋体"/>
                <w:sz w:val="21"/>
              </w:rPr>
            </w:pPr>
          </w:p>
        </w:tc>
        <w:tc>
          <w:tcPr>
            <w:tcW w:w="1660" w:type="dxa"/>
            <w:vAlign w:val="center"/>
          </w:tcPr>
          <w:p w14:paraId="64654546">
            <w:pPr>
              <w:pStyle w:val="379"/>
              <w:rPr>
                <w:rFonts w:hAnsi="宋体"/>
                <w:sz w:val="21"/>
              </w:rPr>
            </w:pPr>
          </w:p>
        </w:tc>
        <w:tc>
          <w:tcPr>
            <w:tcW w:w="1914" w:type="dxa"/>
            <w:gridSpan w:val="2"/>
            <w:vAlign w:val="center"/>
          </w:tcPr>
          <w:p w14:paraId="481BE184">
            <w:pPr>
              <w:pStyle w:val="379"/>
              <w:rPr>
                <w:rFonts w:hAnsi="宋体"/>
                <w:sz w:val="21"/>
              </w:rPr>
            </w:pPr>
          </w:p>
        </w:tc>
        <w:tc>
          <w:tcPr>
            <w:tcW w:w="1914" w:type="dxa"/>
            <w:gridSpan w:val="2"/>
            <w:vAlign w:val="center"/>
          </w:tcPr>
          <w:p w14:paraId="553D8F7A">
            <w:pPr>
              <w:pStyle w:val="379"/>
              <w:rPr>
                <w:rFonts w:hAnsi="宋体"/>
                <w:sz w:val="21"/>
              </w:rPr>
            </w:pPr>
          </w:p>
        </w:tc>
        <w:tc>
          <w:tcPr>
            <w:tcW w:w="1802" w:type="dxa"/>
            <w:vAlign w:val="center"/>
          </w:tcPr>
          <w:p w14:paraId="70BD9A39">
            <w:pPr>
              <w:pStyle w:val="379"/>
              <w:rPr>
                <w:rFonts w:hAnsi="宋体"/>
                <w:sz w:val="21"/>
              </w:rPr>
            </w:pPr>
          </w:p>
        </w:tc>
      </w:tr>
    </w:tbl>
    <w:p w14:paraId="157417D1">
      <w:pPr>
        <w:pStyle w:val="379"/>
        <w:snapToGrid w:val="0"/>
        <w:spacing w:line="360" w:lineRule="auto"/>
        <w:rPr>
          <w:rFonts w:hAnsi="宋体"/>
          <w:sz w:val="21"/>
        </w:rPr>
      </w:pPr>
      <w:r>
        <w:rPr>
          <w:rFonts w:hint="eastAsia" w:hAnsi="宋体"/>
          <w:sz w:val="21"/>
        </w:rPr>
        <w:t>注：</w:t>
      </w:r>
      <w:r>
        <w:rPr>
          <w:rFonts w:hAnsi="宋体"/>
          <w:sz w:val="21"/>
        </w:rPr>
        <w:t>本表后应附</w:t>
      </w:r>
      <w:r>
        <w:rPr>
          <w:rFonts w:hint="eastAsia" w:hAnsi="宋体"/>
          <w:sz w:val="21"/>
        </w:rPr>
        <w:t>相关证明</w:t>
      </w:r>
      <w:r>
        <w:rPr>
          <w:rFonts w:hAnsi="宋体"/>
          <w:sz w:val="21"/>
        </w:rPr>
        <w:t>材料的复印件并加盖公章。</w:t>
      </w:r>
    </w:p>
    <w:p w14:paraId="26DAF9E0">
      <w:pPr>
        <w:pStyle w:val="379"/>
        <w:snapToGrid w:val="0"/>
        <w:spacing w:line="360" w:lineRule="auto"/>
        <w:rPr>
          <w:rFonts w:hAnsi="宋体"/>
          <w:snapToGrid w:val="0"/>
          <w:sz w:val="21"/>
        </w:rPr>
      </w:pPr>
    </w:p>
    <w:p w14:paraId="62891F6F">
      <w:pPr>
        <w:pStyle w:val="379"/>
        <w:snapToGrid w:val="0"/>
        <w:spacing w:line="360" w:lineRule="auto"/>
        <w:rPr>
          <w:rFonts w:hAnsi="宋体"/>
          <w:snapToGrid w:val="0"/>
          <w:sz w:val="21"/>
        </w:rPr>
      </w:pPr>
      <w:r>
        <w:rPr>
          <w:rFonts w:hAnsi="宋体"/>
          <w:snapToGrid w:val="0"/>
          <w:sz w:val="21"/>
        </w:rPr>
        <w:t>投标人（盖</w:t>
      </w:r>
      <w:r>
        <w:rPr>
          <w:rFonts w:hint="eastAsia" w:hAnsi="宋体"/>
          <w:snapToGrid w:val="0"/>
          <w:sz w:val="21"/>
        </w:rPr>
        <w:t>公</w:t>
      </w:r>
      <w:r>
        <w:rPr>
          <w:rFonts w:hAnsi="宋体"/>
          <w:snapToGrid w:val="0"/>
          <w:sz w:val="21"/>
        </w:rPr>
        <w:t>章）：</w:t>
      </w:r>
    </w:p>
    <w:p w14:paraId="2B570387">
      <w:pPr>
        <w:pStyle w:val="379"/>
        <w:snapToGrid w:val="0"/>
        <w:spacing w:line="360" w:lineRule="auto"/>
        <w:rPr>
          <w:rFonts w:hAnsi="宋体"/>
          <w:snapToGrid w:val="0"/>
          <w:sz w:val="21"/>
        </w:rPr>
      </w:pPr>
      <w:r>
        <w:rPr>
          <w:rFonts w:hAnsi="宋体"/>
          <w:snapToGrid w:val="0"/>
          <w:sz w:val="21"/>
        </w:rPr>
        <w:t>法定代表人</w:t>
      </w:r>
      <w:r>
        <w:rPr>
          <w:rFonts w:hint="eastAsia" w:hAnsi="宋体"/>
          <w:snapToGrid w:val="0"/>
          <w:sz w:val="21"/>
        </w:rPr>
        <w:t>或其委托代理人</w:t>
      </w:r>
      <w:r>
        <w:rPr>
          <w:rFonts w:hAnsi="宋体"/>
          <w:snapToGrid w:val="0"/>
          <w:sz w:val="21"/>
        </w:rPr>
        <w:t>（签字</w:t>
      </w:r>
      <w:r>
        <w:rPr>
          <w:rFonts w:hint="eastAsia" w:hAnsi="宋体"/>
          <w:snapToGrid w:val="0"/>
          <w:sz w:val="21"/>
        </w:rPr>
        <w:t>或</w:t>
      </w:r>
      <w:r>
        <w:rPr>
          <w:rFonts w:hAnsi="宋体"/>
          <w:snapToGrid w:val="0"/>
          <w:sz w:val="21"/>
        </w:rPr>
        <w:t>盖章）：</w:t>
      </w:r>
    </w:p>
    <w:p w14:paraId="18F01DA5">
      <w:pPr>
        <w:pStyle w:val="379"/>
        <w:snapToGrid w:val="0"/>
        <w:spacing w:line="360" w:lineRule="auto"/>
        <w:rPr>
          <w:rFonts w:hAnsi="宋体"/>
          <w:sz w:val="21"/>
        </w:rPr>
      </w:pPr>
      <w:r>
        <w:rPr>
          <w:rFonts w:hAnsi="宋体"/>
          <w:snapToGrid w:val="0"/>
          <w:sz w:val="21"/>
        </w:rPr>
        <w:t>日期：</w:t>
      </w:r>
      <w:r>
        <w:rPr>
          <w:rFonts w:hint="eastAsia" w:hAnsi="宋体"/>
          <w:sz w:val="21"/>
        </w:rPr>
        <w:t xml:space="preserve">      </w:t>
      </w:r>
      <w:r>
        <w:rPr>
          <w:rFonts w:hAnsi="宋体"/>
          <w:sz w:val="21"/>
        </w:rPr>
        <w:t>年    月    日</w:t>
      </w:r>
    </w:p>
    <w:p w14:paraId="747B47C6">
      <w:pPr>
        <w:snapToGrid w:val="0"/>
        <w:spacing w:before="120" w:beforeLines="50" w:line="360" w:lineRule="auto"/>
        <w:jc w:val="left"/>
        <w:rPr>
          <w:rFonts w:hAnsi="宋体" w:cs="宋体"/>
        </w:rPr>
      </w:pPr>
    </w:p>
    <w:p w14:paraId="6F7C6AE0">
      <w:pPr>
        <w:spacing w:before="32"/>
        <w:jc w:val="left"/>
        <w:rPr>
          <w:rFonts w:ascii="黑体" w:eastAsia="黑体"/>
          <w:b/>
          <w:sz w:val="32"/>
        </w:rPr>
      </w:pPr>
    </w:p>
    <w:p w14:paraId="5639830C">
      <w:pPr>
        <w:pStyle w:val="5"/>
        <w:numPr>
          <w:ilvl w:val="2"/>
          <w:numId w:val="0"/>
        </w:numPr>
      </w:pPr>
    </w:p>
    <w:p w14:paraId="03C5D23C">
      <w:pPr>
        <w:spacing w:before="32"/>
        <w:ind w:left="2835"/>
        <w:jc w:val="left"/>
        <w:rPr>
          <w:rFonts w:ascii="黑体" w:eastAsia="黑体"/>
          <w:b/>
          <w:sz w:val="32"/>
        </w:rPr>
      </w:pPr>
      <w:r>
        <w:rPr>
          <w:rFonts w:ascii="黑体" w:eastAsia="黑体"/>
          <w:b/>
          <w:sz w:val="32"/>
        </w:rPr>
        <mc:AlternateContent>
          <mc:Choice Requires="wps">
            <w:drawing>
              <wp:anchor distT="0" distB="0" distL="114300" distR="114300" simplePos="0" relativeHeight="251665408" behindDoc="0" locked="0" layoutInCell="1" allowOverlap="1">
                <wp:simplePos x="0" y="0"/>
                <wp:positionH relativeFrom="page">
                  <wp:posOffset>1077595</wp:posOffset>
                </wp:positionH>
                <wp:positionV relativeFrom="paragraph">
                  <wp:posOffset>356870</wp:posOffset>
                </wp:positionV>
                <wp:extent cx="5411470" cy="39008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1470" cy="3900805"/>
                        </a:xfrm>
                        <a:prstGeom prst="rect">
                          <a:avLst/>
                        </a:prstGeom>
                        <a:noFill/>
                        <a:ln>
                          <a:noFill/>
                        </a:ln>
                      </wps:spPr>
                      <wps:txbx>
                        <w:txbxContent>
                          <w:tbl>
                            <w:tblPr>
                              <w:tblStyle w:val="8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3685"/>
                              <w:gridCol w:w="3161"/>
                            </w:tblGrid>
                            <w:tr w14:paraId="16D6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1661" w:type="dxa"/>
                                  <w:vAlign w:val="center"/>
                                </w:tcPr>
                                <w:p w14:paraId="3856B52E">
                                  <w:pPr>
                                    <w:pStyle w:val="375"/>
                                    <w:jc w:val="center"/>
                                    <w:rPr>
                                      <w:sz w:val="28"/>
                                    </w:rPr>
                                  </w:pPr>
                                  <w:r>
                                    <w:rPr>
                                      <w:sz w:val="28"/>
                                    </w:rPr>
                                    <w:t>序号</w:t>
                                  </w:r>
                                </w:p>
                              </w:tc>
                              <w:tc>
                                <w:tcPr>
                                  <w:tcW w:w="3685" w:type="dxa"/>
                                  <w:vAlign w:val="center"/>
                                </w:tcPr>
                                <w:p w14:paraId="657AF9CB">
                                  <w:pPr>
                                    <w:pStyle w:val="375"/>
                                    <w:ind w:right="1530"/>
                                    <w:jc w:val="center"/>
                                    <w:rPr>
                                      <w:sz w:val="28"/>
                                    </w:rPr>
                                  </w:pPr>
                                  <w:r>
                                    <w:rPr>
                                      <w:rFonts w:hint="eastAsia"/>
                                      <w:sz w:val="28"/>
                                      <w:lang w:eastAsia="zh-CN"/>
                                    </w:rPr>
                                    <w:t xml:space="preserve">           </w:t>
                                  </w:r>
                                  <w:r>
                                    <w:rPr>
                                      <w:sz w:val="28"/>
                                    </w:rPr>
                                    <w:t>股东</w:t>
                                  </w:r>
                                </w:p>
                              </w:tc>
                              <w:tc>
                                <w:tcPr>
                                  <w:tcW w:w="3161" w:type="dxa"/>
                                  <w:vAlign w:val="center"/>
                                </w:tcPr>
                                <w:p w14:paraId="2741B574">
                                  <w:pPr>
                                    <w:pStyle w:val="375"/>
                                    <w:spacing w:line="340" w:lineRule="exact"/>
                                    <w:jc w:val="center"/>
                                    <w:rPr>
                                      <w:sz w:val="28"/>
                                    </w:rPr>
                                  </w:pPr>
                                  <w:r>
                                    <w:rPr>
                                      <w:sz w:val="28"/>
                                    </w:rPr>
                                    <w:t>出资比例</w:t>
                                  </w:r>
                                </w:p>
                              </w:tc>
                            </w:tr>
                            <w:tr w14:paraId="51F9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5B3E7F71">
                                  <w:pPr>
                                    <w:pStyle w:val="375"/>
                                    <w:jc w:val="center"/>
                                    <w:rPr>
                                      <w:rFonts w:ascii="Times New Roman"/>
                                      <w:sz w:val="24"/>
                                    </w:rPr>
                                  </w:pPr>
                                </w:p>
                              </w:tc>
                              <w:tc>
                                <w:tcPr>
                                  <w:tcW w:w="3685" w:type="dxa"/>
                                  <w:vAlign w:val="center"/>
                                </w:tcPr>
                                <w:p w14:paraId="16BF72A4">
                                  <w:pPr>
                                    <w:pStyle w:val="375"/>
                                    <w:jc w:val="center"/>
                                    <w:rPr>
                                      <w:rFonts w:ascii="Times New Roman"/>
                                      <w:sz w:val="24"/>
                                    </w:rPr>
                                  </w:pPr>
                                </w:p>
                              </w:tc>
                              <w:tc>
                                <w:tcPr>
                                  <w:tcW w:w="3161" w:type="dxa"/>
                                  <w:vAlign w:val="center"/>
                                </w:tcPr>
                                <w:p w14:paraId="3CE795B0">
                                  <w:pPr>
                                    <w:pStyle w:val="375"/>
                                    <w:jc w:val="center"/>
                                    <w:rPr>
                                      <w:rFonts w:ascii="Times New Roman"/>
                                      <w:sz w:val="24"/>
                                    </w:rPr>
                                  </w:pPr>
                                </w:p>
                              </w:tc>
                            </w:tr>
                            <w:tr w14:paraId="54EF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1661" w:type="dxa"/>
                                  <w:vAlign w:val="center"/>
                                </w:tcPr>
                                <w:p w14:paraId="79AE7E29">
                                  <w:pPr>
                                    <w:pStyle w:val="375"/>
                                    <w:jc w:val="center"/>
                                    <w:rPr>
                                      <w:rFonts w:ascii="Times New Roman"/>
                                      <w:sz w:val="24"/>
                                    </w:rPr>
                                  </w:pPr>
                                </w:p>
                              </w:tc>
                              <w:tc>
                                <w:tcPr>
                                  <w:tcW w:w="3685" w:type="dxa"/>
                                  <w:vAlign w:val="center"/>
                                </w:tcPr>
                                <w:p w14:paraId="6118D340">
                                  <w:pPr>
                                    <w:pStyle w:val="375"/>
                                    <w:jc w:val="center"/>
                                    <w:rPr>
                                      <w:rFonts w:ascii="Times New Roman"/>
                                      <w:sz w:val="24"/>
                                    </w:rPr>
                                  </w:pPr>
                                </w:p>
                              </w:tc>
                              <w:tc>
                                <w:tcPr>
                                  <w:tcW w:w="3161" w:type="dxa"/>
                                  <w:vAlign w:val="center"/>
                                </w:tcPr>
                                <w:p w14:paraId="51683816">
                                  <w:pPr>
                                    <w:pStyle w:val="375"/>
                                    <w:jc w:val="center"/>
                                    <w:rPr>
                                      <w:rFonts w:ascii="Times New Roman"/>
                                      <w:sz w:val="24"/>
                                    </w:rPr>
                                  </w:pPr>
                                </w:p>
                              </w:tc>
                            </w:tr>
                            <w:tr w14:paraId="1303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1365CFDA">
                                  <w:pPr>
                                    <w:pStyle w:val="375"/>
                                    <w:jc w:val="center"/>
                                    <w:rPr>
                                      <w:rFonts w:ascii="Times New Roman"/>
                                      <w:sz w:val="24"/>
                                    </w:rPr>
                                  </w:pPr>
                                </w:p>
                              </w:tc>
                              <w:tc>
                                <w:tcPr>
                                  <w:tcW w:w="3685" w:type="dxa"/>
                                  <w:vAlign w:val="center"/>
                                </w:tcPr>
                                <w:p w14:paraId="3B91B392">
                                  <w:pPr>
                                    <w:pStyle w:val="375"/>
                                    <w:jc w:val="center"/>
                                    <w:rPr>
                                      <w:rFonts w:ascii="Times New Roman"/>
                                      <w:sz w:val="24"/>
                                    </w:rPr>
                                  </w:pPr>
                                </w:p>
                              </w:tc>
                              <w:tc>
                                <w:tcPr>
                                  <w:tcW w:w="3161" w:type="dxa"/>
                                  <w:vAlign w:val="center"/>
                                </w:tcPr>
                                <w:p w14:paraId="2EB04615">
                                  <w:pPr>
                                    <w:pStyle w:val="375"/>
                                    <w:jc w:val="center"/>
                                    <w:rPr>
                                      <w:rFonts w:ascii="Times New Roman"/>
                                      <w:sz w:val="24"/>
                                    </w:rPr>
                                  </w:pPr>
                                </w:p>
                              </w:tc>
                            </w:tr>
                            <w:tr w14:paraId="107D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10C4E1B2">
                                  <w:pPr>
                                    <w:pStyle w:val="375"/>
                                    <w:jc w:val="center"/>
                                    <w:rPr>
                                      <w:rFonts w:ascii="Times New Roman"/>
                                      <w:sz w:val="24"/>
                                    </w:rPr>
                                  </w:pPr>
                                </w:p>
                              </w:tc>
                              <w:tc>
                                <w:tcPr>
                                  <w:tcW w:w="3685" w:type="dxa"/>
                                  <w:vAlign w:val="center"/>
                                </w:tcPr>
                                <w:p w14:paraId="0255DA99">
                                  <w:pPr>
                                    <w:pStyle w:val="375"/>
                                    <w:jc w:val="center"/>
                                    <w:rPr>
                                      <w:rFonts w:ascii="Times New Roman"/>
                                      <w:sz w:val="24"/>
                                    </w:rPr>
                                  </w:pPr>
                                </w:p>
                              </w:tc>
                              <w:tc>
                                <w:tcPr>
                                  <w:tcW w:w="3161" w:type="dxa"/>
                                  <w:vAlign w:val="center"/>
                                </w:tcPr>
                                <w:p w14:paraId="0E53587D">
                                  <w:pPr>
                                    <w:pStyle w:val="375"/>
                                    <w:jc w:val="center"/>
                                    <w:rPr>
                                      <w:rFonts w:ascii="Times New Roman"/>
                                      <w:sz w:val="24"/>
                                    </w:rPr>
                                  </w:pPr>
                                </w:p>
                              </w:tc>
                            </w:tr>
                            <w:tr w14:paraId="5A94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1661" w:type="dxa"/>
                                  <w:vAlign w:val="center"/>
                                </w:tcPr>
                                <w:p w14:paraId="79AFD84F">
                                  <w:pPr>
                                    <w:pStyle w:val="375"/>
                                    <w:jc w:val="center"/>
                                    <w:rPr>
                                      <w:rFonts w:ascii="黑体"/>
                                      <w:b/>
                                      <w:sz w:val="24"/>
                                    </w:rPr>
                                  </w:pPr>
                                </w:p>
                                <w:p w14:paraId="2CB70221">
                                  <w:pPr>
                                    <w:pStyle w:val="375"/>
                                    <w:spacing w:before="183"/>
                                    <w:ind w:left="642"/>
                                    <w:jc w:val="center"/>
                                    <w:rPr>
                                      <w:b/>
                                      <w:sz w:val="24"/>
                                    </w:rPr>
                                  </w:pPr>
                                  <w:r>
                                    <w:rPr>
                                      <w:b/>
                                      <w:sz w:val="24"/>
                                    </w:rPr>
                                    <w:t>……</w:t>
                                  </w:r>
                                </w:p>
                              </w:tc>
                              <w:tc>
                                <w:tcPr>
                                  <w:tcW w:w="3685" w:type="dxa"/>
                                  <w:vAlign w:val="center"/>
                                </w:tcPr>
                                <w:p w14:paraId="7175B6A2">
                                  <w:pPr>
                                    <w:pStyle w:val="375"/>
                                    <w:jc w:val="center"/>
                                    <w:rPr>
                                      <w:rFonts w:ascii="Times New Roman"/>
                                      <w:sz w:val="24"/>
                                    </w:rPr>
                                  </w:pPr>
                                </w:p>
                              </w:tc>
                              <w:tc>
                                <w:tcPr>
                                  <w:tcW w:w="3161" w:type="dxa"/>
                                  <w:vAlign w:val="center"/>
                                </w:tcPr>
                                <w:p w14:paraId="099CC2AE">
                                  <w:pPr>
                                    <w:pStyle w:val="375"/>
                                    <w:jc w:val="center"/>
                                    <w:rPr>
                                      <w:rFonts w:ascii="Times New Roman"/>
                                      <w:sz w:val="24"/>
                                    </w:rPr>
                                  </w:pPr>
                                </w:p>
                              </w:tc>
                            </w:tr>
                          </w:tbl>
                          <w:p w14:paraId="777BC156">
                            <w:pPr>
                              <w:pStyle w:val="33"/>
                            </w:pPr>
                          </w:p>
                        </w:txbxContent>
                      </wps:txbx>
                      <wps:bodyPr lIns="0" tIns="0" rIns="0" bIns="0" upright="1"/>
                    </wps:wsp>
                  </a:graphicData>
                </a:graphic>
              </wp:anchor>
            </w:drawing>
          </mc:Choice>
          <mc:Fallback>
            <w:pict>
              <v:shape id="_x0000_s1026" o:spid="_x0000_s1026" o:spt="202" type="#_x0000_t202" style="position:absolute;left:0pt;margin-left:84.85pt;margin-top:28.1pt;height:307.15pt;width:426.1pt;mso-position-horizontal-relative:page;z-index:251665408;mso-width-relative:page;mso-height-relative:page;" filled="f" stroked="f" coordsize="21600,21600" o:gfxdata="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hPpQfZAAAACwEAAA8AAAAAAAAAAQAgAAAAIgAAAGRycy9kb3ducmV2LnhtbFBL&#10;AQIUABQAAAAIAIdO4kCXmsXgvAEAAHMDAAAOAAAAAAAAAAEAIAAAACgBAABkcnMvZTJvRG9jLnht&#10;bFBLBQYAAAAABgAGAFkBAABWBQAAAAA=&#10;">
                <v:fill on="f" focussize="0,0"/>
                <v:stroke on="f"/>
                <v:imagedata o:title=""/>
                <o:lock v:ext="edit" aspectratio="f"/>
                <v:textbox inset="0mm,0mm,0mm,0mm">
                  <w:txbxContent>
                    <w:tbl>
                      <w:tblPr>
                        <w:tblStyle w:val="8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3685"/>
                        <w:gridCol w:w="3161"/>
                      </w:tblGrid>
                      <w:tr w14:paraId="16D6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1661" w:type="dxa"/>
                            <w:vAlign w:val="center"/>
                          </w:tcPr>
                          <w:p w14:paraId="3856B52E">
                            <w:pPr>
                              <w:pStyle w:val="375"/>
                              <w:jc w:val="center"/>
                              <w:rPr>
                                <w:sz w:val="28"/>
                              </w:rPr>
                            </w:pPr>
                            <w:r>
                              <w:rPr>
                                <w:sz w:val="28"/>
                              </w:rPr>
                              <w:t>序号</w:t>
                            </w:r>
                          </w:p>
                        </w:tc>
                        <w:tc>
                          <w:tcPr>
                            <w:tcW w:w="3685" w:type="dxa"/>
                            <w:vAlign w:val="center"/>
                          </w:tcPr>
                          <w:p w14:paraId="657AF9CB">
                            <w:pPr>
                              <w:pStyle w:val="375"/>
                              <w:ind w:right="1530"/>
                              <w:jc w:val="center"/>
                              <w:rPr>
                                <w:sz w:val="28"/>
                              </w:rPr>
                            </w:pPr>
                            <w:r>
                              <w:rPr>
                                <w:rFonts w:hint="eastAsia"/>
                                <w:sz w:val="28"/>
                                <w:lang w:eastAsia="zh-CN"/>
                              </w:rPr>
                              <w:t xml:space="preserve">           </w:t>
                            </w:r>
                            <w:r>
                              <w:rPr>
                                <w:sz w:val="28"/>
                              </w:rPr>
                              <w:t>股东</w:t>
                            </w:r>
                          </w:p>
                        </w:tc>
                        <w:tc>
                          <w:tcPr>
                            <w:tcW w:w="3161" w:type="dxa"/>
                            <w:vAlign w:val="center"/>
                          </w:tcPr>
                          <w:p w14:paraId="2741B574">
                            <w:pPr>
                              <w:pStyle w:val="375"/>
                              <w:spacing w:line="340" w:lineRule="exact"/>
                              <w:jc w:val="center"/>
                              <w:rPr>
                                <w:sz w:val="28"/>
                              </w:rPr>
                            </w:pPr>
                            <w:r>
                              <w:rPr>
                                <w:sz w:val="28"/>
                              </w:rPr>
                              <w:t>出资比例</w:t>
                            </w:r>
                          </w:p>
                        </w:tc>
                      </w:tr>
                      <w:tr w14:paraId="51F9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5B3E7F71">
                            <w:pPr>
                              <w:pStyle w:val="375"/>
                              <w:jc w:val="center"/>
                              <w:rPr>
                                <w:rFonts w:ascii="Times New Roman"/>
                                <w:sz w:val="24"/>
                              </w:rPr>
                            </w:pPr>
                          </w:p>
                        </w:tc>
                        <w:tc>
                          <w:tcPr>
                            <w:tcW w:w="3685" w:type="dxa"/>
                            <w:vAlign w:val="center"/>
                          </w:tcPr>
                          <w:p w14:paraId="16BF72A4">
                            <w:pPr>
                              <w:pStyle w:val="375"/>
                              <w:jc w:val="center"/>
                              <w:rPr>
                                <w:rFonts w:ascii="Times New Roman"/>
                                <w:sz w:val="24"/>
                              </w:rPr>
                            </w:pPr>
                          </w:p>
                        </w:tc>
                        <w:tc>
                          <w:tcPr>
                            <w:tcW w:w="3161" w:type="dxa"/>
                            <w:vAlign w:val="center"/>
                          </w:tcPr>
                          <w:p w14:paraId="3CE795B0">
                            <w:pPr>
                              <w:pStyle w:val="375"/>
                              <w:jc w:val="center"/>
                              <w:rPr>
                                <w:rFonts w:ascii="Times New Roman"/>
                                <w:sz w:val="24"/>
                              </w:rPr>
                            </w:pPr>
                          </w:p>
                        </w:tc>
                      </w:tr>
                      <w:tr w14:paraId="54EF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1" w:hRule="atLeast"/>
                        </w:trPr>
                        <w:tc>
                          <w:tcPr>
                            <w:tcW w:w="1661" w:type="dxa"/>
                            <w:vAlign w:val="center"/>
                          </w:tcPr>
                          <w:p w14:paraId="79AE7E29">
                            <w:pPr>
                              <w:pStyle w:val="375"/>
                              <w:jc w:val="center"/>
                              <w:rPr>
                                <w:rFonts w:ascii="Times New Roman"/>
                                <w:sz w:val="24"/>
                              </w:rPr>
                            </w:pPr>
                          </w:p>
                        </w:tc>
                        <w:tc>
                          <w:tcPr>
                            <w:tcW w:w="3685" w:type="dxa"/>
                            <w:vAlign w:val="center"/>
                          </w:tcPr>
                          <w:p w14:paraId="6118D340">
                            <w:pPr>
                              <w:pStyle w:val="375"/>
                              <w:jc w:val="center"/>
                              <w:rPr>
                                <w:rFonts w:ascii="Times New Roman"/>
                                <w:sz w:val="24"/>
                              </w:rPr>
                            </w:pPr>
                          </w:p>
                        </w:tc>
                        <w:tc>
                          <w:tcPr>
                            <w:tcW w:w="3161" w:type="dxa"/>
                            <w:vAlign w:val="center"/>
                          </w:tcPr>
                          <w:p w14:paraId="51683816">
                            <w:pPr>
                              <w:pStyle w:val="375"/>
                              <w:jc w:val="center"/>
                              <w:rPr>
                                <w:rFonts w:ascii="Times New Roman"/>
                                <w:sz w:val="24"/>
                              </w:rPr>
                            </w:pPr>
                          </w:p>
                        </w:tc>
                      </w:tr>
                      <w:tr w14:paraId="1303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1365CFDA">
                            <w:pPr>
                              <w:pStyle w:val="375"/>
                              <w:jc w:val="center"/>
                              <w:rPr>
                                <w:rFonts w:ascii="Times New Roman"/>
                                <w:sz w:val="24"/>
                              </w:rPr>
                            </w:pPr>
                          </w:p>
                        </w:tc>
                        <w:tc>
                          <w:tcPr>
                            <w:tcW w:w="3685" w:type="dxa"/>
                            <w:vAlign w:val="center"/>
                          </w:tcPr>
                          <w:p w14:paraId="3B91B392">
                            <w:pPr>
                              <w:pStyle w:val="375"/>
                              <w:jc w:val="center"/>
                              <w:rPr>
                                <w:rFonts w:ascii="Times New Roman"/>
                                <w:sz w:val="24"/>
                              </w:rPr>
                            </w:pPr>
                          </w:p>
                        </w:tc>
                        <w:tc>
                          <w:tcPr>
                            <w:tcW w:w="3161" w:type="dxa"/>
                            <w:vAlign w:val="center"/>
                          </w:tcPr>
                          <w:p w14:paraId="2EB04615">
                            <w:pPr>
                              <w:pStyle w:val="375"/>
                              <w:jc w:val="center"/>
                              <w:rPr>
                                <w:rFonts w:ascii="Times New Roman"/>
                                <w:sz w:val="24"/>
                              </w:rPr>
                            </w:pPr>
                          </w:p>
                        </w:tc>
                      </w:tr>
                      <w:tr w14:paraId="107D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661" w:type="dxa"/>
                            <w:vAlign w:val="center"/>
                          </w:tcPr>
                          <w:p w14:paraId="10C4E1B2">
                            <w:pPr>
                              <w:pStyle w:val="375"/>
                              <w:jc w:val="center"/>
                              <w:rPr>
                                <w:rFonts w:ascii="Times New Roman"/>
                                <w:sz w:val="24"/>
                              </w:rPr>
                            </w:pPr>
                          </w:p>
                        </w:tc>
                        <w:tc>
                          <w:tcPr>
                            <w:tcW w:w="3685" w:type="dxa"/>
                            <w:vAlign w:val="center"/>
                          </w:tcPr>
                          <w:p w14:paraId="0255DA99">
                            <w:pPr>
                              <w:pStyle w:val="375"/>
                              <w:jc w:val="center"/>
                              <w:rPr>
                                <w:rFonts w:ascii="Times New Roman"/>
                                <w:sz w:val="24"/>
                              </w:rPr>
                            </w:pPr>
                          </w:p>
                        </w:tc>
                        <w:tc>
                          <w:tcPr>
                            <w:tcW w:w="3161" w:type="dxa"/>
                            <w:vAlign w:val="center"/>
                          </w:tcPr>
                          <w:p w14:paraId="0E53587D">
                            <w:pPr>
                              <w:pStyle w:val="375"/>
                              <w:jc w:val="center"/>
                              <w:rPr>
                                <w:rFonts w:ascii="Times New Roman"/>
                                <w:sz w:val="24"/>
                              </w:rPr>
                            </w:pPr>
                          </w:p>
                        </w:tc>
                      </w:tr>
                      <w:tr w14:paraId="5A94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trPr>
                        <w:tc>
                          <w:tcPr>
                            <w:tcW w:w="1661" w:type="dxa"/>
                            <w:vAlign w:val="center"/>
                          </w:tcPr>
                          <w:p w14:paraId="79AFD84F">
                            <w:pPr>
                              <w:pStyle w:val="375"/>
                              <w:jc w:val="center"/>
                              <w:rPr>
                                <w:rFonts w:ascii="黑体"/>
                                <w:b/>
                                <w:sz w:val="24"/>
                              </w:rPr>
                            </w:pPr>
                          </w:p>
                          <w:p w14:paraId="2CB70221">
                            <w:pPr>
                              <w:pStyle w:val="375"/>
                              <w:spacing w:before="183"/>
                              <w:ind w:left="642"/>
                              <w:jc w:val="center"/>
                              <w:rPr>
                                <w:b/>
                                <w:sz w:val="24"/>
                              </w:rPr>
                            </w:pPr>
                            <w:r>
                              <w:rPr>
                                <w:b/>
                                <w:sz w:val="24"/>
                              </w:rPr>
                              <w:t>……</w:t>
                            </w:r>
                          </w:p>
                        </w:tc>
                        <w:tc>
                          <w:tcPr>
                            <w:tcW w:w="3685" w:type="dxa"/>
                            <w:vAlign w:val="center"/>
                          </w:tcPr>
                          <w:p w14:paraId="7175B6A2">
                            <w:pPr>
                              <w:pStyle w:val="375"/>
                              <w:jc w:val="center"/>
                              <w:rPr>
                                <w:rFonts w:ascii="Times New Roman"/>
                                <w:sz w:val="24"/>
                              </w:rPr>
                            </w:pPr>
                          </w:p>
                        </w:tc>
                        <w:tc>
                          <w:tcPr>
                            <w:tcW w:w="3161" w:type="dxa"/>
                            <w:vAlign w:val="center"/>
                          </w:tcPr>
                          <w:p w14:paraId="099CC2AE">
                            <w:pPr>
                              <w:pStyle w:val="375"/>
                              <w:jc w:val="center"/>
                              <w:rPr>
                                <w:rFonts w:ascii="Times New Roman"/>
                                <w:sz w:val="24"/>
                              </w:rPr>
                            </w:pPr>
                          </w:p>
                        </w:tc>
                      </w:tr>
                    </w:tbl>
                    <w:p w14:paraId="777BC156">
                      <w:pPr>
                        <w:pStyle w:val="33"/>
                      </w:pPr>
                    </w:p>
                  </w:txbxContent>
                </v:textbox>
              </v:shape>
            </w:pict>
          </mc:Fallback>
        </mc:AlternateContent>
      </w:r>
      <w:r>
        <w:rPr>
          <w:rFonts w:hint="eastAsia" w:ascii="黑体" w:eastAsia="黑体"/>
          <w:b/>
          <w:sz w:val="32"/>
        </w:rPr>
        <w:t>二、股东信息及出资比例信息表</w:t>
      </w:r>
    </w:p>
    <w:p w14:paraId="361B6F51">
      <w:pPr>
        <w:pStyle w:val="33"/>
        <w:rPr>
          <w:rFonts w:ascii="黑体"/>
          <w:b/>
          <w:sz w:val="32"/>
        </w:rPr>
      </w:pPr>
    </w:p>
    <w:p w14:paraId="47BDAF8D">
      <w:pPr>
        <w:pStyle w:val="33"/>
        <w:rPr>
          <w:rFonts w:ascii="黑体"/>
          <w:b/>
          <w:sz w:val="32"/>
        </w:rPr>
      </w:pPr>
    </w:p>
    <w:p w14:paraId="636601EC">
      <w:pPr>
        <w:pStyle w:val="33"/>
        <w:rPr>
          <w:rFonts w:ascii="黑体"/>
          <w:b/>
          <w:sz w:val="32"/>
        </w:rPr>
      </w:pPr>
    </w:p>
    <w:p w14:paraId="509ECAA9">
      <w:pPr>
        <w:pStyle w:val="33"/>
        <w:rPr>
          <w:rFonts w:ascii="黑体"/>
          <w:b/>
          <w:sz w:val="32"/>
        </w:rPr>
      </w:pPr>
    </w:p>
    <w:p w14:paraId="0F9B4C8E">
      <w:pPr>
        <w:pStyle w:val="33"/>
        <w:rPr>
          <w:rFonts w:ascii="黑体"/>
          <w:b/>
          <w:sz w:val="32"/>
        </w:rPr>
      </w:pPr>
    </w:p>
    <w:p w14:paraId="53AD261C">
      <w:pPr>
        <w:pStyle w:val="33"/>
        <w:rPr>
          <w:rFonts w:ascii="黑体"/>
          <w:b/>
          <w:sz w:val="32"/>
        </w:rPr>
      </w:pPr>
    </w:p>
    <w:p w14:paraId="4B1D5394">
      <w:pPr>
        <w:pStyle w:val="33"/>
        <w:rPr>
          <w:rFonts w:ascii="黑体"/>
          <w:b/>
          <w:sz w:val="32"/>
        </w:rPr>
      </w:pPr>
    </w:p>
    <w:p w14:paraId="58E4FACE">
      <w:pPr>
        <w:pStyle w:val="33"/>
        <w:rPr>
          <w:rFonts w:ascii="黑体"/>
          <w:b/>
          <w:sz w:val="32"/>
        </w:rPr>
      </w:pPr>
    </w:p>
    <w:p w14:paraId="3492D176">
      <w:pPr>
        <w:pStyle w:val="33"/>
        <w:rPr>
          <w:rFonts w:ascii="黑体"/>
          <w:b/>
          <w:sz w:val="32"/>
        </w:rPr>
      </w:pPr>
    </w:p>
    <w:p w14:paraId="40AD1156">
      <w:pPr>
        <w:pStyle w:val="33"/>
        <w:rPr>
          <w:rFonts w:ascii="黑体"/>
          <w:b/>
          <w:sz w:val="32"/>
        </w:rPr>
      </w:pPr>
    </w:p>
    <w:p w14:paraId="204E2790">
      <w:pPr>
        <w:pStyle w:val="33"/>
        <w:rPr>
          <w:rFonts w:ascii="黑体"/>
          <w:b/>
          <w:sz w:val="32"/>
        </w:rPr>
      </w:pPr>
    </w:p>
    <w:p w14:paraId="2F40E8FE">
      <w:pPr>
        <w:pStyle w:val="33"/>
        <w:spacing w:before="10"/>
        <w:rPr>
          <w:rFonts w:ascii="黑体"/>
          <w:b/>
          <w:sz w:val="31"/>
        </w:rPr>
      </w:pPr>
    </w:p>
    <w:p w14:paraId="44DEB418">
      <w:r>
        <w:t xml:space="preserve">注：若投标人未按实际情况填写或填写虚假信息或漏填信息，经评标委员会讨论后，应作废标处理。  </w:t>
      </w:r>
    </w:p>
    <w:p w14:paraId="76CB4F26">
      <w:r>
        <w:t>投标人（盖公章）：</w:t>
      </w:r>
    </w:p>
    <w:p w14:paraId="21FCAEE5">
      <w:r>
        <w:t>法定代表人或其委托代理人（签字或盖章）：</w:t>
      </w:r>
    </w:p>
    <w:p w14:paraId="40A57B65">
      <w:r>
        <w:t>日期：</w:t>
      </w:r>
      <w:r>
        <w:tab/>
      </w:r>
      <w:r>
        <w:t>年</w:t>
      </w:r>
      <w:r>
        <w:tab/>
      </w:r>
      <w:r>
        <w:t>月</w:t>
      </w:r>
      <w:r>
        <w:tab/>
      </w:r>
      <w:r>
        <w:t>日</w:t>
      </w:r>
    </w:p>
    <w:p w14:paraId="0E9B82C1">
      <w:pPr>
        <w:pStyle w:val="33"/>
        <w:rPr>
          <w:sz w:val="20"/>
        </w:rPr>
      </w:pPr>
    </w:p>
    <w:p w14:paraId="6AF3C506">
      <w:pPr>
        <w:pStyle w:val="33"/>
        <w:rPr>
          <w:sz w:val="20"/>
        </w:rPr>
      </w:pPr>
    </w:p>
    <w:p w14:paraId="13C475DA">
      <w:pPr>
        <w:pStyle w:val="33"/>
        <w:spacing w:before="4"/>
        <w:rPr>
          <w:sz w:val="26"/>
        </w:rPr>
      </w:pPr>
    </w:p>
    <w:p w14:paraId="425AD969">
      <w:pPr>
        <w:ind w:left="2835"/>
        <w:jc w:val="left"/>
        <w:rPr>
          <w:rFonts w:ascii="黑体" w:eastAsia="黑体"/>
          <w:b/>
          <w:sz w:val="32"/>
        </w:rPr>
      </w:pPr>
      <w:r>
        <w:rPr>
          <w:rFonts w:hint="eastAsia" w:ascii="黑体" w:eastAsia="黑体"/>
          <w:b/>
          <w:sz w:val="32"/>
        </w:rPr>
        <w:t>三、其他招标文件要求的资信文件</w:t>
      </w:r>
    </w:p>
    <w:p w14:paraId="7D1A8100">
      <w:pPr>
        <w:jc w:val="left"/>
        <w:rPr>
          <w:rFonts w:ascii="黑体" w:eastAsia="黑体"/>
          <w:sz w:val="32"/>
        </w:rPr>
        <w:sectPr>
          <w:footerReference r:id="rId13" w:type="default"/>
          <w:pgSz w:w="11910" w:h="16850"/>
          <w:pgMar w:top="1300" w:right="788" w:bottom="840" w:left="1049" w:header="0" w:footer="645" w:gutter="0"/>
          <w:pgNumType w:start="40"/>
          <w:cols w:space="720" w:num="1"/>
        </w:sectPr>
      </w:pPr>
    </w:p>
    <w:p w14:paraId="351F2856">
      <w:pPr>
        <w:snapToGrid w:val="0"/>
        <w:spacing w:before="120" w:beforeLines="50" w:line="360" w:lineRule="auto"/>
        <w:jc w:val="center"/>
        <w:rPr>
          <w:rFonts w:hAnsi="宋体"/>
          <w:b/>
          <w:bCs/>
          <w:color w:val="000000"/>
          <w:sz w:val="28"/>
          <w:szCs w:val="28"/>
        </w:rPr>
      </w:pPr>
      <w:r>
        <w:rPr>
          <w:rFonts w:hint="eastAsia" w:hAnsi="宋体"/>
          <w:b/>
          <w:bCs/>
          <w:color w:val="000000"/>
          <w:sz w:val="28"/>
          <w:szCs w:val="28"/>
        </w:rPr>
        <w:t>第四部分、技术文件</w:t>
      </w:r>
    </w:p>
    <w:p w14:paraId="47C03A11">
      <w:pPr>
        <w:spacing w:line="360" w:lineRule="auto"/>
        <w:rPr>
          <w:b/>
          <w:bCs/>
          <w:sz w:val="28"/>
          <w:szCs w:val="28"/>
        </w:rPr>
      </w:pPr>
      <w:r>
        <w:rPr>
          <w:rFonts w:hint="eastAsia"/>
          <w:b/>
          <w:bCs/>
          <w:sz w:val="28"/>
          <w:szCs w:val="28"/>
        </w:rPr>
        <w:t>一、针对本项目的技术和服务响应方案（供货方案、配送的运营体系、货物质量保证措施、服务承诺、验收方案、临时突发配送应急预案等）</w:t>
      </w:r>
    </w:p>
    <w:p w14:paraId="468A8D91">
      <w:pPr>
        <w:pStyle w:val="8"/>
        <w:spacing w:line="306" w:lineRule="exact"/>
        <w:jc w:val="center"/>
        <w:rPr>
          <w:sz w:val="28"/>
          <w:szCs w:val="28"/>
        </w:rPr>
      </w:pPr>
      <w:r>
        <w:rPr>
          <w:sz w:val="28"/>
          <w:szCs w:val="28"/>
        </w:rPr>
        <w:t>（由投标人根据招标需求及招标文件要求编制）</w:t>
      </w:r>
    </w:p>
    <w:p w14:paraId="75AFC544">
      <w:pPr>
        <w:rPr>
          <w:sz w:val="28"/>
          <w:szCs w:val="28"/>
        </w:rPr>
      </w:pPr>
    </w:p>
    <w:p w14:paraId="5FD3CDD9">
      <w:pPr>
        <w:rPr>
          <w:sz w:val="28"/>
          <w:szCs w:val="28"/>
        </w:rPr>
      </w:pPr>
    </w:p>
    <w:p w14:paraId="6CF68FED">
      <w:pPr>
        <w:rPr>
          <w:b/>
          <w:bCs/>
        </w:rPr>
      </w:pPr>
      <w:r>
        <w:rPr>
          <w:rFonts w:hint="eastAsia"/>
          <w:b/>
          <w:bCs/>
          <w:sz w:val="28"/>
          <w:szCs w:val="28"/>
        </w:rPr>
        <w:t>二、技术优惠条件及特殊承诺</w:t>
      </w:r>
    </w:p>
    <w:p w14:paraId="4AB1B288">
      <w:pPr>
        <w:pStyle w:val="33"/>
        <w:rPr>
          <w:rFonts w:ascii="仿宋"/>
          <w:sz w:val="24"/>
        </w:rPr>
      </w:pPr>
    </w:p>
    <w:p w14:paraId="1C9C64D6">
      <w:pPr>
        <w:jc w:val="center"/>
        <w:sectPr>
          <w:pgSz w:w="11920" w:h="16850"/>
          <w:pgMar w:top="1300" w:right="621" w:bottom="840" w:left="880" w:header="0" w:footer="645" w:gutter="0"/>
          <w:cols w:space="720" w:num="1"/>
        </w:sectPr>
      </w:pPr>
    </w:p>
    <w:p w14:paraId="78A8E64A">
      <w:pPr>
        <w:spacing w:before="33"/>
        <w:ind w:right="245"/>
        <w:jc w:val="center"/>
        <w:rPr>
          <w:b/>
          <w:sz w:val="32"/>
        </w:rPr>
      </w:pPr>
      <w:r>
        <w:rPr>
          <w:rFonts w:hint="eastAsia"/>
          <w:b/>
          <w:sz w:val="32"/>
        </w:rPr>
        <w:t>三</w:t>
      </w:r>
      <w:r>
        <w:rPr>
          <w:b/>
          <w:sz w:val="32"/>
        </w:rPr>
        <w:t>、技术偏离表</w:t>
      </w:r>
    </w:p>
    <w:p w14:paraId="18FA460A">
      <w:pPr>
        <w:pStyle w:val="33"/>
        <w:spacing w:before="208" w:line="367" w:lineRule="auto"/>
        <w:ind w:right="461" w:firstLine="420"/>
      </w:pPr>
      <w:r>
        <w:t>投标人应根据其投标文件响应情况，对照招标文件的要求，有差异的，则在表中写明实际响应的具体内容。</w:t>
      </w:r>
    </w:p>
    <w:p w14:paraId="3E06B2F4">
      <w:pPr>
        <w:pStyle w:val="33"/>
        <w:tabs>
          <w:tab w:val="left" w:pos="3001"/>
        </w:tabs>
        <w:spacing w:line="264" w:lineRule="exact"/>
        <w:rPr>
          <w:rFonts w:eastAsia="Times New Roman"/>
        </w:rPr>
      </w:pPr>
      <w:r>
        <w:rPr>
          <w:w w:val="95"/>
        </w:rPr>
        <w:t>招标编号：</w:t>
      </w:r>
      <w:r>
        <w:rPr>
          <w:rFonts w:eastAsia="Times New Roman"/>
          <w:w w:val="95"/>
          <w:u w:val="single"/>
        </w:rPr>
        <w:t xml:space="preserve"> </w:t>
      </w:r>
      <w:r>
        <w:rPr>
          <w:rFonts w:eastAsia="Times New Roman"/>
          <w:u w:val="single"/>
        </w:rPr>
        <w:tab/>
      </w:r>
    </w:p>
    <w:p w14:paraId="15447239">
      <w:pPr>
        <w:pStyle w:val="33"/>
        <w:rPr>
          <w:sz w:val="12"/>
        </w:rPr>
      </w:pPr>
    </w:p>
    <w:tbl>
      <w:tblPr>
        <w:tblStyle w:val="8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1299"/>
        <w:gridCol w:w="2290"/>
        <w:gridCol w:w="1370"/>
        <w:gridCol w:w="3108"/>
        <w:gridCol w:w="1561"/>
      </w:tblGrid>
      <w:tr w14:paraId="6DC8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vMerge w:val="restart"/>
          </w:tcPr>
          <w:p w14:paraId="4F0F24E4">
            <w:pPr>
              <w:pStyle w:val="375"/>
              <w:rPr>
                <w:rFonts w:ascii="Times New Roman"/>
                <w:sz w:val="28"/>
              </w:rPr>
            </w:pPr>
          </w:p>
          <w:p w14:paraId="777BF477">
            <w:pPr>
              <w:pStyle w:val="375"/>
              <w:ind w:left="140"/>
              <w:rPr>
                <w:sz w:val="21"/>
              </w:rPr>
            </w:pPr>
            <w:r>
              <w:rPr>
                <w:sz w:val="21"/>
              </w:rPr>
              <w:t>序号</w:t>
            </w:r>
          </w:p>
        </w:tc>
        <w:tc>
          <w:tcPr>
            <w:tcW w:w="1721" w:type="pct"/>
            <w:gridSpan w:val="2"/>
          </w:tcPr>
          <w:p w14:paraId="08C77B95">
            <w:pPr>
              <w:pStyle w:val="375"/>
              <w:spacing w:before="92"/>
              <w:ind w:left="940"/>
              <w:rPr>
                <w:sz w:val="21"/>
              </w:rPr>
            </w:pPr>
            <w:r>
              <w:rPr>
                <w:sz w:val="21"/>
              </w:rPr>
              <w:t>招标文件要求</w:t>
            </w:r>
          </w:p>
        </w:tc>
        <w:tc>
          <w:tcPr>
            <w:tcW w:w="2147" w:type="pct"/>
            <w:gridSpan w:val="2"/>
          </w:tcPr>
          <w:p w14:paraId="469FC25D">
            <w:pPr>
              <w:pStyle w:val="375"/>
              <w:spacing w:before="92"/>
              <w:ind w:left="1307" w:right="1301"/>
              <w:jc w:val="center"/>
              <w:rPr>
                <w:sz w:val="21"/>
              </w:rPr>
            </w:pPr>
            <w:r>
              <w:rPr>
                <w:sz w:val="21"/>
              </w:rPr>
              <w:t>投标文件内容</w:t>
            </w:r>
          </w:p>
        </w:tc>
        <w:tc>
          <w:tcPr>
            <w:tcW w:w="748" w:type="pct"/>
            <w:vMerge w:val="restart"/>
          </w:tcPr>
          <w:p w14:paraId="57648414">
            <w:pPr>
              <w:pStyle w:val="375"/>
              <w:rPr>
                <w:rFonts w:ascii="Times New Roman"/>
                <w:sz w:val="28"/>
              </w:rPr>
            </w:pPr>
          </w:p>
          <w:p w14:paraId="3E1C5513">
            <w:pPr>
              <w:pStyle w:val="375"/>
              <w:ind w:left="451" w:right="443"/>
              <w:jc w:val="center"/>
              <w:rPr>
                <w:sz w:val="21"/>
              </w:rPr>
            </w:pPr>
            <w:r>
              <w:rPr>
                <w:sz w:val="21"/>
              </w:rPr>
              <w:t>备注</w:t>
            </w:r>
          </w:p>
        </w:tc>
      </w:tr>
      <w:tr w14:paraId="670FE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vMerge w:val="continue"/>
            <w:tcBorders>
              <w:top w:val="nil"/>
            </w:tcBorders>
          </w:tcPr>
          <w:p w14:paraId="0551E253">
            <w:pPr>
              <w:rPr>
                <w:sz w:val="2"/>
                <w:szCs w:val="2"/>
              </w:rPr>
            </w:pPr>
          </w:p>
        </w:tc>
        <w:tc>
          <w:tcPr>
            <w:tcW w:w="623" w:type="pct"/>
          </w:tcPr>
          <w:p w14:paraId="72F49914">
            <w:pPr>
              <w:pStyle w:val="375"/>
              <w:spacing w:before="91"/>
              <w:ind w:left="359"/>
              <w:rPr>
                <w:sz w:val="21"/>
              </w:rPr>
            </w:pPr>
            <w:r>
              <w:rPr>
                <w:sz w:val="21"/>
              </w:rPr>
              <w:t>条目</w:t>
            </w:r>
          </w:p>
        </w:tc>
        <w:tc>
          <w:tcPr>
            <w:tcW w:w="1097" w:type="pct"/>
          </w:tcPr>
          <w:p w14:paraId="4BAC7733">
            <w:pPr>
              <w:pStyle w:val="375"/>
              <w:spacing w:before="91"/>
              <w:ind w:left="580"/>
              <w:rPr>
                <w:sz w:val="21"/>
              </w:rPr>
            </w:pPr>
            <w:r>
              <w:rPr>
                <w:sz w:val="21"/>
              </w:rPr>
              <w:t>简要内容</w:t>
            </w:r>
          </w:p>
        </w:tc>
        <w:tc>
          <w:tcPr>
            <w:tcW w:w="657" w:type="pct"/>
          </w:tcPr>
          <w:p w14:paraId="7DC152CF">
            <w:pPr>
              <w:pStyle w:val="375"/>
              <w:spacing w:before="91"/>
              <w:ind w:left="389"/>
              <w:rPr>
                <w:sz w:val="21"/>
              </w:rPr>
            </w:pPr>
            <w:r>
              <w:rPr>
                <w:sz w:val="21"/>
              </w:rPr>
              <w:t>条目</w:t>
            </w:r>
          </w:p>
        </w:tc>
        <w:tc>
          <w:tcPr>
            <w:tcW w:w="1490" w:type="pct"/>
          </w:tcPr>
          <w:p w14:paraId="714B1843">
            <w:pPr>
              <w:pStyle w:val="375"/>
              <w:spacing w:before="91"/>
              <w:ind w:left="415"/>
              <w:rPr>
                <w:sz w:val="21"/>
              </w:rPr>
            </w:pPr>
            <w:r>
              <w:rPr>
                <w:sz w:val="21"/>
              </w:rPr>
              <w:t>实际响应的具体内容</w:t>
            </w:r>
          </w:p>
        </w:tc>
        <w:tc>
          <w:tcPr>
            <w:tcW w:w="748" w:type="pct"/>
            <w:vMerge w:val="continue"/>
            <w:tcBorders>
              <w:top w:val="nil"/>
            </w:tcBorders>
          </w:tcPr>
          <w:p w14:paraId="7BD8789B">
            <w:pPr>
              <w:rPr>
                <w:sz w:val="2"/>
                <w:szCs w:val="2"/>
              </w:rPr>
            </w:pPr>
          </w:p>
        </w:tc>
      </w:tr>
      <w:tr w14:paraId="0852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740EE1D7">
            <w:pPr>
              <w:pStyle w:val="375"/>
              <w:rPr>
                <w:rFonts w:ascii="Times New Roman"/>
                <w:sz w:val="20"/>
              </w:rPr>
            </w:pPr>
          </w:p>
        </w:tc>
        <w:tc>
          <w:tcPr>
            <w:tcW w:w="623" w:type="pct"/>
          </w:tcPr>
          <w:p w14:paraId="48135964">
            <w:pPr>
              <w:pStyle w:val="375"/>
              <w:rPr>
                <w:rFonts w:ascii="Times New Roman"/>
                <w:sz w:val="20"/>
              </w:rPr>
            </w:pPr>
          </w:p>
        </w:tc>
        <w:tc>
          <w:tcPr>
            <w:tcW w:w="1097" w:type="pct"/>
          </w:tcPr>
          <w:p w14:paraId="11DBFDCD">
            <w:pPr>
              <w:pStyle w:val="375"/>
              <w:rPr>
                <w:rFonts w:ascii="Times New Roman"/>
                <w:sz w:val="20"/>
              </w:rPr>
            </w:pPr>
          </w:p>
        </w:tc>
        <w:tc>
          <w:tcPr>
            <w:tcW w:w="657" w:type="pct"/>
          </w:tcPr>
          <w:p w14:paraId="7F922CCC">
            <w:pPr>
              <w:pStyle w:val="375"/>
              <w:rPr>
                <w:rFonts w:ascii="Times New Roman"/>
                <w:sz w:val="20"/>
              </w:rPr>
            </w:pPr>
          </w:p>
        </w:tc>
        <w:tc>
          <w:tcPr>
            <w:tcW w:w="1490" w:type="pct"/>
          </w:tcPr>
          <w:p w14:paraId="7281CCE2">
            <w:pPr>
              <w:pStyle w:val="375"/>
              <w:rPr>
                <w:rFonts w:ascii="Times New Roman"/>
                <w:sz w:val="20"/>
              </w:rPr>
            </w:pPr>
          </w:p>
        </w:tc>
        <w:tc>
          <w:tcPr>
            <w:tcW w:w="748" w:type="pct"/>
          </w:tcPr>
          <w:p w14:paraId="77304A63">
            <w:pPr>
              <w:pStyle w:val="375"/>
              <w:rPr>
                <w:rFonts w:ascii="Times New Roman"/>
                <w:sz w:val="20"/>
              </w:rPr>
            </w:pPr>
          </w:p>
        </w:tc>
      </w:tr>
      <w:tr w14:paraId="08883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15B37089">
            <w:pPr>
              <w:pStyle w:val="375"/>
              <w:rPr>
                <w:rFonts w:ascii="Times New Roman"/>
                <w:sz w:val="20"/>
              </w:rPr>
            </w:pPr>
          </w:p>
        </w:tc>
        <w:tc>
          <w:tcPr>
            <w:tcW w:w="623" w:type="pct"/>
          </w:tcPr>
          <w:p w14:paraId="78C634C6">
            <w:pPr>
              <w:pStyle w:val="375"/>
              <w:rPr>
                <w:rFonts w:ascii="Times New Roman"/>
                <w:sz w:val="20"/>
              </w:rPr>
            </w:pPr>
          </w:p>
        </w:tc>
        <w:tc>
          <w:tcPr>
            <w:tcW w:w="1097" w:type="pct"/>
          </w:tcPr>
          <w:p w14:paraId="3DA68738">
            <w:pPr>
              <w:pStyle w:val="375"/>
              <w:rPr>
                <w:rFonts w:ascii="Times New Roman"/>
                <w:sz w:val="20"/>
              </w:rPr>
            </w:pPr>
          </w:p>
        </w:tc>
        <w:tc>
          <w:tcPr>
            <w:tcW w:w="657" w:type="pct"/>
          </w:tcPr>
          <w:p w14:paraId="6DA7BC44">
            <w:pPr>
              <w:pStyle w:val="375"/>
              <w:rPr>
                <w:rFonts w:ascii="Times New Roman"/>
                <w:sz w:val="20"/>
              </w:rPr>
            </w:pPr>
          </w:p>
        </w:tc>
        <w:tc>
          <w:tcPr>
            <w:tcW w:w="1490" w:type="pct"/>
          </w:tcPr>
          <w:p w14:paraId="7A4F51D0">
            <w:pPr>
              <w:pStyle w:val="375"/>
              <w:rPr>
                <w:rFonts w:ascii="Times New Roman"/>
                <w:sz w:val="20"/>
              </w:rPr>
            </w:pPr>
          </w:p>
        </w:tc>
        <w:tc>
          <w:tcPr>
            <w:tcW w:w="748" w:type="pct"/>
          </w:tcPr>
          <w:p w14:paraId="48C67DED">
            <w:pPr>
              <w:pStyle w:val="375"/>
              <w:rPr>
                <w:rFonts w:ascii="Times New Roman"/>
                <w:sz w:val="20"/>
              </w:rPr>
            </w:pPr>
          </w:p>
        </w:tc>
      </w:tr>
      <w:tr w14:paraId="3720B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2F3D18A4">
            <w:pPr>
              <w:pStyle w:val="375"/>
              <w:rPr>
                <w:rFonts w:ascii="Times New Roman"/>
                <w:sz w:val="20"/>
              </w:rPr>
            </w:pPr>
          </w:p>
        </w:tc>
        <w:tc>
          <w:tcPr>
            <w:tcW w:w="623" w:type="pct"/>
          </w:tcPr>
          <w:p w14:paraId="2B183112">
            <w:pPr>
              <w:pStyle w:val="375"/>
              <w:rPr>
                <w:rFonts w:ascii="Times New Roman"/>
                <w:sz w:val="20"/>
              </w:rPr>
            </w:pPr>
          </w:p>
        </w:tc>
        <w:tc>
          <w:tcPr>
            <w:tcW w:w="1097" w:type="pct"/>
          </w:tcPr>
          <w:p w14:paraId="1EB2010F">
            <w:pPr>
              <w:pStyle w:val="375"/>
              <w:rPr>
                <w:rFonts w:ascii="Times New Roman"/>
                <w:sz w:val="20"/>
              </w:rPr>
            </w:pPr>
          </w:p>
        </w:tc>
        <w:tc>
          <w:tcPr>
            <w:tcW w:w="657" w:type="pct"/>
          </w:tcPr>
          <w:p w14:paraId="45D6482A">
            <w:pPr>
              <w:pStyle w:val="375"/>
              <w:rPr>
                <w:rFonts w:ascii="Times New Roman"/>
                <w:sz w:val="20"/>
              </w:rPr>
            </w:pPr>
          </w:p>
        </w:tc>
        <w:tc>
          <w:tcPr>
            <w:tcW w:w="1490" w:type="pct"/>
          </w:tcPr>
          <w:p w14:paraId="51033334">
            <w:pPr>
              <w:pStyle w:val="375"/>
              <w:rPr>
                <w:rFonts w:ascii="Times New Roman"/>
                <w:sz w:val="20"/>
              </w:rPr>
            </w:pPr>
          </w:p>
        </w:tc>
        <w:tc>
          <w:tcPr>
            <w:tcW w:w="748" w:type="pct"/>
          </w:tcPr>
          <w:p w14:paraId="7508EDC3">
            <w:pPr>
              <w:pStyle w:val="375"/>
              <w:rPr>
                <w:rFonts w:ascii="Times New Roman"/>
                <w:sz w:val="20"/>
              </w:rPr>
            </w:pPr>
          </w:p>
        </w:tc>
      </w:tr>
      <w:tr w14:paraId="773CB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06763137">
            <w:pPr>
              <w:pStyle w:val="375"/>
              <w:rPr>
                <w:rFonts w:ascii="Times New Roman"/>
                <w:sz w:val="20"/>
              </w:rPr>
            </w:pPr>
          </w:p>
        </w:tc>
        <w:tc>
          <w:tcPr>
            <w:tcW w:w="623" w:type="pct"/>
          </w:tcPr>
          <w:p w14:paraId="0AFE3A9E">
            <w:pPr>
              <w:pStyle w:val="375"/>
              <w:rPr>
                <w:rFonts w:ascii="Times New Roman"/>
                <w:sz w:val="20"/>
              </w:rPr>
            </w:pPr>
          </w:p>
        </w:tc>
        <w:tc>
          <w:tcPr>
            <w:tcW w:w="1097" w:type="pct"/>
          </w:tcPr>
          <w:p w14:paraId="2731E035">
            <w:pPr>
              <w:pStyle w:val="375"/>
              <w:rPr>
                <w:rFonts w:ascii="Times New Roman"/>
                <w:sz w:val="20"/>
              </w:rPr>
            </w:pPr>
          </w:p>
        </w:tc>
        <w:tc>
          <w:tcPr>
            <w:tcW w:w="657" w:type="pct"/>
          </w:tcPr>
          <w:p w14:paraId="4BB42DF4">
            <w:pPr>
              <w:pStyle w:val="375"/>
              <w:rPr>
                <w:rFonts w:ascii="Times New Roman"/>
                <w:sz w:val="20"/>
              </w:rPr>
            </w:pPr>
          </w:p>
        </w:tc>
        <w:tc>
          <w:tcPr>
            <w:tcW w:w="1490" w:type="pct"/>
          </w:tcPr>
          <w:p w14:paraId="512B9495">
            <w:pPr>
              <w:pStyle w:val="375"/>
              <w:rPr>
                <w:rFonts w:ascii="Times New Roman"/>
                <w:sz w:val="20"/>
              </w:rPr>
            </w:pPr>
          </w:p>
        </w:tc>
        <w:tc>
          <w:tcPr>
            <w:tcW w:w="748" w:type="pct"/>
          </w:tcPr>
          <w:p w14:paraId="219AE1C9">
            <w:pPr>
              <w:pStyle w:val="375"/>
              <w:rPr>
                <w:rFonts w:ascii="Times New Roman"/>
                <w:sz w:val="20"/>
              </w:rPr>
            </w:pPr>
          </w:p>
        </w:tc>
      </w:tr>
      <w:tr w14:paraId="1EF60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6ACFB378">
            <w:pPr>
              <w:pStyle w:val="375"/>
              <w:rPr>
                <w:rFonts w:ascii="Times New Roman"/>
                <w:sz w:val="20"/>
              </w:rPr>
            </w:pPr>
          </w:p>
        </w:tc>
        <w:tc>
          <w:tcPr>
            <w:tcW w:w="623" w:type="pct"/>
          </w:tcPr>
          <w:p w14:paraId="0DD8F420">
            <w:pPr>
              <w:pStyle w:val="375"/>
              <w:rPr>
                <w:rFonts w:ascii="Times New Roman"/>
                <w:sz w:val="20"/>
              </w:rPr>
            </w:pPr>
          </w:p>
        </w:tc>
        <w:tc>
          <w:tcPr>
            <w:tcW w:w="1097" w:type="pct"/>
          </w:tcPr>
          <w:p w14:paraId="78860C1B">
            <w:pPr>
              <w:pStyle w:val="375"/>
              <w:rPr>
                <w:rFonts w:ascii="Times New Roman"/>
                <w:sz w:val="20"/>
              </w:rPr>
            </w:pPr>
          </w:p>
        </w:tc>
        <w:tc>
          <w:tcPr>
            <w:tcW w:w="657" w:type="pct"/>
          </w:tcPr>
          <w:p w14:paraId="1F621378">
            <w:pPr>
              <w:pStyle w:val="375"/>
              <w:rPr>
                <w:rFonts w:ascii="Times New Roman"/>
                <w:sz w:val="20"/>
              </w:rPr>
            </w:pPr>
          </w:p>
        </w:tc>
        <w:tc>
          <w:tcPr>
            <w:tcW w:w="1490" w:type="pct"/>
          </w:tcPr>
          <w:p w14:paraId="68CE2DF6">
            <w:pPr>
              <w:pStyle w:val="375"/>
              <w:rPr>
                <w:rFonts w:ascii="Times New Roman"/>
                <w:sz w:val="20"/>
              </w:rPr>
            </w:pPr>
          </w:p>
        </w:tc>
        <w:tc>
          <w:tcPr>
            <w:tcW w:w="748" w:type="pct"/>
          </w:tcPr>
          <w:p w14:paraId="3DF9865E">
            <w:pPr>
              <w:pStyle w:val="375"/>
              <w:rPr>
                <w:rFonts w:ascii="Times New Roman"/>
                <w:sz w:val="20"/>
              </w:rPr>
            </w:pPr>
          </w:p>
        </w:tc>
      </w:tr>
      <w:tr w14:paraId="65B73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44145A23">
            <w:pPr>
              <w:pStyle w:val="375"/>
              <w:rPr>
                <w:rFonts w:ascii="Times New Roman"/>
                <w:sz w:val="20"/>
              </w:rPr>
            </w:pPr>
          </w:p>
        </w:tc>
        <w:tc>
          <w:tcPr>
            <w:tcW w:w="623" w:type="pct"/>
          </w:tcPr>
          <w:p w14:paraId="2F37D021">
            <w:pPr>
              <w:pStyle w:val="375"/>
              <w:rPr>
                <w:rFonts w:ascii="Times New Roman"/>
                <w:sz w:val="20"/>
              </w:rPr>
            </w:pPr>
          </w:p>
        </w:tc>
        <w:tc>
          <w:tcPr>
            <w:tcW w:w="1097" w:type="pct"/>
          </w:tcPr>
          <w:p w14:paraId="7B645EC0">
            <w:pPr>
              <w:pStyle w:val="375"/>
              <w:rPr>
                <w:rFonts w:ascii="Times New Roman"/>
                <w:sz w:val="20"/>
              </w:rPr>
            </w:pPr>
          </w:p>
        </w:tc>
        <w:tc>
          <w:tcPr>
            <w:tcW w:w="657" w:type="pct"/>
          </w:tcPr>
          <w:p w14:paraId="71AF5CCE">
            <w:pPr>
              <w:pStyle w:val="375"/>
              <w:rPr>
                <w:rFonts w:ascii="Times New Roman"/>
                <w:sz w:val="20"/>
              </w:rPr>
            </w:pPr>
          </w:p>
        </w:tc>
        <w:tc>
          <w:tcPr>
            <w:tcW w:w="1490" w:type="pct"/>
          </w:tcPr>
          <w:p w14:paraId="2F4AA3BE">
            <w:pPr>
              <w:pStyle w:val="375"/>
              <w:rPr>
                <w:rFonts w:ascii="Times New Roman"/>
                <w:sz w:val="20"/>
              </w:rPr>
            </w:pPr>
          </w:p>
        </w:tc>
        <w:tc>
          <w:tcPr>
            <w:tcW w:w="748" w:type="pct"/>
          </w:tcPr>
          <w:p w14:paraId="7F259859">
            <w:pPr>
              <w:pStyle w:val="375"/>
              <w:rPr>
                <w:rFonts w:ascii="Times New Roman"/>
                <w:sz w:val="20"/>
              </w:rPr>
            </w:pPr>
          </w:p>
        </w:tc>
      </w:tr>
      <w:tr w14:paraId="210D2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42A430FA">
            <w:pPr>
              <w:pStyle w:val="375"/>
              <w:rPr>
                <w:rFonts w:ascii="Times New Roman"/>
                <w:sz w:val="20"/>
              </w:rPr>
            </w:pPr>
          </w:p>
        </w:tc>
        <w:tc>
          <w:tcPr>
            <w:tcW w:w="623" w:type="pct"/>
          </w:tcPr>
          <w:p w14:paraId="404ED85B">
            <w:pPr>
              <w:pStyle w:val="375"/>
              <w:rPr>
                <w:rFonts w:ascii="Times New Roman"/>
                <w:sz w:val="20"/>
              </w:rPr>
            </w:pPr>
          </w:p>
        </w:tc>
        <w:tc>
          <w:tcPr>
            <w:tcW w:w="1097" w:type="pct"/>
          </w:tcPr>
          <w:p w14:paraId="6A9ABC09">
            <w:pPr>
              <w:pStyle w:val="375"/>
              <w:rPr>
                <w:rFonts w:ascii="Times New Roman"/>
                <w:sz w:val="20"/>
              </w:rPr>
            </w:pPr>
          </w:p>
        </w:tc>
        <w:tc>
          <w:tcPr>
            <w:tcW w:w="657" w:type="pct"/>
          </w:tcPr>
          <w:p w14:paraId="2EA7ECB7">
            <w:pPr>
              <w:pStyle w:val="375"/>
              <w:rPr>
                <w:rFonts w:ascii="Times New Roman"/>
                <w:sz w:val="20"/>
              </w:rPr>
            </w:pPr>
          </w:p>
        </w:tc>
        <w:tc>
          <w:tcPr>
            <w:tcW w:w="1490" w:type="pct"/>
          </w:tcPr>
          <w:p w14:paraId="497AB9C9">
            <w:pPr>
              <w:pStyle w:val="375"/>
              <w:rPr>
                <w:rFonts w:ascii="Times New Roman"/>
                <w:sz w:val="20"/>
              </w:rPr>
            </w:pPr>
          </w:p>
        </w:tc>
        <w:tc>
          <w:tcPr>
            <w:tcW w:w="748" w:type="pct"/>
          </w:tcPr>
          <w:p w14:paraId="0A6C8719">
            <w:pPr>
              <w:pStyle w:val="375"/>
              <w:rPr>
                <w:rFonts w:ascii="Times New Roman"/>
                <w:sz w:val="20"/>
              </w:rPr>
            </w:pPr>
          </w:p>
        </w:tc>
      </w:tr>
      <w:tr w14:paraId="4099F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83" w:type="pct"/>
          </w:tcPr>
          <w:p w14:paraId="5D856F68">
            <w:pPr>
              <w:pStyle w:val="375"/>
              <w:rPr>
                <w:rFonts w:ascii="Times New Roman"/>
                <w:sz w:val="20"/>
              </w:rPr>
            </w:pPr>
          </w:p>
        </w:tc>
        <w:tc>
          <w:tcPr>
            <w:tcW w:w="623" w:type="pct"/>
          </w:tcPr>
          <w:p w14:paraId="058986F7">
            <w:pPr>
              <w:pStyle w:val="375"/>
              <w:rPr>
                <w:rFonts w:ascii="Times New Roman"/>
                <w:sz w:val="20"/>
              </w:rPr>
            </w:pPr>
          </w:p>
        </w:tc>
        <w:tc>
          <w:tcPr>
            <w:tcW w:w="1097" w:type="pct"/>
          </w:tcPr>
          <w:p w14:paraId="15096A9A">
            <w:pPr>
              <w:pStyle w:val="375"/>
              <w:rPr>
                <w:rFonts w:ascii="Times New Roman"/>
                <w:sz w:val="20"/>
              </w:rPr>
            </w:pPr>
          </w:p>
        </w:tc>
        <w:tc>
          <w:tcPr>
            <w:tcW w:w="657" w:type="pct"/>
          </w:tcPr>
          <w:p w14:paraId="5B8FE069">
            <w:pPr>
              <w:pStyle w:val="375"/>
              <w:rPr>
                <w:rFonts w:ascii="Times New Roman"/>
                <w:sz w:val="20"/>
              </w:rPr>
            </w:pPr>
          </w:p>
        </w:tc>
        <w:tc>
          <w:tcPr>
            <w:tcW w:w="1490" w:type="pct"/>
          </w:tcPr>
          <w:p w14:paraId="010919E4">
            <w:pPr>
              <w:pStyle w:val="375"/>
              <w:rPr>
                <w:rFonts w:ascii="Times New Roman"/>
                <w:sz w:val="20"/>
              </w:rPr>
            </w:pPr>
          </w:p>
        </w:tc>
        <w:tc>
          <w:tcPr>
            <w:tcW w:w="748" w:type="pct"/>
          </w:tcPr>
          <w:p w14:paraId="3DB6A41E">
            <w:pPr>
              <w:pStyle w:val="375"/>
              <w:rPr>
                <w:rFonts w:ascii="Times New Roman"/>
                <w:sz w:val="20"/>
              </w:rPr>
            </w:pPr>
          </w:p>
        </w:tc>
      </w:tr>
      <w:tr w14:paraId="59B5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5A05A055">
            <w:pPr>
              <w:pStyle w:val="375"/>
              <w:rPr>
                <w:rFonts w:ascii="Times New Roman"/>
                <w:sz w:val="20"/>
              </w:rPr>
            </w:pPr>
          </w:p>
        </w:tc>
        <w:tc>
          <w:tcPr>
            <w:tcW w:w="623" w:type="pct"/>
          </w:tcPr>
          <w:p w14:paraId="062D71C9">
            <w:pPr>
              <w:pStyle w:val="375"/>
              <w:rPr>
                <w:rFonts w:ascii="Times New Roman"/>
                <w:sz w:val="20"/>
              </w:rPr>
            </w:pPr>
          </w:p>
        </w:tc>
        <w:tc>
          <w:tcPr>
            <w:tcW w:w="1097" w:type="pct"/>
          </w:tcPr>
          <w:p w14:paraId="3AD81513">
            <w:pPr>
              <w:pStyle w:val="375"/>
              <w:rPr>
                <w:rFonts w:ascii="Times New Roman"/>
                <w:sz w:val="20"/>
              </w:rPr>
            </w:pPr>
          </w:p>
        </w:tc>
        <w:tc>
          <w:tcPr>
            <w:tcW w:w="657" w:type="pct"/>
          </w:tcPr>
          <w:p w14:paraId="4694F410">
            <w:pPr>
              <w:pStyle w:val="375"/>
              <w:rPr>
                <w:rFonts w:ascii="Times New Roman"/>
                <w:sz w:val="20"/>
              </w:rPr>
            </w:pPr>
          </w:p>
        </w:tc>
        <w:tc>
          <w:tcPr>
            <w:tcW w:w="1490" w:type="pct"/>
          </w:tcPr>
          <w:p w14:paraId="4B723FEF">
            <w:pPr>
              <w:pStyle w:val="375"/>
              <w:rPr>
                <w:rFonts w:ascii="Times New Roman"/>
                <w:sz w:val="20"/>
              </w:rPr>
            </w:pPr>
          </w:p>
        </w:tc>
        <w:tc>
          <w:tcPr>
            <w:tcW w:w="748" w:type="pct"/>
          </w:tcPr>
          <w:p w14:paraId="055D1218">
            <w:pPr>
              <w:pStyle w:val="375"/>
              <w:rPr>
                <w:rFonts w:ascii="Times New Roman"/>
                <w:sz w:val="20"/>
              </w:rPr>
            </w:pPr>
          </w:p>
        </w:tc>
      </w:tr>
      <w:tr w14:paraId="220BE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675AD28F">
            <w:pPr>
              <w:pStyle w:val="375"/>
              <w:rPr>
                <w:rFonts w:ascii="Times New Roman"/>
                <w:sz w:val="20"/>
              </w:rPr>
            </w:pPr>
          </w:p>
        </w:tc>
        <w:tc>
          <w:tcPr>
            <w:tcW w:w="623" w:type="pct"/>
          </w:tcPr>
          <w:p w14:paraId="1700EEA8">
            <w:pPr>
              <w:pStyle w:val="375"/>
              <w:rPr>
                <w:rFonts w:ascii="Times New Roman"/>
                <w:sz w:val="20"/>
              </w:rPr>
            </w:pPr>
          </w:p>
        </w:tc>
        <w:tc>
          <w:tcPr>
            <w:tcW w:w="1097" w:type="pct"/>
          </w:tcPr>
          <w:p w14:paraId="4C2F8138">
            <w:pPr>
              <w:pStyle w:val="375"/>
              <w:rPr>
                <w:rFonts w:ascii="Times New Roman"/>
                <w:sz w:val="20"/>
              </w:rPr>
            </w:pPr>
          </w:p>
        </w:tc>
        <w:tc>
          <w:tcPr>
            <w:tcW w:w="657" w:type="pct"/>
          </w:tcPr>
          <w:p w14:paraId="48CA7095">
            <w:pPr>
              <w:pStyle w:val="375"/>
              <w:rPr>
                <w:rFonts w:ascii="Times New Roman"/>
                <w:sz w:val="20"/>
              </w:rPr>
            </w:pPr>
          </w:p>
        </w:tc>
        <w:tc>
          <w:tcPr>
            <w:tcW w:w="1490" w:type="pct"/>
          </w:tcPr>
          <w:p w14:paraId="7EBF9518">
            <w:pPr>
              <w:pStyle w:val="375"/>
              <w:rPr>
                <w:rFonts w:ascii="Times New Roman"/>
                <w:sz w:val="20"/>
              </w:rPr>
            </w:pPr>
          </w:p>
        </w:tc>
        <w:tc>
          <w:tcPr>
            <w:tcW w:w="748" w:type="pct"/>
          </w:tcPr>
          <w:p w14:paraId="5F749F86">
            <w:pPr>
              <w:pStyle w:val="375"/>
              <w:rPr>
                <w:rFonts w:ascii="Times New Roman"/>
                <w:sz w:val="20"/>
              </w:rPr>
            </w:pPr>
          </w:p>
        </w:tc>
      </w:tr>
      <w:tr w14:paraId="29EB9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83" w:type="pct"/>
          </w:tcPr>
          <w:p w14:paraId="3E37D86F">
            <w:pPr>
              <w:pStyle w:val="375"/>
              <w:rPr>
                <w:rFonts w:ascii="Times New Roman"/>
                <w:sz w:val="20"/>
              </w:rPr>
            </w:pPr>
          </w:p>
        </w:tc>
        <w:tc>
          <w:tcPr>
            <w:tcW w:w="623" w:type="pct"/>
          </w:tcPr>
          <w:p w14:paraId="2526BF90">
            <w:pPr>
              <w:pStyle w:val="375"/>
              <w:rPr>
                <w:rFonts w:ascii="Times New Roman"/>
                <w:sz w:val="20"/>
              </w:rPr>
            </w:pPr>
          </w:p>
        </w:tc>
        <w:tc>
          <w:tcPr>
            <w:tcW w:w="1097" w:type="pct"/>
          </w:tcPr>
          <w:p w14:paraId="2787ABC6">
            <w:pPr>
              <w:pStyle w:val="375"/>
              <w:rPr>
                <w:rFonts w:ascii="Times New Roman"/>
                <w:sz w:val="20"/>
              </w:rPr>
            </w:pPr>
          </w:p>
        </w:tc>
        <w:tc>
          <w:tcPr>
            <w:tcW w:w="657" w:type="pct"/>
          </w:tcPr>
          <w:p w14:paraId="3027DE20">
            <w:pPr>
              <w:pStyle w:val="375"/>
              <w:rPr>
                <w:rFonts w:ascii="Times New Roman"/>
                <w:sz w:val="20"/>
              </w:rPr>
            </w:pPr>
          </w:p>
        </w:tc>
        <w:tc>
          <w:tcPr>
            <w:tcW w:w="1490" w:type="pct"/>
          </w:tcPr>
          <w:p w14:paraId="34225B95">
            <w:pPr>
              <w:pStyle w:val="375"/>
              <w:rPr>
                <w:rFonts w:ascii="Times New Roman"/>
                <w:sz w:val="20"/>
              </w:rPr>
            </w:pPr>
          </w:p>
        </w:tc>
        <w:tc>
          <w:tcPr>
            <w:tcW w:w="748" w:type="pct"/>
          </w:tcPr>
          <w:p w14:paraId="58977956">
            <w:pPr>
              <w:pStyle w:val="375"/>
              <w:rPr>
                <w:rFonts w:ascii="Times New Roman"/>
                <w:sz w:val="20"/>
              </w:rPr>
            </w:pPr>
          </w:p>
        </w:tc>
      </w:tr>
    </w:tbl>
    <w:p w14:paraId="0C0E698E">
      <w:pPr>
        <w:pStyle w:val="33"/>
        <w:ind w:left="639"/>
      </w:pPr>
      <w:r>
        <w:t>若投标人未提供或未填写本表，均视作完全响应招标文件要求。</w:t>
      </w:r>
    </w:p>
    <w:p w14:paraId="7E408609">
      <w:pPr>
        <w:pStyle w:val="33"/>
        <w:rPr>
          <w:sz w:val="20"/>
        </w:rPr>
      </w:pPr>
    </w:p>
    <w:p w14:paraId="51E5BFC8">
      <w:pPr>
        <w:pStyle w:val="33"/>
        <w:spacing w:before="11"/>
        <w:rPr>
          <w:sz w:val="22"/>
        </w:rPr>
      </w:pPr>
    </w:p>
    <w:p w14:paraId="07D2104B">
      <w:pPr>
        <w:pStyle w:val="33"/>
        <w:spacing w:line="360" w:lineRule="auto"/>
      </w:pPr>
      <w:r>
        <w:t>投标人（盖公章）：</w:t>
      </w:r>
    </w:p>
    <w:p w14:paraId="3F12BFA1">
      <w:pPr>
        <w:pStyle w:val="33"/>
        <w:tabs>
          <w:tab w:val="left" w:pos="1479"/>
          <w:tab w:val="left" w:pos="2110"/>
          <w:tab w:val="left" w:pos="2739"/>
        </w:tabs>
        <w:spacing w:before="139" w:line="360" w:lineRule="auto"/>
        <w:ind w:right="5991"/>
      </w:pPr>
      <w:r>
        <w:t>法定代表人或其委托代理人（签字或盖章）：</w:t>
      </w:r>
    </w:p>
    <w:p w14:paraId="5176BBFA">
      <w:pPr>
        <w:pStyle w:val="33"/>
        <w:tabs>
          <w:tab w:val="left" w:pos="1479"/>
          <w:tab w:val="left" w:pos="2110"/>
          <w:tab w:val="left" w:pos="2739"/>
        </w:tabs>
        <w:spacing w:after="0" w:line="360" w:lineRule="auto"/>
      </w:pPr>
      <w:r>
        <w:t>日期：</w:t>
      </w:r>
      <w:r>
        <w:tab/>
      </w:r>
      <w:r>
        <w:t>年</w:t>
      </w:r>
      <w:r>
        <w:tab/>
      </w:r>
      <w:r>
        <w:t>月</w:t>
      </w:r>
      <w:r>
        <w:tab/>
      </w:r>
      <w:r>
        <w:t>日</w:t>
      </w:r>
    </w:p>
    <w:p w14:paraId="6DB33D39">
      <w:pPr>
        <w:spacing w:line="360" w:lineRule="auto"/>
        <w:sectPr>
          <w:pgSz w:w="11920" w:h="16850"/>
          <w:pgMar w:top="1300" w:right="621" w:bottom="840" w:left="880" w:header="0" w:footer="645" w:gutter="0"/>
          <w:cols w:space="720" w:num="1"/>
        </w:sectPr>
      </w:pPr>
    </w:p>
    <w:p w14:paraId="00569FB0">
      <w:pPr>
        <w:spacing w:before="33"/>
        <w:ind w:right="242"/>
        <w:jc w:val="center"/>
        <w:rPr>
          <w:b/>
          <w:sz w:val="32"/>
        </w:rPr>
      </w:pPr>
      <w:bookmarkStart w:id="98" w:name="第六章__合同条款及格式（仅供参考）"/>
      <w:bookmarkEnd w:id="98"/>
      <w:r>
        <w:rPr>
          <w:rFonts w:hint="eastAsia"/>
          <w:b/>
          <w:sz w:val="32"/>
        </w:rPr>
        <w:t>四、诚信廉洁承诺函</w:t>
      </w:r>
    </w:p>
    <w:p w14:paraId="241BF390">
      <w:pPr>
        <w:pStyle w:val="33"/>
        <w:rPr>
          <w:color w:val="000000"/>
        </w:rPr>
      </w:pPr>
      <w:r>
        <w:rPr>
          <w:rFonts w:hint="eastAsia" w:hAnsi="宋体" w:cs="宋体"/>
          <w:b/>
          <w:bCs/>
          <w:color w:val="000000"/>
          <w:szCs w:val="21"/>
        </w:rPr>
        <w:t>杭州市环境集团有限公司：</w:t>
      </w:r>
    </w:p>
    <w:p w14:paraId="563B5858">
      <w:pPr>
        <w:spacing w:line="360" w:lineRule="auto"/>
        <w:ind w:firstLine="630" w:firstLineChars="300"/>
        <w:jc w:val="left"/>
        <w:rPr>
          <w:rFonts w:hAnsi="宋体" w:cs="宋体"/>
          <w:color w:val="000000"/>
          <w:szCs w:val="21"/>
        </w:rPr>
      </w:pPr>
      <w:r>
        <w:rPr>
          <w:rFonts w:hint="eastAsia" w:hAnsi="宋体" w:cs="宋体"/>
          <w:color w:val="000000"/>
          <w:szCs w:val="21"/>
          <w:u w:val="single"/>
        </w:rPr>
        <w:t>（投标人名称）</w:t>
      </w:r>
      <w:r>
        <w:rPr>
          <w:rFonts w:hint="eastAsia" w:hAnsi="宋体" w:cs="宋体"/>
          <w:color w:val="000000"/>
          <w:szCs w:val="21"/>
        </w:rPr>
        <w:t>承诺提供的信息（含投标资料、各项应答及承诺）是真实可靠，并能在价格有效期内忠实履行的。</w:t>
      </w:r>
    </w:p>
    <w:p w14:paraId="2954D9A9">
      <w:pPr>
        <w:spacing w:line="360" w:lineRule="auto"/>
        <w:ind w:firstLine="630" w:firstLineChars="300"/>
        <w:jc w:val="left"/>
        <w:rPr>
          <w:rFonts w:hAnsi="宋体" w:cs="宋体"/>
          <w:color w:val="000000"/>
          <w:szCs w:val="21"/>
        </w:rPr>
      </w:pPr>
      <w:r>
        <w:rPr>
          <w:rFonts w:hint="eastAsia" w:hAnsi="宋体" w:cs="宋体"/>
          <w:color w:val="000000"/>
          <w:szCs w:val="21"/>
          <w:u w:val="single"/>
        </w:rPr>
        <w:t>（投标人名称）</w:t>
      </w:r>
      <w:r>
        <w:rPr>
          <w:rFonts w:hint="eastAsia" w:hAnsi="宋体" w:cs="宋体"/>
          <w:color w:val="000000"/>
          <w:szCs w:val="21"/>
        </w:rPr>
        <w:t>承诺在双方签订的采购合同中有以下条款：如经招标人查实，投标人在投标时针对本项目提供不实信息，或投标时所做的应答及承诺在中标后无法有效履行，招标人/采购人有权终止已签订的合同，没收中标方的投标保证金、履约保证金、单方面解除合同、暂停其供应商资格、暂停其所有款项的支付，如由此给招标人/采购人带来损失的，还应赔偿招标人/采购人的损失。</w:t>
      </w:r>
    </w:p>
    <w:p w14:paraId="32286FCC">
      <w:pPr>
        <w:spacing w:line="360" w:lineRule="auto"/>
        <w:ind w:firstLine="420"/>
        <w:jc w:val="left"/>
        <w:rPr>
          <w:rFonts w:hAnsi="宋体" w:cs="宋体"/>
          <w:color w:val="000000"/>
          <w:szCs w:val="21"/>
        </w:rPr>
      </w:pPr>
      <w:r>
        <w:rPr>
          <w:rFonts w:hint="eastAsia" w:hAnsi="宋体" w:cs="宋体"/>
          <w:color w:val="000000"/>
          <w:szCs w:val="21"/>
        </w:rPr>
        <w:t>如我公司在招投标过程中，通过提供不真实的数据或信息，而获取中标资格的供应商，招标人有权将我公司列入供应商不良行为记录名单（即黑名单），取消我公司被列入名单后二年内在招标人、采购人及其他下属全资、控股企业的任何招标或采购中的供应商资格。</w:t>
      </w:r>
    </w:p>
    <w:p w14:paraId="1E81DF6D">
      <w:pPr>
        <w:spacing w:line="360" w:lineRule="auto"/>
        <w:jc w:val="center"/>
        <w:rPr>
          <w:rFonts w:hAnsi="宋体" w:cs="宋体"/>
          <w:color w:val="000000"/>
          <w:sz w:val="24"/>
        </w:rPr>
      </w:pPr>
    </w:p>
    <w:p w14:paraId="0AD49D9A">
      <w:pPr>
        <w:spacing w:line="360" w:lineRule="auto"/>
        <w:jc w:val="center"/>
        <w:rPr>
          <w:rFonts w:hAnsi="宋体" w:cs="宋体"/>
          <w:color w:val="000000"/>
          <w:sz w:val="18"/>
          <w:szCs w:val="18"/>
        </w:rPr>
      </w:pPr>
    </w:p>
    <w:p w14:paraId="66F6D8FE">
      <w:pPr>
        <w:rPr>
          <w:rFonts w:hAnsi="宋体" w:cs="宋体"/>
          <w:color w:val="000000"/>
          <w:sz w:val="18"/>
          <w:szCs w:val="18"/>
        </w:rPr>
      </w:pPr>
    </w:p>
    <w:p w14:paraId="5800028B">
      <w:pPr>
        <w:rPr>
          <w:rFonts w:hAnsi="宋体" w:cs="宋体"/>
          <w:color w:val="000000"/>
          <w:sz w:val="18"/>
          <w:szCs w:val="18"/>
        </w:rPr>
      </w:pPr>
    </w:p>
    <w:p w14:paraId="519D5905">
      <w:pPr>
        <w:rPr>
          <w:rFonts w:hAnsi="宋体" w:cs="宋体"/>
          <w:color w:val="000000"/>
          <w:sz w:val="18"/>
          <w:szCs w:val="18"/>
        </w:rPr>
      </w:pPr>
    </w:p>
    <w:p w14:paraId="7EEE747F">
      <w:pPr>
        <w:pStyle w:val="44"/>
        <w:snapToGrid w:val="0"/>
        <w:spacing w:line="360" w:lineRule="auto"/>
        <w:rPr>
          <w:rFonts w:hAnsi="宋体" w:cs="宋体"/>
          <w:snapToGrid w:val="0"/>
          <w:color w:val="000000"/>
        </w:rPr>
      </w:pPr>
      <w:r>
        <w:rPr>
          <w:rFonts w:hint="eastAsia" w:hAnsi="宋体" w:cs="宋体"/>
          <w:snapToGrid w:val="0"/>
          <w:color w:val="000000"/>
        </w:rPr>
        <w:t>投标人（盖公章）：</w:t>
      </w:r>
    </w:p>
    <w:p w14:paraId="2A55B188">
      <w:pPr>
        <w:pStyle w:val="44"/>
        <w:snapToGrid w:val="0"/>
        <w:spacing w:line="360" w:lineRule="auto"/>
        <w:rPr>
          <w:rFonts w:hAnsi="宋体" w:cs="宋体"/>
          <w:snapToGrid w:val="0"/>
          <w:color w:val="000000"/>
        </w:rPr>
      </w:pPr>
      <w:r>
        <w:rPr>
          <w:rFonts w:hint="eastAsia" w:hAnsi="宋体" w:cs="宋体"/>
          <w:snapToGrid w:val="0"/>
          <w:color w:val="000000"/>
        </w:rPr>
        <w:t>法定代表人或其委托代理人（签字或盖章）：</w:t>
      </w:r>
    </w:p>
    <w:p w14:paraId="32645055">
      <w:pPr>
        <w:pStyle w:val="379"/>
        <w:adjustRightInd w:val="0"/>
        <w:snapToGrid w:val="0"/>
        <w:spacing w:line="360" w:lineRule="auto"/>
        <w:rPr>
          <w:rFonts w:hAnsi="宋体" w:cs="宋体"/>
          <w:color w:val="000000"/>
          <w:sz w:val="21"/>
        </w:rPr>
      </w:pPr>
      <w:r>
        <w:rPr>
          <w:rFonts w:hint="eastAsia" w:hAnsi="宋体" w:cs="宋体"/>
          <w:snapToGrid w:val="0"/>
          <w:color w:val="000000"/>
          <w:sz w:val="21"/>
        </w:rPr>
        <w:t>日期：</w:t>
      </w:r>
      <w:r>
        <w:rPr>
          <w:rFonts w:hint="eastAsia" w:hAnsi="宋体" w:cs="宋体"/>
          <w:color w:val="000000"/>
          <w:sz w:val="21"/>
        </w:rPr>
        <w:t xml:space="preserve">      年    月    日</w:t>
      </w:r>
    </w:p>
    <w:p w14:paraId="2ED5CC1B">
      <w:pPr>
        <w:spacing w:before="101" w:after="240" w:afterLines="100" w:line="440" w:lineRule="exact"/>
        <w:jc w:val="center"/>
        <w:outlineLvl w:val="6"/>
        <w:rPr>
          <w:rFonts w:hAnsi="宋体" w:cs="宋体"/>
          <w:b/>
          <w:bCs/>
          <w:color w:val="FF0000"/>
          <w:spacing w:val="11"/>
          <w:sz w:val="31"/>
          <w:szCs w:val="31"/>
        </w:rPr>
      </w:pPr>
    </w:p>
    <w:p w14:paraId="75BC4F99">
      <w:pPr>
        <w:spacing w:before="101" w:after="240" w:afterLines="100" w:line="440" w:lineRule="exact"/>
        <w:jc w:val="center"/>
        <w:outlineLvl w:val="6"/>
        <w:rPr>
          <w:rFonts w:hAnsi="宋体" w:cs="宋体"/>
          <w:b/>
          <w:bCs/>
          <w:spacing w:val="11"/>
          <w:sz w:val="31"/>
          <w:szCs w:val="31"/>
        </w:rPr>
      </w:pPr>
    </w:p>
    <w:p w14:paraId="5F833CBD">
      <w:pPr>
        <w:spacing w:before="101" w:after="240" w:afterLines="100" w:line="440" w:lineRule="exact"/>
        <w:jc w:val="center"/>
        <w:outlineLvl w:val="6"/>
        <w:rPr>
          <w:rFonts w:hAnsi="宋体" w:cs="宋体"/>
          <w:b/>
          <w:bCs/>
          <w:spacing w:val="11"/>
          <w:sz w:val="31"/>
          <w:szCs w:val="31"/>
        </w:rPr>
      </w:pPr>
      <w:r>
        <w:rPr>
          <w:rFonts w:hint="eastAsia" w:hAnsi="宋体" w:cs="宋体"/>
          <w:b/>
          <w:bCs/>
          <w:spacing w:val="11"/>
          <w:sz w:val="31"/>
          <w:szCs w:val="31"/>
        </w:rPr>
        <w:t>五、安全服务承诺函</w:t>
      </w:r>
    </w:p>
    <w:p w14:paraId="4CD7D15F">
      <w:pPr>
        <w:pStyle w:val="33"/>
        <w:ind w:firstLine="211"/>
        <w:rPr>
          <w:rFonts w:hAnsi="宋体" w:cs="宋体"/>
          <w:color w:val="000000"/>
        </w:rPr>
      </w:pPr>
      <w:r>
        <w:rPr>
          <w:rFonts w:hint="eastAsia" w:hAnsi="宋体" w:cs="宋体"/>
          <w:b/>
          <w:bCs/>
          <w:color w:val="000000"/>
        </w:rPr>
        <w:t>杭州市环境集团有限公司：</w:t>
      </w:r>
    </w:p>
    <w:p w14:paraId="61D36D80">
      <w:pPr>
        <w:spacing w:line="360" w:lineRule="exact"/>
        <w:ind w:firstLine="420"/>
        <w:rPr>
          <w:rFonts w:hAnsi="宋体" w:cs="宋体"/>
          <w:color w:val="000000"/>
          <w:sz w:val="18"/>
          <w:szCs w:val="18"/>
        </w:rPr>
      </w:pPr>
      <w:r>
        <w:rPr>
          <w:rFonts w:hint="eastAsia" w:hAnsi="宋体" w:cs="宋体"/>
          <w:color w:val="000000"/>
          <w:u w:val="single"/>
        </w:rPr>
        <w:t>（投标人名称）</w:t>
      </w:r>
      <w:r>
        <w:rPr>
          <w:rFonts w:hint="eastAsia" w:hAnsi="宋体" w:cs="宋体"/>
          <w:color w:val="000000"/>
        </w:rPr>
        <w:t>承诺如成为该项目的中标人，在合同约定的服务期限内，蓄电池供应过程中发生的一切安全事故及不良责任事件，因上述事故、事件给招标人或其他第三方造成的一切直接损失均由投标人承担。</w:t>
      </w:r>
    </w:p>
    <w:p w14:paraId="68689A11">
      <w:pPr>
        <w:rPr>
          <w:rFonts w:hAnsi="宋体" w:cs="宋体"/>
          <w:color w:val="000000"/>
          <w:sz w:val="18"/>
          <w:szCs w:val="18"/>
        </w:rPr>
      </w:pPr>
    </w:p>
    <w:p w14:paraId="426251AA">
      <w:pPr>
        <w:rPr>
          <w:rFonts w:hAnsi="宋体" w:cs="宋体"/>
          <w:color w:val="000000"/>
          <w:sz w:val="18"/>
          <w:szCs w:val="18"/>
        </w:rPr>
      </w:pPr>
    </w:p>
    <w:p w14:paraId="7F188358">
      <w:pPr>
        <w:pStyle w:val="44"/>
        <w:spacing w:line="360" w:lineRule="auto"/>
        <w:rPr>
          <w:rFonts w:hAnsi="宋体" w:cs="宋体"/>
          <w:color w:val="000000"/>
        </w:rPr>
      </w:pPr>
      <w:r>
        <w:rPr>
          <w:rFonts w:hint="eastAsia" w:hAnsi="宋体" w:cs="宋体"/>
          <w:color w:val="000000"/>
        </w:rPr>
        <w:t>投标人（盖公章）：</w:t>
      </w:r>
    </w:p>
    <w:p w14:paraId="7BD834CE">
      <w:pPr>
        <w:pStyle w:val="44"/>
        <w:spacing w:line="360" w:lineRule="auto"/>
        <w:rPr>
          <w:rFonts w:hAnsi="宋体" w:cs="宋体"/>
          <w:color w:val="000000"/>
        </w:rPr>
      </w:pPr>
      <w:r>
        <w:rPr>
          <w:rFonts w:hint="eastAsia" w:hAnsi="宋体" w:cs="宋体"/>
          <w:color w:val="000000"/>
        </w:rPr>
        <w:t>法定代表人或其委托代理人（签字或盖章）：</w:t>
      </w:r>
    </w:p>
    <w:p w14:paraId="5692DB28">
      <w:pPr>
        <w:pStyle w:val="33"/>
        <w:rPr>
          <w:rFonts w:hAnsi="宋体" w:cs="宋体"/>
          <w:b/>
          <w:bCs/>
          <w:color w:val="FF0000"/>
          <w:sz w:val="32"/>
          <w:szCs w:val="32"/>
        </w:rPr>
      </w:pPr>
      <w:r>
        <w:rPr>
          <w:rFonts w:hint="eastAsia" w:hAnsi="宋体" w:cs="宋体"/>
          <w:color w:val="000000"/>
        </w:rPr>
        <w:t xml:space="preserve">日期：      年    月    日  </w:t>
      </w:r>
    </w:p>
    <w:p w14:paraId="4B3A822E">
      <w:pPr>
        <w:jc w:val="center"/>
        <w:rPr>
          <w:rFonts w:hAnsi="宋体" w:cs="宋体"/>
          <w:b/>
          <w:bCs/>
          <w:sz w:val="32"/>
          <w:szCs w:val="32"/>
        </w:rPr>
      </w:pPr>
    </w:p>
    <w:p w14:paraId="5E5D0A2F">
      <w:pPr>
        <w:jc w:val="center"/>
        <w:rPr>
          <w:rFonts w:hAnsi="宋体" w:cs="宋体"/>
          <w:b/>
          <w:bCs/>
          <w:sz w:val="32"/>
          <w:szCs w:val="32"/>
        </w:rPr>
      </w:pPr>
    </w:p>
    <w:p w14:paraId="49FD1A98">
      <w:pPr>
        <w:jc w:val="center"/>
        <w:rPr>
          <w:rFonts w:hAnsi="宋体" w:cs="宋体"/>
          <w:b/>
          <w:bCs/>
          <w:sz w:val="32"/>
          <w:szCs w:val="32"/>
        </w:rPr>
      </w:pPr>
    </w:p>
    <w:p w14:paraId="69FEBD1A">
      <w:pPr>
        <w:jc w:val="center"/>
        <w:rPr>
          <w:rFonts w:hAnsi="宋体" w:cs="宋体"/>
          <w:b/>
          <w:bCs/>
          <w:sz w:val="32"/>
          <w:szCs w:val="32"/>
        </w:rPr>
      </w:pPr>
    </w:p>
    <w:p w14:paraId="5EE9729C">
      <w:pPr>
        <w:jc w:val="center"/>
        <w:rPr>
          <w:rFonts w:hAnsi="宋体" w:cs="宋体"/>
          <w:b/>
          <w:bCs/>
          <w:sz w:val="32"/>
          <w:szCs w:val="32"/>
        </w:rPr>
      </w:pPr>
    </w:p>
    <w:p w14:paraId="62EAFC29">
      <w:pPr>
        <w:widowControl/>
        <w:jc w:val="left"/>
        <w:rPr>
          <w:rFonts w:hAnsi="宋体" w:cs="宋体"/>
          <w:b/>
          <w:sz w:val="24"/>
        </w:rPr>
      </w:pPr>
    </w:p>
    <w:p w14:paraId="7CD57A44">
      <w:pPr>
        <w:widowControl/>
        <w:jc w:val="left"/>
        <w:rPr>
          <w:rFonts w:hAnsi="宋体" w:cs="宋体"/>
          <w:b/>
          <w:sz w:val="24"/>
        </w:rPr>
      </w:pPr>
    </w:p>
    <w:p w14:paraId="052EE2CF">
      <w:pPr>
        <w:widowControl/>
        <w:jc w:val="left"/>
        <w:rPr>
          <w:rFonts w:hAnsi="宋体" w:cs="宋体"/>
          <w:b/>
          <w:sz w:val="24"/>
        </w:rPr>
      </w:pPr>
    </w:p>
    <w:p w14:paraId="76DE0692">
      <w:pPr>
        <w:spacing w:before="101" w:after="240" w:afterLines="100" w:line="440" w:lineRule="exact"/>
        <w:jc w:val="center"/>
        <w:outlineLvl w:val="6"/>
        <w:rPr>
          <w:rFonts w:hAnsi="宋体" w:cs="宋体"/>
          <w:b/>
          <w:bCs/>
          <w:spacing w:val="11"/>
          <w:sz w:val="31"/>
          <w:szCs w:val="31"/>
        </w:rPr>
      </w:pPr>
      <w:r>
        <w:rPr>
          <w:rFonts w:hint="eastAsia" w:hAnsi="宋体" w:cs="宋体"/>
          <w:b/>
          <w:bCs/>
          <w:color w:val="000000"/>
          <w:sz w:val="32"/>
          <w:szCs w:val="32"/>
        </w:rPr>
        <w:t>六、</w:t>
      </w:r>
      <w:r>
        <w:rPr>
          <w:rFonts w:hint="eastAsia" w:hAnsi="宋体" w:cs="宋体"/>
          <w:b/>
          <w:bCs/>
          <w:spacing w:val="11"/>
          <w:sz w:val="31"/>
          <w:szCs w:val="31"/>
        </w:rPr>
        <w:t>承诺函</w:t>
      </w:r>
    </w:p>
    <w:p w14:paraId="642C1A9E">
      <w:pPr>
        <w:spacing w:before="101" w:after="240" w:afterLines="100" w:line="440" w:lineRule="exact"/>
        <w:jc w:val="center"/>
        <w:outlineLvl w:val="6"/>
        <w:rPr>
          <w:rFonts w:hAnsi="宋体" w:cs="宋体"/>
          <w:b/>
          <w:bCs/>
          <w:snapToGrid w:val="0"/>
          <w:color w:val="000000"/>
          <w:szCs w:val="21"/>
        </w:rPr>
      </w:pPr>
      <w:r>
        <w:rPr>
          <w:rFonts w:hint="eastAsia" w:hAnsi="宋体" w:cs="宋体"/>
          <w:b/>
          <w:bCs/>
          <w:snapToGrid w:val="0"/>
          <w:color w:val="000000"/>
          <w:szCs w:val="21"/>
        </w:rPr>
        <w:t>提供的每批次蓄电池出厂日期最长不得超过6个月，不得提供二次产品、次等级品和废旧翻新产品。（提供承诺，格式自拟）</w:t>
      </w:r>
    </w:p>
    <w:p w14:paraId="63A77D94">
      <w:pPr>
        <w:spacing w:before="101" w:after="240" w:afterLines="100" w:line="440" w:lineRule="exact"/>
        <w:jc w:val="center"/>
        <w:outlineLvl w:val="6"/>
        <w:rPr>
          <w:rFonts w:hAnsi="宋体" w:cs="宋体"/>
          <w:b/>
          <w:bCs/>
          <w:snapToGrid w:val="0"/>
          <w:color w:val="000000"/>
          <w:szCs w:val="21"/>
        </w:rPr>
      </w:pPr>
    </w:p>
    <w:p w14:paraId="2EE94814">
      <w:pPr>
        <w:spacing w:before="101" w:after="240" w:afterLines="100" w:line="440" w:lineRule="exact"/>
        <w:jc w:val="center"/>
        <w:outlineLvl w:val="6"/>
        <w:rPr>
          <w:rFonts w:hAnsi="宋体" w:cs="宋体"/>
          <w:b/>
          <w:bCs/>
          <w:snapToGrid w:val="0"/>
          <w:color w:val="000000"/>
          <w:szCs w:val="21"/>
        </w:rPr>
      </w:pPr>
    </w:p>
    <w:p w14:paraId="22B4195E">
      <w:pPr>
        <w:spacing w:before="101" w:after="240" w:afterLines="100" w:line="440" w:lineRule="exact"/>
        <w:jc w:val="center"/>
        <w:outlineLvl w:val="6"/>
        <w:rPr>
          <w:rFonts w:hAnsi="宋体" w:cs="宋体"/>
          <w:b/>
          <w:bCs/>
          <w:snapToGrid w:val="0"/>
          <w:color w:val="000000"/>
          <w:szCs w:val="21"/>
        </w:rPr>
      </w:pPr>
    </w:p>
    <w:p w14:paraId="64E662A0">
      <w:pPr>
        <w:spacing w:before="101" w:after="240" w:afterLines="100" w:line="440" w:lineRule="exact"/>
        <w:jc w:val="center"/>
        <w:outlineLvl w:val="6"/>
        <w:rPr>
          <w:rFonts w:hAnsi="宋体" w:cs="宋体"/>
          <w:b/>
          <w:bCs/>
          <w:snapToGrid w:val="0"/>
          <w:color w:val="000000"/>
          <w:szCs w:val="21"/>
        </w:rPr>
      </w:pPr>
    </w:p>
    <w:p w14:paraId="29458756">
      <w:pPr>
        <w:spacing w:before="101" w:after="240" w:afterLines="100" w:line="440" w:lineRule="exact"/>
        <w:jc w:val="center"/>
        <w:outlineLvl w:val="6"/>
        <w:rPr>
          <w:rFonts w:hAnsi="宋体" w:cs="宋体"/>
          <w:b/>
          <w:bCs/>
          <w:snapToGrid w:val="0"/>
          <w:color w:val="000000"/>
          <w:szCs w:val="21"/>
        </w:rPr>
      </w:pPr>
    </w:p>
    <w:p w14:paraId="303782FA">
      <w:pPr>
        <w:spacing w:before="101" w:after="240" w:afterLines="100" w:line="440" w:lineRule="exact"/>
        <w:jc w:val="center"/>
        <w:outlineLvl w:val="6"/>
        <w:rPr>
          <w:rFonts w:hAnsi="宋体" w:cs="宋体"/>
          <w:b/>
          <w:bCs/>
          <w:snapToGrid w:val="0"/>
          <w:color w:val="000000"/>
          <w:szCs w:val="21"/>
        </w:rPr>
      </w:pPr>
    </w:p>
    <w:p w14:paraId="25891126">
      <w:pPr>
        <w:spacing w:before="101" w:after="240" w:afterLines="100" w:line="440" w:lineRule="exact"/>
        <w:jc w:val="center"/>
        <w:outlineLvl w:val="6"/>
        <w:rPr>
          <w:rFonts w:hAnsi="宋体" w:cs="宋体"/>
          <w:b/>
          <w:bCs/>
          <w:snapToGrid w:val="0"/>
          <w:color w:val="000000"/>
          <w:szCs w:val="21"/>
        </w:rPr>
      </w:pPr>
    </w:p>
    <w:p w14:paraId="5AF9BEA1">
      <w:pPr>
        <w:spacing w:before="101" w:after="240" w:afterLines="100" w:line="440" w:lineRule="exact"/>
        <w:jc w:val="center"/>
        <w:outlineLvl w:val="6"/>
        <w:rPr>
          <w:rFonts w:hAnsi="宋体" w:cs="宋体"/>
          <w:b/>
          <w:bCs/>
          <w:snapToGrid w:val="0"/>
          <w:color w:val="000000"/>
          <w:szCs w:val="21"/>
        </w:rPr>
      </w:pPr>
    </w:p>
    <w:p w14:paraId="4EA594BF">
      <w:pPr>
        <w:spacing w:before="101" w:after="240" w:afterLines="100" w:line="440" w:lineRule="exact"/>
        <w:jc w:val="center"/>
        <w:outlineLvl w:val="6"/>
        <w:rPr>
          <w:rFonts w:hAnsi="宋体" w:cs="宋体"/>
          <w:b/>
          <w:bCs/>
          <w:snapToGrid w:val="0"/>
          <w:color w:val="000000"/>
          <w:szCs w:val="21"/>
        </w:rPr>
      </w:pPr>
    </w:p>
    <w:p w14:paraId="2EA723C5">
      <w:pPr>
        <w:spacing w:before="101" w:after="240" w:afterLines="100" w:line="440" w:lineRule="exact"/>
        <w:jc w:val="center"/>
        <w:outlineLvl w:val="6"/>
        <w:rPr>
          <w:rFonts w:hAnsi="宋体" w:cs="宋体"/>
          <w:b/>
          <w:bCs/>
          <w:snapToGrid w:val="0"/>
          <w:color w:val="000000"/>
          <w:szCs w:val="21"/>
        </w:rPr>
      </w:pPr>
    </w:p>
    <w:p w14:paraId="2D7AF9A5">
      <w:pPr>
        <w:spacing w:before="101" w:after="240" w:afterLines="100" w:line="440" w:lineRule="exact"/>
        <w:jc w:val="center"/>
        <w:outlineLvl w:val="6"/>
        <w:rPr>
          <w:rFonts w:hAnsi="宋体" w:cs="宋体"/>
          <w:b/>
          <w:bCs/>
          <w:snapToGrid w:val="0"/>
          <w:color w:val="000000"/>
          <w:szCs w:val="21"/>
        </w:rPr>
      </w:pPr>
    </w:p>
    <w:p w14:paraId="53215311">
      <w:pPr>
        <w:spacing w:before="101" w:after="240" w:afterLines="100" w:line="440" w:lineRule="exact"/>
        <w:jc w:val="center"/>
        <w:outlineLvl w:val="6"/>
        <w:rPr>
          <w:rFonts w:hAnsi="宋体" w:cs="宋体"/>
          <w:b/>
          <w:bCs/>
          <w:snapToGrid w:val="0"/>
          <w:color w:val="000000"/>
          <w:szCs w:val="21"/>
        </w:rPr>
      </w:pPr>
    </w:p>
    <w:p w14:paraId="4C49A355">
      <w:pPr>
        <w:spacing w:before="101" w:after="240" w:afterLines="100" w:line="440" w:lineRule="exact"/>
        <w:jc w:val="center"/>
        <w:outlineLvl w:val="6"/>
        <w:rPr>
          <w:rFonts w:hAnsi="宋体" w:cs="宋体"/>
          <w:b/>
          <w:bCs/>
          <w:snapToGrid w:val="0"/>
          <w:color w:val="000000"/>
          <w:szCs w:val="21"/>
        </w:rPr>
      </w:pPr>
    </w:p>
    <w:p w14:paraId="7A67A0DA">
      <w:pPr>
        <w:spacing w:before="101" w:after="240" w:afterLines="100" w:line="440" w:lineRule="exact"/>
        <w:jc w:val="center"/>
        <w:outlineLvl w:val="6"/>
        <w:rPr>
          <w:rFonts w:hAnsi="宋体" w:cs="宋体"/>
          <w:b/>
          <w:bCs/>
          <w:snapToGrid w:val="0"/>
          <w:color w:val="000000"/>
          <w:szCs w:val="21"/>
        </w:rPr>
      </w:pPr>
    </w:p>
    <w:p w14:paraId="73F98393">
      <w:pPr>
        <w:spacing w:before="101" w:after="240" w:afterLines="100" w:line="440" w:lineRule="exact"/>
        <w:jc w:val="center"/>
        <w:outlineLvl w:val="6"/>
        <w:rPr>
          <w:rFonts w:hAnsi="宋体" w:cs="宋体"/>
          <w:b/>
          <w:bCs/>
          <w:snapToGrid w:val="0"/>
          <w:color w:val="000000"/>
          <w:szCs w:val="21"/>
        </w:rPr>
      </w:pPr>
    </w:p>
    <w:p w14:paraId="13B82795">
      <w:pPr>
        <w:spacing w:before="101" w:after="240" w:afterLines="100" w:line="440" w:lineRule="exact"/>
        <w:outlineLvl w:val="6"/>
        <w:rPr>
          <w:rFonts w:hAnsi="宋体" w:cs="宋体"/>
          <w:b/>
          <w:bCs/>
          <w:snapToGrid w:val="0"/>
          <w:color w:val="000000"/>
          <w:szCs w:val="21"/>
        </w:rPr>
      </w:pPr>
    </w:p>
    <w:p w14:paraId="324DB7AB">
      <w:pPr>
        <w:spacing w:before="101" w:after="240" w:afterLines="100" w:line="440" w:lineRule="exact"/>
        <w:jc w:val="center"/>
        <w:outlineLvl w:val="6"/>
        <w:rPr>
          <w:bCs/>
          <w:sz w:val="24"/>
        </w:rPr>
      </w:pPr>
      <w:r>
        <w:rPr>
          <w:rFonts w:hint="eastAsia" w:hAnsi="宋体" w:cs="宋体"/>
          <w:b/>
          <w:bCs/>
          <w:color w:val="000000"/>
          <w:sz w:val="32"/>
          <w:szCs w:val="32"/>
        </w:rPr>
        <w:t>七、退</w:t>
      </w:r>
      <w:r>
        <w:rPr>
          <w:rFonts w:hint="eastAsia" w:hAnsi="宋体" w:cs="宋体"/>
          <w:b/>
          <w:sz w:val="32"/>
          <w:szCs w:val="32"/>
        </w:rPr>
        <w:t>还投标保证金申请书</w:t>
      </w:r>
      <w:r>
        <w:rPr>
          <w:rFonts w:hint="eastAsia"/>
          <w:b/>
          <w:sz w:val="24"/>
        </w:rPr>
        <w:t>（不需要装订在投标文件当中，在开标现场提交）</w:t>
      </w:r>
    </w:p>
    <w:p w14:paraId="3B359AFA">
      <w:pPr>
        <w:pStyle w:val="59"/>
      </w:pPr>
    </w:p>
    <w:p w14:paraId="0BC74452">
      <w:pPr>
        <w:spacing w:line="360" w:lineRule="auto"/>
        <w:rPr>
          <w:rFonts w:hAnsi="宋体" w:cs="宋体"/>
          <w:sz w:val="24"/>
        </w:rPr>
      </w:pPr>
      <w:r>
        <w:rPr>
          <w:rFonts w:hint="eastAsia" w:hAnsi="宋体" w:cs="宋体"/>
          <w:sz w:val="24"/>
        </w:rPr>
        <w:t>致：</w:t>
      </w:r>
      <w:r>
        <w:rPr>
          <w:rFonts w:hint="eastAsia" w:hAnsi="宋体" w:cs="宋体"/>
          <w:sz w:val="24"/>
          <w:u w:val="single"/>
        </w:rPr>
        <w:t xml:space="preserve">  杭州市环境集团有限公司    </w:t>
      </w:r>
    </w:p>
    <w:p w14:paraId="4F43CA26">
      <w:pPr>
        <w:spacing w:line="360" w:lineRule="auto"/>
        <w:ind w:firstLine="480"/>
        <w:rPr>
          <w:rFonts w:hAnsi="宋体" w:cs="宋体"/>
          <w:sz w:val="24"/>
        </w:rPr>
      </w:pPr>
      <w:r>
        <w:rPr>
          <w:rFonts w:hint="eastAsia" w:hAnsi="宋体" w:cs="宋体"/>
          <w:sz w:val="24"/>
        </w:rPr>
        <w:t>我公司参加了贵司的</w:t>
      </w:r>
      <w:r>
        <w:rPr>
          <w:rFonts w:hint="eastAsia" w:hAnsi="宋体" w:cs="宋体"/>
          <w:sz w:val="24"/>
          <w:u w:val="single"/>
        </w:rPr>
        <w:t xml:space="preserve">    （项目名称）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）的投标，现申请退还该笔投标保证金，本申请书也作为收款凭证。</w:t>
      </w:r>
    </w:p>
    <w:tbl>
      <w:tblPr>
        <w:tblStyle w:val="87"/>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14:paraId="5FB7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737" w:type="dxa"/>
            <w:vMerge w:val="restart"/>
            <w:vAlign w:val="center"/>
          </w:tcPr>
          <w:p w14:paraId="7CD2CC99">
            <w:pPr>
              <w:spacing w:line="360" w:lineRule="auto"/>
              <w:jc w:val="center"/>
              <w:rPr>
                <w:rFonts w:hAnsi="宋体" w:cs="宋体"/>
                <w:sz w:val="24"/>
              </w:rPr>
            </w:pPr>
            <w:r>
              <w:rPr>
                <w:rFonts w:hint="eastAsia" w:hAnsi="宋体" w:cs="宋体"/>
                <w:sz w:val="24"/>
              </w:rPr>
              <w:t>申请人信息</w:t>
            </w:r>
          </w:p>
        </w:tc>
        <w:tc>
          <w:tcPr>
            <w:tcW w:w="7729" w:type="dxa"/>
            <w:gridSpan w:val="3"/>
            <w:vAlign w:val="center"/>
          </w:tcPr>
          <w:p w14:paraId="70894083">
            <w:pPr>
              <w:spacing w:line="360" w:lineRule="auto"/>
              <w:rPr>
                <w:rFonts w:hAnsi="宋体" w:cs="宋体"/>
                <w:sz w:val="24"/>
              </w:rPr>
            </w:pPr>
            <w:r>
              <w:rPr>
                <w:rFonts w:hint="eastAsia" w:hAnsi="宋体" w:cs="宋体"/>
                <w:sz w:val="24"/>
              </w:rPr>
              <w:t>供应商（</w:t>
            </w:r>
            <w:r>
              <w:rPr>
                <w:rFonts w:hint="eastAsia" w:hAnsi="宋体" w:cs="宋体"/>
                <w:b/>
                <w:i/>
                <w:sz w:val="24"/>
              </w:rPr>
              <w:t>加盖公章或财务专用章</w:t>
            </w:r>
            <w:r>
              <w:rPr>
                <w:rFonts w:hint="eastAsia" w:hAnsi="宋体" w:cs="宋体"/>
                <w:sz w:val="24"/>
              </w:rPr>
              <w:t xml:space="preserve">）： </w:t>
            </w:r>
          </w:p>
        </w:tc>
      </w:tr>
      <w:tr w14:paraId="1A00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2F43A98">
            <w:pPr>
              <w:spacing w:line="360" w:lineRule="auto"/>
              <w:jc w:val="center"/>
              <w:rPr>
                <w:rFonts w:hAnsi="宋体" w:cs="宋体"/>
                <w:sz w:val="24"/>
              </w:rPr>
            </w:pPr>
          </w:p>
        </w:tc>
        <w:tc>
          <w:tcPr>
            <w:tcW w:w="4084" w:type="dxa"/>
            <w:vAlign w:val="center"/>
          </w:tcPr>
          <w:p w14:paraId="18C63C64">
            <w:pPr>
              <w:spacing w:line="360" w:lineRule="auto"/>
              <w:rPr>
                <w:rFonts w:hAnsi="宋体" w:cs="宋体"/>
                <w:sz w:val="24"/>
              </w:rPr>
            </w:pPr>
            <w:r>
              <w:rPr>
                <w:rFonts w:hint="eastAsia" w:hAnsi="宋体" w:cs="宋体"/>
                <w:sz w:val="24"/>
              </w:rPr>
              <w:t>财务联系人：</w:t>
            </w:r>
          </w:p>
        </w:tc>
        <w:tc>
          <w:tcPr>
            <w:tcW w:w="1607" w:type="dxa"/>
            <w:vAlign w:val="center"/>
          </w:tcPr>
          <w:p w14:paraId="5C1DF768">
            <w:pPr>
              <w:spacing w:line="360" w:lineRule="auto"/>
              <w:rPr>
                <w:rFonts w:hAnsi="宋体" w:cs="宋体"/>
                <w:sz w:val="24"/>
              </w:rPr>
            </w:pPr>
            <w:r>
              <w:rPr>
                <w:rFonts w:hint="eastAsia" w:hAnsi="宋体" w:cs="宋体"/>
                <w:sz w:val="24"/>
              </w:rPr>
              <w:t>联系方式</w:t>
            </w:r>
          </w:p>
        </w:tc>
        <w:tc>
          <w:tcPr>
            <w:tcW w:w="2038" w:type="dxa"/>
            <w:vAlign w:val="center"/>
          </w:tcPr>
          <w:p w14:paraId="3A83DB85">
            <w:pPr>
              <w:spacing w:line="360" w:lineRule="auto"/>
              <w:rPr>
                <w:rFonts w:hAnsi="宋体" w:cs="宋体"/>
                <w:sz w:val="24"/>
              </w:rPr>
            </w:pPr>
          </w:p>
        </w:tc>
      </w:tr>
      <w:tr w14:paraId="7780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5FF33C23">
            <w:pPr>
              <w:spacing w:line="360" w:lineRule="auto"/>
              <w:jc w:val="center"/>
              <w:rPr>
                <w:rFonts w:hAnsi="宋体" w:cs="宋体"/>
                <w:sz w:val="24"/>
              </w:rPr>
            </w:pPr>
          </w:p>
        </w:tc>
        <w:tc>
          <w:tcPr>
            <w:tcW w:w="4084" w:type="dxa"/>
            <w:vAlign w:val="center"/>
          </w:tcPr>
          <w:p w14:paraId="1F83B852">
            <w:pPr>
              <w:spacing w:line="360" w:lineRule="auto"/>
              <w:rPr>
                <w:rFonts w:hAnsi="宋体" w:cs="宋体"/>
                <w:sz w:val="24"/>
              </w:rPr>
            </w:pPr>
            <w:r>
              <w:rPr>
                <w:rFonts w:hint="eastAsia" w:hAnsi="宋体" w:cs="宋体"/>
                <w:sz w:val="24"/>
              </w:rPr>
              <w:t>项目负责人：</w:t>
            </w:r>
          </w:p>
        </w:tc>
        <w:tc>
          <w:tcPr>
            <w:tcW w:w="1607" w:type="dxa"/>
            <w:vAlign w:val="center"/>
          </w:tcPr>
          <w:p w14:paraId="09C79439">
            <w:pPr>
              <w:spacing w:line="360" w:lineRule="auto"/>
              <w:rPr>
                <w:rFonts w:hAnsi="宋体" w:cs="宋体"/>
                <w:sz w:val="24"/>
              </w:rPr>
            </w:pPr>
            <w:r>
              <w:rPr>
                <w:rFonts w:hint="eastAsia" w:hAnsi="宋体" w:cs="宋体"/>
                <w:sz w:val="24"/>
              </w:rPr>
              <w:t>联系方式</w:t>
            </w:r>
          </w:p>
        </w:tc>
        <w:tc>
          <w:tcPr>
            <w:tcW w:w="2038" w:type="dxa"/>
            <w:vAlign w:val="center"/>
          </w:tcPr>
          <w:p w14:paraId="6A6A62E8">
            <w:pPr>
              <w:spacing w:line="360" w:lineRule="auto"/>
              <w:rPr>
                <w:rFonts w:hAnsi="宋体" w:cs="宋体"/>
                <w:sz w:val="24"/>
              </w:rPr>
            </w:pPr>
          </w:p>
        </w:tc>
      </w:tr>
      <w:tr w14:paraId="0786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5131A46A">
            <w:pPr>
              <w:spacing w:line="360" w:lineRule="auto"/>
              <w:jc w:val="center"/>
              <w:rPr>
                <w:rFonts w:hAnsi="宋体" w:cs="宋体"/>
                <w:sz w:val="24"/>
              </w:rPr>
            </w:pPr>
          </w:p>
        </w:tc>
        <w:tc>
          <w:tcPr>
            <w:tcW w:w="7729" w:type="dxa"/>
            <w:gridSpan w:val="3"/>
            <w:vAlign w:val="center"/>
          </w:tcPr>
          <w:p w14:paraId="07076CD5">
            <w:pPr>
              <w:spacing w:line="360" w:lineRule="auto"/>
              <w:rPr>
                <w:rFonts w:hAnsi="宋体" w:cs="宋体"/>
                <w:sz w:val="24"/>
              </w:rPr>
            </w:pPr>
            <w:r>
              <w:rPr>
                <w:rFonts w:hint="eastAsia" w:hAnsi="宋体" w:cs="宋体"/>
                <w:sz w:val="24"/>
              </w:rPr>
              <w:t>投标保证金金额（大写）：人民币</w:t>
            </w:r>
          </w:p>
          <w:p w14:paraId="5F310A1E">
            <w:pPr>
              <w:spacing w:line="360" w:lineRule="auto"/>
              <w:rPr>
                <w:rFonts w:hAnsi="宋体" w:cs="宋体"/>
                <w:sz w:val="24"/>
              </w:rPr>
            </w:pPr>
            <w:r>
              <w:rPr>
                <w:rFonts w:hint="eastAsia" w:hAnsi="宋体" w:cs="宋体"/>
                <w:sz w:val="24"/>
              </w:rPr>
              <w:t xml:space="preserve">              （小写）：</w:t>
            </w:r>
          </w:p>
        </w:tc>
      </w:tr>
      <w:tr w14:paraId="5A61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590B3A82">
            <w:pPr>
              <w:spacing w:line="360" w:lineRule="auto"/>
              <w:jc w:val="center"/>
              <w:rPr>
                <w:rFonts w:hAnsi="宋体" w:cs="宋体"/>
                <w:sz w:val="24"/>
              </w:rPr>
            </w:pPr>
          </w:p>
        </w:tc>
        <w:tc>
          <w:tcPr>
            <w:tcW w:w="7729" w:type="dxa"/>
            <w:gridSpan w:val="3"/>
            <w:vAlign w:val="center"/>
          </w:tcPr>
          <w:p w14:paraId="5EC997D3">
            <w:pPr>
              <w:spacing w:line="360" w:lineRule="auto"/>
              <w:rPr>
                <w:rFonts w:hAnsi="宋体" w:cs="宋体"/>
                <w:sz w:val="24"/>
              </w:rPr>
            </w:pPr>
            <w:r>
              <w:rPr>
                <w:rFonts w:hint="eastAsia" w:hAnsi="宋体" w:cs="宋体"/>
                <w:sz w:val="24"/>
              </w:rPr>
              <w:t>投标保证金提交形式： □转账支票  □其他</w:t>
            </w:r>
          </w:p>
        </w:tc>
      </w:tr>
      <w:tr w14:paraId="4CAB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7B0CCA3F">
            <w:pPr>
              <w:spacing w:line="360" w:lineRule="auto"/>
              <w:jc w:val="center"/>
              <w:rPr>
                <w:rFonts w:hAnsi="宋体" w:cs="宋体"/>
                <w:sz w:val="24"/>
              </w:rPr>
            </w:pPr>
            <w:r>
              <w:rPr>
                <w:rFonts w:hint="eastAsia" w:hAnsi="宋体" w:cs="宋体"/>
                <w:sz w:val="24"/>
              </w:rPr>
              <w:t>退还账户信息</w:t>
            </w:r>
          </w:p>
        </w:tc>
        <w:tc>
          <w:tcPr>
            <w:tcW w:w="7729" w:type="dxa"/>
            <w:gridSpan w:val="3"/>
            <w:vAlign w:val="center"/>
          </w:tcPr>
          <w:p w14:paraId="7D67864A">
            <w:pPr>
              <w:spacing w:line="360" w:lineRule="auto"/>
              <w:rPr>
                <w:rFonts w:hAnsi="宋体" w:cs="宋体"/>
                <w:sz w:val="24"/>
              </w:rPr>
            </w:pPr>
            <w:r>
              <w:rPr>
                <w:rFonts w:hint="eastAsia" w:hAnsi="宋体" w:cs="宋体"/>
                <w:sz w:val="24"/>
              </w:rPr>
              <w:t xml:space="preserve">单位名称： </w:t>
            </w:r>
          </w:p>
        </w:tc>
      </w:tr>
      <w:tr w14:paraId="0B80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6B0F6F7">
            <w:pPr>
              <w:spacing w:line="360" w:lineRule="auto"/>
              <w:rPr>
                <w:rFonts w:hAnsi="宋体" w:cs="宋体"/>
                <w:sz w:val="24"/>
              </w:rPr>
            </w:pPr>
          </w:p>
        </w:tc>
        <w:tc>
          <w:tcPr>
            <w:tcW w:w="7729" w:type="dxa"/>
            <w:gridSpan w:val="3"/>
            <w:vAlign w:val="center"/>
          </w:tcPr>
          <w:p w14:paraId="481643D1">
            <w:pPr>
              <w:spacing w:line="360" w:lineRule="auto"/>
              <w:rPr>
                <w:rFonts w:hAnsi="宋体" w:cs="宋体"/>
                <w:sz w:val="24"/>
              </w:rPr>
            </w:pPr>
            <w:r>
              <w:rPr>
                <w:rFonts w:hint="eastAsia" w:hAnsi="宋体" w:cs="宋体"/>
                <w:sz w:val="24"/>
              </w:rPr>
              <w:t>开户银行：</w:t>
            </w:r>
          </w:p>
        </w:tc>
      </w:tr>
      <w:tr w14:paraId="0302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41258CC0">
            <w:pPr>
              <w:spacing w:line="360" w:lineRule="auto"/>
              <w:rPr>
                <w:rFonts w:hAnsi="宋体" w:cs="宋体"/>
                <w:sz w:val="24"/>
              </w:rPr>
            </w:pPr>
          </w:p>
        </w:tc>
        <w:tc>
          <w:tcPr>
            <w:tcW w:w="7729" w:type="dxa"/>
            <w:gridSpan w:val="3"/>
            <w:vAlign w:val="center"/>
          </w:tcPr>
          <w:p w14:paraId="1D8FA569">
            <w:pPr>
              <w:spacing w:line="360" w:lineRule="auto"/>
              <w:rPr>
                <w:rFonts w:hAnsi="宋体" w:cs="宋体"/>
                <w:sz w:val="24"/>
              </w:rPr>
            </w:pPr>
            <w:r>
              <w:rPr>
                <w:rFonts w:hint="eastAsia" w:hAnsi="宋体" w:cs="宋体"/>
                <w:sz w:val="24"/>
              </w:rPr>
              <w:t>银行账号：</w:t>
            </w:r>
          </w:p>
        </w:tc>
      </w:tr>
      <w:tr w14:paraId="5AA3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052DBBAC">
            <w:pPr>
              <w:spacing w:line="360" w:lineRule="auto"/>
              <w:rPr>
                <w:rFonts w:hAnsi="宋体" w:cs="宋体"/>
                <w:sz w:val="24"/>
              </w:rPr>
            </w:pPr>
          </w:p>
        </w:tc>
        <w:tc>
          <w:tcPr>
            <w:tcW w:w="7729" w:type="dxa"/>
            <w:gridSpan w:val="3"/>
            <w:vAlign w:val="center"/>
          </w:tcPr>
          <w:p w14:paraId="77BB8D28">
            <w:pPr>
              <w:spacing w:line="360" w:lineRule="auto"/>
              <w:rPr>
                <w:rFonts w:hAnsi="宋体" w:cs="宋体"/>
                <w:sz w:val="24"/>
              </w:rPr>
            </w:pPr>
            <w:r>
              <w:rPr>
                <w:rFonts w:hint="eastAsia" w:hAnsi="宋体" w:cs="宋体"/>
                <w:sz w:val="24"/>
              </w:rPr>
              <w:t>银行行号</w:t>
            </w:r>
          </w:p>
        </w:tc>
      </w:tr>
    </w:tbl>
    <w:p w14:paraId="64A33F1D">
      <w:pPr>
        <w:pStyle w:val="33"/>
        <w:rPr>
          <w:rFonts w:hAnsi="宋体" w:cs="宋体"/>
          <w:sz w:val="24"/>
        </w:rPr>
      </w:pPr>
    </w:p>
    <w:p w14:paraId="7D3AE78D">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hAnsi="宋体" w:cs="宋体"/>
          <w:b/>
          <w:sz w:val="24"/>
        </w:rPr>
      </w:pPr>
      <w:r>
        <w:rPr>
          <w:rFonts w:hint="eastAsia" w:hAnsi="宋体" w:cs="宋体"/>
          <w:b/>
          <w:sz w:val="24"/>
        </w:rPr>
        <w:t>收 据</w:t>
      </w:r>
    </w:p>
    <w:p w14:paraId="60AA6E59">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兹收到</w:t>
      </w:r>
      <w:r>
        <w:rPr>
          <w:rFonts w:hint="eastAsia" w:hAnsi="宋体" w:cs="宋体"/>
          <w:sz w:val="24"/>
          <w:u w:val="single"/>
        </w:rPr>
        <w:t xml:space="preserve">  杭州市能源集团有限公司    </w:t>
      </w:r>
      <w:r>
        <w:rPr>
          <w:rFonts w:hint="eastAsia" w:hAnsi="宋体" w:cs="宋体"/>
          <w:sz w:val="24"/>
        </w:rPr>
        <w:t>退回</w:t>
      </w:r>
      <w:r>
        <w:rPr>
          <w:rFonts w:hint="eastAsia" w:hAnsi="宋体" w:cs="宋体"/>
          <w:sz w:val="24"/>
          <w:u w:val="single"/>
        </w:rPr>
        <w:t xml:space="preserve">  （项目名称）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）的投标保证金。金额为：大写（人民币：             ），小写（RMB          ）。</w:t>
      </w:r>
    </w:p>
    <w:p w14:paraId="50F85BC6">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 xml:space="preserve">                               </w:t>
      </w:r>
    </w:p>
    <w:p w14:paraId="6BD5DA50">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 xml:space="preserve"> 收款单位名称：        （</w:t>
      </w:r>
      <w:r>
        <w:rPr>
          <w:rFonts w:hint="eastAsia" w:hAnsi="宋体" w:cs="宋体"/>
          <w:b/>
          <w:i/>
          <w:sz w:val="24"/>
        </w:rPr>
        <w:t>加盖公章或财务专用章</w:t>
      </w:r>
      <w:r>
        <w:rPr>
          <w:rFonts w:hint="eastAsia" w:hAnsi="宋体" w:cs="宋体"/>
          <w:sz w:val="24"/>
        </w:rPr>
        <w:t>）</w:t>
      </w:r>
    </w:p>
    <w:p w14:paraId="740C1380">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hAnsi="宋体" w:cs="宋体"/>
          <w:sz w:val="24"/>
        </w:rPr>
      </w:pPr>
      <w:r>
        <w:rPr>
          <w:rFonts w:hint="eastAsia" w:hAnsi="宋体" w:cs="宋体"/>
          <w:sz w:val="24"/>
        </w:rPr>
        <w:t xml:space="preserve"> 日期：                                                                       </w:t>
      </w:r>
    </w:p>
    <w:p w14:paraId="67E6ED13">
      <w:pPr>
        <w:pStyle w:val="84"/>
        <w:jc w:val="both"/>
      </w:pPr>
      <w:r>
        <w:rPr>
          <w:rFonts w:hint="eastAsia" w:hAnsi="宋体" w:cs="宋体"/>
          <w:kern w:val="2"/>
          <w:sz w:val="24"/>
          <w:szCs w:val="24"/>
        </w:rPr>
        <w:t>备注：退还投标保证金申请书可以在报价当日同招标文件一起带到现场并交给招标人，并收据生效之日为招标人退还响应保证金之日。</w:t>
      </w:r>
    </w:p>
    <w:p w14:paraId="5F5CEB94">
      <w:pPr>
        <w:widowControl/>
        <w:jc w:val="left"/>
        <w:rPr>
          <w:rFonts w:hAnsi="宋体" w:cs="宋体"/>
          <w:b/>
          <w:sz w:val="24"/>
        </w:rPr>
      </w:pPr>
    </w:p>
    <w:p w14:paraId="15B50AFB">
      <w:pPr>
        <w:widowControl/>
        <w:jc w:val="left"/>
        <w:rPr>
          <w:rFonts w:hAnsi="宋体" w:cs="宋体"/>
          <w:b/>
          <w:bCs/>
          <w:color w:val="000000"/>
          <w:sz w:val="32"/>
          <w:szCs w:val="32"/>
        </w:rPr>
        <w:sectPr>
          <w:pgSz w:w="11906" w:h="16838"/>
          <w:pgMar w:top="1270" w:right="1349" w:bottom="1270" w:left="1349" w:header="851" w:footer="992" w:gutter="0"/>
          <w:cols w:space="720" w:num="1"/>
          <w:docGrid w:linePitch="312" w:charSpace="0"/>
        </w:sectPr>
      </w:pPr>
      <w:r>
        <w:rPr>
          <w:rFonts w:hint="eastAsia" w:hAnsi="宋体" w:cs="宋体"/>
          <w:b/>
          <w:bCs/>
          <w:color w:val="000000"/>
          <w:sz w:val="32"/>
          <w:szCs w:val="32"/>
        </w:rPr>
        <w:t>八、投标人认为有必要的其他内容（包括第三章内容需求书中打“★”条款）</w:t>
      </w:r>
    </w:p>
    <w:bookmarkEnd w:id="84"/>
    <w:bookmarkEnd w:id="85"/>
    <w:p w14:paraId="529608DB">
      <w:pPr>
        <w:adjustRightInd w:val="0"/>
        <w:spacing w:before="156" w:beforeLines="50" w:after="156" w:afterLines="50" w:line="360" w:lineRule="auto"/>
        <w:jc w:val="center"/>
        <w:outlineLvl w:val="0"/>
        <w:rPr>
          <w:rFonts w:hAnsi="宋体"/>
          <w:b/>
          <w:bCs/>
          <w:sz w:val="22"/>
          <w:szCs w:val="22"/>
        </w:rPr>
      </w:pPr>
      <w:bookmarkStart w:id="99" w:name="_Toc18832"/>
      <w:r>
        <w:rPr>
          <w:rFonts w:hint="eastAsia" w:hAnsi="宋体" w:cs="宋体"/>
          <w:b/>
          <w:bCs/>
          <w:sz w:val="36"/>
        </w:rPr>
        <w:t>第六章 合同条款及格式</w:t>
      </w:r>
      <w:bookmarkEnd w:id="99"/>
    </w:p>
    <w:p w14:paraId="2773DDDF">
      <w:pPr>
        <w:pStyle w:val="99"/>
        <w:rPr>
          <w:rFonts w:hAnsi="宋体" w:cs="黑体"/>
          <w:b/>
          <w:snapToGrid w:val="0"/>
          <w:sz w:val="32"/>
          <w:szCs w:val="32"/>
          <w:u w:val="single"/>
          <w:lang w:val="zh-CN"/>
        </w:rPr>
      </w:pPr>
      <w:bookmarkStart w:id="100" w:name="_Toc25581"/>
      <w:bookmarkStart w:id="101" w:name="_Toc28335"/>
      <w:r>
        <w:rPr>
          <w:rFonts w:hint="eastAsia" w:ascii="宋体" w:hAnsi="宋体"/>
          <w:sz w:val="24"/>
        </w:rPr>
        <w:t>（最终合同条款以实际签订为准）</w:t>
      </w:r>
      <w:bookmarkEnd w:id="100"/>
      <w:bookmarkEnd w:id="101"/>
    </w:p>
    <w:p w14:paraId="2AC92737">
      <w:pPr>
        <w:spacing w:line="360" w:lineRule="auto"/>
        <w:jc w:val="center"/>
        <w:rPr>
          <w:color w:val="000000"/>
          <w:sz w:val="24"/>
        </w:rPr>
      </w:pPr>
      <w:r>
        <w:rPr>
          <w:rFonts w:hint="eastAsia" w:hAnsi="宋体" w:cs="黑体"/>
          <w:b/>
          <w:snapToGrid w:val="0"/>
          <w:sz w:val="32"/>
          <w:szCs w:val="32"/>
        </w:rPr>
        <w:t>2025-2027年蓄电池类采购项目合同</w:t>
      </w:r>
    </w:p>
    <w:p w14:paraId="106F8703">
      <w:pPr>
        <w:spacing w:line="360" w:lineRule="auto"/>
        <w:rPr>
          <w:rFonts w:hAnsi="宋体"/>
          <w:b/>
          <w:bCs/>
          <w:szCs w:val="21"/>
          <w:u w:val="single"/>
        </w:rPr>
      </w:pPr>
      <w:r>
        <w:rPr>
          <w:rFonts w:hint="eastAsia" w:hAnsi="宋体"/>
          <w:b/>
          <w:bCs/>
          <w:szCs w:val="21"/>
        </w:rPr>
        <w:t>甲方：</w:t>
      </w:r>
    </w:p>
    <w:p w14:paraId="6DABF201">
      <w:pPr>
        <w:spacing w:line="360" w:lineRule="auto"/>
        <w:rPr>
          <w:rFonts w:hAnsi="宋体"/>
          <w:b/>
          <w:bCs/>
          <w:szCs w:val="21"/>
          <w:u w:val="single"/>
        </w:rPr>
      </w:pPr>
      <w:r>
        <w:rPr>
          <w:rFonts w:hint="eastAsia" w:hAnsi="宋体"/>
          <w:b/>
          <w:bCs/>
          <w:szCs w:val="21"/>
        </w:rPr>
        <w:t>乙方：</w:t>
      </w:r>
    </w:p>
    <w:p w14:paraId="6CC0A3B5">
      <w:pPr>
        <w:pStyle w:val="333"/>
        <w:snapToGrid w:val="0"/>
        <w:spacing w:line="360" w:lineRule="auto"/>
        <w:ind w:firstLineChars="0"/>
        <w:rPr>
          <w:rFonts w:ascii="宋体" w:hAnsi="宋体"/>
          <w:szCs w:val="21"/>
        </w:rPr>
      </w:pPr>
      <w:r>
        <w:rPr>
          <w:rFonts w:hint="eastAsia" w:ascii="宋体" w:hAnsi="宋体" w:cs="宋体"/>
          <w:szCs w:val="21"/>
        </w:rPr>
        <w:t>根据《中华人民共和国民法典》等法律法规</w:t>
      </w:r>
      <w:r>
        <w:rPr>
          <w:rFonts w:hint="eastAsia" w:ascii="宋体" w:hAnsi="宋体"/>
          <w:szCs w:val="21"/>
        </w:rPr>
        <w:t>及招、投标文件的</w:t>
      </w:r>
      <w:r>
        <w:rPr>
          <w:rFonts w:hint="eastAsia" w:ascii="宋体" w:hAnsi="宋体" w:cs="宋体"/>
          <w:szCs w:val="21"/>
        </w:rPr>
        <w:t>要求，甲、乙双方经招标、投标并协商一致，就甲方向乙方采购</w:t>
      </w:r>
      <w:r>
        <w:rPr>
          <w:rFonts w:hint="eastAsia" w:ascii="宋体" w:hAnsi="宋体" w:cs="宋体"/>
          <w:szCs w:val="21"/>
          <w:u w:val="single"/>
        </w:rPr>
        <w:t>2025-2027年蓄电池类采购</w:t>
      </w:r>
      <w:r>
        <w:rPr>
          <w:rFonts w:hint="eastAsia" w:ascii="宋体" w:hAnsi="宋体" w:cs="宋体"/>
          <w:szCs w:val="21"/>
        </w:rPr>
        <w:t>事宜达成如下条款</w:t>
      </w:r>
      <w:r>
        <w:rPr>
          <w:rFonts w:hint="eastAsia" w:ascii="宋体" w:hAnsi="宋体"/>
          <w:szCs w:val="21"/>
        </w:rPr>
        <w:t>：</w:t>
      </w:r>
    </w:p>
    <w:p w14:paraId="31A7709C">
      <w:pPr>
        <w:spacing w:line="360" w:lineRule="auto"/>
        <w:ind w:firstLine="422" w:firstLineChars="200"/>
        <w:rPr>
          <w:rFonts w:hAnsi="宋体" w:cs="Arial"/>
          <w:b/>
          <w:szCs w:val="21"/>
        </w:rPr>
      </w:pPr>
      <w:r>
        <w:rPr>
          <w:rFonts w:hint="eastAsia" w:hAnsi="宋体" w:cs="Arial"/>
          <w:b/>
          <w:szCs w:val="21"/>
        </w:rPr>
        <w:t>一、采购内容</w:t>
      </w:r>
      <w:r>
        <w:rPr>
          <w:rFonts w:hint="eastAsia" w:hAnsi="宋体" w:cs="Arial"/>
          <w:szCs w:val="21"/>
        </w:rPr>
        <w:t xml:space="preserve">     </w:t>
      </w:r>
    </w:p>
    <w:tbl>
      <w:tblPr>
        <w:tblStyle w:val="87"/>
        <w:tblW w:w="9336" w:type="dxa"/>
        <w:tblInd w:w="96" w:type="dxa"/>
        <w:tblLayout w:type="autofit"/>
        <w:tblCellMar>
          <w:top w:w="0" w:type="dxa"/>
          <w:left w:w="108" w:type="dxa"/>
          <w:bottom w:w="0" w:type="dxa"/>
          <w:right w:w="108" w:type="dxa"/>
        </w:tblCellMar>
      </w:tblPr>
      <w:tblGrid>
        <w:gridCol w:w="527"/>
        <w:gridCol w:w="2133"/>
        <w:gridCol w:w="1279"/>
        <w:gridCol w:w="1382"/>
        <w:gridCol w:w="658"/>
        <w:gridCol w:w="903"/>
        <w:gridCol w:w="1227"/>
        <w:gridCol w:w="1227"/>
      </w:tblGrid>
      <w:tr w14:paraId="12249393">
        <w:tblPrEx>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3282">
            <w:pPr>
              <w:widowControl/>
              <w:jc w:val="center"/>
              <w:textAlignment w:val="center"/>
              <w:rPr>
                <w:rFonts w:hAnsi="宋体" w:cs="宋体"/>
                <w:b/>
                <w:bCs/>
                <w:color w:val="000000"/>
                <w:sz w:val="20"/>
              </w:rPr>
            </w:pPr>
            <w:r>
              <w:rPr>
                <w:rFonts w:hint="eastAsia" w:hAnsi="宋体" w:cs="宋体"/>
                <w:b/>
                <w:bCs/>
                <w:color w:val="000000"/>
                <w:sz w:val="20"/>
                <w:lang w:bidi="ar"/>
              </w:rPr>
              <w:t>序号</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5C18">
            <w:pPr>
              <w:widowControl/>
              <w:jc w:val="center"/>
              <w:textAlignment w:val="center"/>
              <w:rPr>
                <w:rFonts w:hAnsi="宋体" w:cs="宋体"/>
                <w:b/>
                <w:bCs/>
                <w:color w:val="000000"/>
                <w:sz w:val="20"/>
              </w:rPr>
            </w:pPr>
            <w:r>
              <w:rPr>
                <w:rFonts w:hint="eastAsia" w:hAnsi="宋体" w:cs="宋体"/>
                <w:b/>
                <w:bCs/>
                <w:color w:val="000000"/>
                <w:sz w:val="20"/>
                <w:lang w:bidi="ar"/>
              </w:rPr>
              <w:t>产品名称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A6C">
            <w:pPr>
              <w:widowControl/>
              <w:jc w:val="center"/>
              <w:textAlignment w:val="center"/>
              <w:rPr>
                <w:rFonts w:hAnsi="宋体" w:cs="宋体"/>
                <w:b/>
                <w:bCs/>
                <w:color w:val="000000"/>
                <w:sz w:val="20"/>
              </w:rPr>
            </w:pPr>
            <w:r>
              <w:rPr>
                <w:rFonts w:hint="eastAsia" w:hAnsi="宋体" w:cs="宋体"/>
                <w:b/>
                <w:bCs/>
                <w:color w:val="000000"/>
                <w:sz w:val="20"/>
                <w:lang w:bidi="ar"/>
              </w:rPr>
              <w:t>规格</w:t>
            </w:r>
          </w:p>
        </w:tc>
        <w:tc>
          <w:tcPr>
            <w:tcW w:w="1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1ECC8">
            <w:pPr>
              <w:widowControl/>
              <w:jc w:val="center"/>
              <w:textAlignment w:val="center"/>
              <w:rPr>
                <w:rFonts w:hAnsi="宋体" w:cs="宋体"/>
                <w:b/>
                <w:bCs/>
                <w:color w:val="000000"/>
                <w:sz w:val="20"/>
              </w:rPr>
            </w:pPr>
            <w:r>
              <w:rPr>
                <w:rFonts w:hint="eastAsia" w:hAnsi="宋体" w:cs="宋体"/>
                <w:b/>
                <w:bCs/>
                <w:color w:val="000000"/>
                <w:sz w:val="20"/>
                <w:lang w:bidi="ar"/>
              </w:rPr>
              <w:t>品牌</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8D98">
            <w:pPr>
              <w:widowControl/>
              <w:jc w:val="center"/>
              <w:textAlignment w:val="center"/>
              <w:rPr>
                <w:rFonts w:hAnsi="宋体" w:cs="宋体"/>
                <w:b/>
                <w:bCs/>
                <w:color w:val="000000"/>
                <w:sz w:val="20"/>
              </w:rPr>
            </w:pPr>
            <w:r>
              <w:rPr>
                <w:rFonts w:hint="eastAsia" w:hAnsi="宋体" w:cs="宋体"/>
                <w:b/>
                <w:bCs/>
                <w:color w:val="000000"/>
                <w:sz w:val="20"/>
                <w:lang w:bidi="ar"/>
              </w:rPr>
              <w:t>单位</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E4C">
            <w:pPr>
              <w:widowControl/>
              <w:jc w:val="center"/>
              <w:textAlignment w:val="center"/>
              <w:rPr>
                <w:rFonts w:hAnsi="宋体" w:cs="宋体"/>
                <w:b/>
                <w:bCs/>
                <w:color w:val="000000"/>
                <w:sz w:val="20"/>
              </w:rPr>
            </w:pPr>
            <w:r>
              <w:rPr>
                <w:rFonts w:hint="eastAsia" w:hAnsi="宋体" w:cs="宋体"/>
                <w:b/>
                <w:bCs/>
                <w:color w:val="000000"/>
                <w:sz w:val="20"/>
                <w:lang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0824">
            <w:pPr>
              <w:widowControl/>
              <w:jc w:val="center"/>
              <w:textAlignment w:val="center"/>
              <w:rPr>
                <w:rFonts w:hAnsi="宋体" w:cs="宋体"/>
                <w:b/>
                <w:bCs/>
                <w:color w:val="000000"/>
                <w:sz w:val="20"/>
                <w:lang w:bidi="ar"/>
              </w:rPr>
            </w:pPr>
            <w:r>
              <w:rPr>
                <w:rFonts w:hint="eastAsia" w:hAnsi="宋体" w:cs="宋体"/>
                <w:b/>
                <w:bCs/>
                <w:color w:val="000000"/>
                <w:sz w:val="20"/>
                <w:lang w:bidi="ar"/>
              </w:rPr>
              <w:t>综合单价（元）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C139">
            <w:pPr>
              <w:widowControl/>
              <w:jc w:val="center"/>
              <w:textAlignment w:val="center"/>
              <w:rPr>
                <w:rFonts w:hAnsi="宋体" w:cs="宋体"/>
                <w:b/>
                <w:bCs/>
                <w:color w:val="000000"/>
                <w:sz w:val="20"/>
                <w:lang w:bidi="ar"/>
              </w:rPr>
            </w:pPr>
            <w:r>
              <w:rPr>
                <w:rFonts w:hint="eastAsia" w:hAnsi="宋体" w:cs="宋体"/>
                <w:b/>
                <w:bCs/>
                <w:color w:val="000000"/>
                <w:sz w:val="20"/>
                <w:lang w:bidi="ar"/>
              </w:rPr>
              <w:t>备注</w:t>
            </w:r>
          </w:p>
        </w:tc>
      </w:tr>
      <w:tr w14:paraId="1B0951BF">
        <w:tblPrEx>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F656">
            <w:pPr>
              <w:widowControl/>
              <w:jc w:val="center"/>
              <w:textAlignment w:val="center"/>
              <w:rPr>
                <w:rFonts w:hAnsi="宋体" w:cs="宋体"/>
                <w:color w:val="000000"/>
                <w:sz w:val="20"/>
              </w:rPr>
            </w:pPr>
            <w:r>
              <w:rPr>
                <w:rFonts w:hint="eastAsia" w:hAnsi="宋体" w:cs="宋体"/>
                <w:color w:val="000000"/>
                <w:sz w:val="20"/>
                <w:lang w:bidi="ar"/>
              </w:rPr>
              <w:t>1</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4D8F">
            <w:pPr>
              <w:widowControl/>
              <w:jc w:val="center"/>
              <w:textAlignment w:val="center"/>
              <w:rPr>
                <w:rFonts w:hAnsi="宋体" w:cs="宋体"/>
                <w:color w:val="000000"/>
                <w:sz w:val="20"/>
              </w:rPr>
            </w:pPr>
          </w:p>
        </w:tc>
        <w:tc>
          <w:tcPr>
            <w:tcW w:w="1279" w:type="dxa"/>
            <w:tcBorders>
              <w:top w:val="single" w:color="000000" w:sz="4" w:space="0"/>
              <w:left w:val="single" w:color="000000" w:sz="4" w:space="0"/>
              <w:bottom w:val="single" w:color="000000" w:sz="4" w:space="0"/>
              <w:right w:val="single" w:color="auto" w:sz="4" w:space="0"/>
            </w:tcBorders>
            <w:shd w:val="clear" w:color="auto" w:fill="auto"/>
            <w:vAlign w:val="center"/>
          </w:tcPr>
          <w:p w14:paraId="47EF37B0">
            <w:pPr>
              <w:widowControl/>
              <w:jc w:val="center"/>
              <w:textAlignment w:val="center"/>
              <w:rPr>
                <w:rFonts w:hAnsi="宋体" w:cs="宋体"/>
                <w:color w:val="000000"/>
                <w:sz w:val="20"/>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6345DCE5">
            <w:pPr>
              <w:widowControl/>
              <w:jc w:val="center"/>
              <w:textAlignment w:val="center"/>
              <w:rPr>
                <w:rFonts w:hAnsi="宋体" w:cs="宋体"/>
                <w:color w:val="000000"/>
                <w:sz w:val="20"/>
              </w:rPr>
            </w:pP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DA547F">
            <w:pPr>
              <w:widowControl/>
              <w:textAlignment w:val="center"/>
              <w:rPr>
                <w:rFonts w:hAnsi="宋体" w:cs="宋体"/>
                <w:color w:val="000000"/>
                <w:sz w:val="20"/>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1B33">
            <w:pPr>
              <w:widowControl/>
              <w:jc w:val="center"/>
              <w:textAlignment w:val="center"/>
              <w:rPr>
                <w:rFonts w:hAnsi="宋体" w:cs="宋体"/>
                <w:color w:val="000000"/>
                <w:sz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90CE">
            <w:pPr>
              <w:widowControl/>
              <w:jc w:val="center"/>
              <w:textAlignment w:val="center"/>
              <w:rPr>
                <w:rFonts w:hAnsi="宋体" w:cs="宋体"/>
                <w:color w:val="000000"/>
                <w:sz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D55D">
            <w:pPr>
              <w:widowControl/>
              <w:jc w:val="center"/>
              <w:textAlignment w:val="center"/>
              <w:rPr>
                <w:rFonts w:hAnsi="宋体" w:cs="宋体"/>
                <w:color w:val="000000"/>
                <w:sz w:val="20"/>
                <w:lang w:bidi="ar"/>
              </w:rPr>
            </w:pPr>
          </w:p>
        </w:tc>
      </w:tr>
      <w:tr w14:paraId="6AE1E1B5">
        <w:tblPrEx>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04D0">
            <w:pPr>
              <w:widowControl/>
              <w:jc w:val="center"/>
              <w:textAlignment w:val="center"/>
              <w:rPr>
                <w:rFonts w:hAnsi="宋体" w:cs="宋体"/>
                <w:color w:val="000000"/>
                <w:sz w:val="20"/>
              </w:rPr>
            </w:pPr>
            <w:r>
              <w:rPr>
                <w:rFonts w:hint="eastAsia" w:hAnsi="宋体" w:cs="宋体"/>
                <w:color w:val="000000"/>
                <w:sz w:val="20"/>
                <w:lang w:bidi="ar"/>
              </w:rPr>
              <w:t>2</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6EC4">
            <w:pPr>
              <w:widowControl/>
              <w:jc w:val="center"/>
              <w:textAlignment w:val="center"/>
              <w:rPr>
                <w:rFonts w:hAnsi="宋体" w:cs="宋体"/>
                <w:color w:val="000000"/>
                <w:sz w:val="20"/>
              </w:rPr>
            </w:pPr>
          </w:p>
        </w:tc>
        <w:tc>
          <w:tcPr>
            <w:tcW w:w="1279" w:type="dxa"/>
            <w:tcBorders>
              <w:top w:val="single" w:color="000000" w:sz="4" w:space="0"/>
              <w:left w:val="single" w:color="000000" w:sz="4" w:space="0"/>
              <w:bottom w:val="single" w:color="000000" w:sz="4" w:space="0"/>
              <w:right w:val="single" w:color="auto" w:sz="4" w:space="0"/>
            </w:tcBorders>
            <w:shd w:val="clear" w:color="auto" w:fill="auto"/>
            <w:vAlign w:val="center"/>
          </w:tcPr>
          <w:p w14:paraId="3652453F">
            <w:pPr>
              <w:widowControl/>
              <w:jc w:val="center"/>
              <w:textAlignment w:val="center"/>
              <w:rPr>
                <w:rFonts w:hAnsi="宋体" w:cs="宋体"/>
                <w:color w:val="000000"/>
                <w:sz w:val="20"/>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1AFC5941">
            <w:pPr>
              <w:jc w:val="center"/>
              <w:rPr>
                <w:rFonts w:hAnsi="宋体" w:cs="宋体"/>
                <w:color w:val="000000"/>
                <w:sz w:val="20"/>
              </w:rPr>
            </w:pP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F53837">
            <w:pPr>
              <w:widowControl/>
              <w:jc w:val="center"/>
              <w:textAlignment w:val="center"/>
              <w:rPr>
                <w:rFonts w:hAnsi="宋体" w:cs="宋体"/>
                <w:color w:val="000000"/>
                <w:sz w:val="20"/>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6003">
            <w:pPr>
              <w:widowControl/>
              <w:jc w:val="center"/>
              <w:textAlignment w:val="center"/>
              <w:rPr>
                <w:rFonts w:hAnsi="宋体" w:cs="宋体"/>
                <w:color w:val="000000"/>
                <w:sz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76F8">
            <w:pPr>
              <w:widowControl/>
              <w:jc w:val="center"/>
              <w:textAlignment w:val="center"/>
              <w:rPr>
                <w:rFonts w:hAnsi="宋体" w:cs="宋体"/>
                <w:color w:val="000000"/>
                <w:sz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793A">
            <w:pPr>
              <w:widowControl/>
              <w:jc w:val="center"/>
              <w:textAlignment w:val="center"/>
              <w:rPr>
                <w:rFonts w:hAnsi="宋体" w:cs="宋体"/>
                <w:color w:val="000000"/>
                <w:sz w:val="20"/>
                <w:lang w:bidi="ar"/>
              </w:rPr>
            </w:pPr>
          </w:p>
        </w:tc>
      </w:tr>
      <w:tr w14:paraId="00EE1998">
        <w:tblPrEx>
          <w:tblCellMar>
            <w:top w:w="0" w:type="dxa"/>
            <w:left w:w="108" w:type="dxa"/>
            <w:bottom w:w="0" w:type="dxa"/>
            <w:right w:w="108" w:type="dxa"/>
          </w:tblCellMar>
        </w:tblPrEx>
        <w:trPr>
          <w:trHeight w:val="24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1BFC">
            <w:pPr>
              <w:widowControl/>
              <w:jc w:val="center"/>
              <w:textAlignment w:val="center"/>
              <w:rPr>
                <w:rFonts w:hAnsi="宋体" w:cs="宋体"/>
                <w:color w:val="000000"/>
                <w:sz w:val="20"/>
              </w:rPr>
            </w:pPr>
            <w:r>
              <w:rPr>
                <w:rFonts w:hint="eastAsia" w:hAnsi="宋体" w:cs="宋体"/>
                <w:color w:val="000000"/>
                <w:sz w:val="20"/>
                <w:lang w:bidi="ar"/>
              </w:rPr>
              <w:t>..</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E9F7">
            <w:pPr>
              <w:widowControl/>
              <w:jc w:val="center"/>
              <w:textAlignment w:val="center"/>
              <w:rPr>
                <w:rFonts w:hAnsi="宋体" w:cs="宋体"/>
                <w:color w:val="000000"/>
                <w:sz w:val="20"/>
              </w:rPr>
            </w:pPr>
          </w:p>
        </w:tc>
        <w:tc>
          <w:tcPr>
            <w:tcW w:w="1279" w:type="dxa"/>
            <w:tcBorders>
              <w:top w:val="single" w:color="000000" w:sz="4" w:space="0"/>
              <w:left w:val="single" w:color="000000" w:sz="4" w:space="0"/>
              <w:bottom w:val="single" w:color="000000" w:sz="4" w:space="0"/>
              <w:right w:val="single" w:color="auto" w:sz="4" w:space="0"/>
            </w:tcBorders>
            <w:shd w:val="clear" w:color="auto" w:fill="auto"/>
            <w:vAlign w:val="center"/>
          </w:tcPr>
          <w:p w14:paraId="761646FB">
            <w:pPr>
              <w:widowControl/>
              <w:jc w:val="center"/>
              <w:textAlignment w:val="center"/>
              <w:rPr>
                <w:rFonts w:hAnsi="宋体" w:cs="宋体"/>
                <w:color w:val="000000"/>
                <w:sz w:val="20"/>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0853F4DD">
            <w:pPr>
              <w:jc w:val="center"/>
              <w:rPr>
                <w:rFonts w:hAnsi="宋体" w:cs="宋体"/>
                <w:color w:val="000000"/>
                <w:sz w:val="20"/>
              </w:rPr>
            </w:pPr>
          </w:p>
        </w:tc>
        <w:tc>
          <w:tcPr>
            <w:tcW w:w="658"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1F48044">
            <w:pPr>
              <w:widowControl/>
              <w:jc w:val="center"/>
              <w:textAlignment w:val="center"/>
              <w:rPr>
                <w:rFonts w:hAnsi="宋体" w:cs="宋体"/>
                <w:color w:val="000000"/>
                <w:sz w:val="20"/>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4EC">
            <w:pPr>
              <w:widowControl/>
              <w:jc w:val="center"/>
              <w:textAlignment w:val="center"/>
              <w:rPr>
                <w:rFonts w:hAnsi="宋体" w:cs="宋体"/>
                <w:color w:val="000000"/>
                <w:sz w:val="20"/>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4B67">
            <w:pPr>
              <w:widowControl/>
              <w:jc w:val="center"/>
              <w:textAlignment w:val="center"/>
              <w:rPr>
                <w:rFonts w:hAnsi="宋体" w:cs="宋体"/>
                <w:color w:val="000000"/>
                <w:sz w:val="20"/>
                <w:lang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70DF">
            <w:pPr>
              <w:widowControl/>
              <w:jc w:val="center"/>
              <w:textAlignment w:val="center"/>
              <w:rPr>
                <w:rFonts w:hAnsi="宋体" w:cs="宋体"/>
                <w:color w:val="000000"/>
                <w:sz w:val="20"/>
                <w:lang w:bidi="ar"/>
              </w:rPr>
            </w:pPr>
          </w:p>
        </w:tc>
      </w:tr>
    </w:tbl>
    <w:p w14:paraId="73266A47">
      <w:pPr>
        <w:spacing w:line="360" w:lineRule="auto"/>
        <w:rPr>
          <w:rFonts w:hAnsi="宋体" w:cs="Arial"/>
          <w:b/>
          <w:szCs w:val="21"/>
        </w:rPr>
      </w:pPr>
      <w:r>
        <w:rPr>
          <w:rFonts w:hint="eastAsia"/>
          <w:szCs w:val="21"/>
        </w:rPr>
        <w:t>注</w:t>
      </w:r>
      <w:r>
        <w:rPr>
          <w:szCs w:val="21"/>
        </w:rPr>
        <w:t>:</w:t>
      </w:r>
      <w:r>
        <w:rPr>
          <w:rFonts w:hint="eastAsia"/>
          <w:szCs w:val="21"/>
        </w:rPr>
        <w:t>清单数量为二年的预估采购数量，具体数量以实际用量为准</w:t>
      </w:r>
    </w:p>
    <w:p w14:paraId="0F1028F1">
      <w:pPr>
        <w:spacing w:line="360" w:lineRule="auto"/>
        <w:ind w:firstLine="422" w:firstLineChars="200"/>
        <w:rPr>
          <w:rFonts w:hAnsi="宋体" w:cs="Arial"/>
          <w:b/>
          <w:szCs w:val="21"/>
        </w:rPr>
      </w:pPr>
      <w:r>
        <w:rPr>
          <w:rFonts w:hint="eastAsia" w:hAnsi="宋体" w:cs="Arial"/>
          <w:b/>
          <w:szCs w:val="21"/>
        </w:rPr>
        <w:t>二、合同价格与支付</w:t>
      </w:r>
    </w:p>
    <w:p w14:paraId="3FA5667A">
      <w:pPr>
        <w:tabs>
          <w:tab w:val="left" w:pos="630"/>
        </w:tabs>
        <w:spacing w:line="360" w:lineRule="auto"/>
        <w:ind w:firstLine="420" w:firstLineChars="200"/>
        <w:rPr>
          <w:rFonts w:hAnsi="宋体" w:cs="Arial"/>
          <w:szCs w:val="21"/>
        </w:rPr>
      </w:pPr>
      <w:r>
        <w:rPr>
          <w:rFonts w:hint="eastAsia" w:hAnsi="宋体" w:cs="Arial"/>
          <w:szCs w:val="21"/>
        </w:rPr>
        <w:t>1.合同项下结算方式为单个规格蓄电池的综合单价*实际采购数量。综合单价包括完成本项目采购、运输、质保期内调换维护、移交前的保管、保险、最终验收、售后服务及相关技术咨询，达到验收标准要求并交付甲方的所有可预见或不可预见费用。市场波动、缺漏项、部分材料停产延供需无偿升级替换等一应风险均由乙方自行承担，综合单价不作任何调整。实际采购数量为甲方实际需求的使用量，以入库单为准。甲方可根据实际需求，调整采购数量，最终按实际供货数量结算，且不承担任何责任。</w:t>
      </w:r>
    </w:p>
    <w:p w14:paraId="1614C5A8">
      <w:pPr>
        <w:tabs>
          <w:tab w:val="left" w:pos="630"/>
        </w:tabs>
        <w:spacing w:line="360" w:lineRule="auto"/>
        <w:ind w:firstLine="420" w:firstLineChars="200"/>
        <w:jc w:val="left"/>
        <w:rPr>
          <w:rFonts w:hAnsi="宋体" w:cs="Arial"/>
          <w:szCs w:val="21"/>
        </w:rPr>
      </w:pPr>
      <w:r>
        <w:rPr>
          <w:rFonts w:hint="eastAsia" w:hAnsi="宋体" w:cs="Arial"/>
          <w:szCs w:val="21"/>
        </w:rPr>
        <w:t>2.本项目履约保证金</w:t>
      </w:r>
      <w:r>
        <w:rPr>
          <w:rFonts w:hint="eastAsia" w:hAnsi="宋体" w:cs="Arial"/>
          <w:b/>
          <w:szCs w:val="21"/>
        </w:rPr>
        <w:t>：</w:t>
      </w:r>
      <w:r>
        <w:rPr>
          <w:rFonts w:hint="eastAsia" w:hAnsi="宋体" w:cs="Arial"/>
          <w:szCs w:val="21"/>
        </w:rPr>
        <w:t>乙方在合同签订前向甲方缴纳履约保证金</w:t>
      </w:r>
      <w:r>
        <w:rPr>
          <w:rFonts w:hint="eastAsia" w:hAnsi="宋体" w:cs="Arial"/>
          <w:szCs w:val="21"/>
          <w:u w:val="single"/>
        </w:rPr>
        <w:t xml:space="preserve">        </w:t>
      </w:r>
      <w:r>
        <w:rPr>
          <w:rFonts w:hint="eastAsia" w:hAnsi="宋体" w:cs="Arial"/>
          <w:szCs w:val="21"/>
        </w:rPr>
        <w:t>元（约本合同总价的5%），在本项目合同到期</w:t>
      </w:r>
      <w:r>
        <w:rPr>
          <w:rFonts w:hint="eastAsia" w:hAnsi="宋体" w:cs="Arial"/>
          <w:color w:val="000000"/>
          <w:szCs w:val="21"/>
        </w:rPr>
        <w:t>或终止，且质保期届满后15</w:t>
      </w:r>
      <w:r>
        <w:rPr>
          <w:rFonts w:hint="eastAsia" w:hAnsi="宋体" w:cs="Arial"/>
          <w:color w:val="000000"/>
          <w:szCs w:val="21"/>
          <w:lang w:val="en-US" w:eastAsia="zh-CN"/>
        </w:rPr>
        <w:t>个工作</w:t>
      </w:r>
      <w:r>
        <w:rPr>
          <w:rFonts w:hint="eastAsia" w:hAnsi="宋体" w:cs="Arial"/>
          <w:color w:val="000000"/>
          <w:szCs w:val="21"/>
        </w:rPr>
        <w:t>日内</w:t>
      </w:r>
      <w:r>
        <w:rPr>
          <w:rFonts w:hint="eastAsia" w:hAnsi="宋体" w:cs="Arial"/>
          <w:szCs w:val="21"/>
        </w:rPr>
        <w:t>，甲、乙双方不存在争议，在扣除需支付的违约金后，余额退还（无息）。如乙方发生违约事件，违约金从履约保证金中扣除，履</w:t>
      </w:r>
      <w:r>
        <w:rPr>
          <w:rFonts w:hint="eastAsia" w:hAnsi="宋体" w:cs="宋体"/>
          <w:bCs/>
          <w:color w:val="000000"/>
          <w:szCs w:val="21"/>
        </w:rPr>
        <w:t>约保证金扣除后乙方须在五日内及时补足，乙方未及时足额缴纳履约保证金或补足履约保证金的，视作违约，甲方可单方面直接解除合同并罚没全部或者部分履约保证金（或要求乙方承担相当于合同暂定总价的5%的违约金）。</w:t>
      </w:r>
    </w:p>
    <w:p w14:paraId="05B07533">
      <w:pPr>
        <w:tabs>
          <w:tab w:val="left" w:pos="630"/>
        </w:tabs>
        <w:spacing w:line="360" w:lineRule="auto"/>
        <w:ind w:firstLine="420" w:firstLineChars="200"/>
        <w:rPr>
          <w:rFonts w:hAnsi="宋体" w:cs="Arial"/>
          <w:bCs/>
          <w:color w:val="FF0000"/>
          <w:szCs w:val="21"/>
        </w:rPr>
      </w:pPr>
      <w:r>
        <w:rPr>
          <w:rFonts w:hint="eastAsia" w:hAnsi="宋体" w:cs="Arial"/>
          <w:szCs w:val="21"/>
        </w:rPr>
        <w:t>3.</w:t>
      </w:r>
      <w:r>
        <w:rPr>
          <w:rFonts w:hint="eastAsia" w:hAnsi="宋体" w:cs="Arial"/>
          <w:bCs/>
          <w:szCs w:val="21"/>
        </w:rPr>
        <w:t xml:space="preserve">付款方式：银行转账、汇票或转账支票等。 </w:t>
      </w:r>
      <w:r>
        <w:rPr>
          <w:rFonts w:hint="eastAsia" w:hAnsi="宋体" w:cs="Arial"/>
          <w:bCs/>
          <w:color w:val="FF0000"/>
          <w:szCs w:val="21"/>
        </w:rPr>
        <w:t xml:space="preserve">            </w:t>
      </w:r>
    </w:p>
    <w:p w14:paraId="18882D85">
      <w:pPr>
        <w:tabs>
          <w:tab w:val="left" w:pos="630"/>
        </w:tabs>
        <w:spacing w:line="360" w:lineRule="auto"/>
        <w:ind w:firstLine="420" w:firstLineChars="200"/>
        <w:rPr>
          <w:rFonts w:hAnsi="宋体" w:cs="Arial"/>
          <w:bCs/>
          <w:szCs w:val="21"/>
        </w:rPr>
      </w:pPr>
      <w:r>
        <w:rPr>
          <w:rFonts w:hint="eastAsia" w:hAnsi="宋体" w:cs="Arial"/>
          <w:bCs/>
          <w:szCs w:val="21"/>
        </w:rPr>
        <w:t>1）货款支付：本项目按</w:t>
      </w:r>
      <w:r>
        <w:rPr>
          <w:rFonts w:hAnsi="宋体" w:cs="Arial"/>
          <w:bCs/>
          <w:szCs w:val="21"/>
        </w:rPr>
        <w:t>月度</w:t>
      </w:r>
      <w:r>
        <w:rPr>
          <w:rFonts w:hint="eastAsia" w:hAnsi="宋体" w:cs="Arial"/>
          <w:bCs/>
          <w:szCs w:val="21"/>
        </w:rPr>
        <w:t>按实</w:t>
      </w:r>
      <w:r>
        <w:rPr>
          <w:rFonts w:hAnsi="宋体" w:cs="Arial"/>
          <w:bCs/>
          <w:szCs w:val="21"/>
        </w:rPr>
        <w:t>结算</w:t>
      </w:r>
      <w:r>
        <w:rPr>
          <w:rFonts w:hint="eastAsia" w:hAnsi="宋体" w:cs="Arial"/>
          <w:bCs/>
          <w:szCs w:val="21"/>
        </w:rPr>
        <w:t>货款。</w:t>
      </w:r>
    </w:p>
    <w:p w14:paraId="1C9459AF">
      <w:pPr>
        <w:adjustRightInd w:val="0"/>
        <w:snapToGrid w:val="0"/>
        <w:spacing w:line="360" w:lineRule="auto"/>
        <w:ind w:firstLine="420" w:firstLineChars="200"/>
        <w:rPr>
          <w:rFonts w:hAnsi="宋体" w:cs="宋体"/>
          <w:snapToGrid w:val="0"/>
          <w:szCs w:val="21"/>
        </w:rPr>
      </w:pPr>
      <w:r>
        <w:rPr>
          <w:rFonts w:hint="eastAsia" w:hAnsi="宋体" w:cs="宋体"/>
          <w:snapToGrid w:val="0"/>
          <w:szCs w:val="21"/>
        </w:rPr>
        <w:t>2）乙方在每月25日向甲方提交本月送货的清单和结算单据，由甲方核对确认，并以甲方确认结果为准。核对无误后，乙方提交合法足额的增值税专用发票，甲方在结算完成并收到发票后15</w:t>
      </w:r>
      <w:r>
        <w:rPr>
          <w:rFonts w:hint="eastAsia" w:hAnsi="宋体" w:cs="宋体"/>
          <w:snapToGrid w:val="0"/>
          <w:szCs w:val="21"/>
          <w:lang w:val="en-US" w:eastAsia="zh-CN"/>
        </w:rPr>
        <w:t>个工作</w:t>
      </w:r>
      <w:r>
        <w:rPr>
          <w:rFonts w:hint="eastAsia" w:hAnsi="宋体" w:cs="宋体"/>
          <w:snapToGrid w:val="0"/>
          <w:szCs w:val="21"/>
        </w:rPr>
        <w:t>日内支付</w:t>
      </w:r>
      <w:r>
        <w:rPr>
          <w:rFonts w:hAnsi="宋体" w:cs="宋体"/>
          <w:snapToGrid w:val="0"/>
          <w:szCs w:val="21"/>
        </w:rPr>
        <w:t>货款</w:t>
      </w:r>
      <w:r>
        <w:rPr>
          <w:rFonts w:hint="eastAsia" w:hAnsi="宋体" w:cs="宋体"/>
          <w:snapToGrid w:val="0"/>
          <w:szCs w:val="21"/>
        </w:rPr>
        <w:t>。甲方付款前，乙方需提交足额且可供抵扣的增值税专用发票；乙方未按时提交本月送货清单及结算单据的，甲方的付款期限顺延，且甲方不承担逾期付款的责任。因乙方提供的发票不规范、不合法引起的税务问题，乙方应承担赔偿责任。</w:t>
      </w:r>
    </w:p>
    <w:p w14:paraId="20FC0AED">
      <w:pPr>
        <w:pStyle w:val="59"/>
        <w:ind w:firstLine="420" w:firstLineChars="200"/>
        <w:rPr>
          <w:rFonts w:hAnsi="宋体" w:cs="宋体"/>
          <w:snapToGrid w:val="0"/>
          <w:szCs w:val="21"/>
        </w:rPr>
      </w:pPr>
      <w:r>
        <w:rPr>
          <w:rFonts w:hint="eastAsia" w:hAnsi="宋体" w:cs="宋体"/>
          <w:snapToGrid w:val="0"/>
          <w:szCs w:val="21"/>
        </w:rPr>
        <w:t>3）乙方如在月度结算时存在虚报蓄电池数量、价格等情况，每出现一次，甲方有权扣除当月货款的总额5％作为违约金。</w:t>
      </w:r>
    </w:p>
    <w:p w14:paraId="346729E3">
      <w:pPr>
        <w:spacing w:line="360" w:lineRule="auto"/>
        <w:ind w:firstLine="422" w:firstLineChars="200"/>
        <w:rPr>
          <w:rFonts w:hAnsi="宋体" w:cs="Arial"/>
          <w:b/>
          <w:szCs w:val="21"/>
        </w:rPr>
      </w:pPr>
      <w:r>
        <w:rPr>
          <w:rFonts w:hint="eastAsia" w:hAnsi="宋体" w:cs="Arial"/>
          <w:b/>
          <w:szCs w:val="21"/>
        </w:rPr>
        <w:t>三、供货要求</w:t>
      </w:r>
    </w:p>
    <w:p w14:paraId="7BB9634C">
      <w:pPr>
        <w:tabs>
          <w:tab w:val="left" w:pos="630"/>
          <w:tab w:val="left" w:pos="900"/>
        </w:tabs>
        <w:spacing w:line="360" w:lineRule="auto"/>
        <w:ind w:firstLine="420" w:firstLineChars="200"/>
        <w:rPr>
          <w:rFonts w:hAnsi="宋体" w:cs="Arial"/>
          <w:szCs w:val="21"/>
        </w:rPr>
      </w:pPr>
      <w:r>
        <w:rPr>
          <w:rFonts w:hint="eastAsia" w:hAnsi="宋体" w:cs="Arial"/>
          <w:szCs w:val="21"/>
        </w:rPr>
        <w:t>1.供货期：自合同签订生效后二年。如供货期届满而甲方未完成该项目下次采购并确定中标人，在已履约金额未超过本合同总金额的前提下，经甲方要求，乙方需继续履行该合同至甲方下次采购完成并确定中标人。</w:t>
      </w:r>
    </w:p>
    <w:p w14:paraId="3F2F2F85">
      <w:pPr>
        <w:tabs>
          <w:tab w:val="left" w:pos="630"/>
          <w:tab w:val="left" w:pos="900"/>
        </w:tabs>
        <w:spacing w:line="360" w:lineRule="auto"/>
        <w:ind w:firstLine="420" w:firstLineChars="200"/>
        <w:rPr>
          <w:rFonts w:hAnsi="宋体" w:cs="Arial"/>
          <w:szCs w:val="21"/>
        </w:rPr>
      </w:pPr>
      <w:r>
        <w:rPr>
          <w:rFonts w:hint="eastAsia" w:hAnsi="宋体" w:cs="宋体"/>
          <w:snapToGrid w:val="0"/>
          <w:szCs w:val="21"/>
        </w:rPr>
        <w:t>2.按月度送货，具体时间以甲方通知为准，原则上自接到甲方通知后7天内送达，货物的运输、装卸均由乙方承担。若遇紧急情况必须按照甲方要求及时供货。如遇</w:t>
      </w:r>
      <w:r>
        <w:rPr>
          <w:rFonts w:hint="eastAsia" w:hAnsi="宋体" w:cs="宋体"/>
          <w:snapToGrid w:val="0"/>
          <w:szCs w:val="21"/>
          <w:highlight w:val="none"/>
          <w:lang w:eastAsia="zh-CN"/>
        </w:rPr>
        <w:t>特殊</w:t>
      </w:r>
      <w:r>
        <w:rPr>
          <w:rFonts w:hint="eastAsia" w:hAnsi="宋体" w:cs="宋体"/>
          <w:snapToGrid w:val="0"/>
          <w:szCs w:val="21"/>
        </w:rPr>
        <w:t>情况，</w:t>
      </w:r>
      <w:r>
        <w:rPr>
          <w:rFonts w:hint="eastAsia" w:hAnsi="宋体" w:cs="宋体"/>
          <w:snapToGrid w:val="0"/>
          <w:szCs w:val="21"/>
          <w:lang w:val="en-US" w:eastAsia="zh-CN"/>
        </w:rPr>
        <w:t>经甲方同意后，</w:t>
      </w:r>
      <w:r>
        <w:rPr>
          <w:rFonts w:hint="eastAsia" w:hAnsi="宋体" w:cs="宋体"/>
          <w:snapToGrid w:val="0"/>
          <w:szCs w:val="21"/>
        </w:rPr>
        <w:t>双方协商另行约定送达时限。</w:t>
      </w:r>
      <w:r>
        <w:rPr>
          <w:rFonts w:hAnsi="宋体" w:cs="Arial"/>
          <w:szCs w:val="21"/>
        </w:rPr>
        <w:t>地点</w:t>
      </w:r>
      <w:r>
        <w:rPr>
          <w:rFonts w:hint="eastAsia" w:hAnsi="宋体" w:cs="Arial"/>
          <w:szCs w:val="21"/>
        </w:rPr>
        <w:t>：杭州市</w:t>
      </w:r>
      <w:r>
        <w:rPr>
          <w:rFonts w:hAnsi="宋体" w:cs="Arial"/>
          <w:szCs w:val="21"/>
        </w:rPr>
        <w:t>拱墅区</w:t>
      </w:r>
      <w:r>
        <w:rPr>
          <w:rFonts w:hint="eastAsia" w:hAnsi="宋体" w:cs="Arial"/>
          <w:szCs w:val="21"/>
        </w:rPr>
        <w:t>临半路</w:t>
      </w:r>
      <w:r>
        <w:rPr>
          <w:rFonts w:hAnsi="宋体" w:cs="Arial"/>
          <w:szCs w:val="21"/>
        </w:rPr>
        <w:t>138-1号</w:t>
      </w:r>
      <w:r>
        <w:rPr>
          <w:rFonts w:hint="eastAsia" w:hAnsi="宋体" w:cs="Arial"/>
          <w:szCs w:val="21"/>
        </w:rPr>
        <w:t>。</w:t>
      </w:r>
    </w:p>
    <w:p w14:paraId="33B71412">
      <w:pPr>
        <w:pStyle w:val="59"/>
        <w:ind w:firstLine="420" w:firstLineChars="200"/>
        <w:rPr>
          <w:rFonts w:hAnsi="宋体" w:cs="宋体"/>
          <w:snapToGrid w:val="0"/>
          <w:szCs w:val="21"/>
        </w:rPr>
      </w:pPr>
      <w:r>
        <w:rPr>
          <w:rFonts w:hint="eastAsia" w:hAnsi="宋体" w:cs="宋体"/>
          <w:snapToGrid w:val="0"/>
          <w:szCs w:val="21"/>
        </w:rPr>
        <w:t>3.乙方逾期供货的，每逾期一天，应按照合同总额的0</w:t>
      </w:r>
      <w:r>
        <w:rPr>
          <w:rFonts w:hAnsi="宋体" w:cs="宋体"/>
          <w:snapToGrid w:val="0"/>
          <w:szCs w:val="21"/>
        </w:rPr>
        <w:t>.02%</w:t>
      </w:r>
      <w:r>
        <w:rPr>
          <w:rFonts w:hint="eastAsia" w:hAnsi="宋体" w:cs="宋体"/>
          <w:snapToGrid w:val="0"/>
          <w:szCs w:val="21"/>
        </w:rPr>
        <w:t>承担违约金。逾期超过7天的</w:t>
      </w:r>
      <w:r>
        <w:rPr>
          <w:rFonts w:hint="eastAsia" w:hAnsi="宋体" w:cs="宋体"/>
          <w:szCs w:val="21"/>
        </w:rPr>
        <w:t>（每一批次供货迟延天数累计）</w:t>
      </w:r>
      <w:r>
        <w:rPr>
          <w:rFonts w:hint="eastAsia" w:hAnsi="宋体" w:cs="宋体"/>
          <w:snapToGrid w:val="0"/>
          <w:szCs w:val="21"/>
        </w:rPr>
        <w:t>，甲方有权单方面解除合同，同时没收合同履约保证金，要求乙方按照合同总额的</w:t>
      </w:r>
      <w:r>
        <w:rPr>
          <w:rFonts w:hAnsi="宋体" w:cs="宋体"/>
          <w:snapToGrid w:val="0"/>
          <w:szCs w:val="21"/>
        </w:rPr>
        <w:t>5%</w:t>
      </w:r>
      <w:r>
        <w:rPr>
          <w:rFonts w:hint="eastAsia" w:hAnsi="宋体" w:cs="宋体"/>
          <w:snapToGrid w:val="0"/>
          <w:szCs w:val="21"/>
        </w:rPr>
        <w:t>承担违约金并赔偿甲方全部损失。</w:t>
      </w:r>
    </w:p>
    <w:p w14:paraId="642D280D">
      <w:pPr>
        <w:pStyle w:val="59"/>
        <w:ind w:firstLine="420" w:firstLineChars="200"/>
        <w:rPr>
          <w:rFonts w:hint="eastAsia" w:hAnsi="宋体" w:cs="宋体"/>
          <w:snapToGrid w:val="0"/>
          <w:szCs w:val="21"/>
        </w:rPr>
      </w:pPr>
      <w:r>
        <w:rPr>
          <w:rFonts w:hint="eastAsia" w:hAnsi="宋体" w:cs="宋体"/>
          <w:snapToGrid w:val="0"/>
          <w:szCs w:val="21"/>
        </w:rPr>
        <w:t>4</w:t>
      </w:r>
      <w:r>
        <w:rPr>
          <w:rFonts w:hAnsi="宋体" w:cs="宋体"/>
          <w:snapToGrid w:val="0"/>
          <w:szCs w:val="21"/>
        </w:rPr>
        <w:t>.</w:t>
      </w:r>
      <w:r>
        <w:rPr>
          <w:rFonts w:hint="eastAsia" w:hAnsi="宋体" w:cs="宋体"/>
          <w:snapToGrid w:val="0"/>
          <w:szCs w:val="21"/>
        </w:rPr>
        <w:t>乙方提前终止合同或因乙方原因导致合同终止的，除另有约定外，甲方有权没收合同履约保证金，要求乙方按照合同总额的</w:t>
      </w:r>
      <w:r>
        <w:rPr>
          <w:rFonts w:hAnsi="宋体" w:cs="宋体"/>
          <w:snapToGrid w:val="0"/>
          <w:szCs w:val="21"/>
        </w:rPr>
        <w:t>5%</w:t>
      </w:r>
      <w:r>
        <w:rPr>
          <w:rFonts w:hint="eastAsia" w:hAnsi="宋体" w:cs="宋体"/>
          <w:snapToGrid w:val="0"/>
          <w:szCs w:val="21"/>
        </w:rPr>
        <w:t>承担违约金并赔偿甲方全部损失</w:t>
      </w:r>
    </w:p>
    <w:p w14:paraId="2DFEB021">
      <w:pPr>
        <w:pStyle w:val="59"/>
        <w:ind w:firstLine="420" w:firstLineChars="200"/>
        <w:rPr>
          <w:rFonts w:hAnsi="宋体" w:cs="宋体"/>
          <w:snapToGrid w:val="0"/>
          <w:szCs w:val="21"/>
        </w:rPr>
      </w:pPr>
      <w:r>
        <w:rPr>
          <w:rFonts w:hAnsi="宋体" w:cs="宋体"/>
          <w:snapToGrid w:val="0"/>
          <w:szCs w:val="21"/>
        </w:rPr>
        <w:t>5.</w:t>
      </w:r>
      <w:r>
        <w:rPr>
          <w:rFonts w:hint="eastAsia" w:hAnsi="宋体" w:cs="宋体"/>
          <w:snapToGrid w:val="0"/>
          <w:szCs w:val="21"/>
        </w:rPr>
        <w:t>本合同范围的货物，应由乙方直接供应，不得转让他人供应。除非得到甲方的书面同意，乙方不得将本合同范围的货物全部或部分分包给他人供应。如有转让和未经甲方同意的分包行为，甲方有权解除合同，没收履约保证金并追究乙方违约责任。</w:t>
      </w:r>
    </w:p>
    <w:p w14:paraId="7974CBB8">
      <w:pPr>
        <w:spacing w:line="360" w:lineRule="auto"/>
        <w:ind w:firstLine="422" w:firstLineChars="200"/>
        <w:rPr>
          <w:rFonts w:hAnsi="宋体" w:cs="Arial"/>
          <w:b/>
          <w:szCs w:val="21"/>
        </w:rPr>
      </w:pPr>
      <w:r>
        <w:rPr>
          <w:rFonts w:hint="eastAsia" w:hAnsi="宋体" w:cs="Arial"/>
          <w:b/>
          <w:szCs w:val="21"/>
        </w:rPr>
        <w:t>四、货物质量要求及质保</w:t>
      </w:r>
    </w:p>
    <w:p w14:paraId="678C923F">
      <w:pPr>
        <w:adjustRightInd w:val="0"/>
        <w:snapToGrid w:val="0"/>
        <w:spacing w:line="360" w:lineRule="auto"/>
        <w:ind w:firstLine="420" w:firstLineChars="200"/>
        <w:rPr>
          <w:rFonts w:hAnsi="宋体" w:cs="宋体"/>
          <w:snapToGrid w:val="0"/>
          <w:color w:val="000000"/>
          <w:szCs w:val="21"/>
        </w:rPr>
      </w:pPr>
      <w:r>
        <w:rPr>
          <w:rFonts w:hint="eastAsia" w:hAnsi="宋体" w:cs="宋体"/>
          <w:snapToGrid w:val="0"/>
          <w:szCs w:val="21"/>
        </w:rPr>
        <w:t>1.乙方提供的蓄电池是质优产品，其中起动用蓄电池符合GB/T 5008.1-2023《起动用铅酸蓄电池》技术标准，电动道路车辆用蓄电池符合GB/T 32620.1-2016《电动道路车辆用铅酸蓄电池》技术标准（</w:t>
      </w:r>
      <w:r>
        <w:rPr>
          <w:rFonts w:hint="eastAsia" w:hAnsi="宋体" w:cs="宋体"/>
          <w:b/>
          <w:bCs/>
          <w:snapToGrid w:val="0"/>
          <w:szCs w:val="21"/>
        </w:rPr>
        <w:t>以上依据和标准中，如有最新的法律法规或规范标准，按最新的法律法规或规范标准执行</w:t>
      </w:r>
      <w:r>
        <w:rPr>
          <w:rFonts w:hint="eastAsia" w:hAnsi="宋体" w:cs="宋体"/>
          <w:snapToGrid w:val="0"/>
          <w:szCs w:val="21"/>
        </w:rPr>
        <w:t>）。</w:t>
      </w:r>
      <w:r>
        <w:rPr>
          <w:rFonts w:hint="eastAsia" w:hAnsi="宋体" w:cs="宋体"/>
          <w:snapToGrid w:val="0"/>
          <w:color w:val="000000"/>
          <w:szCs w:val="21"/>
        </w:rPr>
        <w:t>送货时需提供原厂配置的产品技术资料、使用说明书、出厂合格证、有效的保修单证。</w:t>
      </w:r>
    </w:p>
    <w:p w14:paraId="07657614">
      <w:pPr>
        <w:adjustRightInd w:val="0"/>
        <w:snapToGrid w:val="0"/>
        <w:spacing w:line="360" w:lineRule="auto"/>
        <w:ind w:firstLine="420" w:firstLineChars="200"/>
        <w:rPr>
          <w:rFonts w:ascii="仿宋" w:hAnsi="仿宋" w:eastAsia="仿宋" w:cs="仿宋"/>
          <w:sz w:val="28"/>
          <w:szCs w:val="28"/>
        </w:rPr>
      </w:pPr>
      <w:r>
        <w:rPr>
          <w:rFonts w:hint="eastAsia" w:hAnsi="宋体" w:cs="宋体"/>
          <w:snapToGrid w:val="0"/>
          <w:color w:val="000000"/>
          <w:szCs w:val="21"/>
        </w:rPr>
        <w:t>2</w:t>
      </w:r>
      <w:r>
        <w:rPr>
          <w:rFonts w:hint="eastAsia" w:hAnsi="宋体" w:cs="宋体"/>
          <w:snapToGrid w:val="0"/>
          <w:szCs w:val="21"/>
        </w:rPr>
        <w:t>.乙方提</w:t>
      </w:r>
      <w:r>
        <w:rPr>
          <w:rFonts w:hint="eastAsia" w:hAnsi="宋体" w:cs="宋体"/>
          <w:snapToGrid w:val="0"/>
          <w:color w:val="000000"/>
          <w:szCs w:val="21"/>
        </w:rPr>
        <w:t>供的每批次蓄电池出厂日期最长不得超过6个月，不得提供二次产品、次等级品和废旧翻新产品。</w:t>
      </w:r>
    </w:p>
    <w:p w14:paraId="43F45233">
      <w:pPr>
        <w:spacing w:line="360" w:lineRule="auto"/>
        <w:ind w:firstLine="420" w:firstLineChars="200"/>
        <w:rPr>
          <w:rFonts w:hAnsi="宋体" w:cs="宋体"/>
          <w:snapToGrid w:val="0"/>
          <w:color w:val="000000"/>
          <w:szCs w:val="21"/>
        </w:rPr>
      </w:pPr>
      <w:r>
        <w:rPr>
          <w:rFonts w:hint="eastAsia" w:hAnsi="宋体" w:cs="宋体"/>
          <w:snapToGrid w:val="0"/>
          <w:color w:val="000000"/>
          <w:szCs w:val="21"/>
        </w:rPr>
        <w:t>3.质量保证期及项目售后服务期：蓄电池质保期</w:t>
      </w:r>
      <w:r>
        <w:rPr>
          <w:rFonts w:hint="eastAsia" w:hAnsi="宋体" w:cs="宋体"/>
          <w:snapToGrid w:val="0"/>
          <w:color w:val="000000"/>
          <w:szCs w:val="21"/>
          <w:u w:val="single"/>
        </w:rPr>
        <w:t xml:space="preserve">    </w:t>
      </w:r>
      <w:r>
        <w:rPr>
          <w:rFonts w:hint="eastAsia" w:hAnsi="宋体" w:cs="宋体"/>
          <w:snapToGrid w:val="0"/>
          <w:color w:val="000000"/>
          <w:szCs w:val="21"/>
        </w:rPr>
        <w:t>个月，质保期自验收入库之日起计算。如质保期内出现质量问题（非人为因素造成的）乙方予以24小时内免费调换，并负责运输及装卸费用，</w:t>
      </w:r>
      <w:r>
        <w:rPr>
          <w:rFonts w:hint="eastAsia" w:hAnsi="宋体" w:cs="宋体"/>
          <w:szCs w:val="21"/>
          <w:lang w:bidi="ar"/>
        </w:rPr>
        <w:t>如因此造成甲方损失的，乙方应当全额赔偿</w:t>
      </w:r>
      <w:r>
        <w:rPr>
          <w:rFonts w:hint="eastAsia" w:hAnsi="宋体" w:cs="Arial"/>
          <w:szCs w:val="21"/>
        </w:rPr>
        <w:t>。</w:t>
      </w:r>
    </w:p>
    <w:p w14:paraId="1BFD3AA7">
      <w:pPr>
        <w:spacing w:line="360" w:lineRule="auto"/>
        <w:ind w:firstLine="420" w:firstLineChars="200"/>
        <w:rPr>
          <w:rFonts w:hAnsi="宋体" w:cs="Arial"/>
          <w:szCs w:val="21"/>
        </w:rPr>
      </w:pPr>
      <w:r>
        <w:rPr>
          <w:rFonts w:hint="eastAsia" w:hAnsi="宋体" w:cs="宋体"/>
          <w:snapToGrid w:val="0"/>
          <w:color w:val="000000"/>
          <w:szCs w:val="21"/>
        </w:rPr>
        <w:t>4.质保期内，蓄电池如出现电压低于12v或电压不稳定情况（甲方自测）导致甲方无法正常使用的，乙方应配合解决问题或无条件换货。</w:t>
      </w:r>
    </w:p>
    <w:p w14:paraId="560913E9">
      <w:pPr>
        <w:spacing w:line="360" w:lineRule="auto"/>
        <w:ind w:firstLine="420" w:firstLineChars="200"/>
        <w:rPr>
          <w:rFonts w:hAnsi="宋体" w:cs="Arial"/>
          <w:szCs w:val="21"/>
        </w:rPr>
      </w:pPr>
      <w:r>
        <w:rPr>
          <w:rFonts w:hint="eastAsia" w:hAnsi="宋体" w:cs="宋体"/>
          <w:szCs w:val="21"/>
          <w:lang w:bidi="ar"/>
        </w:rPr>
        <w:t>5.如所供蓄电池交付验收时存在质量问题，乙方应在24小时内</w:t>
      </w:r>
      <w:r>
        <w:rPr>
          <w:rFonts w:hint="eastAsia" w:hAnsi="宋体" w:cs="Arial"/>
          <w:szCs w:val="21"/>
        </w:rPr>
        <w:t>予以</w:t>
      </w:r>
      <w:r>
        <w:rPr>
          <w:rFonts w:hint="eastAsia" w:hAnsi="宋体" w:cs="宋体"/>
          <w:szCs w:val="21"/>
          <w:lang w:bidi="ar"/>
        </w:rPr>
        <w:t>免费调换。因此造成延迟送货的，则按照逾期供货承担违约责任</w:t>
      </w:r>
      <w:r>
        <w:rPr>
          <w:rFonts w:hAnsi="宋体" w:cs="宋体"/>
          <w:szCs w:val="21"/>
          <w:lang w:bidi="ar"/>
        </w:rPr>
        <w:t>。</w:t>
      </w:r>
    </w:p>
    <w:p w14:paraId="76BEE130">
      <w:pPr>
        <w:spacing w:line="360" w:lineRule="auto"/>
        <w:ind w:firstLine="422" w:firstLineChars="200"/>
        <w:rPr>
          <w:rFonts w:hAnsi="宋体" w:cs="Arial"/>
          <w:b/>
          <w:szCs w:val="21"/>
        </w:rPr>
      </w:pPr>
      <w:r>
        <w:rPr>
          <w:rFonts w:hint="eastAsia" w:hAnsi="宋体" w:cs="Arial"/>
          <w:b/>
          <w:szCs w:val="21"/>
        </w:rPr>
        <w:t>五、验收</w:t>
      </w:r>
    </w:p>
    <w:p w14:paraId="1E88691E">
      <w:pPr>
        <w:pStyle w:val="377"/>
        <w:spacing w:afterLines="0" w:line="360" w:lineRule="auto"/>
        <w:ind w:firstLine="420"/>
        <w:rPr>
          <w:rFonts w:hAnsi="宋体" w:cs="Arial"/>
          <w:sz w:val="21"/>
          <w:szCs w:val="21"/>
        </w:rPr>
      </w:pPr>
      <w:r>
        <w:rPr>
          <w:rFonts w:hint="eastAsia" w:hAnsi="宋体" w:cs="Arial"/>
          <w:sz w:val="21"/>
          <w:szCs w:val="21"/>
        </w:rPr>
        <w:t>乙方所供蓄电池品牌、规格型号须与合同要求一致。由乙方送到甲方指定仓库，双方共同验收。</w:t>
      </w:r>
    </w:p>
    <w:p w14:paraId="0102AE8D">
      <w:pPr>
        <w:pStyle w:val="377"/>
        <w:spacing w:afterLines="0" w:line="360" w:lineRule="auto"/>
        <w:ind w:firstLine="420"/>
        <w:rPr>
          <w:rFonts w:hAnsi="宋体" w:cs="Arial"/>
          <w:sz w:val="21"/>
          <w:szCs w:val="21"/>
        </w:rPr>
      </w:pPr>
      <w:r>
        <w:rPr>
          <w:rFonts w:hint="eastAsia" w:hAnsi="宋体" w:cs="Arial"/>
          <w:sz w:val="21"/>
          <w:szCs w:val="21"/>
        </w:rPr>
        <w:t>1.检查蓄电池产品上的标志是否齐全，包含制造厂名、产品型号或规格、制造日期、商标、极性符号等。</w:t>
      </w:r>
    </w:p>
    <w:p w14:paraId="07C4E3CD">
      <w:pPr>
        <w:pStyle w:val="377"/>
        <w:spacing w:afterLines="0" w:line="360" w:lineRule="auto"/>
        <w:ind w:firstLine="420"/>
        <w:rPr>
          <w:rFonts w:hAnsi="宋体" w:cs="Arial"/>
          <w:sz w:val="21"/>
          <w:szCs w:val="21"/>
        </w:rPr>
      </w:pPr>
      <w:r>
        <w:rPr>
          <w:rFonts w:hint="eastAsia" w:hAnsi="宋体" w:cs="Arial"/>
          <w:sz w:val="21"/>
          <w:szCs w:val="21"/>
        </w:rPr>
        <w:t>2.检查外包装是否有拆封后补痕迹，包装箱外壁应含有下列标志：产品名称、型号或规格、数量、产品标准标号、制造厂名、每箱的净重及毛重，防潮、不准推到、轻放等标志。</w:t>
      </w:r>
    </w:p>
    <w:p w14:paraId="263EA790">
      <w:pPr>
        <w:pStyle w:val="377"/>
        <w:spacing w:afterLines="0" w:line="360" w:lineRule="auto"/>
        <w:ind w:firstLine="420"/>
        <w:rPr>
          <w:rFonts w:hAnsi="宋体" w:cs="Arial"/>
          <w:sz w:val="21"/>
          <w:szCs w:val="21"/>
        </w:rPr>
      </w:pPr>
      <w:r>
        <w:rPr>
          <w:rFonts w:hint="eastAsia" w:hAnsi="宋体" w:cs="Arial"/>
          <w:sz w:val="21"/>
          <w:szCs w:val="21"/>
        </w:rPr>
        <w:t>3.查看蓄电池是否为旧样翻新材料，是否出现破损、腐蚀、外流液体情况，同时对乙方提供的产品合格证或质量检测合格证及使用说明进行检查确认。</w:t>
      </w:r>
    </w:p>
    <w:p w14:paraId="095B3FEE">
      <w:pPr>
        <w:pStyle w:val="377"/>
        <w:keepNext w:val="0"/>
        <w:keepLines w:val="0"/>
        <w:pageBreakBefore w:val="0"/>
        <w:widowControl/>
        <w:kinsoku/>
        <w:wordWrap/>
        <w:overflowPunct/>
        <w:topLinePunct w:val="0"/>
        <w:autoSpaceDE/>
        <w:autoSpaceDN/>
        <w:bidi w:val="0"/>
        <w:adjustRightInd/>
        <w:snapToGrid w:val="0"/>
        <w:spacing w:afterLines="0" w:line="360" w:lineRule="auto"/>
        <w:ind w:firstLine="420" w:firstLineChars="200"/>
        <w:textAlignment w:val="auto"/>
        <w:rPr>
          <w:ins w:id="0" w:author="余洁" w:date="2025-02-10T16:05:00Z"/>
          <w:rFonts w:hAnsi="宋体" w:cs="Arial"/>
          <w:sz w:val="21"/>
          <w:szCs w:val="21"/>
        </w:rPr>
      </w:pPr>
      <w:r>
        <w:rPr>
          <w:rFonts w:hint="eastAsia" w:hAnsi="宋体" w:cs="Arial"/>
          <w:sz w:val="21"/>
          <w:szCs w:val="21"/>
        </w:rPr>
        <w:t>4.双方确认无误后在验收单处签字或盖章确认，验收合格予以接收入库。经甲方验收不合格的，乙方应在24小时内完成免费调换，并进行重新验收，因此导致逾期的按逾期供货处理。经三次验收仍不合格的，甲方有权解除合同，没收全部履约保证金。如乙方对验收结果提出异议（不超过一次），甲方有权送第三方检测机构检测，甲方享有对第三方检测机构的选择权。如检测合格检测费用由甲方承担，如检测不合格检测费用由乙方承担。</w:t>
      </w:r>
    </w:p>
    <w:p w14:paraId="072CC51F">
      <w:pPr>
        <w:spacing w:line="360" w:lineRule="auto"/>
        <w:ind w:firstLine="422" w:firstLineChars="200"/>
        <w:rPr>
          <w:rFonts w:hAnsi="宋体" w:cs="Arial"/>
          <w:b/>
          <w:szCs w:val="21"/>
        </w:rPr>
      </w:pPr>
      <w:r>
        <w:rPr>
          <w:rFonts w:hint="eastAsia" w:hAnsi="宋体" w:cs="Arial"/>
          <w:b/>
          <w:szCs w:val="21"/>
        </w:rPr>
        <w:t>六、争议解决</w:t>
      </w:r>
    </w:p>
    <w:p w14:paraId="6457C0C7">
      <w:pPr>
        <w:spacing w:line="360" w:lineRule="auto"/>
        <w:ind w:firstLine="420" w:firstLineChars="200"/>
        <w:rPr>
          <w:rFonts w:hAnsi="宋体" w:cs="Arial"/>
          <w:b/>
          <w:szCs w:val="21"/>
        </w:rPr>
      </w:pPr>
      <w:r>
        <w:rPr>
          <w:rFonts w:hint="eastAsia" w:hAnsi="宋体" w:cs="Arial"/>
          <w:szCs w:val="21"/>
        </w:rPr>
        <w:t>在合同履行过程中，双方如有争议应当协商解决；经协商无效时，任何一方可以向甲方</w:t>
      </w:r>
      <w:r>
        <w:rPr>
          <w:rFonts w:hint="eastAsia" w:hAnsi="宋体" w:cs="Arial"/>
          <w:bCs/>
          <w:szCs w:val="21"/>
        </w:rPr>
        <w:t>住</w:t>
      </w:r>
      <w:r>
        <w:rPr>
          <w:rFonts w:hint="eastAsia" w:hAnsi="宋体" w:cs="Arial"/>
          <w:szCs w:val="21"/>
        </w:rPr>
        <w:t>所地人民法院提起诉讼。</w:t>
      </w:r>
    </w:p>
    <w:p w14:paraId="7D800A6F">
      <w:pPr>
        <w:spacing w:line="360" w:lineRule="auto"/>
        <w:ind w:firstLine="422" w:firstLineChars="200"/>
        <w:rPr>
          <w:rFonts w:hAnsi="宋体" w:cs="Arial"/>
          <w:b/>
          <w:szCs w:val="21"/>
        </w:rPr>
      </w:pPr>
      <w:r>
        <w:rPr>
          <w:rFonts w:hint="eastAsia" w:hAnsi="宋体" w:cs="Arial"/>
          <w:b/>
          <w:szCs w:val="21"/>
        </w:rPr>
        <w:t>七、其他</w:t>
      </w:r>
    </w:p>
    <w:p w14:paraId="263606FE">
      <w:pPr>
        <w:pStyle w:val="377"/>
        <w:spacing w:afterLines="0" w:line="360" w:lineRule="auto"/>
        <w:ind w:firstLine="420"/>
        <w:rPr>
          <w:rFonts w:hAnsi="宋体" w:cs="Arial"/>
          <w:b/>
          <w:sz w:val="21"/>
          <w:szCs w:val="21"/>
        </w:rPr>
      </w:pPr>
      <w:r>
        <w:rPr>
          <w:rFonts w:hint="eastAsia" w:hAnsi="宋体" w:cs="Arial"/>
          <w:sz w:val="21"/>
          <w:szCs w:val="21"/>
        </w:rPr>
        <w:t>甲方有权因采购需求改变而提前终止合同，具体以甲方通知为准，届时双方对已经验收的货物仍旧据实结算，乙方承担相应的售后维保责任。招标文件、招标答疑、投标文件、技术澄清、询标答复和中标通知书的所有内容是构成合同不可分割的部份，按照合同、中标通知书、招标答疑、招标文件、技术澄清、询标答复、投标文件的适用（解释）先后顺序。甲乙双方应严格执行合同约定，乙方保证除履行本合同约定的内容外，还应履行投标文件中的承诺。本合同如有未尽事宜，经双方协商后以补充协议形式书面确认，并作为本合同不可分割部分。</w:t>
      </w:r>
    </w:p>
    <w:p w14:paraId="3C59FFAA">
      <w:pPr>
        <w:pStyle w:val="377"/>
        <w:spacing w:afterLines="0" w:line="360" w:lineRule="auto"/>
        <w:ind w:firstLine="422"/>
        <w:rPr>
          <w:rFonts w:hAnsi="宋体" w:cs="Arial"/>
          <w:b/>
          <w:sz w:val="21"/>
          <w:szCs w:val="21"/>
        </w:rPr>
      </w:pPr>
      <w:r>
        <w:rPr>
          <w:rFonts w:hint="eastAsia" w:hAnsi="宋体" w:cs="Arial"/>
          <w:b/>
          <w:sz w:val="21"/>
          <w:szCs w:val="21"/>
        </w:rPr>
        <w:t>八、合同的生效</w:t>
      </w:r>
    </w:p>
    <w:p w14:paraId="23168C65">
      <w:pPr>
        <w:pStyle w:val="44"/>
        <w:snapToGrid w:val="0"/>
        <w:spacing w:line="360" w:lineRule="auto"/>
        <w:ind w:firstLine="400" w:firstLineChars="200"/>
        <w:rPr>
          <w:rFonts w:hAnsi="宋体" w:cs="Arial"/>
        </w:rPr>
      </w:pPr>
      <w:r>
        <w:rPr>
          <w:rFonts w:hint="eastAsia" w:hAnsi="宋体" w:cs="Arial"/>
        </w:rPr>
        <w:t>1.本合同经甲方、乙方签字盖章后生效。</w:t>
      </w:r>
    </w:p>
    <w:p w14:paraId="3A983C96">
      <w:pPr>
        <w:pStyle w:val="44"/>
        <w:snapToGrid w:val="0"/>
        <w:ind w:firstLine="400" w:firstLineChars="200"/>
        <w:rPr>
          <w:rFonts w:hint="eastAsia" w:hAnsi="宋体" w:cs="Arial"/>
        </w:rPr>
      </w:pPr>
      <w:r>
        <w:rPr>
          <w:rFonts w:hint="eastAsia" w:hAnsi="宋体" w:cs="Arial"/>
        </w:rPr>
        <w:t>2.本合同一式</w:t>
      </w:r>
      <w:r>
        <w:rPr>
          <w:rFonts w:hint="eastAsia" w:hAnsi="宋体" w:cs="Arial"/>
          <w:b/>
          <w:u w:val="single"/>
        </w:rPr>
        <w:t>陆</w:t>
      </w:r>
      <w:r>
        <w:rPr>
          <w:rFonts w:hint="eastAsia" w:hAnsi="宋体" w:cs="Arial"/>
        </w:rPr>
        <w:t>份，甲方执</w:t>
      </w:r>
      <w:r>
        <w:rPr>
          <w:rFonts w:hint="eastAsia" w:hAnsi="宋体" w:cs="Arial"/>
          <w:b/>
          <w:u w:val="single"/>
        </w:rPr>
        <w:t>肆</w:t>
      </w:r>
      <w:r>
        <w:rPr>
          <w:rFonts w:hint="eastAsia" w:hAnsi="宋体" w:cs="Arial"/>
        </w:rPr>
        <w:t>份，乙方执</w:t>
      </w:r>
      <w:r>
        <w:rPr>
          <w:rFonts w:hint="eastAsia" w:hAnsi="宋体" w:cs="Arial"/>
          <w:b/>
          <w:u w:val="single"/>
        </w:rPr>
        <w:t>贰</w:t>
      </w:r>
      <w:r>
        <w:rPr>
          <w:rFonts w:hint="eastAsia" w:hAnsi="宋体" w:cs="Arial"/>
        </w:rPr>
        <w:t>份。</w:t>
      </w:r>
    </w:p>
    <w:p w14:paraId="24D50A6C">
      <w:pPr>
        <w:pStyle w:val="44"/>
        <w:snapToGrid w:val="0"/>
        <w:rPr>
          <w:rFonts w:hint="eastAsia" w:hAnsi="宋体" w:cs="Arial"/>
        </w:rPr>
      </w:pPr>
    </w:p>
    <w:p w14:paraId="2C168CD3">
      <w:pPr>
        <w:spacing w:line="360" w:lineRule="auto"/>
        <w:ind w:firstLine="420" w:firstLineChars="200"/>
        <w:rPr>
          <w:rFonts w:hAnsi="宋体" w:cs="Arial"/>
          <w:szCs w:val="21"/>
        </w:rPr>
      </w:pPr>
      <w:r>
        <w:rPr>
          <w:rFonts w:hint="eastAsia" w:hAnsi="宋体" w:cs="Arial"/>
          <w:szCs w:val="21"/>
        </w:rPr>
        <w:t>甲  方（盖章）：                   乙  方（盖章）：</w:t>
      </w:r>
    </w:p>
    <w:p w14:paraId="380629AD">
      <w:pPr>
        <w:spacing w:line="360" w:lineRule="auto"/>
        <w:ind w:firstLine="420" w:firstLineChars="200"/>
        <w:rPr>
          <w:rFonts w:hAnsi="宋体" w:cs="Arial"/>
          <w:szCs w:val="21"/>
        </w:rPr>
      </w:pPr>
      <w:r>
        <w:rPr>
          <w:rFonts w:hint="eastAsia" w:hAnsi="宋体" w:cs="Arial"/>
          <w:szCs w:val="21"/>
        </w:rPr>
        <w:t>法定代表人或</w:t>
      </w:r>
      <w:r>
        <w:rPr>
          <w:rFonts w:hint="eastAsia" w:hAnsi="宋体"/>
          <w:snapToGrid w:val="0"/>
          <w:szCs w:val="21"/>
        </w:rPr>
        <w:t>其委托代理人</w:t>
      </w:r>
      <w:r>
        <w:rPr>
          <w:rFonts w:hint="eastAsia" w:hAnsi="宋体" w:cs="Arial"/>
          <w:szCs w:val="21"/>
        </w:rPr>
        <w:t>（签字）： 法定代表人或</w:t>
      </w:r>
      <w:r>
        <w:rPr>
          <w:rFonts w:hint="eastAsia" w:hAnsi="宋体"/>
          <w:snapToGrid w:val="0"/>
          <w:szCs w:val="21"/>
        </w:rPr>
        <w:t>其委托代理人</w:t>
      </w:r>
      <w:r>
        <w:rPr>
          <w:rFonts w:hint="eastAsia" w:hAnsi="宋体" w:cs="Arial"/>
          <w:szCs w:val="21"/>
        </w:rPr>
        <w:t>（签字）：</w:t>
      </w:r>
    </w:p>
    <w:p w14:paraId="6A6E09E0">
      <w:pPr>
        <w:spacing w:line="360" w:lineRule="auto"/>
        <w:ind w:firstLine="420" w:firstLineChars="200"/>
        <w:rPr>
          <w:rFonts w:hAnsi="宋体" w:cs="Arial"/>
          <w:szCs w:val="21"/>
        </w:rPr>
      </w:pPr>
      <w:r>
        <w:rPr>
          <w:rFonts w:hint="eastAsia" w:hAnsi="宋体" w:cs="Arial"/>
          <w:szCs w:val="21"/>
        </w:rPr>
        <w:t xml:space="preserve">地 址：                            地 址： </w:t>
      </w:r>
    </w:p>
    <w:p w14:paraId="299A44C0">
      <w:pPr>
        <w:spacing w:line="360" w:lineRule="auto"/>
        <w:ind w:firstLine="420" w:firstLineChars="200"/>
        <w:rPr>
          <w:rFonts w:hAnsi="宋体" w:cs="Arial"/>
          <w:szCs w:val="21"/>
        </w:rPr>
      </w:pPr>
      <w:r>
        <w:rPr>
          <w:rFonts w:hint="eastAsia" w:hAnsi="宋体" w:cs="Arial"/>
          <w:szCs w:val="21"/>
        </w:rPr>
        <w:t xml:space="preserve">电 话：                            电 话： </w:t>
      </w:r>
    </w:p>
    <w:p w14:paraId="2B3476D9">
      <w:pPr>
        <w:adjustRightInd w:val="0"/>
        <w:snapToGrid w:val="0"/>
        <w:spacing w:line="360" w:lineRule="auto"/>
        <w:ind w:firstLine="420" w:firstLineChars="200"/>
      </w:pPr>
      <w:r>
        <w:rPr>
          <w:rFonts w:hint="eastAsia" w:hAnsi="宋体"/>
          <w:bCs/>
          <w:szCs w:val="21"/>
        </w:rPr>
        <w:t>签订时间：</w:t>
      </w:r>
      <w:bookmarkStart w:id="102" w:name="_Toc101294498"/>
      <w:bookmarkStart w:id="103" w:name="_Toc101294428"/>
    </w:p>
    <w:bookmarkEnd w:id="102"/>
    <w:bookmarkEnd w:id="103"/>
    <w:p w14:paraId="7816827D">
      <w:pPr>
        <w:rPr>
          <w:rFonts w:hAnsi="宋体" w:cs="宋体"/>
        </w:rPr>
      </w:pPr>
      <w:r>
        <w:rPr>
          <w:rFonts w:hint="eastAsia" w:hAnsi="宋体" w:cs="宋体"/>
          <w:szCs w:val="21"/>
        </w:rPr>
        <w:t>附件1：廉政协议</w:t>
      </w:r>
    </w:p>
    <w:p w14:paraId="7F366BC7">
      <w:pPr>
        <w:spacing w:line="360" w:lineRule="auto"/>
        <w:ind w:firstLine="562" w:firstLineChars="200"/>
        <w:jc w:val="center"/>
        <w:rPr>
          <w:rFonts w:hAnsi="宋体" w:cs="宋体"/>
          <w:b/>
          <w:bCs/>
          <w:sz w:val="28"/>
          <w:szCs w:val="28"/>
        </w:rPr>
      </w:pPr>
      <w:r>
        <w:rPr>
          <w:rFonts w:hAnsi="宋体" w:cs="宋体"/>
          <w:b/>
          <w:bCs/>
          <w:sz w:val="28"/>
          <w:szCs w:val="28"/>
        </w:rPr>
        <w:t>廉 政 协 议</w:t>
      </w:r>
    </w:p>
    <w:p w14:paraId="070CB297">
      <w:pPr>
        <w:widowControl/>
        <w:spacing w:line="420" w:lineRule="exact"/>
        <w:jc w:val="left"/>
        <w:rPr>
          <w:rFonts w:hAnsi="宋体"/>
          <w:szCs w:val="21"/>
        </w:rPr>
      </w:pPr>
      <w:r>
        <w:rPr>
          <w:rFonts w:hint="eastAsia" w:hAnsi="宋体"/>
          <w:szCs w:val="21"/>
        </w:rPr>
        <w:t>甲方：</w:t>
      </w:r>
    </w:p>
    <w:p w14:paraId="3A9796D0">
      <w:pPr>
        <w:widowControl/>
        <w:spacing w:line="420" w:lineRule="exact"/>
        <w:jc w:val="left"/>
        <w:rPr>
          <w:rFonts w:hAnsi="宋体"/>
          <w:szCs w:val="21"/>
        </w:rPr>
      </w:pPr>
      <w:r>
        <w:rPr>
          <w:rFonts w:hint="eastAsia" w:hAnsi="宋体"/>
          <w:szCs w:val="21"/>
        </w:rPr>
        <w:t>乙方：</w:t>
      </w:r>
    </w:p>
    <w:p w14:paraId="51F1F212">
      <w:pPr>
        <w:widowControl/>
        <w:spacing w:line="420" w:lineRule="exact"/>
        <w:ind w:firstLine="420" w:firstLineChars="200"/>
        <w:jc w:val="left"/>
        <w:rPr>
          <w:rFonts w:hAnsi="宋体"/>
          <w:szCs w:val="21"/>
        </w:rPr>
      </w:pPr>
      <w:r>
        <w:rPr>
          <w:rFonts w:hint="eastAsia" w:hAnsi="宋体"/>
          <w:szCs w:val="21"/>
        </w:rPr>
        <w:t>为加强廉政建设，规范双方的各项活动，防止发生各种谋取不正当利益的违法违纪行为，保护国家、集体和当事人的合法权益，根据国家有关法律法规和廉政建设责任制度规定，特签订本廉政协议。</w:t>
      </w:r>
    </w:p>
    <w:p w14:paraId="08BF0F52">
      <w:pPr>
        <w:widowControl/>
        <w:spacing w:line="420" w:lineRule="exact"/>
        <w:jc w:val="left"/>
        <w:rPr>
          <w:rFonts w:hAnsi="宋体"/>
          <w:szCs w:val="21"/>
        </w:rPr>
      </w:pPr>
      <w:r>
        <w:rPr>
          <w:rFonts w:hint="eastAsia" w:hAnsi="宋体"/>
          <w:szCs w:val="21"/>
        </w:rPr>
        <w:t>第一条 甲、乙双方约定</w:t>
      </w:r>
    </w:p>
    <w:p w14:paraId="2B1FC26C">
      <w:pPr>
        <w:widowControl/>
        <w:spacing w:line="420" w:lineRule="exact"/>
        <w:jc w:val="left"/>
        <w:rPr>
          <w:rFonts w:hAnsi="宋体"/>
          <w:szCs w:val="21"/>
        </w:rPr>
      </w:pPr>
      <w:r>
        <w:rPr>
          <w:rFonts w:hint="eastAsia" w:hAnsi="宋体"/>
          <w:szCs w:val="21"/>
        </w:rPr>
        <w:t>（一）甲、乙双方应共同严格遵守国家和省市以及招标人主管部门关于市场准入、项目招标投标、市场经济活动等有关法律、法规和相关政策，以及项目廉政建设的各项规定。</w:t>
      </w:r>
    </w:p>
    <w:p w14:paraId="2F51776B">
      <w:pPr>
        <w:widowControl/>
        <w:spacing w:line="420" w:lineRule="exact"/>
        <w:jc w:val="left"/>
        <w:rPr>
          <w:rFonts w:hAnsi="宋体"/>
          <w:szCs w:val="21"/>
        </w:rPr>
      </w:pPr>
      <w:r>
        <w:rPr>
          <w:rFonts w:hint="eastAsia" w:hAnsi="宋体"/>
          <w:szCs w:val="21"/>
        </w:rPr>
        <w:t>（二）甲、乙双方应认真执行双方签订的合同文件，自觉按合同约定履行责任。</w:t>
      </w:r>
    </w:p>
    <w:p w14:paraId="44E526BC">
      <w:pPr>
        <w:widowControl/>
        <w:spacing w:line="420" w:lineRule="exact"/>
        <w:jc w:val="left"/>
        <w:rPr>
          <w:rFonts w:hAnsi="宋体"/>
          <w:szCs w:val="21"/>
        </w:rPr>
      </w:pPr>
      <w:r>
        <w:rPr>
          <w:rFonts w:hint="eastAsia" w:hAnsi="宋体"/>
          <w:szCs w:val="21"/>
        </w:rPr>
        <w:t>（三）甲、乙双方的业务活动必须坚持公开、公平、公正、诚信、透明的原则（除法律法规另有规定者外）。不得为获取不正当的利益，损害国家、集体和对方利益；不得违反管理相关规章制度。</w:t>
      </w:r>
    </w:p>
    <w:p w14:paraId="182895B2">
      <w:pPr>
        <w:widowControl/>
        <w:spacing w:line="420" w:lineRule="exact"/>
        <w:jc w:val="left"/>
        <w:rPr>
          <w:rFonts w:hAnsi="宋体"/>
          <w:szCs w:val="21"/>
        </w:rPr>
      </w:pPr>
      <w:r>
        <w:rPr>
          <w:rFonts w:hint="eastAsia" w:hAnsi="宋体"/>
          <w:szCs w:val="21"/>
        </w:rPr>
        <w:t>（四）甲、乙双方有对本方人员开展廉政告知、廉政教育和职业道德教育的义务。</w:t>
      </w:r>
    </w:p>
    <w:p w14:paraId="07130F3B">
      <w:pPr>
        <w:widowControl/>
        <w:spacing w:line="420" w:lineRule="exact"/>
        <w:jc w:val="left"/>
        <w:rPr>
          <w:rFonts w:hAnsi="宋体"/>
          <w:szCs w:val="21"/>
        </w:rPr>
      </w:pPr>
      <w:r>
        <w:rPr>
          <w:rFonts w:hint="eastAsia" w:hAnsi="宋体"/>
          <w:szCs w:val="21"/>
        </w:rPr>
        <w:t>（五）甲、乙双方应加强对本方人员廉政监督，建立健全廉政制度，认真严肃查处本方人员违法违纪行为。</w:t>
      </w:r>
    </w:p>
    <w:p w14:paraId="18CB1A2B">
      <w:pPr>
        <w:widowControl/>
        <w:spacing w:line="420" w:lineRule="exact"/>
        <w:jc w:val="left"/>
        <w:rPr>
          <w:rFonts w:hAnsi="宋体"/>
          <w:szCs w:val="21"/>
        </w:rPr>
      </w:pPr>
      <w:r>
        <w:rPr>
          <w:rFonts w:hint="eastAsia" w:hAnsi="宋体"/>
          <w:szCs w:val="21"/>
        </w:rPr>
        <w:t>（六）甲、乙双方如发现对方人员在业务活动中有违规、违纪、违法行为的，应及时提醒对方并督促其纠正，或直接向对方法人代表、纪检监察部门及检察机关如实反映情况。</w:t>
      </w:r>
    </w:p>
    <w:p w14:paraId="197D9C22">
      <w:pPr>
        <w:widowControl/>
        <w:spacing w:line="420" w:lineRule="exact"/>
        <w:jc w:val="left"/>
        <w:rPr>
          <w:rFonts w:hAnsi="宋体"/>
          <w:szCs w:val="21"/>
        </w:rPr>
      </w:pPr>
      <w:r>
        <w:rPr>
          <w:rFonts w:hint="eastAsia" w:hAnsi="宋体"/>
          <w:szCs w:val="21"/>
        </w:rPr>
        <w:t>第二条 甲方（含甲方人员）廉政责任</w:t>
      </w:r>
    </w:p>
    <w:p w14:paraId="28A0A017">
      <w:pPr>
        <w:widowControl/>
        <w:spacing w:line="420" w:lineRule="exact"/>
        <w:jc w:val="left"/>
        <w:rPr>
          <w:rFonts w:hAnsi="宋体"/>
          <w:szCs w:val="21"/>
        </w:rPr>
      </w:pPr>
      <w:r>
        <w:rPr>
          <w:rFonts w:hint="eastAsia" w:hAnsi="宋体"/>
          <w:szCs w:val="21"/>
        </w:rPr>
        <w:t>（一）不得接受乙方或向乙方索取或以借用为名占用乙方的任何财物；不得接受乙方的礼金、</w:t>
      </w:r>
    </w:p>
    <w:p w14:paraId="24755D6D">
      <w:pPr>
        <w:widowControl/>
        <w:spacing w:line="420" w:lineRule="exact"/>
        <w:jc w:val="left"/>
        <w:rPr>
          <w:rFonts w:hAnsi="宋体"/>
          <w:szCs w:val="21"/>
        </w:rPr>
      </w:pPr>
      <w:r>
        <w:rPr>
          <w:rFonts w:hint="eastAsia" w:hAnsi="宋体"/>
          <w:szCs w:val="21"/>
        </w:rPr>
        <w:t>礼品和各种有价证券、支付凭证及其他贵重物品；不得接受乙方的以任何名义支付的回扣、好处费、感谢费或其他经济利益。</w:t>
      </w:r>
    </w:p>
    <w:p w14:paraId="0758A366">
      <w:pPr>
        <w:widowControl/>
        <w:spacing w:line="420" w:lineRule="exact"/>
        <w:jc w:val="left"/>
        <w:rPr>
          <w:rFonts w:hAnsi="宋体"/>
          <w:szCs w:val="21"/>
        </w:rPr>
      </w:pPr>
      <w:r>
        <w:rPr>
          <w:rFonts w:hint="eastAsia" w:hAnsi="宋体"/>
          <w:szCs w:val="21"/>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003109F6">
      <w:pPr>
        <w:widowControl/>
        <w:spacing w:line="420" w:lineRule="exact"/>
        <w:jc w:val="left"/>
        <w:rPr>
          <w:rFonts w:hAnsi="宋体"/>
          <w:szCs w:val="21"/>
        </w:rPr>
      </w:pPr>
      <w:r>
        <w:rPr>
          <w:rFonts w:hint="eastAsia" w:hAnsi="宋体"/>
          <w:szCs w:val="21"/>
        </w:rPr>
        <w:t>（三）不得利用职务便利向乙方介绍或指定工程分包单位（或个人）、物资供应商；不得利用职务便利向乙方推销或指定使用物资设备等。</w:t>
      </w:r>
    </w:p>
    <w:p w14:paraId="275231A1">
      <w:pPr>
        <w:widowControl/>
        <w:spacing w:line="420" w:lineRule="exact"/>
        <w:jc w:val="left"/>
        <w:rPr>
          <w:rFonts w:hAnsi="宋体"/>
          <w:szCs w:val="21"/>
        </w:rPr>
      </w:pPr>
      <w:r>
        <w:rPr>
          <w:rFonts w:hint="eastAsia" w:hAnsi="宋体"/>
          <w:szCs w:val="21"/>
        </w:rPr>
        <w:t>（四）不得接受乙方购置的或长期提供的通信工具、交通工具等。</w:t>
      </w:r>
    </w:p>
    <w:p w14:paraId="627BDD1A">
      <w:pPr>
        <w:widowControl/>
        <w:spacing w:line="420" w:lineRule="exact"/>
        <w:jc w:val="left"/>
        <w:rPr>
          <w:rFonts w:hAnsi="宋体"/>
          <w:szCs w:val="21"/>
        </w:rPr>
      </w:pPr>
      <w:r>
        <w:rPr>
          <w:rFonts w:hint="eastAsia" w:hAnsi="宋体"/>
          <w:szCs w:val="21"/>
        </w:rPr>
        <w:t>（五）对无法拒绝的乙方及其个人所送的钱物，受礼者自收受之日起一个月内上交至甲方监察审计部门。</w:t>
      </w:r>
    </w:p>
    <w:p w14:paraId="61A6194C">
      <w:pPr>
        <w:widowControl/>
        <w:spacing w:line="420" w:lineRule="exact"/>
        <w:jc w:val="left"/>
        <w:rPr>
          <w:rFonts w:hAnsi="宋体"/>
          <w:szCs w:val="21"/>
        </w:rPr>
      </w:pPr>
      <w:r>
        <w:rPr>
          <w:rFonts w:hint="eastAsia" w:hAnsi="宋体"/>
          <w:szCs w:val="21"/>
        </w:rPr>
        <w:t>（六）对乙方提供的有关信息，应及时调查处理并反馈结果。</w:t>
      </w:r>
    </w:p>
    <w:p w14:paraId="44A8B547">
      <w:pPr>
        <w:widowControl/>
        <w:spacing w:line="420" w:lineRule="exact"/>
        <w:jc w:val="left"/>
        <w:rPr>
          <w:rFonts w:hAnsi="宋体"/>
          <w:szCs w:val="21"/>
        </w:rPr>
      </w:pPr>
      <w:r>
        <w:rPr>
          <w:rFonts w:hint="eastAsia" w:hAnsi="宋体"/>
          <w:szCs w:val="21"/>
        </w:rPr>
        <w:t>第三条 乙方（含乙方人员）廉政责任</w:t>
      </w:r>
    </w:p>
    <w:p w14:paraId="2B06CD2C">
      <w:pPr>
        <w:widowControl/>
        <w:spacing w:line="420" w:lineRule="exact"/>
        <w:jc w:val="left"/>
        <w:rPr>
          <w:rFonts w:hAnsi="宋体"/>
          <w:szCs w:val="21"/>
        </w:rPr>
      </w:pPr>
      <w:r>
        <w:rPr>
          <w:rFonts w:hint="eastAsia" w:hAnsi="宋体"/>
          <w:szCs w:val="21"/>
        </w:rPr>
        <w:t>（一）不得以任何形式向甲方行贿；不得向甲方送礼金、礼品和各种有价证券、支付凭证及其他贵重物品；不得以任何名义向甲方及其工作人员支付回扣、好处费、感谢费或其他经济利益。</w:t>
      </w:r>
    </w:p>
    <w:p w14:paraId="5AF9B4D1">
      <w:pPr>
        <w:widowControl/>
        <w:spacing w:line="420" w:lineRule="exact"/>
        <w:jc w:val="left"/>
        <w:rPr>
          <w:rFonts w:hAnsi="宋体"/>
          <w:szCs w:val="21"/>
        </w:rPr>
      </w:pPr>
      <w:r>
        <w:rPr>
          <w:rFonts w:hint="eastAsia" w:hAnsi="宋体"/>
          <w:szCs w:val="21"/>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4FD15419">
      <w:pPr>
        <w:widowControl/>
        <w:spacing w:line="420" w:lineRule="exact"/>
        <w:jc w:val="left"/>
        <w:rPr>
          <w:rFonts w:hAnsi="宋体"/>
          <w:szCs w:val="21"/>
        </w:rPr>
      </w:pPr>
      <w:r>
        <w:rPr>
          <w:rFonts w:hint="eastAsia" w:hAnsi="宋体"/>
          <w:szCs w:val="21"/>
        </w:rPr>
        <w:t>（三）不得接受甲方介绍或指定的工程分包单位和物资供应商；不得接受甲方推销或指定使用的物资设备。</w:t>
      </w:r>
    </w:p>
    <w:p w14:paraId="4FACB508">
      <w:pPr>
        <w:widowControl/>
        <w:spacing w:line="420" w:lineRule="exact"/>
        <w:jc w:val="left"/>
        <w:rPr>
          <w:rFonts w:hAnsi="宋体"/>
          <w:szCs w:val="21"/>
        </w:rPr>
      </w:pPr>
      <w:r>
        <w:rPr>
          <w:rFonts w:hint="eastAsia" w:hAnsi="宋体"/>
          <w:szCs w:val="21"/>
        </w:rPr>
        <w:t>（四）不得以任何理由为甲方及其工作人员购置或长期提供通信工具、交通工具等。</w:t>
      </w:r>
    </w:p>
    <w:p w14:paraId="39013259">
      <w:pPr>
        <w:widowControl/>
        <w:spacing w:line="420" w:lineRule="exact"/>
        <w:jc w:val="left"/>
        <w:rPr>
          <w:rFonts w:hAnsi="宋体"/>
          <w:szCs w:val="21"/>
        </w:rPr>
      </w:pPr>
      <w:r>
        <w:rPr>
          <w:rFonts w:hint="eastAsia" w:hAnsi="宋体"/>
          <w:szCs w:val="21"/>
        </w:rPr>
        <w:t>（五）对甲方及其个人索要钱物、介绍或指定工程分包单位和物资供应商、推销或指定使用物资设备、借用占用车辆等行为予以拒绝，并及时主动向乙方上级纪检监察组织报告。</w:t>
      </w:r>
    </w:p>
    <w:p w14:paraId="23AABCE4">
      <w:pPr>
        <w:widowControl/>
        <w:spacing w:line="420" w:lineRule="exact"/>
        <w:jc w:val="left"/>
        <w:rPr>
          <w:rFonts w:hAnsi="宋体"/>
          <w:szCs w:val="21"/>
        </w:rPr>
      </w:pPr>
      <w:r>
        <w:rPr>
          <w:rFonts w:hint="eastAsia" w:hAnsi="宋体"/>
          <w:szCs w:val="21"/>
        </w:rPr>
        <w:t>（六）对甲方提供的乙方（含乙方人员）违纪违规有关信息，应及时调查处理并反馈结果。</w:t>
      </w:r>
    </w:p>
    <w:p w14:paraId="1B720A4D">
      <w:pPr>
        <w:widowControl/>
        <w:spacing w:line="420" w:lineRule="exact"/>
        <w:jc w:val="left"/>
        <w:rPr>
          <w:rFonts w:hAnsi="宋体"/>
          <w:szCs w:val="21"/>
        </w:rPr>
      </w:pPr>
      <w:r>
        <w:rPr>
          <w:rFonts w:hint="eastAsia" w:hAnsi="宋体"/>
          <w:szCs w:val="21"/>
        </w:rPr>
        <w:t>（七）乙方不得以任何理由为甲方及其工作人员组织有可能影响公正执行公务的宴请和各类休闲娱乐等活动。</w:t>
      </w:r>
    </w:p>
    <w:p w14:paraId="24E236D9">
      <w:pPr>
        <w:widowControl/>
        <w:spacing w:line="420" w:lineRule="exact"/>
        <w:jc w:val="left"/>
        <w:rPr>
          <w:rFonts w:hAnsi="宋体"/>
          <w:szCs w:val="21"/>
        </w:rPr>
      </w:pPr>
      <w:r>
        <w:rPr>
          <w:rFonts w:hint="eastAsia" w:hAnsi="宋体"/>
          <w:szCs w:val="21"/>
        </w:rPr>
        <w:t>（八）乙方及其工作人员必须严格按照有关规程办事，不得与其他单位互相串通，损害甲方利益。</w:t>
      </w:r>
    </w:p>
    <w:p w14:paraId="53DACD6E">
      <w:pPr>
        <w:widowControl/>
        <w:spacing w:line="420" w:lineRule="exact"/>
        <w:jc w:val="left"/>
        <w:rPr>
          <w:rFonts w:hAnsi="宋体"/>
          <w:szCs w:val="21"/>
        </w:rPr>
      </w:pPr>
      <w:r>
        <w:rPr>
          <w:rFonts w:hint="eastAsia" w:hAnsi="宋体"/>
          <w:szCs w:val="21"/>
        </w:rPr>
        <w:t>第四条 违约责任</w:t>
      </w:r>
    </w:p>
    <w:p w14:paraId="58A886A1">
      <w:pPr>
        <w:widowControl/>
        <w:spacing w:line="420" w:lineRule="exact"/>
        <w:jc w:val="left"/>
        <w:rPr>
          <w:rFonts w:hAnsi="宋体"/>
          <w:szCs w:val="21"/>
        </w:rPr>
      </w:pPr>
      <w:r>
        <w:rPr>
          <w:rFonts w:hint="eastAsia" w:hAnsi="宋体"/>
          <w:szCs w:val="21"/>
        </w:rPr>
        <w:t>甲乙双方不履行各自义务，构成犯罪和违纪的，由司法机关和有关纪检监察部门按管辖依法依纪处理，所认定的事实和处理结果作为承担下列约定违约责任的依据。</w:t>
      </w:r>
    </w:p>
    <w:p w14:paraId="16420EBE">
      <w:pPr>
        <w:widowControl/>
        <w:spacing w:line="420" w:lineRule="exact"/>
        <w:jc w:val="left"/>
        <w:rPr>
          <w:rFonts w:hAnsi="宋体"/>
          <w:szCs w:val="21"/>
        </w:rPr>
      </w:pPr>
      <w:r>
        <w:rPr>
          <w:rFonts w:hint="eastAsia" w:hAnsi="宋体"/>
          <w:szCs w:val="21"/>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DC610B6">
      <w:pPr>
        <w:widowControl/>
        <w:spacing w:line="420" w:lineRule="exact"/>
        <w:jc w:val="left"/>
        <w:rPr>
          <w:rFonts w:hAnsi="宋体"/>
          <w:szCs w:val="21"/>
        </w:rPr>
      </w:pPr>
      <w:r>
        <w:rPr>
          <w:rFonts w:hint="eastAsia" w:hAnsi="宋体"/>
          <w:szCs w:val="21"/>
        </w:rPr>
        <w:t>（二）乙方贿赂甲方人员的，被纪检监察部门或检察机关立案查处的，甲方有权中止项目合同，由此造成甲方的损失以及一切费用均由乙方承担。</w:t>
      </w:r>
    </w:p>
    <w:p w14:paraId="048591AC">
      <w:pPr>
        <w:widowControl/>
        <w:spacing w:line="420" w:lineRule="exact"/>
        <w:jc w:val="left"/>
        <w:rPr>
          <w:rFonts w:hAnsi="宋体"/>
          <w:szCs w:val="21"/>
        </w:rPr>
      </w:pPr>
      <w:r>
        <w:rPr>
          <w:rFonts w:hint="eastAsia" w:hAnsi="宋体"/>
          <w:szCs w:val="21"/>
        </w:rPr>
        <w:t>（三）甲方双方不履行协议约定义务的，应将责任人调离本项目并按规定予以处理，且双方有义务将有关责任人的责任追究情况通报对方。</w:t>
      </w:r>
    </w:p>
    <w:p w14:paraId="0DBB73D8">
      <w:pPr>
        <w:widowControl/>
        <w:spacing w:line="420" w:lineRule="exact"/>
        <w:jc w:val="left"/>
        <w:rPr>
          <w:rFonts w:hAnsi="宋体"/>
          <w:szCs w:val="21"/>
        </w:rPr>
      </w:pPr>
      <w:r>
        <w:rPr>
          <w:rFonts w:hint="eastAsia" w:hAnsi="宋体"/>
          <w:szCs w:val="21"/>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36484608">
      <w:pPr>
        <w:widowControl/>
        <w:spacing w:line="420" w:lineRule="exact"/>
        <w:jc w:val="left"/>
        <w:rPr>
          <w:rFonts w:hAnsi="宋体"/>
          <w:szCs w:val="21"/>
        </w:rPr>
      </w:pPr>
      <w:r>
        <w:rPr>
          <w:rFonts w:hint="eastAsia" w:hAnsi="宋体"/>
          <w:szCs w:val="21"/>
        </w:rPr>
        <w:t>（五）由于甲乙双方单位或工作人员个人行为造成违约的，双方承担上述违约责任。</w:t>
      </w:r>
    </w:p>
    <w:p w14:paraId="73EAAE25">
      <w:pPr>
        <w:widowControl/>
        <w:spacing w:line="420" w:lineRule="exact"/>
        <w:jc w:val="left"/>
        <w:rPr>
          <w:rFonts w:hAnsi="宋体"/>
          <w:szCs w:val="21"/>
        </w:rPr>
      </w:pPr>
      <w:r>
        <w:rPr>
          <w:rFonts w:hint="eastAsia" w:hAnsi="宋体"/>
          <w:szCs w:val="21"/>
        </w:rPr>
        <w:t>（六）甲乙双方在履行协议中发生争议，一方有权向对方上级单位主管部门和纪检监察部门反映情况并要求帮助解决争议。</w:t>
      </w:r>
    </w:p>
    <w:p w14:paraId="1C6617E2">
      <w:pPr>
        <w:widowControl/>
        <w:spacing w:line="420" w:lineRule="exact"/>
        <w:jc w:val="left"/>
        <w:rPr>
          <w:rFonts w:hAnsi="宋体"/>
          <w:szCs w:val="21"/>
        </w:rPr>
      </w:pPr>
      <w:r>
        <w:rPr>
          <w:rFonts w:hint="eastAsia" w:hAnsi="宋体"/>
          <w:szCs w:val="21"/>
        </w:rPr>
        <w:t>第五条 本协议有效期为双方签署之日起至双方权利义务履行完毕为止。有效期内发生的违约事实，有效期后发现的适用本协议。</w:t>
      </w:r>
    </w:p>
    <w:p w14:paraId="2F07B5DC">
      <w:pPr>
        <w:widowControl/>
        <w:spacing w:line="420" w:lineRule="exact"/>
        <w:jc w:val="left"/>
        <w:rPr>
          <w:rFonts w:hAnsi="宋体"/>
          <w:szCs w:val="21"/>
        </w:rPr>
      </w:pPr>
      <w:r>
        <w:rPr>
          <w:rFonts w:hint="eastAsia" w:hAnsi="宋体"/>
          <w:szCs w:val="21"/>
        </w:rPr>
        <w:t>甲方单位（盖章）：                                               乙方单位（盖章）：</w:t>
      </w:r>
    </w:p>
    <w:p w14:paraId="223F2091">
      <w:pPr>
        <w:widowControl/>
        <w:spacing w:line="420" w:lineRule="exact"/>
        <w:jc w:val="left"/>
        <w:rPr>
          <w:rFonts w:hAnsi="宋体"/>
          <w:szCs w:val="21"/>
        </w:rPr>
      </w:pPr>
      <w:r>
        <w:rPr>
          <w:rFonts w:hint="eastAsia" w:hAnsi="宋体"/>
          <w:szCs w:val="21"/>
        </w:rPr>
        <w:t>甲方代表（签字）：                                               乙方代表（签字）：</w:t>
      </w:r>
    </w:p>
    <w:p w14:paraId="019EA9CE">
      <w:pPr>
        <w:widowControl/>
        <w:spacing w:line="420" w:lineRule="exact"/>
        <w:jc w:val="left"/>
        <w:rPr>
          <w:rFonts w:hAnsi="宋体"/>
          <w:szCs w:val="21"/>
        </w:rPr>
      </w:pPr>
      <w:r>
        <w:rPr>
          <w:rFonts w:hint="eastAsia" w:hAnsi="宋体"/>
          <w:szCs w:val="21"/>
        </w:rPr>
        <w:t>电    话：                                                       电    话：</w:t>
      </w:r>
    </w:p>
    <w:p w14:paraId="3CD91C47">
      <w:pPr>
        <w:pStyle w:val="4"/>
        <w:spacing w:before="0" w:after="0" w:line="360" w:lineRule="auto"/>
        <w:rPr>
          <w:rFonts w:ascii="宋体" w:hAnsi="宋体" w:cs="仿宋_GB2312"/>
          <w:sz w:val="24"/>
        </w:rPr>
        <w:sectPr>
          <w:pgSz w:w="11906" w:h="16838"/>
          <w:pgMar w:top="1213" w:right="1344" w:bottom="1270" w:left="1344" w:header="851" w:footer="992" w:gutter="0"/>
          <w:cols w:space="720" w:num="1"/>
          <w:docGrid w:type="lines" w:linePitch="312" w:charSpace="0"/>
        </w:sectPr>
      </w:pPr>
    </w:p>
    <w:p w14:paraId="7CB6CA36">
      <w:pPr>
        <w:pStyle w:val="4"/>
        <w:spacing w:before="0" w:after="0" w:line="360" w:lineRule="auto"/>
        <w:rPr>
          <w:rFonts w:ascii="宋体" w:hAnsi="宋体" w:eastAsia="宋体" w:cs="宋体"/>
          <w:b w:val="0"/>
          <w:sz w:val="21"/>
          <w:szCs w:val="21"/>
        </w:rPr>
      </w:pPr>
      <w:bookmarkStart w:id="104" w:name="_Toc83886050"/>
      <w:r>
        <w:rPr>
          <w:rFonts w:hint="eastAsia" w:ascii="宋体" w:hAnsi="宋体" w:eastAsia="宋体" w:cs="宋体"/>
          <w:b w:val="0"/>
          <w:sz w:val="21"/>
          <w:szCs w:val="21"/>
        </w:rPr>
        <w:t>附件2：履约保证金</w:t>
      </w:r>
      <w:bookmarkEnd w:id="104"/>
    </w:p>
    <w:p w14:paraId="1D73844A">
      <w:pPr>
        <w:snapToGrid w:val="0"/>
        <w:rPr>
          <w:rFonts w:hAnsi="宋体"/>
          <w:sz w:val="18"/>
          <w:szCs w:val="18"/>
        </w:rPr>
      </w:pPr>
    </w:p>
    <w:p w14:paraId="52912834">
      <w:pPr>
        <w:pStyle w:val="33"/>
        <w:jc w:val="center"/>
      </w:pPr>
      <w:r>
        <w:rPr>
          <w:rFonts w:hint="eastAsia" w:hAnsi="宋体" w:cs="宋体"/>
          <w:b/>
          <w:szCs w:val="21"/>
        </w:rPr>
        <w:t>履约保证金确认书</w:t>
      </w:r>
    </w:p>
    <w:p w14:paraId="0C071759">
      <w:pPr>
        <w:pStyle w:val="34"/>
        <w:ind w:firstLine="200"/>
      </w:pPr>
    </w:p>
    <w:p w14:paraId="366EF3E2">
      <w:pPr>
        <w:widowControl/>
        <w:spacing w:line="400" w:lineRule="exact"/>
        <w:jc w:val="left"/>
        <w:rPr>
          <w:rFonts w:hAnsi="宋体"/>
          <w:szCs w:val="21"/>
        </w:rPr>
      </w:pPr>
      <w:r>
        <w:rPr>
          <w:rFonts w:hint="eastAsia" w:hAnsi="宋体"/>
          <w:szCs w:val="21"/>
        </w:rPr>
        <w:t>一、履约保证金缴纳：</w:t>
      </w:r>
    </w:p>
    <w:p w14:paraId="76BD4223">
      <w:pPr>
        <w:widowControl/>
        <w:spacing w:line="400" w:lineRule="exact"/>
        <w:jc w:val="left"/>
        <w:rPr>
          <w:rFonts w:hAnsi="宋体"/>
          <w:szCs w:val="21"/>
        </w:rPr>
      </w:pPr>
      <w:r>
        <w:rPr>
          <w:rFonts w:hint="eastAsia" w:hAnsi="宋体"/>
          <w:szCs w:val="21"/>
        </w:rPr>
        <w:t>1、缴纳信息：</w:t>
      </w:r>
    </w:p>
    <w:p w14:paraId="4F886190">
      <w:pPr>
        <w:widowControl/>
        <w:spacing w:line="400" w:lineRule="exact"/>
        <w:ind w:firstLine="420" w:firstLineChars="200"/>
        <w:jc w:val="left"/>
        <w:rPr>
          <w:rFonts w:hAnsi="宋体"/>
          <w:szCs w:val="21"/>
        </w:rPr>
      </w:pPr>
      <w:r>
        <w:rPr>
          <w:rFonts w:hint="eastAsia" w:hAnsi="宋体"/>
          <w:szCs w:val="21"/>
        </w:rPr>
        <w:t>履约保证金金额：人民币整（</w:t>
      </w:r>
      <w:permStart w:id="0" w:edGrp="everyone"/>
      <w:r>
        <w:rPr>
          <w:rFonts w:hint="eastAsia" w:hAnsi="宋体"/>
          <w:szCs w:val="21"/>
        </w:rPr>
        <w:t>¥</w:t>
      </w:r>
      <w:r>
        <w:rPr>
          <w:rFonts w:hAnsi="宋体"/>
          <w:szCs w:val="21"/>
        </w:rPr>
        <w:t xml:space="preserve">  </w:t>
      </w:r>
      <w:r>
        <w:rPr>
          <w:rFonts w:hint="eastAsia" w:hAnsi="宋体"/>
          <w:szCs w:val="21"/>
        </w:rPr>
        <w:t>元</w:t>
      </w:r>
      <w:permEnd w:id="0"/>
      <w:r>
        <w:rPr>
          <w:rFonts w:hint="eastAsia" w:hAnsi="宋体"/>
          <w:szCs w:val="21"/>
        </w:rPr>
        <w:t>）</w:t>
      </w:r>
    </w:p>
    <w:p w14:paraId="4DAD9CC6">
      <w:pPr>
        <w:widowControl/>
        <w:spacing w:line="400" w:lineRule="exact"/>
        <w:ind w:firstLine="420" w:firstLineChars="200"/>
        <w:jc w:val="left"/>
        <w:rPr>
          <w:rFonts w:hAnsi="宋体"/>
          <w:szCs w:val="21"/>
        </w:rPr>
      </w:pPr>
      <w:r>
        <w:rPr>
          <w:rFonts w:hint="eastAsia" w:hAnsi="宋体"/>
          <w:szCs w:val="21"/>
        </w:rPr>
        <w:t>履约保证金缴纳形式：支票/汇票/电汇/转账</w:t>
      </w:r>
    </w:p>
    <w:p w14:paraId="37282C45">
      <w:pPr>
        <w:widowControl/>
        <w:spacing w:line="400" w:lineRule="exact"/>
        <w:ind w:firstLine="420" w:firstLineChars="200"/>
        <w:jc w:val="left"/>
        <w:rPr>
          <w:rFonts w:hAnsi="宋体"/>
          <w:szCs w:val="21"/>
        </w:rPr>
      </w:pPr>
      <w:r>
        <w:rPr>
          <w:rFonts w:hint="eastAsia" w:hAnsi="宋体"/>
          <w:szCs w:val="21"/>
        </w:rPr>
        <w:t>履约保证金缴纳时间：</w:t>
      </w:r>
      <w:r>
        <w:rPr>
          <w:rFonts w:hint="eastAsia" w:hAnsi="宋体" w:cs="宋体"/>
        </w:rPr>
        <w:t>中标通知书领取之后，合同签订之前</w:t>
      </w:r>
    </w:p>
    <w:p w14:paraId="09E2AFC5">
      <w:pPr>
        <w:widowControl/>
        <w:spacing w:line="400" w:lineRule="exact"/>
        <w:ind w:firstLine="420" w:firstLineChars="200"/>
        <w:jc w:val="left"/>
        <w:rPr>
          <w:rFonts w:hAnsi="宋体"/>
          <w:szCs w:val="21"/>
        </w:rPr>
      </w:pPr>
      <w:r>
        <w:rPr>
          <w:rFonts w:hint="eastAsia" w:hAnsi="宋体"/>
          <w:szCs w:val="21"/>
        </w:rPr>
        <w:t>履约保证金接收人：杭州市环境集团有限公司</w:t>
      </w:r>
    </w:p>
    <w:p w14:paraId="4D81F310">
      <w:pPr>
        <w:widowControl/>
        <w:spacing w:line="400" w:lineRule="exact"/>
        <w:ind w:firstLine="420" w:firstLineChars="200"/>
        <w:jc w:val="left"/>
        <w:rPr>
          <w:rFonts w:hAnsi="宋体"/>
          <w:szCs w:val="21"/>
        </w:rPr>
      </w:pPr>
      <w:r>
        <w:rPr>
          <w:rFonts w:hint="eastAsia" w:hAnsi="宋体"/>
          <w:szCs w:val="21"/>
        </w:rPr>
        <w:t>履约保证金有效期限：</w:t>
      </w:r>
      <w:r>
        <w:rPr>
          <w:rFonts w:hint="eastAsia" w:hAnsi="宋体" w:cs="Arial"/>
          <w:szCs w:val="21"/>
        </w:rPr>
        <w:t>在本项目合同到期或终止，且质保期届满后15</w:t>
      </w:r>
      <w:r>
        <w:rPr>
          <w:rFonts w:hint="eastAsia" w:hAnsi="宋体" w:cs="Arial"/>
          <w:szCs w:val="21"/>
          <w:lang w:val="en-US" w:eastAsia="zh-CN"/>
        </w:rPr>
        <w:t>个工作</w:t>
      </w:r>
      <w:r>
        <w:rPr>
          <w:rFonts w:hint="eastAsia" w:hAnsi="宋体" w:cs="Arial"/>
          <w:szCs w:val="21"/>
        </w:rPr>
        <w:t>日内，双方不存在争议，在扣除需支付的违约金后，余额退还（无息）</w:t>
      </w:r>
      <w:r>
        <w:rPr>
          <w:rFonts w:hint="eastAsia" w:hAnsi="宋体"/>
          <w:szCs w:val="21"/>
        </w:rPr>
        <w:t>。</w:t>
      </w:r>
    </w:p>
    <w:p w14:paraId="2975B203">
      <w:pPr>
        <w:widowControl/>
        <w:spacing w:line="400" w:lineRule="exact"/>
        <w:jc w:val="left"/>
        <w:rPr>
          <w:rFonts w:hAnsi="宋体"/>
          <w:szCs w:val="21"/>
        </w:rPr>
      </w:pPr>
      <w:r>
        <w:rPr>
          <w:rFonts w:hint="eastAsia" w:hAnsi="宋体"/>
          <w:szCs w:val="21"/>
        </w:rPr>
        <w:t>2、打款账户信息如下：</w:t>
      </w:r>
    </w:p>
    <w:p w14:paraId="14FDE8A2">
      <w:pPr>
        <w:widowControl/>
        <w:spacing w:line="400" w:lineRule="exact"/>
        <w:ind w:firstLine="420" w:firstLineChars="200"/>
        <w:jc w:val="left"/>
        <w:rPr>
          <w:rFonts w:hAnsi="宋体"/>
          <w:szCs w:val="21"/>
        </w:rPr>
      </w:pPr>
      <w:r>
        <w:rPr>
          <w:rFonts w:hint="eastAsia" w:hAnsi="宋体"/>
          <w:szCs w:val="21"/>
        </w:rPr>
        <w:t>收款单位（户名）：杭州市环境集团有限公司</w:t>
      </w:r>
    </w:p>
    <w:p w14:paraId="7724F012">
      <w:pPr>
        <w:widowControl/>
        <w:spacing w:line="400" w:lineRule="exact"/>
        <w:ind w:firstLine="420" w:firstLineChars="200"/>
        <w:jc w:val="left"/>
        <w:rPr>
          <w:rFonts w:hAnsi="宋体"/>
          <w:szCs w:val="21"/>
        </w:rPr>
      </w:pPr>
      <w:r>
        <w:rPr>
          <w:rFonts w:hint="eastAsia" w:hAnsi="宋体"/>
          <w:szCs w:val="21"/>
        </w:rPr>
        <w:t>账号：</w:t>
      </w:r>
      <w:r>
        <w:rPr>
          <w:rFonts w:hint="eastAsia" w:hAnsi="宋体" w:cs="宋体"/>
          <w:szCs w:val="21"/>
        </w:rPr>
        <w:t>71080122000396190</w:t>
      </w:r>
    </w:p>
    <w:p w14:paraId="197E6060">
      <w:pPr>
        <w:widowControl/>
        <w:spacing w:line="400" w:lineRule="exact"/>
        <w:ind w:firstLine="420" w:firstLineChars="200"/>
        <w:jc w:val="left"/>
        <w:rPr>
          <w:rFonts w:hAnsi="宋体" w:cs="宋体"/>
          <w:szCs w:val="21"/>
        </w:rPr>
      </w:pPr>
      <w:r>
        <w:rPr>
          <w:rFonts w:hint="eastAsia" w:hAnsi="宋体"/>
          <w:szCs w:val="21"/>
        </w:rPr>
        <w:t>开户行：</w:t>
      </w:r>
      <w:r>
        <w:rPr>
          <w:rFonts w:hint="eastAsia" w:hAnsi="宋体" w:cs="宋体"/>
          <w:szCs w:val="21"/>
        </w:rPr>
        <w:t>宁波银行西湖支行</w:t>
      </w:r>
    </w:p>
    <w:p w14:paraId="0DCC7947">
      <w:pPr>
        <w:widowControl/>
        <w:spacing w:line="400" w:lineRule="exact"/>
        <w:jc w:val="left"/>
        <w:rPr>
          <w:rFonts w:hAnsi="宋体"/>
          <w:szCs w:val="21"/>
        </w:rPr>
      </w:pPr>
      <w:r>
        <w:rPr>
          <w:rFonts w:hint="eastAsia" w:hAnsi="宋体"/>
          <w:szCs w:val="21"/>
        </w:rPr>
        <w:t>3、其他说明：</w:t>
      </w:r>
    </w:p>
    <w:p w14:paraId="32E4B7CD">
      <w:pPr>
        <w:widowControl/>
        <w:spacing w:line="400" w:lineRule="exact"/>
        <w:ind w:firstLine="420" w:firstLineChars="200"/>
        <w:jc w:val="left"/>
        <w:rPr>
          <w:rFonts w:hAnsi="宋体"/>
          <w:szCs w:val="21"/>
        </w:rPr>
      </w:pPr>
      <w:r>
        <w:rPr>
          <w:rFonts w:hint="eastAsia" w:hAnsi="宋体"/>
          <w:szCs w:val="21"/>
        </w:rPr>
        <w:t>转账或汇票形式的，乙方在履约保证金缴纳时必须注明项目名称和招标编号。乙方应将履约保证金的汇款或转账凭证提交甲方，即：在合同正式签署生效前提交甲方。如超出期限未缴纳的，甲方将视其拒绝履行投标承诺，甲方有权单方取消其中标资格，并罚没其投标保证金。甲方还有权将其列入供应商不良行为记录名单（即黑名单），取消其被列入名单后二年内在甲方及分子公司及其他关联方组织的任何招标或采购中的供应商资格。</w:t>
      </w:r>
    </w:p>
    <w:p w14:paraId="47115703">
      <w:pPr>
        <w:pStyle w:val="5"/>
        <w:numPr>
          <w:ilvl w:val="2"/>
          <w:numId w:val="0"/>
        </w:numPr>
        <w:ind w:left="840"/>
        <w:rPr>
          <w:b w:val="0"/>
          <w:sz w:val="21"/>
        </w:rPr>
      </w:pPr>
    </w:p>
    <w:p w14:paraId="2CACA9CB"/>
    <w:p w14:paraId="4B3F6671"/>
    <w:sectPr>
      <w:headerReference r:id="rId14" w:type="first"/>
      <w:footerReference r:id="rId15" w:type="default"/>
      <w:footerReference r:id="rId16" w:type="even"/>
      <w:pgSz w:w="11906" w:h="16838"/>
      <w:pgMar w:top="1440" w:right="1361" w:bottom="1440" w:left="1361"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S?o｡ﾀ?">
    <w:altName w:val="Yu Gothic"/>
    <w:panose1 w:val="020B0604020202020204"/>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Arial"/>
    <w:panose1 w:val="020B0604020202020204"/>
    <w:charset w:val="80"/>
    <w:family w:val="swiss"/>
    <w:pitch w:val="default"/>
    <w:sig w:usb0="00000000" w:usb1="00000000" w:usb2="0000003F" w:usb3="00000000" w:csb0="003F01FF"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ms Rmn">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
    <w:altName w:val="Times New Roman"/>
    <w:panose1 w:val="020B0604020202020204"/>
    <w:charset w:val="00"/>
    <w:family w:val="auto"/>
    <w:pitch w:val="default"/>
    <w:sig w:usb0="00000000" w:usb1="00000000" w:usb2="00000000" w:usb3="00000000" w:csb0="00040001" w:csb1="00000000"/>
  </w:font>
  <w:font w:name="Wingdings 2">
    <w:panose1 w:val="05020102010507070707"/>
    <w:charset w:val="02"/>
    <w:family w:val="decorative"/>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2BF0">
    <w:pPr>
      <w:pStyle w:val="5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66A4D">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9266A4D">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74DF">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C605">
    <w:pPr>
      <w:pStyle w:val="5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5B8F6">
                          <w:pPr>
                            <w:pStyle w:val="5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D55B8F6">
                    <w:pPr>
                      <w:pStyle w:val="5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9004B">
    <w:pPr>
      <w:pStyle w:val="55"/>
      <w:jc w:val="center"/>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FD0793">
                          <w:pPr>
                            <w:pStyle w:val="5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8FD0793">
                    <w:pPr>
                      <w:pStyle w:val="5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E5EF">
    <w:pPr>
      <w:pStyle w:val="55"/>
      <w:framePr w:wrap="around" w:vAnchor="text" w:hAnchor="margin" w:xAlign="right" w:y="1"/>
      <w:rPr>
        <w:rStyle w:val="92"/>
      </w:rPr>
    </w:pPr>
    <w:r>
      <w:rPr>
        <w:rStyle w:val="92"/>
      </w:rPr>
      <w:fldChar w:fldCharType="begin"/>
    </w:r>
    <w:r>
      <w:rPr>
        <w:rStyle w:val="92"/>
      </w:rPr>
      <w:instrText xml:space="preserve">PAGE  </w:instrText>
    </w:r>
    <w:r>
      <w:rPr>
        <w:rStyle w:val="92"/>
      </w:rPr>
      <w:fldChar w:fldCharType="end"/>
    </w:r>
  </w:p>
  <w:p w14:paraId="52636630">
    <w:pPr>
      <w:pStyle w:val="5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091"/>
    </w:sdtPr>
    <w:sdtContent>
      <w:p w14:paraId="25F70BC2">
        <w:pPr>
          <w:pStyle w:val="55"/>
          <w:jc w:val="center"/>
        </w:pPr>
        <w:r>
          <w:fldChar w:fldCharType="begin"/>
        </w:r>
        <w:r>
          <w:instrText xml:space="preserve"> PAGE   \* MERGEFORMAT </w:instrText>
        </w:r>
        <w:r>
          <w:fldChar w:fldCharType="separate"/>
        </w:r>
        <w:r>
          <w:rPr>
            <w:lang w:val="zh-CN"/>
          </w:rPr>
          <w:t>48</w:t>
        </w:r>
        <w:r>
          <w:rPr>
            <w:lang w:val="zh-CN"/>
          </w:rPr>
          <w:fldChar w:fldCharType="end"/>
        </w:r>
      </w:p>
    </w:sdtContent>
  </w:sdt>
  <w:p w14:paraId="78ABFA05">
    <w:pPr>
      <w:pStyle w:val="55"/>
      <w:jc w:val="cente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9EF6">
    <w:pPr>
      <w:pStyle w:val="3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10BE">
                          <w:pPr>
                            <w:pStyle w:val="5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C4210BE">
                    <w:pPr>
                      <w:pStyle w:val="5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CF2D">
    <w:pPr>
      <w:pStyle w:val="5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18020">
                          <w:pPr>
                            <w:pStyle w:val="5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9A18020">
                    <w:pPr>
                      <w:pStyle w:val="55"/>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7FCBDD">
                          <w:pPr>
                            <w:pStyle w:val="55"/>
                          </w:pP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dIgM4BAACoAwAADgAAAGRycy9lMm9Eb2MueG1srVPNjtMwEL4j8Q6W&#10;7zRpJ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09idsDTwy/dvlx+/Lj+/suXr&#10;pE8fsKKyh0CFcbjzA23NHEcKJtpDCzZ9iRCjPKl7vqqrhshkurRerdclpSTlZofwi8frATC+Vd6y&#10;ZNQcaHxZVXF6j3EsnUvSa87fa2PyCI37K0CYY0TlHZhuJyZjx8mKw36Y6O19cyZ2Pe1BzR2tPWfm&#10;nSOZ08rMBszGfjaOAfSho0aXuUsMt8dILeVO0wsjLDFMDg0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0HSIDOAQAAqAMAAA4AAAAAAAAAAQAgAAAAHgEAAGRycy9l&#10;Mm9Eb2MueG1sUEsFBgAAAAAGAAYAWQEAAF4FAAAAAA==&#10;">
              <v:fill on="f" focussize="0,0"/>
              <v:stroke on="f"/>
              <v:imagedata o:title=""/>
              <o:lock v:ext="edit" aspectratio="f"/>
              <v:textbox inset="0mm,0mm,0mm,0mm" style="mso-fit-shape-to-text:t;">
                <w:txbxContent>
                  <w:p w14:paraId="4A7FCBDD">
                    <w:pPr>
                      <w:pStyle w:val="55"/>
                    </w:pPr>
                  </w:p>
                </w:txbxContent>
              </v:textbox>
            </v:shape>
          </w:pict>
        </mc:Fallback>
      </mc:AlternateContent>
    </w:r>
  </w:p>
  <w:p w14:paraId="686CA4A8">
    <w:pPr>
      <w:pStyle w:val="5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8BBE8">
    <w:pPr>
      <w:pStyle w:val="55"/>
      <w:framePr w:wrap="around" w:vAnchor="text" w:hAnchor="margin" w:xAlign="center" w:y="1"/>
      <w:rPr>
        <w:rStyle w:val="92"/>
      </w:rPr>
    </w:pPr>
    <w:r>
      <w:fldChar w:fldCharType="begin"/>
    </w:r>
    <w:r>
      <w:rPr>
        <w:rStyle w:val="92"/>
      </w:rPr>
      <w:instrText xml:space="preserve">PAGE  </w:instrText>
    </w:r>
    <w:r>
      <w:fldChar w:fldCharType="end"/>
    </w:r>
  </w:p>
  <w:p w14:paraId="7AD737D5">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5512">
    <w:pPr>
      <w:pStyle w:val="57"/>
      <w:jc w:val="right"/>
      <w:rPr>
        <w:szCs w:val="18"/>
      </w:rPr>
    </w:pPr>
    <w:r>
      <w:rPr>
        <w:rStyle w:val="174"/>
        <w:rFonts w:hint="eastAsia"/>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02A5F">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F09C">
    <w:pPr>
      <w:pStyle w:val="57"/>
      <w:pBdr>
        <w:bottom w:val="single" w:color="auto" w:sz="6" w:space="0"/>
      </w:pBdr>
      <w:wordWrap w:val="0"/>
      <w:jc w:val="right"/>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8E8B">
    <w:pPr>
      <w:pStyle w:val="84"/>
      <w:pBdr>
        <w:bottom w:val="single" w:color="auto" w:sz="4" w:space="0"/>
      </w:pBdr>
      <w:tabs>
        <w:tab w:val="left" w:pos="10907"/>
        <w:tab w:val="right" w:pos="18648"/>
      </w:tabs>
      <w:jc w:val="right"/>
      <w:rPr>
        <w:rFonts w:asciiTheme="minorEastAsia" w:hAnsiTheme="minorEastAsia" w:eastAsiaTheme="minorEastAsia" w:cstheme="minorEastAsia"/>
        <w:b w:val="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D67B">
    <w:pPr>
      <w:pStyle w:val="57"/>
      <w:jc w:val="left"/>
    </w:pPr>
    <w:r>
      <w:rPr>
        <w:rFonts w:hint="eastAsia"/>
      </w:rPr>
      <w:t xml:space="preserve">采购招标文件                                                           浙江省成套招标代理有限公司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BF5BE"/>
    <w:multiLevelType w:val="singleLevel"/>
    <w:tmpl w:val="8C7BF5BE"/>
    <w:lvl w:ilvl="0" w:tentative="0">
      <w:start w:val="3"/>
      <w:numFmt w:val="chineseCounting"/>
      <w:suff w:val="space"/>
      <w:lvlText w:val="第%1章"/>
      <w:lvlJc w:val="left"/>
      <w:rPr>
        <w:rFonts w:hint="eastAsia"/>
      </w:rPr>
    </w:lvl>
  </w:abstractNum>
  <w:abstractNum w:abstractNumId="1">
    <w:nsid w:val="B2C01BC1"/>
    <w:multiLevelType w:val="singleLevel"/>
    <w:tmpl w:val="B2C01BC1"/>
    <w:lvl w:ilvl="0" w:tentative="0">
      <w:start w:val="2"/>
      <w:numFmt w:val="chineseCounting"/>
      <w:suff w:val="nothing"/>
      <w:lvlText w:val="%1、"/>
      <w:lvlJc w:val="left"/>
      <w:rPr>
        <w:rFonts w:hint="eastAsia"/>
      </w:rPr>
    </w:lvl>
  </w:abstractNum>
  <w:abstractNum w:abstractNumId="2">
    <w:nsid w:val="C171892D"/>
    <w:multiLevelType w:val="singleLevel"/>
    <w:tmpl w:val="C171892D"/>
    <w:lvl w:ilvl="0" w:tentative="0">
      <w:start w:val="1"/>
      <w:numFmt w:val="decimal"/>
      <w:suff w:val="nothing"/>
      <w:lvlText w:val="（%1）"/>
      <w:lvlJc w:val="left"/>
    </w:lvl>
  </w:abstractNum>
  <w:abstractNum w:abstractNumId="3">
    <w:nsid w:val="FA968C0B"/>
    <w:multiLevelType w:val="singleLevel"/>
    <w:tmpl w:val="FA968C0B"/>
    <w:lvl w:ilvl="0" w:tentative="0">
      <w:start w:val="1"/>
      <w:numFmt w:val="decimal"/>
      <w:suff w:val="nothing"/>
      <w:lvlText w:val="（%1）"/>
      <w:lvlJc w:val="left"/>
    </w:lvl>
  </w:abstractNum>
  <w:abstractNum w:abstractNumId="4">
    <w:nsid w:val="0000000A"/>
    <w:multiLevelType w:val="multilevel"/>
    <w:tmpl w:val="0000000A"/>
    <w:lvl w:ilvl="0" w:tentative="0">
      <w:start w:val="1"/>
      <w:numFmt w:val="none"/>
      <w:pStyle w:val="36"/>
      <w:lvlText w:val=""/>
      <w:lvlJc w:val="left"/>
      <w:pPr>
        <w:tabs>
          <w:tab w:val="left" w:pos="587"/>
        </w:tabs>
        <w:ind w:left="432" w:hanging="205"/>
      </w:pPr>
      <w:rPr>
        <w:rFonts w:hint="eastAsia"/>
      </w:rPr>
    </w:lvl>
    <w:lvl w:ilvl="1" w:tentative="0">
      <w:start w:val="1"/>
      <w:numFmt w:val="none"/>
      <w:lvlText w:val=""/>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w:lvlJc w:val="left"/>
      <w:pPr>
        <w:tabs>
          <w:tab w:val="left" w:pos="864"/>
        </w:tabs>
        <w:ind w:left="864" w:hanging="864"/>
      </w:pPr>
      <w:rPr>
        <w:rFonts w:hint="eastAsia"/>
      </w:rPr>
    </w:lvl>
    <w:lvl w:ilvl="4" w:tentative="0">
      <w:start w:val="1"/>
      <w:numFmt w:val="decimal"/>
      <w:lvlText w:val="%1.%2.%3.%4.%5"/>
      <w:lvlJc w:val="left"/>
      <w:pPr>
        <w:tabs>
          <w:tab w:val="left" w:pos="1323"/>
        </w:tabs>
        <w:ind w:left="132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000000B"/>
    <w:multiLevelType w:val="multilevel"/>
    <w:tmpl w:val="0000000B"/>
    <w:lvl w:ilvl="0" w:tentative="0">
      <w:start w:val="1"/>
      <w:numFmt w:val="bullet"/>
      <w:pStyle w:val="3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000000C"/>
    <w:multiLevelType w:val="multilevel"/>
    <w:tmpl w:val="0000000C"/>
    <w:lvl w:ilvl="0" w:tentative="0">
      <w:start w:val="1"/>
      <w:numFmt w:val="bullet"/>
      <w:pStyle w:val="1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D"/>
    <w:multiLevelType w:val="multilevel"/>
    <w:tmpl w:val="0000000D"/>
    <w:lvl w:ilvl="0" w:tentative="0">
      <w:start w:val="1"/>
      <w:numFmt w:val="bullet"/>
      <w:pStyle w:val="46"/>
      <w:lvlText w:val=""/>
      <w:lvlJc w:val="left"/>
      <w:pPr>
        <w:tabs>
          <w:tab w:val="left" w:pos="1265"/>
        </w:tabs>
        <w:ind w:left="126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F"/>
    <w:multiLevelType w:val="multilevel"/>
    <w:tmpl w:val="0000000F"/>
    <w:lvl w:ilvl="0" w:tentative="0">
      <w:start w:val="1"/>
      <w:numFmt w:val="bullet"/>
      <w:pStyle w:val="23"/>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0000010"/>
    <w:multiLevelType w:val="multilevel"/>
    <w:tmpl w:val="00000010"/>
    <w:lvl w:ilvl="0" w:tentative="0">
      <w:start w:val="1"/>
      <w:numFmt w:val="bullet"/>
      <w:pStyle w:val="334"/>
      <w:lvlText w:val=""/>
      <w:lvlJc w:val="left"/>
      <w:pPr>
        <w:tabs>
          <w:tab w:val="left" w:pos="1265"/>
        </w:tabs>
        <w:ind w:left="126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1"/>
    <w:multiLevelType w:val="multilevel"/>
    <w:tmpl w:val="00000011"/>
    <w:lvl w:ilvl="0" w:tentative="0">
      <w:start w:val="1"/>
      <w:numFmt w:val="bullet"/>
      <w:pStyle w:val="1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336"/>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0000012"/>
    <w:multiLevelType w:val="singleLevel"/>
    <w:tmpl w:val="00000012"/>
    <w:lvl w:ilvl="0" w:tentative="0">
      <w:start w:val="4"/>
      <w:numFmt w:val="decimal"/>
      <w:pStyle w:val="14"/>
      <w:suff w:val="nothing"/>
      <w:lvlText w:val="（%1）"/>
      <w:lvlJc w:val="left"/>
    </w:lvl>
  </w:abstractNum>
  <w:abstractNum w:abstractNumId="12">
    <w:nsid w:val="00000013"/>
    <w:multiLevelType w:val="multilevel"/>
    <w:tmpl w:val="00000013"/>
    <w:lvl w:ilvl="0" w:tentative="0">
      <w:start w:val="1"/>
      <w:numFmt w:val="bullet"/>
      <w:pStyle w:val="2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0000014"/>
    <w:multiLevelType w:val="multilevel"/>
    <w:tmpl w:val="00000014"/>
    <w:lvl w:ilvl="0" w:tentative="0">
      <w:start w:val="1"/>
      <w:numFmt w:val="bullet"/>
      <w:pStyle w:val="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15"/>
    <w:multiLevelType w:val="singleLevel"/>
    <w:tmpl w:val="00000015"/>
    <w:lvl w:ilvl="0" w:tentative="0">
      <w:start w:val="1"/>
      <w:numFmt w:val="decimal"/>
      <w:pStyle w:val="65"/>
      <w:lvlText w:val="%1."/>
      <w:lvlJc w:val="left"/>
      <w:pPr>
        <w:tabs>
          <w:tab w:val="left" w:pos="780"/>
        </w:tabs>
        <w:ind w:left="780" w:hanging="360"/>
      </w:pPr>
    </w:lvl>
  </w:abstractNum>
  <w:num w:numId="1">
    <w:abstractNumId w:val="7"/>
  </w:num>
  <w:num w:numId="2">
    <w:abstractNumId w:val="11"/>
  </w:num>
  <w:num w:numId="3">
    <w:abstractNumId w:val="10"/>
  </w:num>
  <w:num w:numId="4">
    <w:abstractNumId w:val="6"/>
  </w:num>
  <w:num w:numId="5">
    <w:abstractNumId w:val="8"/>
  </w:num>
  <w:num w:numId="6">
    <w:abstractNumId w:val="5"/>
  </w:num>
  <w:num w:numId="7">
    <w:abstractNumId w:val="4"/>
  </w:num>
  <w:num w:numId="8">
    <w:abstractNumId w:val="13"/>
  </w:num>
  <w:num w:numId="9">
    <w:abstractNumId w:val="14"/>
  </w:num>
  <w:num w:numId="10">
    <w:abstractNumId w:val="12"/>
  </w:num>
  <w:num w:numId="11">
    <w:abstractNumId w:val="9"/>
  </w:num>
  <w:num w:numId="12">
    <w:abstractNumId w:val="3"/>
  </w:num>
  <w:num w:numId="13">
    <w:abstractNumId w:val="2"/>
  </w:num>
  <w:num w:numId="14">
    <w:abstractNumId w:val="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洁">
    <w15:presenceInfo w15:providerId="None" w15:userId="余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HorizontalSpacing w:val="21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DgwM2MwNjQ4ZjNiODU5ZjliYjk0NjU1MTk0NWMifQ=="/>
  </w:docVars>
  <w:rsids>
    <w:rsidRoot w:val="00172A27"/>
    <w:rsid w:val="00000F62"/>
    <w:rsid w:val="00002714"/>
    <w:rsid w:val="00006A90"/>
    <w:rsid w:val="00007AAF"/>
    <w:rsid w:val="00010BCF"/>
    <w:rsid w:val="00013DBE"/>
    <w:rsid w:val="000150B9"/>
    <w:rsid w:val="00015A9A"/>
    <w:rsid w:val="000168C0"/>
    <w:rsid w:val="00016A12"/>
    <w:rsid w:val="00022463"/>
    <w:rsid w:val="00024E69"/>
    <w:rsid w:val="00025B75"/>
    <w:rsid w:val="00026F5B"/>
    <w:rsid w:val="00027795"/>
    <w:rsid w:val="00030257"/>
    <w:rsid w:val="00031304"/>
    <w:rsid w:val="00035884"/>
    <w:rsid w:val="00036ADC"/>
    <w:rsid w:val="0004026A"/>
    <w:rsid w:val="00040515"/>
    <w:rsid w:val="000406FA"/>
    <w:rsid w:val="000412EA"/>
    <w:rsid w:val="00044CCF"/>
    <w:rsid w:val="00044DB7"/>
    <w:rsid w:val="00045973"/>
    <w:rsid w:val="00051FF8"/>
    <w:rsid w:val="0005249B"/>
    <w:rsid w:val="00053B6E"/>
    <w:rsid w:val="00056531"/>
    <w:rsid w:val="00056C36"/>
    <w:rsid w:val="000571F7"/>
    <w:rsid w:val="0005725C"/>
    <w:rsid w:val="00061231"/>
    <w:rsid w:val="000628AB"/>
    <w:rsid w:val="00062E1F"/>
    <w:rsid w:val="00063F09"/>
    <w:rsid w:val="00064AEE"/>
    <w:rsid w:val="000657DA"/>
    <w:rsid w:val="00065DF1"/>
    <w:rsid w:val="000676C5"/>
    <w:rsid w:val="000706C2"/>
    <w:rsid w:val="0007476D"/>
    <w:rsid w:val="00074A92"/>
    <w:rsid w:val="00074D01"/>
    <w:rsid w:val="00075F16"/>
    <w:rsid w:val="00077DC1"/>
    <w:rsid w:val="00081A11"/>
    <w:rsid w:val="00082EA3"/>
    <w:rsid w:val="0008317D"/>
    <w:rsid w:val="000837EB"/>
    <w:rsid w:val="00085B29"/>
    <w:rsid w:val="000874F6"/>
    <w:rsid w:val="00087EDA"/>
    <w:rsid w:val="00090464"/>
    <w:rsid w:val="00091AC2"/>
    <w:rsid w:val="00092B44"/>
    <w:rsid w:val="00095AC0"/>
    <w:rsid w:val="00096927"/>
    <w:rsid w:val="0009760F"/>
    <w:rsid w:val="00097686"/>
    <w:rsid w:val="000978BC"/>
    <w:rsid w:val="00097C01"/>
    <w:rsid w:val="000A0920"/>
    <w:rsid w:val="000A10EF"/>
    <w:rsid w:val="000A25AD"/>
    <w:rsid w:val="000A59F3"/>
    <w:rsid w:val="000A66E9"/>
    <w:rsid w:val="000A68DF"/>
    <w:rsid w:val="000A728B"/>
    <w:rsid w:val="000B65B5"/>
    <w:rsid w:val="000B6EA2"/>
    <w:rsid w:val="000B7D62"/>
    <w:rsid w:val="000C1FA0"/>
    <w:rsid w:val="000C22DC"/>
    <w:rsid w:val="000C39B0"/>
    <w:rsid w:val="000C3B13"/>
    <w:rsid w:val="000C68F7"/>
    <w:rsid w:val="000D4B2E"/>
    <w:rsid w:val="000D6029"/>
    <w:rsid w:val="000D6755"/>
    <w:rsid w:val="000D7039"/>
    <w:rsid w:val="000D76EF"/>
    <w:rsid w:val="000E0965"/>
    <w:rsid w:val="000E2D0E"/>
    <w:rsid w:val="000E459A"/>
    <w:rsid w:val="000E53FE"/>
    <w:rsid w:val="000E7225"/>
    <w:rsid w:val="000F16DF"/>
    <w:rsid w:val="000F179F"/>
    <w:rsid w:val="000F1A4A"/>
    <w:rsid w:val="000F1DE7"/>
    <w:rsid w:val="000F1FEC"/>
    <w:rsid w:val="000F25B3"/>
    <w:rsid w:val="000F400E"/>
    <w:rsid w:val="000F660D"/>
    <w:rsid w:val="00100391"/>
    <w:rsid w:val="001018CE"/>
    <w:rsid w:val="00102AEF"/>
    <w:rsid w:val="00103B86"/>
    <w:rsid w:val="00107547"/>
    <w:rsid w:val="00107673"/>
    <w:rsid w:val="001109A3"/>
    <w:rsid w:val="0011266D"/>
    <w:rsid w:val="001144FF"/>
    <w:rsid w:val="001146F4"/>
    <w:rsid w:val="001151D9"/>
    <w:rsid w:val="001156C7"/>
    <w:rsid w:val="00117472"/>
    <w:rsid w:val="00120F8C"/>
    <w:rsid w:val="0012170E"/>
    <w:rsid w:val="00121A8B"/>
    <w:rsid w:val="00122607"/>
    <w:rsid w:val="00133EBB"/>
    <w:rsid w:val="00134833"/>
    <w:rsid w:val="00135340"/>
    <w:rsid w:val="00136A00"/>
    <w:rsid w:val="00140847"/>
    <w:rsid w:val="001409B2"/>
    <w:rsid w:val="0014156F"/>
    <w:rsid w:val="00144BBF"/>
    <w:rsid w:val="0014613E"/>
    <w:rsid w:val="001461EF"/>
    <w:rsid w:val="001477A9"/>
    <w:rsid w:val="0015076F"/>
    <w:rsid w:val="001517EA"/>
    <w:rsid w:val="00151A02"/>
    <w:rsid w:val="00152403"/>
    <w:rsid w:val="0015358E"/>
    <w:rsid w:val="0015452C"/>
    <w:rsid w:val="0015578D"/>
    <w:rsid w:val="00155A3F"/>
    <w:rsid w:val="00156F35"/>
    <w:rsid w:val="001603F6"/>
    <w:rsid w:val="00160AC4"/>
    <w:rsid w:val="0016176E"/>
    <w:rsid w:val="0016334E"/>
    <w:rsid w:val="00164930"/>
    <w:rsid w:val="0016525E"/>
    <w:rsid w:val="00167EEB"/>
    <w:rsid w:val="0017267F"/>
    <w:rsid w:val="00172A27"/>
    <w:rsid w:val="00177F0D"/>
    <w:rsid w:val="00181480"/>
    <w:rsid w:val="00181B30"/>
    <w:rsid w:val="00187D3D"/>
    <w:rsid w:val="00190FDD"/>
    <w:rsid w:val="00191F43"/>
    <w:rsid w:val="00193CF9"/>
    <w:rsid w:val="00196E61"/>
    <w:rsid w:val="001A2BFD"/>
    <w:rsid w:val="001A2F48"/>
    <w:rsid w:val="001A3510"/>
    <w:rsid w:val="001A5F29"/>
    <w:rsid w:val="001B16F0"/>
    <w:rsid w:val="001B1925"/>
    <w:rsid w:val="001B2652"/>
    <w:rsid w:val="001B4923"/>
    <w:rsid w:val="001B6EAB"/>
    <w:rsid w:val="001B76C2"/>
    <w:rsid w:val="001C027A"/>
    <w:rsid w:val="001C3560"/>
    <w:rsid w:val="001C5F9B"/>
    <w:rsid w:val="001C6B6F"/>
    <w:rsid w:val="001C7420"/>
    <w:rsid w:val="001D105F"/>
    <w:rsid w:val="001D6948"/>
    <w:rsid w:val="001E0107"/>
    <w:rsid w:val="001E1B52"/>
    <w:rsid w:val="001E2041"/>
    <w:rsid w:val="001E4C57"/>
    <w:rsid w:val="001E61A4"/>
    <w:rsid w:val="001F00C7"/>
    <w:rsid w:val="001F1D80"/>
    <w:rsid w:val="001F33E5"/>
    <w:rsid w:val="001F3CDD"/>
    <w:rsid w:val="001F5618"/>
    <w:rsid w:val="001F6C78"/>
    <w:rsid w:val="001F7094"/>
    <w:rsid w:val="001F741D"/>
    <w:rsid w:val="001F7580"/>
    <w:rsid w:val="001F79A8"/>
    <w:rsid w:val="00201DC8"/>
    <w:rsid w:val="002036E9"/>
    <w:rsid w:val="002041EF"/>
    <w:rsid w:val="00205B2C"/>
    <w:rsid w:val="00206406"/>
    <w:rsid w:val="00206CC2"/>
    <w:rsid w:val="00210215"/>
    <w:rsid w:val="00212740"/>
    <w:rsid w:val="00215315"/>
    <w:rsid w:val="00220DE6"/>
    <w:rsid w:val="002234A4"/>
    <w:rsid w:val="00231868"/>
    <w:rsid w:val="00235228"/>
    <w:rsid w:val="00237ACE"/>
    <w:rsid w:val="00241F34"/>
    <w:rsid w:val="00242EBF"/>
    <w:rsid w:val="00243E60"/>
    <w:rsid w:val="002442DC"/>
    <w:rsid w:val="00245C2B"/>
    <w:rsid w:val="00247811"/>
    <w:rsid w:val="00247C20"/>
    <w:rsid w:val="00252C95"/>
    <w:rsid w:val="00254792"/>
    <w:rsid w:val="00256D20"/>
    <w:rsid w:val="0025757A"/>
    <w:rsid w:val="002600FA"/>
    <w:rsid w:val="00260C57"/>
    <w:rsid w:val="00260E20"/>
    <w:rsid w:val="00261434"/>
    <w:rsid w:val="002633D2"/>
    <w:rsid w:val="0026475D"/>
    <w:rsid w:val="00264B3A"/>
    <w:rsid w:val="00270096"/>
    <w:rsid w:val="002711F8"/>
    <w:rsid w:val="00272CF2"/>
    <w:rsid w:val="00273576"/>
    <w:rsid w:val="002753AA"/>
    <w:rsid w:val="00275EA9"/>
    <w:rsid w:val="00276C83"/>
    <w:rsid w:val="00281CD5"/>
    <w:rsid w:val="00281DD5"/>
    <w:rsid w:val="00282FE0"/>
    <w:rsid w:val="002832AF"/>
    <w:rsid w:val="002836E9"/>
    <w:rsid w:val="00284F69"/>
    <w:rsid w:val="00294E1C"/>
    <w:rsid w:val="00297B18"/>
    <w:rsid w:val="002A0A8B"/>
    <w:rsid w:val="002A40E3"/>
    <w:rsid w:val="002B15D6"/>
    <w:rsid w:val="002B3056"/>
    <w:rsid w:val="002B3FA8"/>
    <w:rsid w:val="002B5D6F"/>
    <w:rsid w:val="002B6D0E"/>
    <w:rsid w:val="002B71A7"/>
    <w:rsid w:val="002B7475"/>
    <w:rsid w:val="002C043D"/>
    <w:rsid w:val="002C172B"/>
    <w:rsid w:val="002C2DD2"/>
    <w:rsid w:val="002C399F"/>
    <w:rsid w:val="002C3C10"/>
    <w:rsid w:val="002C51AE"/>
    <w:rsid w:val="002C7A6B"/>
    <w:rsid w:val="002D1FB4"/>
    <w:rsid w:val="002D2E1C"/>
    <w:rsid w:val="002D499D"/>
    <w:rsid w:val="002D5707"/>
    <w:rsid w:val="002D6F88"/>
    <w:rsid w:val="002E01A5"/>
    <w:rsid w:val="002E08F0"/>
    <w:rsid w:val="002E186B"/>
    <w:rsid w:val="002E279D"/>
    <w:rsid w:val="002E302D"/>
    <w:rsid w:val="002E55D8"/>
    <w:rsid w:val="002E7199"/>
    <w:rsid w:val="002F0894"/>
    <w:rsid w:val="002F4334"/>
    <w:rsid w:val="002F4909"/>
    <w:rsid w:val="002F5644"/>
    <w:rsid w:val="002F739C"/>
    <w:rsid w:val="00300296"/>
    <w:rsid w:val="00300ABF"/>
    <w:rsid w:val="00301C3A"/>
    <w:rsid w:val="00301D24"/>
    <w:rsid w:val="003039C3"/>
    <w:rsid w:val="00310334"/>
    <w:rsid w:val="00315D16"/>
    <w:rsid w:val="0031660F"/>
    <w:rsid w:val="00316674"/>
    <w:rsid w:val="003201ED"/>
    <w:rsid w:val="00320224"/>
    <w:rsid w:val="00322EB1"/>
    <w:rsid w:val="003242CC"/>
    <w:rsid w:val="003266B6"/>
    <w:rsid w:val="003266B9"/>
    <w:rsid w:val="0032745B"/>
    <w:rsid w:val="003276F1"/>
    <w:rsid w:val="0032789A"/>
    <w:rsid w:val="003327BD"/>
    <w:rsid w:val="003400F9"/>
    <w:rsid w:val="00340A61"/>
    <w:rsid w:val="00340BEB"/>
    <w:rsid w:val="003412F8"/>
    <w:rsid w:val="003449F1"/>
    <w:rsid w:val="00351F95"/>
    <w:rsid w:val="0035258C"/>
    <w:rsid w:val="00352CF7"/>
    <w:rsid w:val="003531B3"/>
    <w:rsid w:val="00353B8E"/>
    <w:rsid w:val="0035737A"/>
    <w:rsid w:val="00357D05"/>
    <w:rsid w:val="00360694"/>
    <w:rsid w:val="003645A7"/>
    <w:rsid w:val="00365B0B"/>
    <w:rsid w:val="00366D6B"/>
    <w:rsid w:val="00370DF6"/>
    <w:rsid w:val="0037311F"/>
    <w:rsid w:val="00374BD1"/>
    <w:rsid w:val="003818E7"/>
    <w:rsid w:val="00381BAF"/>
    <w:rsid w:val="00384213"/>
    <w:rsid w:val="00387125"/>
    <w:rsid w:val="00387981"/>
    <w:rsid w:val="00390790"/>
    <w:rsid w:val="00391A2A"/>
    <w:rsid w:val="003941B4"/>
    <w:rsid w:val="00395EE2"/>
    <w:rsid w:val="003976C6"/>
    <w:rsid w:val="003A03DC"/>
    <w:rsid w:val="003A0673"/>
    <w:rsid w:val="003A1FE9"/>
    <w:rsid w:val="003A279D"/>
    <w:rsid w:val="003A32FD"/>
    <w:rsid w:val="003A6A3A"/>
    <w:rsid w:val="003A7FB6"/>
    <w:rsid w:val="003B0047"/>
    <w:rsid w:val="003B1DB3"/>
    <w:rsid w:val="003B211E"/>
    <w:rsid w:val="003B2901"/>
    <w:rsid w:val="003B3695"/>
    <w:rsid w:val="003B3B1B"/>
    <w:rsid w:val="003B6D7F"/>
    <w:rsid w:val="003C24F5"/>
    <w:rsid w:val="003C4A3B"/>
    <w:rsid w:val="003C7AF4"/>
    <w:rsid w:val="003D0D23"/>
    <w:rsid w:val="003D2872"/>
    <w:rsid w:val="003D2A52"/>
    <w:rsid w:val="003E0C53"/>
    <w:rsid w:val="003E0FBB"/>
    <w:rsid w:val="003E7325"/>
    <w:rsid w:val="003F00D3"/>
    <w:rsid w:val="003F00E2"/>
    <w:rsid w:val="003F0F3D"/>
    <w:rsid w:val="003F284D"/>
    <w:rsid w:val="003F2CBF"/>
    <w:rsid w:val="003F3D1C"/>
    <w:rsid w:val="003F47FE"/>
    <w:rsid w:val="003F4911"/>
    <w:rsid w:val="003F7D5D"/>
    <w:rsid w:val="004059FD"/>
    <w:rsid w:val="0040639C"/>
    <w:rsid w:val="00413DB5"/>
    <w:rsid w:val="0041505F"/>
    <w:rsid w:val="00415FF0"/>
    <w:rsid w:val="00416653"/>
    <w:rsid w:val="004216B8"/>
    <w:rsid w:val="00424ACF"/>
    <w:rsid w:val="00425630"/>
    <w:rsid w:val="004273AA"/>
    <w:rsid w:val="00430D3A"/>
    <w:rsid w:val="00431F23"/>
    <w:rsid w:val="00436BFC"/>
    <w:rsid w:val="004379FE"/>
    <w:rsid w:val="00446287"/>
    <w:rsid w:val="004505F0"/>
    <w:rsid w:val="00450777"/>
    <w:rsid w:val="00450A63"/>
    <w:rsid w:val="00451509"/>
    <w:rsid w:val="004522ED"/>
    <w:rsid w:val="00453043"/>
    <w:rsid w:val="004539C0"/>
    <w:rsid w:val="0045434A"/>
    <w:rsid w:val="0045589C"/>
    <w:rsid w:val="00457492"/>
    <w:rsid w:val="0045773B"/>
    <w:rsid w:val="00463DBC"/>
    <w:rsid w:val="004655D3"/>
    <w:rsid w:val="00465627"/>
    <w:rsid w:val="004660AB"/>
    <w:rsid w:val="00470106"/>
    <w:rsid w:val="0047074F"/>
    <w:rsid w:val="004717C6"/>
    <w:rsid w:val="00472405"/>
    <w:rsid w:val="004732EC"/>
    <w:rsid w:val="00475888"/>
    <w:rsid w:val="004774C0"/>
    <w:rsid w:val="004823B5"/>
    <w:rsid w:val="00484C5F"/>
    <w:rsid w:val="00485ACE"/>
    <w:rsid w:val="004870FB"/>
    <w:rsid w:val="00490037"/>
    <w:rsid w:val="00492363"/>
    <w:rsid w:val="004949C4"/>
    <w:rsid w:val="00494B95"/>
    <w:rsid w:val="0049595A"/>
    <w:rsid w:val="00496474"/>
    <w:rsid w:val="00497EFC"/>
    <w:rsid w:val="004A1876"/>
    <w:rsid w:val="004A1C37"/>
    <w:rsid w:val="004A246D"/>
    <w:rsid w:val="004A3DE4"/>
    <w:rsid w:val="004A58E9"/>
    <w:rsid w:val="004A6BF8"/>
    <w:rsid w:val="004A6EBE"/>
    <w:rsid w:val="004B0431"/>
    <w:rsid w:val="004B3A83"/>
    <w:rsid w:val="004B48CA"/>
    <w:rsid w:val="004B7057"/>
    <w:rsid w:val="004B72FF"/>
    <w:rsid w:val="004C0DC1"/>
    <w:rsid w:val="004C1A6C"/>
    <w:rsid w:val="004C20BA"/>
    <w:rsid w:val="004C478D"/>
    <w:rsid w:val="004C7CB2"/>
    <w:rsid w:val="004D1393"/>
    <w:rsid w:val="004D2872"/>
    <w:rsid w:val="004D2FFE"/>
    <w:rsid w:val="004D6AFF"/>
    <w:rsid w:val="004D72A9"/>
    <w:rsid w:val="004D7686"/>
    <w:rsid w:val="004E05FA"/>
    <w:rsid w:val="004E0BAC"/>
    <w:rsid w:val="004E1547"/>
    <w:rsid w:val="004E36EA"/>
    <w:rsid w:val="004E5558"/>
    <w:rsid w:val="004E6032"/>
    <w:rsid w:val="004F0813"/>
    <w:rsid w:val="004F1990"/>
    <w:rsid w:val="004F23F9"/>
    <w:rsid w:val="004F3A65"/>
    <w:rsid w:val="004F45D4"/>
    <w:rsid w:val="004F4F41"/>
    <w:rsid w:val="004F7484"/>
    <w:rsid w:val="004F7627"/>
    <w:rsid w:val="004F7EA1"/>
    <w:rsid w:val="00500696"/>
    <w:rsid w:val="00501368"/>
    <w:rsid w:val="0050197A"/>
    <w:rsid w:val="00501D2D"/>
    <w:rsid w:val="0050244E"/>
    <w:rsid w:val="00502D1A"/>
    <w:rsid w:val="00504FCF"/>
    <w:rsid w:val="00505072"/>
    <w:rsid w:val="0050722C"/>
    <w:rsid w:val="00511E09"/>
    <w:rsid w:val="005143BB"/>
    <w:rsid w:val="00520699"/>
    <w:rsid w:val="00520A11"/>
    <w:rsid w:val="00520AF9"/>
    <w:rsid w:val="005210B7"/>
    <w:rsid w:val="00521743"/>
    <w:rsid w:val="005219D4"/>
    <w:rsid w:val="00521F78"/>
    <w:rsid w:val="005223C2"/>
    <w:rsid w:val="00523DBA"/>
    <w:rsid w:val="00524967"/>
    <w:rsid w:val="00525BE0"/>
    <w:rsid w:val="00525F4F"/>
    <w:rsid w:val="00526D88"/>
    <w:rsid w:val="00527DE8"/>
    <w:rsid w:val="00533A57"/>
    <w:rsid w:val="00540176"/>
    <w:rsid w:val="005426E3"/>
    <w:rsid w:val="00543FEF"/>
    <w:rsid w:val="005467BC"/>
    <w:rsid w:val="00546968"/>
    <w:rsid w:val="00546971"/>
    <w:rsid w:val="00550C99"/>
    <w:rsid w:val="005515F9"/>
    <w:rsid w:val="00551DD9"/>
    <w:rsid w:val="00553766"/>
    <w:rsid w:val="005544D1"/>
    <w:rsid w:val="00554F5B"/>
    <w:rsid w:val="00554F9B"/>
    <w:rsid w:val="00555BA8"/>
    <w:rsid w:val="00557656"/>
    <w:rsid w:val="00561892"/>
    <w:rsid w:val="00562891"/>
    <w:rsid w:val="00562AFE"/>
    <w:rsid w:val="00563E85"/>
    <w:rsid w:val="00563F79"/>
    <w:rsid w:val="005641E5"/>
    <w:rsid w:val="00564D3F"/>
    <w:rsid w:val="0056599C"/>
    <w:rsid w:val="005666B5"/>
    <w:rsid w:val="0057123E"/>
    <w:rsid w:val="005725D8"/>
    <w:rsid w:val="005726FD"/>
    <w:rsid w:val="00572AE1"/>
    <w:rsid w:val="00574A03"/>
    <w:rsid w:val="00574D3D"/>
    <w:rsid w:val="00582CC3"/>
    <w:rsid w:val="005837C9"/>
    <w:rsid w:val="00587BF4"/>
    <w:rsid w:val="00590560"/>
    <w:rsid w:val="00590C6E"/>
    <w:rsid w:val="005921FB"/>
    <w:rsid w:val="00593612"/>
    <w:rsid w:val="00593737"/>
    <w:rsid w:val="005958D9"/>
    <w:rsid w:val="00595C32"/>
    <w:rsid w:val="00596AC5"/>
    <w:rsid w:val="005A0727"/>
    <w:rsid w:val="005A1192"/>
    <w:rsid w:val="005A2BE7"/>
    <w:rsid w:val="005A31FE"/>
    <w:rsid w:val="005A3D4C"/>
    <w:rsid w:val="005A7695"/>
    <w:rsid w:val="005B4250"/>
    <w:rsid w:val="005B4971"/>
    <w:rsid w:val="005B55F7"/>
    <w:rsid w:val="005C0FC1"/>
    <w:rsid w:val="005C39C7"/>
    <w:rsid w:val="005C3CC1"/>
    <w:rsid w:val="005C4A1A"/>
    <w:rsid w:val="005C60B1"/>
    <w:rsid w:val="005D000D"/>
    <w:rsid w:val="005D0845"/>
    <w:rsid w:val="005D0C9A"/>
    <w:rsid w:val="005D1943"/>
    <w:rsid w:val="005D2697"/>
    <w:rsid w:val="005D4D9E"/>
    <w:rsid w:val="005F3441"/>
    <w:rsid w:val="005F3BFD"/>
    <w:rsid w:val="005F6F17"/>
    <w:rsid w:val="005F7235"/>
    <w:rsid w:val="005F75B5"/>
    <w:rsid w:val="00600915"/>
    <w:rsid w:val="006052EF"/>
    <w:rsid w:val="006059EC"/>
    <w:rsid w:val="0060609D"/>
    <w:rsid w:val="006069D0"/>
    <w:rsid w:val="00615739"/>
    <w:rsid w:val="00615C75"/>
    <w:rsid w:val="0061636D"/>
    <w:rsid w:val="00620A9F"/>
    <w:rsid w:val="00620BC9"/>
    <w:rsid w:val="00622A82"/>
    <w:rsid w:val="00622FCB"/>
    <w:rsid w:val="00626955"/>
    <w:rsid w:val="00627DBF"/>
    <w:rsid w:val="00631319"/>
    <w:rsid w:val="006322C4"/>
    <w:rsid w:val="00633A4B"/>
    <w:rsid w:val="006377EC"/>
    <w:rsid w:val="00637FB4"/>
    <w:rsid w:val="00643AC4"/>
    <w:rsid w:val="00645FCF"/>
    <w:rsid w:val="006509D1"/>
    <w:rsid w:val="00651846"/>
    <w:rsid w:val="00651B94"/>
    <w:rsid w:val="00653078"/>
    <w:rsid w:val="00656F60"/>
    <w:rsid w:val="006573FD"/>
    <w:rsid w:val="00657CCE"/>
    <w:rsid w:val="00661702"/>
    <w:rsid w:val="00661A2E"/>
    <w:rsid w:val="00663A2F"/>
    <w:rsid w:val="00665BB4"/>
    <w:rsid w:val="006702B1"/>
    <w:rsid w:val="00670600"/>
    <w:rsid w:val="00674400"/>
    <w:rsid w:val="0067465A"/>
    <w:rsid w:val="00675AFE"/>
    <w:rsid w:val="00680680"/>
    <w:rsid w:val="00683D8D"/>
    <w:rsid w:val="00683EF4"/>
    <w:rsid w:val="00684920"/>
    <w:rsid w:val="00685256"/>
    <w:rsid w:val="006862EF"/>
    <w:rsid w:val="00687E25"/>
    <w:rsid w:val="00690686"/>
    <w:rsid w:val="006921F7"/>
    <w:rsid w:val="00693241"/>
    <w:rsid w:val="00693582"/>
    <w:rsid w:val="006935DA"/>
    <w:rsid w:val="00697131"/>
    <w:rsid w:val="006A2483"/>
    <w:rsid w:val="006A5CE7"/>
    <w:rsid w:val="006B369D"/>
    <w:rsid w:val="006B3985"/>
    <w:rsid w:val="006B3DC4"/>
    <w:rsid w:val="006B52A9"/>
    <w:rsid w:val="006B5E44"/>
    <w:rsid w:val="006B6637"/>
    <w:rsid w:val="006B7611"/>
    <w:rsid w:val="006D052E"/>
    <w:rsid w:val="006D08A8"/>
    <w:rsid w:val="006D14DC"/>
    <w:rsid w:val="006D26B4"/>
    <w:rsid w:val="006D4835"/>
    <w:rsid w:val="006D4D03"/>
    <w:rsid w:val="006D5104"/>
    <w:rsid w:val="006D5F70"/>
    <w:rsid w:val="006D6E14"/>
    <w:rsid w:val="006E08EF"/>
    <w:rsid w:val="006E0A8D"/>
    <w:rsid w:val="006E113E"/>
    <w:rsid w:val="006E2764"/>
    <w:rsid w:val="006E4BE5"/>
    <w:rsid w:val="006E5A7F"/>
    <w:rsid w:val="006E624C"/>
    <w:rsid w:val="006E712C"/>
    <w:rsid w:val="006F3139"/>
    <w:rsid w:val="006F6343"/>
    <w:rsid w:val="006F78C1"/>
    <w:rsid w:val="006F7B73"/>
    <w:rsid w:val="0070021D"/>
    <w:rsid w:val="00701CCA"/>
    <w:rsid w:val="007033CC"/>
    <w:rsid w:val="007048AC"/>
    <w:rsid w:val="00704D39"/>
    <w:rsid w:val="00707467"/>
    <w:rsid w:val="00707F95"/>
    <w:rsid w:val="00713918"/>
    <w:rsid w:val="007152EB"/>
    <w:rsid w:val="007206D3"/>
    <w:rsid w:val="00721223"/>
    <w:rsid w:val="00721491"/>
    <w:rsid w:val="007223A4"/>
    <w:rsid w:val="00722DE6"/>
    <w:rsid w:val="00723352"/>
    <w:rsid w:val="00723C14"/>
    <w:rsid w:val="00724212"/>
    <w:rsid w:val="00725BFA"/>
    <w:rsid w:val="00725C87"/>
    <w:rsid w:val="007304D8"/>
    <w:rsid w:val="00731520"/>
    <w:rsid w:val="0073204E"/>
    <w:rsid w:val="007369FE"/>
    <w:rsid w:val="0073739E"/>
    <w:rsid w:val="00740CB4"/>
    <w:rsid w:val="007415F6"/>
    <w:rsid w:val="00743366"/>
    <w:rsid w:val="00745977"/>
    <w:rsid w:val="0074727E"/>
    <w:rsid w:val="00754BFD"/>
    <w:rsid w:val="00760162"/>
    <w:rsid w:val="007617C8"/>
    <w:rsid w:val="00761CD8"/>
    <w:rsid w:val="00762D89"/>
    <w:rsid w:val="00763110"/>
    <w:rsid w:val="00763A21"/>
    <w:rsid w:val="00763ED2"/>
    <w:rsid w:val="007658D6"/>
    <w:rsid w:val="007664D1"/>
    <w:rsid w:val="00767739"/>
    <w:rsid w:val="00770C0C"/>
    <w:rsid w:val="00771485"/>
    <w:rsid w:val="0077211B"/>
    <w:rsid w:val="007725F9"/>
    <w:rsid w:val="007745A3"/>
    <w:rsid w:val="00774D36"/>
    <w:rsid w:val="007808D2"/>
    <w:rsid w:val="00782AAC"/>
    <w:rsid w:val="00783C20"/>
    <w:rsid w:val="00784B35"/>
    <w:rsid w:val="00784EDB"/>
    <w:rsid w:val="00785EE2"/>
    <w:rsid w:val="00787474"/>
    <w:rsid w:val="00787598"/>
    <w:rsid w:val="00787842"/>
    <w:rsid w:val="0079397D"/>
    <w:rsid w:val="007943E4"/>
    <w:rsid w:val="007A05EF"/>
    <w:rsid w:val="007A1A3E"/>
    <w:rsid w:val="007A2440"/>
    <w:rsid w:val="007A3D52"/>
    <w:rsid w:val="007A47E5"/>
    <w:rsid w:val="007A5F76"/>
    <w:rsid w:val="007B1AC9"/>
    <w:rsid w:val="007B1F41"/>
    <w:rsid w:val="007B263F"/>
    <w:rsid w:val="007B453C"/>
    <w:rsid w:val="007B4B3E"/>
    <w:rsid w:val="007B713C"/>
    <w:rsid w:val="007C072A"/>
    <w:rsid w:val="007C0977"/>
    <w:rsid w:val="007C21D8"/>
    <w:rsid w:val="007C2779"/>
    <w:rsid w:val="007C4F6A"/>
    <w:rsid w:val="007D0B18"/>
    <w:rsid w:val="007D16E5"/>
    <w:rsid w:val="007D2580"/>
    <w:rsid w:val="007D281E"/>
    <w:rsid w:val="007D3135"/>
    <w:rsid w:val="007D46F8"/>
    <w:rsid w:val="007E1D17"/>
    <w:rsid w:val="007E6F01"/>
    <w:rsid w:val="007E6F05"/>
    <w:rsid w:val="007F0D1B"/>
    <w:rsid w:val="007F13E2"/>
    <w:rsid w:val="007F1657"/>
    <w:rsid w:val="007F1FFB"/>
    <w:rsid w:val="007F321C"/>
    <w:rsid w:val="007F51B1"/>
    <w:rsid w:val="007F5912"/>
    <w:rsid w:val="007F5DC1"/>
    <w:rsid w:val="007F6A0C"/>
    <w:rsid w:val="007F7008"/>
    <w:rsid w:val="00800921"/>
    <w:rsid w:val="0080465D"/>
    <w:rsid w:val="0080517E"/>
    <w:rsid w:val="008059CF"/>
    <w:rsid w:val="00810287"/>
    <w:rsid w:val="00810729"/>
    <w:rsid w:val="00812EFE"/>
    <w:rsid w:val="00813861"/>
    <w:rsid w:val="0081457B"/>
    <w:rsid w:val="00815204"/>
    <w:rsid w:val="00815611"/>
    <w:rsid w:val="00815D81"/>
    <w:rsid w:val="00815EF0"/>
    <w:rsid w:val="008174FC"/>
    <w:rsid w:val="00822669"/>
    <w:rsid w:val="00823A8B"/>
    <w:rsid w:val="00824629"/>
    <w:rsid w:val="00826605"/>
    <w:rsid w:val="008314B1"/>
    <w:rsid w:val="00833CD7"/>
    <w:rsid w:val="00836F66"/>
    <w:rsid w:val="008376A8"/>
    <w:rsid w:val="00840F62"/>
    <w:rsid w:val="00843AD0"/>
    <w:rsid w:val="00844A7B"/>
    <w:rsid w:val="008454AA"/>
    <w:rsid w:val="0084608F"/>
    <w:rsid w:val="00846599"/>
    <w:rsid w:val="00846B07"/>
    <w:rsid w:val="008477B9"/>
    <w:rsid w:val="00847BB0"/>
    <w:rsid w:val="00852529"/>
    <w:rsid w:val="00853232"/>
    <w:rsid w:val="00854BA7"/>
    <w:rsid w:val="008557D4"/>
    <w:rsid w:val="00857DB0"/>
    <w:rsid w:val="00863403"/>
    <w:rsid w:val="00864278"/>
    <w:rsid w:val="0086433F"/>
    <w:rsid w:val="00870CC2"/>
    <w:rsid w:val="00872D90"/>
    <w:rsid w:val="008734D0"/>
    <w:rsid w:val="00873CB0"/>
    <w:rsid w:val="0087458A"/>
    <w:rsid w:val="008757A4"/>
    <w:rsid w:val="00875E24"/>
    <w:rsid w:val="00876F23"/>
    <w:rsid w:val="00881ADF"/>
    <w:rsid w:val="008859DA"/>
    <w:rsid w:val="0088674E"/>
    <w:rsid w:val="008869D0"/>
    <w:rsid w:val="00890300"/>
    <w:rsid w:val="00892736"/>
    <w:rsid w:val="00892B17"/>
    <w:rsid w:val="008A0C41"/>
    <w:rsid w:val="008A0CBE"/>
    <w:rsid w:val="008A22A9"/>
    <w:rsid w:val="008A2736"/>
    <w:rsid w:val="008A36DC"/>
    <w:rsid w:val="008A6282"/>
    <w:rsid w:val="008A7A74"/>
    <w:rsid w:val="008B041B"/>
    <w:rsid w:val="008B5103"/>
    <w:rsid w:val="008B7F28"/>
    <w:rsid w:val="008C586E"/>
    <w:rsid w:val="008C6778"/>
    <w:rsid w:val="008C6E9F"/>
    <w:rsid w:val="008C77EA"/>
    <w:rsid w:val="008D0070"/>
    <w:rsid w:val="008D072A"/>
    <w:rsid w:val="008D0E21"/>
    <w:rsid w:val="008D110D"/>
    <w:rsid w:val="008D397D"/>
    <w:rsid w:val="008D6DB7"/>
    <w:rsid w:val="008D6DEB"/>
    <w:rsid w:val="008E05EF"/>
    <w:rsid w:val="008E06DD"/>
    <w:rsid w:val="008E1F78"/>
    <w:rsid w:val="008E339D"/>
    <w:rsid w:val="008F2813"/>
    <w:rsid w:val="008F4DB2"/>
    <w:rsid w:val="008F5D3C"/>
    <w:rsid w:val="009001AB"/>
    <w:rsid w:val="00900F97"/>
    <w:rsid w:val="009016AA"/>
    <w:rsid w:val="0090226F"/>
    <w:rsid w:val="00906677"/>
    <w:rsid w:val="00913008"/>
    <w:rsid w:val="00913781"/>
    <w:rsid w:val="0091537D"/>
    <w:rsid w:val="00915AD0"/>
    <w:rsid w:val="00916537"/>
    <w:rsid w:val="00925377"/>
    <w:rsid w:val="0092580A"/>
    <w:rsid w:val="00925974"/>
    <w:rsid w:val="00925B4C"/>
    <w:rsid w:val="0092720C"/>
    <w:rsid w:val="00927307"/>
    <w:rsid w:val="0092735D"/>
    <w:rsid w:val="00933410"/>
    <w:rsid w:val="00933CF5"/>
    <w:rsid w:val="009343C1"/>
    <w:rsid w:val="0093450D"/>
    <w:rsid w:val="0093539C"/>
    <w:rsid w:val="00937AE1"/>
    <w:rsid w:val="00943837"/>
    <w:rsid w:val="00943A77"/>
    <w:rsid w:val="00945858"/>
    <w:rsid w:val="009524B0"/>
    <w:rsid w:val="00954173"/>
    <w:rsid w:val="00955ADF"/>
    <w:rsid w:val="00957D70"/>
    <w:rsid w:val="00960F7C"/>
    <w:rsid w:val="00960FD7"/>
    <w:rsid w:val="009622A4"/>
    <w:rsid w:val="00962800"/>
    <w:rsid w:val="009632DB"/>
    <w:rsid w:val="00964320"/>
    <w:rsid w:val="00974B77"/>
    <w:rsid w:val="00976C4A"/>
    <w:rsid w:val="00980802"/>
    <w:rsid w:val="00981433"/>
    <w:rsid w:val="009822BE"/>
    <w:rsid w:val="009825D4"/>
    <w:rsid w:val="009829B7"/>
    <w:rsid w:val="009832E5"/>
    <w:rsid w:val="009833BF"/>
    <w:rsid w:val="009838F8"/>
    <w:rsid w:val="00985B96"/>
    <w:rsid w:val="00992B41"/>
    <w:rsid w:val="00993AEB"/>
    <w:rsid w:val="00993D89"/>
    <w:rsid w:val="00994E19"/>
    <w:rsid w:val="009A1792"/>
    <w:rsid w:val="009A1950"/>
    <w:rsid w:val="009A4A29"/>
    <w:rsid w:val="009A4CE5"/>
    <w:rsid w:val="009A5327"/>
    <w:rsid w:val="009A7B5D"/>
    <w:rsid w:val="009B0992"/>
    <w:rsid w:val="009B173D"/>
    <w:rsid w:val="009B2EEA"/>
    <w:rsid w:val="009B32CB"/>
    <w:rsid w:val="009B76E3"/>
    <w:rsid w:val="009C1714"/>
    <w:rsid w:val="009C356F"/>
    <w:rsid w:val="009C7021"/>
    <w:rsid w:val="009D41E6"/>
    <w:rsid w:val="009D5197"/>
    <w:rsid w:val="009D52ED"/>
    <w:rsid w:val="009D766E"/>
    <w:rsid w:val="009D7FEB"/>
    <w:rsid w:val="009E1A88"/>
    <w:rsid w:val="009E3B67"/>
    <w:rsid w:val="009E4487"/>
    <w:rsid w:val="009E65D2"/>
    <w:rsid w:val="009E712C"/>
    <w:rsid w:val="009F002B"/>
    <w:rsid w:val="009F3090"/>
    <w:rsid w:val="009F696C"/>
    <w:rsid w:val="009F725F"/>
    <w:rsid w:val="00A03944"/>
    <w:rsid w:val="00A207B4"/>
    <w:rsid w:val="00A2430C"/>
    <w:rsid w:val="00A243E9"/>
    <w:rsid w:val="00A271BC"/>
    <w:rsid w:val="00A319A4"/>
    <w:rsid w:val="00A32797"/>
    <w:rsid w:val="00A32815"/>
    <w:rsid w:val="00A32C42"/>
    <w:rsid w:val="00A32D61"/>
    <w:rsid w:val="00A33DEF"/>
    <w:rsid w:val="00A348C7"/>
    <w:rsid w:val="00A404CF"/>
    <w:rsid w:val="00A40548"/>
    <w:rsid w:val="00A40A9E"/>
    <w:rsid w:val="00A422CF"/>
    <w:rsid w:val="00A43645"/>
    <w:rsid w:val="00A4586C"/>
    <w:rsid w:val="00A45B1D"/>
    <w:rsid w:val="00A47828"/>
    <w:rsid w:val="00A50BD8"/>
    <w:rsid w:val="00A50D79"/>
    <w:rsid w:val="00A51418"/>
    <w:rsid w:val="00A51A2A"/>
    <w:rsid w:val="00A52878"/>
    <w:rsid w:val="00A54433"/>
    <w:rsid w:val="00A6077A"/>
    <w:rsid w:val="00A6467B"/>
    <w:rsid w:val="00A65700"/>
    <w:rsid w:val="00A6611B"/>
    <w:rsid w:val="00A67939"/>
    <w:rsid w:val="00A714C2"/>
    <w:rsid w:val="00A81BEF"/>
    <w:rsid w:val="00A84B7A"/>
    <w:rsid w:val="00A87497"/>
    <w:rsid w:val="00A90B88"/>
    <w:rsid w:val="00A90DAE"/>
    <w:rsid w:val="00A937B1"/>
    <w:rsid w:val="00A9407C"/>
    <w:rsid w:val="00A95200"/>
    <w:rsid w:val="00A96177"/>
    <w:rsid w:val="00A97351"/>
    <w:rsid w:val="00AA0B6B"/>
    <w:rsid w:val="00AA0FA8"/>
    <w:rsid w:val="00AA1066"/>
    <w:rsid w:val="00AA12D8"/>
    <w:rsid w:val="00AA2977"/>
    <w:rsid w:val="00AA3924"/>
    <w:rsid w:val="00AB0896"/>
    <w:rsid w:val="00AB20B5"/>
    <w:rsid w:val="00AB317F"/>
    <w:rsid w:val="00AB38BF"/>
    <w:rsid w:val="00AB4A7B"/>
    <w:rsid w:val="00AB56CB"/>
    <w:rsid w:val="00AB7BC2"/>
    <w:rsid w:val="00AC0268"/>
    <w:rsid w:val="00AC191A"/>
    <w:rsid w:val="00AC4F24"/>
    <w:rsid w:val="00AC7238"/>
    <w:rsid w:val="00AC7C47"/>
    <w:rsid w:val="00AD3D0A"/>
    <w:rsid w:val="00AD492D"/>
    <w:rsid w:val="00AD5162"/>
    <w:rsid w:val="00AD5D7B"/>
    <w:rsid w:val="00AD6141"/>
    <w:rsid w:val="00AD6F3A"/>
    <w:rsid w:val="00AE3693"/>
    <w:rsid w:val="00AE55F8"/>
    <w:rsid w:val="00AE7956"/>
    <w:rsid w:val="00AF17AA"/>
    <w:rsid w:val="00AF43B6"/>
    <w:rsid w:val="00AF43FE"/>
    <w:rsid w:val="00AF54F7"/>
    <w:rsid w:val="00AF7485"/>
    <w:rsid w:val="00B01E92"/>
    <w:rsid w:val="00B047C9"/>
    <w:rsid w:val="00B060CC"/>
    <w:rsid w:val="00B07658"/>
    <w:rsid w:val="00B079BF"/>
    <w:rsid w:val="00B10994"/>
    <w:rsid w:val="00B1133B"/>
    <w:rsid w:val="00B1171D"/>
    <w:rsid w:val="00B11E38"/>
    <w:rsid w:val="00B1352C"/>
    <w:rsid w:val="00B144CA"/>
    <w:rsid w:val="00B16C76"/>
    <w:rsid w:val="00B24205"/>
    <w:rsid w:val="00B248DD"/>
    <w:rsid w:val="00B2583B"/>
    <w:rsid w:val="00B26099"/>
    <w:rsid w:val="00B30254"/>
    <w:rsid w:val="00B306D8"/>
    <w:rsid w:val="00B30C32"/>
    <w:rsid w:val="00B3175C"/>
    <w:rsid w:val="00B332FB"/>
    <w:rsid w:val="00B333DB"/>
    <w:rsid w:val="00B33AE5"/>
    <w:rsid w:val="00B3543D"/>
    <w:rsid w:val="00B35630"/>
    <w:rsid w:val="00B364BC"/>
    <w:rsid w:val="00B36715"/>
    <w:rsid w:val="00B36F86"/>
    <w:rsid w:val="00B3765C"/>
    <w:rsid w:val="00B40C47"/>
    <w:rsid w:val="00B41D67"/>
    <w:rsid w:val="00B47E33"/>
    <w:rsid w:val="00B51963"/>
    <w:rsid w:val="00B538FC"/>
    <w:rsid w:val="00B53F83"/>
    <w:rsid w:val="00B56111"/>
    <w:rsid w:val="00B56A86"/>
    <w:rsid w:val="00B56D00"/>
    <w:rsid w:val="00B56F83"/>
    <w:rsid w:val="00B57003"/>
    <w:rsid w:val="00B60B21"/>
    <w:rsid w:val="00B642CD"/>
    <w:rsid w:val="00B65274"/>
    <w:rsid w:val="00B65B0C"/>
    <w:rsid w:val="00B67E46"/>
    <w:rsid w:val="00B703C1"/>
    <w:rsid w:val="00B70BE9"/>
    <w:rsid w:val="00B71296"/>
    <w:rsid w:val="00B72AF9"/>
    <w:rsid w:val="00B7557A"/>
    <w:rsid w:val="00B84920"/>
    <w:rsid w:val="00B84B3B"/>
    <w:rsid w:val="00B87801"/>
    <w:rsid w:val="00B87C29"/>
    <w:rsid w:val="00B93DEA"/>
    <w:rsid w:val="00B94E07"/>
    <w:rsid w:val="00B965AB"/>
    <w:rsid w:val="00BA0AF8"/>
    <w:rsid w:val="00BA23C3"/>
    <w:rsid w:val="00BA2DF9"/>
    <w:rsid w:val="00BA538C"/>
    <w:rsid w:val="00BA70A5"/>
    <w:rsid w:val="00BA7910"/>
    <w:rsid w:val="00BB1566"/>
    <w:rsid w:val="00BB306B"/>
    <w:rsid w:val="00BB61B6"/>
    <w:rsid w:val="00BC2179"/>
    <w:rsid w:val="00BC319F"/>
    <w:rsid w:val="00BC481C"/>
    <w:rsid w:val="00BC5B6B"/>
    <w:rsid w:val="00BC6ACC"/>
    <w:rsid w:val="00BD0F7B"/>
    <w:rsid w:val="00BD2BCE"/>
    <w:rsid w:val="00BD5823"/>
    <w:rsid w:val="00BD74A2"/>
    <w:rsid w:val="00BD7D3B"/>
    <w:rsid w:val="00BE16A2"/>
    <w:rsid w:val="00BE29E5"/>
    <w:rsid w:val="00BE3BEB"/>
    <w:rsid w:val="00BE62A0"/>
    <w:rsid w:val="00BF34B5"/>
    <w:rsid w:val="00BF5EF1"/>
    <w:rsid w:val="00BF7F35"/>
    <w:rsid w:val="00C0030F"/>
    <w:rsid w:val="00C01A6C"/>
    <w:rsid w:val="00C030B6"/>
    <w:rsid w:val="00C05EC5"/>
    <w:rsid w:val="00C06273"/>
    <w:rsid w:val="00C06D71"/>
    <w:rsid w:val="00C116F3"/>
    <w:rsid w:val="00C20DE5"/>
    <w:rsid w:val="00C252A9"/>
    <w:rsid w:val="00C33514"/>
    <w:rsid w:val="00C33725"/>
    <w:rsid w:val="00C3533F"/>
    <w:rsid w:val="00C35C2E"/>
    <w:rsid w:val="00C43602"/>
    <w:rsid w:val="00C44B3B"/>
    <w:rsid w:val="00C454F9"/>
    <w:rsid w:val="00C456E7"/>
    <w:rsid w:val="00C45C84"/>
    <w:rsid w:val="00C477AF"/>
    <w:rsid w:val="00C503FF"/>
    <w:rsid w:val="00C50B2F"/>
    <w:rsid w:val="00C52FC6"/>
    <w:rsid w:val="00C5638A"/>
    <w:rsid w:val="00C57092"/>
    <w:rsid w:val="00C579D0"/>
    <w:rsid w:val="00C6004A"/>
    <w:rsid w:val="00C6147C"/>
    <w:rsid w:val="00C61ECD"/>
    <w:rsid w:val="00C63DF2"/>
    <w:rsid w:val="00C706BE"/>
    <w:rsid w:val="00C73D81"/>
    <w:rsid w:val="00C743CE"/>
    <w:rsid w:val="00C7619A"/>
    <w:rsid w:val="00C8067D"/>
    <w:rsid w:val="00C80EE6"/>
    <w:rsid w:val="00C83509"/>
    <w:rsid w:val="00C8488F"/>
    <w:rsid w:val="00C84C36"/>
    <w:rsid w:val="00C8521D"/>
    <w:rsid w:val="00C8775C"/>
    <w:rsid w:val="00C91799"/>
    <w:rsid w:val="00C91B74"/>
    <w:rsid w:val="00C91E04"/>
    <w:rsid w:val="00C92744"/>
    <w:rsid w:val="00C92CC3"/>
    <w:rsid w:val="00C96B41"/>
    <w:rsid w:val="00C9789F"/>
    <w:rsid w:val="00CA0B15"/>
    <w:rsid w:val="00CA2552"/>
    <w:rsid w:val="00CA3ACB"/>
    <w:rsid w:val="00CA452C"/>
    <w:rsid w:val="00CA5365"/>
    <w:rsid w:val="00CA7162"/>
    <w:rsid w:val="00CA7716"/>
    <w:rsid w:val="00CA78AF"/>
    <w:rsid w:val="00CA7B3B"/>
    <w:rsid w:val="00CB0720"/>
    <w:rsid w:val="00CB07B6"/>
    <w:rsid w:val="00CB5395"/>
    <w:rsid w:val="00CB6949"/>
    <w:rsid w:val="00CB7D8E"/>
    <w:rsid w:val="00CC0A9D"/>
    <w:rsid w:val="00CC4545"/>
    <w:rsid w:val="00CC5ED8"/>
    <w:rsid w:val="00CC6BE9"/>
    <w:rsid w:val="00CC74E2"/>
    <w:rsid w:val="00CD16CD"/>
    <w:rsid w:val="00CD28A4"/>
    <w:rsid w:val="00CD61CF"/>
    <w:rsid w:val="00CE0820"/>
    <w:rsid w:val="00CE0CD4"/>
    <w:rsid w:val="00CE254A"/>
    <w:rsid w:val="00CE3655"/>
    <w:rsid w:val="00CE5408"/>
    <w:rsid w:val="00CE6B93"/>
    <w:rsid w:val="00CF0200"/>
    <w:rsid w:val="00CF0F16"/>
    <w:rsid w:val="00CF2DB4"/>
    <w:rsid w:val="00CF3524"/>
    <w:rsid w:val="00CF3D72"/>
    <w:rsid w:val="00CF4AAE"/>
    <w:rsid w:val="00D0050B"/>
    <w:rsid w:val="00D0069D"/>
    <w:rsid w:val="00D01B9F"/>
    <w:rsid w:val="00D03FC0"/>
    <w:rsid w:val="00D04B84"/>
    <w:rsid w:val="00D04F81"/>
    <w:rsid w:val="00D070EF"/>
    <w:rsid w:val="00D104AC"/>
    <w:rsid w:val="00D12445"/>
    <w:rsid w:val="00D149D0"/>
    <w:rsid w:val="00D1528A"/>
    <w:rsid w:val="00D15F3F"/>
    <w:rsid w:val="00D17A49"/>
    <w:rsid w:val="00D20382"/>
    <w:rsid w:val="00D20949"/>
    <w:rsid w:val="00D21656"/>
    <w:rsid w:val="00D226FF"/>
    <w:rsid w:val="00D2341A"/>
    <w:rsid w:val="00D24455"/>
    <w:rsid w:val="00D26728"/>
    <w:rsid w:val="00D27411"/>
    <w:rsid w:val="00D27C36"/>
    <w:rsid w:val="00D27DFF"/>
    <w:rsid w:val="00D308B6"/>
    <w:rsid w:val="00D324DA"/>
    <w:rsid w:val="00D327B2"/>
    <w:rsid w:val="00D3393D"/>
    <w:rsid w:val="00D34CAE"/>
    <w:rsid w:val="00D34FE5"/>
    <w:rsid w:val="00D352F6"/>
    <w:rsid w:val="00D375F0"/>
    <w:rsid w:val="00D40FBA"/>
    <w:rsid w:val="00D445E8"/>
    <w:rsid w:val="00D44664"/>
    <w:rsid w:val="00D46F50"/>
    <w:rsid w:val="00D47D8A"/>
    <w:rsid w:val="00D50C99"/>
    <w:rsid w:val="00D54AB6"/>
    <w:rsid w:val="00D559CE"/>
    <w:rsid w:val="00D5639C"/>
    <w:rsid w:val="00D61B15"/>
    <w:rsid w:val="00D636DD"/>
    <w:rsid w:val="00D63748"/>
    <w:rsid w:val="00D649B9"/>
    <w:rsid w:val="00D64EF0"/>
    <w:rsid w:val="00D65DD9"/>
    <w:rsid w:val="00D67CB5"/>
    <w:rsid w:val="00D706F9"/>
    <w:rsid w:val="00D70F20"/>
    <w:rsid w:val="00D741A9"/>
    <w:rsid w:val="00D77181"/>
    <w:rsid w:val="00D7753A"/>
    <w:rsid w:val="00D77E86"/>
    <w:rsid w:val="00D80465"/>
    <w:rsid w:val="00D82D6A"/>
    <w:rsid w:val="00D84996"/>
    <w:rsid w:val="00D85834"/>
    <w:rsid w:val="00D86C84"/>
    <w:rsid w:val="00D86D1D"/>
    <w:rsid w:val="00D870C5"/>
    <w:rsid w:val="00D90138"/>
    <w:rsid w:val="00D90C11"/>
    <w:rsid w:val="00D90EDC"/>
    <w:rsid w:val="00D92C85"/>
    <w:rsid w:val="00D93BB7"/>
    <w:rsid w:val="00D9644D"/>
    <w:rsid w:val="00D96FD3"/>
    <w:rsid w:val="00DA1209"/>
    <w:rsid w:val="00DA1F01"/>
    <w:rsid w:val="00DA2D89"/>
    <w:rsid w:val="00DA3E62"/>
    <w:rsid w:val="00DA48E5"/>
    <w:rsid w:val="00DA55EA"/>
    <w:rsid w:val="00DA71EE"/>
    <w:rsid w:val="00DB0BD1"/>
    <w:rsid w:val="00DB666B"/>
    <w:rsid w:val="00DC0EB8"/>
    <w:rsid w:val="00DC68EB"/>
    <w:rsid w:val="00DC7CA8"/>
    <w:rsid w:val="00DD0385"/>
    <w:rsid w:val="00DD219D"/>
    <w:rsid w:val="00DD29D5"/>
    <w:rsid w:val="00DD4394"/>
    <w:rsid w:val="00DD442D"/>
    <w:rsid w:val="00DD53CD"/>
    <w:rsid w:val="00DD6C35"/>
    <w:rsid w:val="00DE393A"/>
    <w:rsid w:val="00DE4276"/>
    <w:rsid w:val="00DE4F6A"/>
    <w:rsid w:val="00DF45ED"/>
    <w:rsid w:val="00DF479F"/>
    <w:rsid w:val="00E01203"/>
    <w:rsid w:val="00E0796E"/>
    <w:rsid w:val="00E1031B"/>
    <w:rsid w:val="00E10FED"/>
    <w:rsid w:val="00E17EAA"/>
    <w:rsid w:val="00E2063E"/>
    <w:rsid w:val="00E21BE5"/>
    <w:rsid w:val="00E21E1E"/>
    <w:rsid w:val="00E228E8"/>
    <w:rsid w:val="00E238F7"/>
    <w:rsid w:val="00E2521A"/>
    <w:rsid w:val="00E2745D"/>
    <w:rsid w:val="00E30D5F"/>
    <w:rsid w:val="00E36496"/>
    <w:rsid w:val="00E36905"/>
    <w:rsid w:val="00E36A72"/>
    <w:rsid w:val="00E40BDE"/>
    <w:rsid w:val="00E41A39"/>
    <w:rsid w:val="00E41A8D"/>
    <w:rsid w:val="00E41D20"/>
    <w:rsid w:val="00E43673"/>
    <w:rsid w:val="00E44ACC"/>
    <w:rsid w:val="00E4579D"/>
    <w:rsid w:val="00E45927"/>
    <w:rsid w:val="00E465AC"/>
    <w:rsid w:val="00E46715"/>
    <w:rsid w:val="00E51C9D"/>
    <w:rsid w:val="00E52C45"/>
    <w:rsid w:val="00E579AE"/>
    <w:rsid w:val="00E604C5"/>
    <w:rsid w:val="00E6197F"/>
    <w:rsid w:val="00E64625"/>
    <w:rsid w:val="00E66CCE"/>
    <w:rsid w:val="00E66F63"/>
    <w:rsid w:val="00E71525"/>
    <w:rsid w:val="00E72B1A"/>
    <w:rsid w:val="00E73627"/>
    <w:rsid w:val="00E73652"/>
    <w:rsid w:val="00E8242F"/>
    <w:rsid w:val="00E85A1E"/>
    <w:rsid w:val="00E923E2"/>
    <w:rsid w:val="00E92FAB"/>
    <w:rsid w:val="00E937DA"/>
    <w:rsid w:val="00E94560"/>
    <w:rsid w:val="00E950E8"/>
    <w:rsid w:val="00E96B5D"/>
    <w:rsid w:val="00E97EFB"/>
    <w:rsid w:val="00EA262B"/>
    <w:rsid w:val="00EA6F88"/>
    <w:rsid w:val="00EA7070"/>
    <w:rsid w:val="00EA7EAE"/>
    <w:rsid w:val="00EB0E8C"/>
    <w:rsid w:val="00EB2016"/>
    <w:rsid w:val="00EB57D8"/>
    <w:rsid w:val="00EB6757"/>
    <w:rsid w:val="00EC00E8"/>
    <w:rsid w:val="00EC0B43"/>
    <w:rsid w:val="00EC1F80"/>
    <w:rsid w:val="00EC2809"/>
    <w:rsid w:val="00EC2D6E"/>
    <w:rsid w:val="00EC4A83"/>
    <w:rsid w:val="00EC62A7"/>
    <w:rsid w:val="00ED3575"/>
    <w:rsid w:val="00ED3767"/>
    <w:rsid w:val="00ED46B3"/>
    <w:rsid w:val="00ED470E"/>
    <w:rsid w:val="00ED6D9B"/>
    <w:rsid w:val="00ED7F10"/>
    <w:rsid w:val="00EE147A"/>
    <w:rsid w:val="00EE22B6"/>
    <w:rsid w:val="00EE23C2"/>
    <w:rsid w:val="00EE3E67"/>
    <w:rsid w:val="00EE42CE"/>
    <w:rsid w:val="00EE4FE9"/>
    <w:rsid w:val="00EE5BC0"/>
    <w:rsid w:val="00EE5FAF"/>
    <w:rsid w:val="00EF0149"/>
    <w:rsid w:val="00EF021F"/>
    <w:rsid w:val="00EF0521"/>
    <w:rsid w:val="00EF0699"/>
    <w:rsid w:val="00EF0B04"/>
    <w:rsid w:val="00EF0B20"/>
    <w:rsid w:val="00EF299A"/>
    <w:rsid w:val="00EF63CD"/>
    <w:rsid w:val="00EF66FB"/>
    <w:rsid w:val="00EF692E"/>
    <w:rsid w:val="00EF783F"/>
    <w:rsid w:val="00F0067D"/>
    <w:rsid w:val="00F038F7"/>
    <w:rsid w:val="00F05773"/>
    <w:rsid w:val="00F10CE3"/>
    <w:rsid w:val="00F111FB"/>
    <w:rsid w:val="00F11308"/>
    <w:rsid w:val="00F11DF5"/>
    <w:rsid w:val="00F147D0"/>
    <w:rsid w:val="00F1510B"/>
    <w:rsid w:val="00F17BF4"/>
    <w:rsid w:val="00F17EFB"/>
    <w:rsid w:val="00F21394"/>
    <w:rsid w:val="00F21D40"/>
    <w:rsid w:val="00F25BD9"/>
    <w:rsid w:val="00F30922"/>
    <w:rsid w:val="00F31E90"/>
    <w:rsid w:val="00F32515"/>
    <w:rsid w:val="00F32D5D"/>
    <w:rsid w:val="00F33E32"/>
    <w:rsid w:val="00F355B2"/>
    <w:rsid w:val="00F377C9"/>
    <w:rsid w:val="00F40282"/>
    <w:rsid w:val="00F41CC3"/>
    <w:rsid w:val="00F42352"/>
    <w:rsid w:val="00F428E3"/>
    <w:rsid w:val="00F43A29"/>
    <w:rsid w:val="00F45E6A"/>
    <w:rsid w:val="00F47995"/>
    <w:rsid w:val="00F531DE"/>
    <w:rsid w:val="00F542A8"/>
    <w:rsid w:val="00F55B4B"/>
    <w:rsid w:val="00F55BD3"/>
    <w:rsid w:val="00F611C9"/>
    <w:rsid w:val="00F624FE"/>
    <w:rsid w:val="00F630B3"/>
    <w:rsid w:val="00F632EF"/>
    <w:rsid w:val="00F6470B"/>
    <w:rsid w:val="00F657DC"/>
    <w:rsid w:val="00F659F4"/>
    <w:rsid w:val="00F67B8A"/>
    <w:rsid w:val="00F72105"/>
    <w:rsid w:val="00F7213B"/>
    <w:rsid w:val="00F7290B"/>
    <w:rsid w:val="00F774BE"/>
    <w:rsid w:val="00F77D18"/>
    <w:rsid w:val="00F84564"/>
    <w:rsid w:val="00F855A6"/>
    <w:rsid w:val="00F86539"/>
    <w:rsid w:val="00F86E90"/>
    <w:rsid w:val="00F87EEE"/>
    <w:rsid w:val="00F900B9"/>
    <w:rsid w:val="00F9012D"/>
    <w:rsid w:val="00F92E13"/>
    <w:rsid w:val="00F93D7E"/>
    <w:rsid w:val="00F94298"/>
    <w:rsid w:val="00F95228"/>
    <w:rsid w:val="00F970CF"/>
    <w:rsid w:val="00FA09DD"/>
    <w:rsid w:val="00FA337B"/>
    <w:rsid w:val="00FA493B"/>
    <w:rsid w:val="00FB11BE"/>
    <w:rsid w:val="00FC45BB"/>
    <w:rsid w:val="00FC4B02"/>
    <w:rsid w:val="00FC509F"/>
    <w:rsid w:val="00FC50A9"/>
    <w:rsid w:val="00FC7E78"/>
    <w:rsid w:val="00FD21BC"/>
    <w:rsid w:val="00FD2A2C"/>
    <w:rsid w:val="00FD35F6"/>
    <w:rsid w:val="00FD3B51"/>
    <w:rsid w:val="00FE078F"/>
    <w:rsid w:val="00FE0846"/>
    <w:rsid w:val="00FE0E05"/>
    <w:rsid w:val="00FE3056"/>
    <w:rsid w:val="00FE35C6"/>
    <w:rsid w:val="00FE4E5C"/>
    <w:rsid w:val="00FE54D7"/>
    <w:rsid w:val="00FE5E38"/>
    <w:rsid w:val="00FE64B4"/>
    <w:rsid w:val="00FE715B"/>
    <w:rsid w:val="00FE7401"/>
    <w:rsid w:val="00FE74C0"/>
    <w:rsid w:val="00FF2B07"/>
    <w:rsid w:val="01A17B26"/>
    <w:rsid w:val="021471A3"/>
    <w:rsid w:val="021B1A21"/>
    <w:rsid w:val="023C0542"/>
    <w:rsid w:val="023F3F5B"/>
    <w:rsid w:val="029370A2"/>
    <w:rsid w:val="02E64D83"/>
    <w:rsid w:val="034D4E02"/>
    <w:rsid w:val="03515DC8"/>
    <w:rsid w:val="037010D7"/>
    <w:rsid w:val="04552DBC"/>
    <w:rsid w:val="04605150"/>
    <w:rsid w:val="047C4C36"/>
    <w:rsid w:val="04BF79C1"/>
    <w:rsid w:val="05096EF6"/>
    <w:rsid w:val="053736E6"/>
    <w:rsid w:val="055960B5"/>
    <w:rsid w:val="06236D1F"/>
    <w:rsid w:val="066C0C0D"/>
    <w:rsid w:val="06AA0ED4"/>
    <w:rsid w:val="06D061CA"/>
    <w:rsid w:val="06E05BA5"/>
    <w:rsid w:val="07376DDB"/>
    <w:rsid w:val="073B4157"/>
    <w:rsid w:val="074E2EF7"/>
    <w:rsid w:val="075B48CB"/>
    <w:rsid w:val="07DB29DD"/>
    <w:rsid w:val="07F86538"/>
    <w:rsid w:val="08F25E4A"/>
    <w:rsid w:val="091552F7"/>
    <w:rsid w:val="0951207A"/>
    <w:rsid w:val="097117F1"/>
    <w:rsid w:val="0A151154"/>
    <w:rsid w:val="0A165952"/>
    <w:rsid w:val="0A5D44E4"/>
    <w:rsid w:val="0B1B0DE9"/>
    <w:rsid w:val="0B5010AE"/>
    <w:rsid w:val="0B795E8A"/>
    <w:rsid w:val="0B7D289A"/>
    <w:rsid w:val="0BC02AD7"/>
    <w:rsid w:val="0C006F51"/>
    <w:rsid w:val="0C1A3A69"/>
    <w:rsid w:val="0C426F60"/>
    <w:rsid w:val="0CAB407B"/>
    <w:rsid w:val="0CB16C35"/>
    <w:rsid w:val="0CC8638E"/>
    <w:rsid w:val="0CF06F2A"/>
    <w:rsid w:val="0D156E41"/>
    <w:rsid w:val="0D3F756A"/>
    <w:rsid w:val="0D6D5659"/>
    <w:rsid w:val="0D6F0DE5"/>
    <w:rsid w:val="0DD02025"/>
    <w:rsid w:val="0E0B5E42"/>
    <w:rsid w:val="0E45220C"/>
    <w:rsid w:val="0E485DE6"/>
    <w:rsid w:val="0EA87746"/>
    <w:rsid w:val="0EFF6322"/>
    <w:rsid w:val="0F7727B0"/>
    <w:rsid w:val="0F933B9D"/>
    <w:rsid w:val="0FD9204B"/>
    <w:rsid w:val="0FE341AB"/>
    <w:rsid w:val="104C425C"/>
    <w:rsid w:val="105E1EE4"/>
    <w:rsid w:val="10612472"/>
    <w:rsid w:val="10AA0ABF"/>
    <w:rsid w:val="10B826C9"/>
    <w:rsid w:val="10CE48D2"/>
    <w:rsid w:val="117805D6"/>
    <w:rsid w:val="11BB73DB"/>
    <w:rsid w:val="12371C8A"/>
    <w:rsid w:val="123C49C0"/>
    <w:rsid w:val="128C5363"/>
    <w:rsid w:val="12C66C81"/>
    <w:rsid w:val="1316658C"/>
    <w:rsid w:val="13324897"/>
    <w:rsid w:val="136900A8"/>
    <w:rsid w:val="13A9462C"/>
    <w:rsid w:val="140B4552"/>
    <w:rsid w:val="14353679"/>
    <w:rsid w:val="14553BC3"/>
    <w:rsid w:val="145E6E6F"/>
    <w:rsid w:val="146A073B"/>
    <w:rsid w:val="149E726C"/>
    <w:rsid w:val="14CF1C7E"/>
    <w:rsid w:val="15593193"/>
    <w:rsid w:val="156C461A"/>
    <w:rsid w:val="15BD6FF9"/>
    <w:rsid w:val="164008FA"/>
    <w:rsid w:val="165C2EB1"/>
    <w:rsid w:val="16611AA2"/>
    <w:rsid w:val="16F22989"/>
    <w:rsid w:val="175017C2"/>
    <w:rsid w:val="178845AC"/>
    <w:rsid w:val="17995577"/>
    <w:rsid w:val="18536122"/>
    <w:rsid w:val="188A2952"/>
    <w:rsid w:val="18AE3605"/>
    <w:rsid w:val="19231A56"/>
    <w:rsid w:val="19337F27"/>
    <w:rsid w:val="1999240A"/>
    <w:rsid w:val="19C57049"/>
    <w:rsid w:val="19D939A4"/>
    <w:rsid w:val="1AD6527C"/>
    <w:rsid w:val="1B0D480C"/>
    <w:rsid w:val="1B642E00"/>
    <w:rsid w:val="1B6E20CD"/>
    <w:rsid w:val="1BFC2EDD"/>
    <w:rsid w:val="1D432824"/>
    <w:rsid w:val="1D8A6BD4"/>
    <w:rsid w:val="1DA95742"/>
    <w:rsid w:val="1DD563AA"/>
    <w:rsid w:val="1DFC34BE"/>
    <w:rsid w:val="1F2E720B"/>
    <w:rsid w:val="1F7E044C"/>
    <w:rsid w:val="1FC20893"/>
    <w:rsid w:val="20355637"/>
    <w:rsid w:val="205845B8"/>
    <w:rsid w:val="2073120C"/>
    <w:rsid w:val="20E8494B"/>
    <w:rsid w:val="21221225"/>
    <w:rsid w:val="216E5E94"/>
    <w:rsid w:val="219922DF"/>
    <w:rsid w:val="21D038DE"/>
    <w:rsid w:val="21DA0EB4"/>
    <w:rsid w:val="21F87EC6"/>
    <w:rsid w:val="220A266F"/>
    <w:rsid w:val="2221619E"/>
    <w:rsid w:val="226C2221"/>
    <w:rsid w:val="22CE2A54"/>
    <w:rsid w:val="22D52C87"/>
    <w:rsid w:val="23907664"/>
    <w:rsid w:val="24070956"/>
    <w:rsid w:val="25761ED8"/>
    <w:rsid w:val="25B928ED"/>
    <w:rsid w:val="25C47705"/>
    <w:rsid w:val="261D27BF"/>
    <w:rsid w:val="263725E4"/>
    <w:rsid w:val="26D16674"/>
    <w:rsid w:val="27154369"/>
    <w:rsid w:val="27180375"/>
    <w:rsid w:val="27F60945"/>
    <w:rsid w:val="28463A4A"/>
    <w:rsid w:val="28A16434"/>
    <w:rsid w:val="28B9421C"/>
    <w:rsid w:val="28D314EE"/>
    <w:rsid w:val="290F02F9"/>
    <w:rsid w:val="29464EE7"/>
    <w:rsid w:val="29CE18B9"/>
    <w:rsid w:val="29DF4765"/>
    <w:rsid w:val="29F46692"/>
    <w:rsid w:val="2A1831C5"/>
    <w:rsid w:val="2A4E3723"/>
    <w:rsid w:val="2AC26F94"/>
    <w:rsid w:val="2ACC7239"/>
    <w:rsid w:val="2AFC6642"/>
    <w:rsid w:val="2B032830"/>
    <w:rsid w:val="2B3C3889"/>
    <w:rsid w:val="2B513C00"/>
    <w:rsid w:val="2B707606"/>
    <w:rsid w:val="2BA524BA"/>
    <w:rsid w:val="2BBA2B50"/>
    <w:rsid w:val="2BBD33CA"/>
    <w:rsid w:val="2BDF2CF9"/>
    <w:rsid w:val="2C8D0DF7"/>
    <w:rsid w:val="2CA148A8"/>
    <w:rsid w:val="2D0C78C6"/>
    <w:rsid w:val="2D281D80"/>
    <w:rsid w:val="2D570DD7"/>
    <w:rsid w:val="2D7F4242"/>
    <w:rsid w:val="2DA71ABC"/>
    <w:rsid w:val="2E0561D6"/>
    <w:rsid w:val="2E400F3C"/>
    <w:rsid w:val="2E4F1804"/>
    <w:rsid w:val="2ECB0835"/>
    <w:rsid w:val="2F3071A8"/>
    <w:rsid w:val="2F3213BF"/>
    <w:rsid w:val="2F440E7E"/>
    <w:rsid w:val="2F7B4F4F"/>
    <w:rsid w:val="2FBE7365"/>
    <w:rsid w:val="2FC05568"/>
    <w:rsid w:val="2FD52FA8"/>
    <w:rsid w:val="30104E4D"/>
    <w:rsid w:val="304D1074"/>
    <w:rsid w:val="307B16AA"/>
    <w:rsid w:val="30931743"/>
    <w:rsid w:val="30C32B4D"/>
    <w:rsid w:val="30DD166B"/>
    <w:rsid w:val="312147E6"/>
    <w:rsid w:val="31A14B28"/>
    <w:rsid w:val="31B93B12"/>
    <w:rsid w:val="31BA7564"/>
    <w:rsid w:val="31D147EF"/>
    <w:rsid w:val="32073A86"/>
    <w:rsid w:val="323F1C36"/>
    <w:rsid w:val="327D7F74"/>
    <w:rsid w:val="329C356E"/>
    <w:rsid w:val="32B21864"/>
    <w:rsid w:val="332D4CD5"/>
    <w:rsid w:val="33471235"/>
    <w:rsid w:val="338661A8"/>
    <w:rsid w:val="33F754AE"/>
    <w:rsid w:val="344D4295"/>
    <w:rsid w:val="347F0890"/>
    <w:rsid w:val="34853663"/>
    <w:rsid w:val="349B6D41"/>
    <w:rsid w:val="34E81C4F"/>
    <w:rsid w:val="352F44F9"/>
    <w:rsid w:val="35C414C5"/>
    <w:rsid w:val="36253AD0"/>
    <w:rsid w:val="3661269F"/>
    <w:rsid w:val="37190EB1"/>
    <w:rsid w:val="3747305A"/>
    <w:rsid w:val="37AC3A3B"/>
    <w:rsid w:val="37C04CDC"/>
    <w:rsid w:val="38650FBF"/>
    <w:rsid w:val="38E15968"/>
    <w:rsid w:val="394B4D43"/>
    <w:rsid w:val="39951A13"/>
    <w:rsid w:val="39C04397"/>
    <w:rsid w:val="3A133E02"/>
    <w:rsid w:val="3A2B6099"/>
    <w:rsid w:val="3A5126D0"/>
    <w:rsid w:val="3ACE1CFF"/>
    <w:rsid w:val="3B3E378D"/>
    <w:rsid w:val="3B7B1FDF"/>
    <w:rsid w:val="3B7F625B"/>
    <w:rsid w:val="3C496C28"/>
    <w:rsid w:val="3C6244A4"/>
    <w:rsid w:val="3C7778DD"/>
    <w:rsid w:val="3D5C0AF7"/>
    <w:rsid w:val="3DB6587F"/>
    <w:rsid w:val="3E502AD5"/>
    <w:rsid w:val="3E6060E3"/>
    <w:rsid w:val="3E9D64A9"/>
    <w:rsid w:val="3EBD08E6"/>
    <w:rsid w:val="3EEA4C73"/>
    <w:rsid w:val="3F3101D7"/>
    <w:rsid w:val="3F7453DF"/>
    <w:rsid w:val="3FC306D0"/>
    <w:rsid w:val="402B130C"/>
    <w:rsid w:val="40DD067B"/>
    <w:rsid w:val="40EF498B"/>
    <w:rsid w:val="41020E86"/>
    <w:rsid w:val="415345BC"/>
    <w:rsid w:val="418315E1"/>
    <w:rsid w:val="41A20586"/>
    <w:rsid w:val="41C10308"/>
    <w:rsid w:val="41DA1731"/>
    <w:rsid w:val="41FB71FC"/>
    <w:rsid w:val="428364F0"/>
    <w:rsid w:val="42864CD9"/>
    <w:rsid w:val="42CA6BEE"/>
    <w:rsid w:val="42D97272"/>
    <w:rsid w:val="43B565A7"/>
    <w:rsid w:val="43C96041"/>
    <w:rsid w:val="43D705DF"/>
    <w:rsid w:val="43E67120"/>
    <w:rsid w:val="43EA175F"/>
    <w:rsid w:val="44130188"/>
    <w:rsid w:val="441B60F1"/>
    <w:rsid w:val="4436364D"/>
    <w:rsid w:val="44C10070"/>
    <w:rsid w:val="44C71617"/>
    <w:rsid w:val="44E01F2C"/>
    <w:rsid w:val="44FA6BE7"/>
    <w:rsid w:val="45446495"/>
    <w:rsid w:val="46873754"/>
    <w:rsid w:val="46A50B8D"/>
    <w:rsid w:val="46D5080F"/>
    <w:rsid w:val="47050DA9"/>
    <w:rsid w:val="473B7B8F"/>
    <w:rsid w:val="477813E9"/>
    <w:rsid w:val="47C4797F"/>
    <w:rsid w:val="482C74AF"/>
    <w:rsid w:val="487D1E08"/>
    <w:rsid w:val="48B8283E"/>
    <w:rsid w:val="48CB1236"/>
    <w:rsid w:val="48FE7098"/>
    <w:rsid w:val="49795D3F"/>
    <w:rsid w:val="49A07007"/>
    <w:rsid w:val="49CA4DB4"/>
    <w:rsid w:val="49E90D3C"/>
    <w:rsid w:val="4A1D107B"/>
    <w:rsid w:val="4A5847A2"/>
    <w:rsid w:val="4A680B4B"/>
    <w:rsid w:val="4B133808"/>
    <w:rsid w:val="4B155BCD"/>
    <w:rsid w:val="4B251E78"/>
    <w:rsid w:val="4B26617E"/>
    <w:rsid w:val="4B5B4246"/>
    <w:rsid w:val="4B7903D6"/>
    <w:rsid w:val="4BDD1930"/>
    <w:rsid w:val="4C4A0F83"/>
    <w:rsid w:val="4C4F7915"/>
    <w:rsid w:val="4C751205"/>
    <w:rsid w:val="4C8023E5"/>
    <w:rsid w:val="4C992410"/>
    <w:rsid w:val="4CA602E4"/>
    <w:rsid w:val="4CDC6B41"/>
    <w:rsid w:val="4CE228F2"/>
    <w:rsid w:val="4CFC5F91"/>
    <w:rsid w:val="4D3E5D28"/>
    <w:rsid w:val="4D8C23DB"/>
    <w:rsid w:val="4DB73CF5"/>
    <w:rsid w:val="4E0C4101"/>
    <w:rsid w:val="4E1C5F15"/>
    <w:rsid w:val="4E1D4A38"/>
    <w:rsid w:val="4E2B4419"/>
    <w:rsid w:val="4E4463D1"/>
    <w:rsid w:val="4E784329"/>
    <w:rsid w:val="4E8E2E21"/>
    <w:rsid w:val="4E974A31"/>
    <w:rsid w:val="4EA35323"/>
    <w:rsid w:val="4EC1202C"/>
    <w:rsid w:val="4ECD5728"/>
    <w:rsid w:val="4F7277CD"/>
    <w:rsid w:val="4FE27DE6"/>
    <w:rsid w:val="503E46FD"/>
    <w:rsid w:val="504475E0"/>
    <w:rsid w:val="50E34E82"/>
    <w:rsid w:val="50F460DB"/>
    <w:rsid w:val="512B0228"/>
    <w:rsid w:val="51311994"/>
    <w:rsid w:val="51761991"/>
    <w:rsid w:val="51F83CC3"/>
    <w:rsid w:val="529C2B62"/>
    <w:rsid w:val="52D146F8"/>
    <w:rsid w:val="52EE341E"/>
    <w:rsid w:val="531538F8"/>
    <w:rsid w:val="53464D0F"/>
    <w:rsid w:val="53593E62"/>
    <w:rsid w:val="53C5071C"/>
    <w:rsid w:val="53C63622"/>
    <w:rsid w:val="53D8114B"/>
    <w:rsid w:val="53FA37B7"/>
    <w:rsid w:val="541B6D2B"/>
    <w:rsid w:val="548A043C"/>
    <w:rsid w:val="54CB2FD1"/>
    <w:rsid w:val="55203D5A"/>
    <w:rsid w:val="55954245"/>
    <w:rsid w:val="55AE0100"/>
    <w:rsid w:val="55C010BF"/>
    <w:rsid w:val="55F166AD"/>
    <w:rsid w:val="56813BEC"/>
    <w:rsid w:val="56E469AE"/>
    <w:rsid w:val="56FA2416"/>
    <w:rsid w:val="570566FB"/>
    <w:rsid w:val="572E5E5C"/>
    <w:rsid w:val="57AD3631"/>
    <w:rsid w:val="583524DB"/>
    <w:rsid w:val="583C305E"/>
    <w:rsid w:val="58443B47"/>
    <w:rsid w:val="58EA5D0A"/>
    <w:rsid w:val="5952275C"/>
    <w:rsid w:val="597C1AC8"/>
    <w:rsid w:val="5993090C"/>
    <w:rsid w:val="59F40373"/>
    <w:rsid w:val="59FD6443"/>
    <w:rsid w:val="5A354A6B"/>
    <w:rsid w:val="5A406255"/>
    <w:rsid w:val="5A734D30"/>
    <w:rsid w:val="5A793B7C"/>
    <w:rsid w:val="5AD8760C"/>
    <w:rsid w:val="5ADC0439"/>
    <w:rsid w:val="5AE9470C"/>
    <w:rsid w:val="5B26684A"/>
    <w:rsid w:val="5B4F2426"/>
    <w:rsid w:val="5BCD258B"/>
    <w:rsid w:val="5BD349AA"/>
    <w:rsid w:val="5BE27F99"/>
    <w:rsid w:val="5C2345C3"/>
    <w:rsid w:val="5C3056EE"/>
    <w:rsid w:val="5C604FD2"/>
    <w:rsid w:val="5C74387D"/>
    <w:rsid w:val="5C744B24"/>
    <w:rsid w:val="5C9B6195"/>
    <w:rsid w:val="5CA34DBA"/>
    <w:rsid w:val="5CC71DD7"/>
    <w:rsid w:val="5CF771DE"/>
    <w:rsid w:val="5D762150"/>
    <w:rsid w:val="5D960986"/>
    <w:rsid w:val="5DB00FBD"/>
    <w:rsid w:val="5DB12792"/>
    <w:rsid w:val="5DCF6160"/>
    <w:rsid w:val="5E3A4CF1"/>
    <w:rsid w:val="5E4852C1"/>
    <w:rsid w:val="5E6A6347"/>
    <w:rsid w:val="5E8F491D"/>
    <w:rsid w:val="5EA93C63"/>
    <w:rsid w:val="5EB92959"/>
    <w:rsid w:val="5EE17BB9"/>
    <w:rsid w:val="5EE35125"/>
    <w:rsid w:val="5F2D560A"/>
    <w:rsid w:val="60786190"/>
    <w:rsid w:val="607E4526"/>
    <w:rsid w:val="60B11BE7"/>
    <w:rsid w:val="60D11081"/>
    <w:rsid w:val="61232A67"/>
    <w:rsid w:val="613507FE"/>
    <w:rsid w:val="616234C7"/>
    <w:rsid w:val="616B1315"/>
    <w:rsid w:val="61785B8A"/>
    <w:rsid w:val="61F57230"/>
    <w:rsid w:val="620F0DDC"/>
    <w:rsid w:val="621E4077"/>
    <w:rsid w:val="624A5B08"/>
    <w:rsid w:val="625523F1"/>
    <w:rsid w:val="6296522C"/>
    <w:rsid w:val="62D60A4B"/>
    <w:rsid w:val="631D301E"/>
    <w:rsid w:val="6327307F"/>
    <w:rsid w:val="63941C0D"/>
    <w:rsid w:val="63B06FCC"/>
    <w:rsid w:val="63D44C0F"/>
    <w:rsid w:val="64215A9B"/>
    <w:rsid w:val="6463431F"/>
    <w:rsid w:val="647A523C"/>
    <w:rsid w:val="64995843"/>
    <w:rsid w:val="64BF2A26"/>
    <w:rsid w:val="65155B65"/>
    <w:rsid w:val="65186DDB"/>
    <w:rsid w:val="6532354B"/>
    <w:rsid w:val="65736FDA"/>
    <w:rsid w:val="65C05C11"/>
    <w:rsid w:val="661A1072"/>
    <w:rsid w:val="682B7A3B"/>
    <w:rsid w:val="68B636DB"/>
    <w:rsid w:val="68F77D59"/>
    <w:rsid w:val="694F7BF9"/>
    <w:rsid w:val="695E3B7C"/>
    <w:rsid w:val="69714D21"/>
    <w:rsid w:val="69CB7AF4"/>
    <w:rsid w:val="69F97573"/>
    <w:rsid w:val="6A5C75EE"/>
    <w:rsid w:val="6A691080"/>
    <w:rsid w:val="6A760AA0"/>
    <w:rsid w:val="6ACB7DDF"/>
    <w:rsid w:val="6B1015E9"/>
    <w:rsid w:val="6B1245D3"/>
    <w:rsid w:val="6B3E5B51"/>
    <w:rsid w:val="6B402F34"/>
    <w:rsid w:val="6B440762"/>
    <w:rsid w:val="6B5C4944"/>
    <w:rsid w:val="6BCF7726"/>
    <w:rsid w:val="6BF453B7"/>
    <w:rsid w:val="6C282092"/>
    <w:rsid w:val="6C465394"/>
    <w:rsid w:val="6D4215BF"/>
    <w:rsid w:val="6DA22612"/>
    <w:rsid w:val="6DC5053A"/>
    <w:rsid w:val="6DE5124D"/>
    <w:rsid w:val="6E0A3E57"/>
    <w:rsid w:val="6E712470"/>
    <w:rsid w:val="6E91712E"/>
    <w:rsid w:val="6EBE073C"/>
    <w:rsid w:val="6ED064F7"/>
    <w:rsid w:val="6EEA46FD"/>
    <w:rsid w:val="6F3535DA"/>
    <w:rsid w:val="6F69573D"/>
    <w:rsid w:val="6F9E5808"/>
    <w:rsid w:val="6FA42B02"/>
    <w:rsid w:val="6FE535B5"/>
    <w:rsid w:val="70686038"/>
    <w:rsid w:val="709C5F6F"/>
    <w:rsid w:val="70A15E85"/>
    <w:rsid w:val="70F81CF7"/>
    <w:rsid w:val="710878EB"/>
    <w:rsid w:val="71B62385"/>
    <w:rsid w:val="71B66B87"/>
    <w:rsid w:val="71D55CAA"/>
    <w:rsid w:val="71E06679"/>
    <w:rsid w:val="722F7E04"/>
    <w:rsid w:val="725B6A51"/>
    <w:rsid w:val="726F6F19"/>
    <w:rsid w:val="72785E81"/>
    <w:rsid w:val="72A46A8D"/>
    <w:rsid w:val="72C356FB"/>
    <w:rsid w:val="72EB319D"/>
    <w:rsid w:val="73190412"/>
    <w:rsid w:val="731E1D62"/>
    <w:rsid w:val="73A53BE5"/>
    <w:rsid w:val="745B3F99"/>
    <w:rsid w:val="746D6072"/>
    <w:rsid w:val="749424C9"/>
    <w:rsid w:val="74AB56FA"/>
    <w:rsid w:val="74B97595"/>
    <w:rsid w:val="74D20D69"/>
    <w:rsid w:val="74F256BB"/>
    <w:rsid w:val="7506589B"/>
    <w:rsid w:val="75606BFF"/>
    <w:rsid w:val="75880828"/>
    <w:rsid w:val="758E5B1B"/>
    <w:rsid w:val="75EA076B"/>
    <w:rsid w:val="761521AE"/>
    <w:rsid w:val="764057D2"/>
    <w:rsid w:val="7646582E"/>
    <w:rsid w:val="76A33A6B"/>
    <w:rsid w:val="771327DC"/>
    <w:rsid w:val="77350C46"/>
    <w:rsid w:val="776344A5"/>
    <w:rsid w:val="77676E2F"/>
    <w:rsid w:val="77D17107"/>
    <w:rsid w:val="78106E20"/>
    <w:rsid w:val="78701E4A"/>
    <w:rsid w:val="787B64D2"/>
    <w:rsid w:val="788E0C98"/>
    <w:rsid w:val="78967382"/>
    <w:rsid w:val="78DC7D44"/>
    <w:rsid w:val="78EF0956"/>
    <w:rsid w:val="7907447D"/>
    <w:rsid w:val="79150400"/>
    <w:rsid w:val="791A15B3"/>
    <w:rsid w:val="79BF1097"/>
    <w:rsid w:val="79FB4BCD"/>
    <w:rsid w:val="79FE4490"/>
    <w:rsid w:val="7A1B5579"/>
    <w:rsid w:val="7ACA3C9D"/>
    <w:rsid w:val="7AF91263"/>
    <w:rsid w:val="7B134720"/>
    <w:rsid w:val="7B6E5D6D"/>
    <w:rsid w:val="7BDB082A"/>
    <w:rsid w:val="7BF55241"/>
    <w:rsid w:val="7C1000CF"/>
    <w:rsid w:val="7C3366AE"/>
    <w:rsid w:val="7C8C5230"/>
    <w:rsid w:val="7CD76D10"/>
    <w:rsid w:val="7D4D082B"/>
    <w:rsid w:val="7D710254"/>
    <w:rsid w:val="7D8424BF"/>
    <w:rsid w:val="7DB65AD1"/>
    <w:rsid w:val="7DF12970"/>
    <w:rsid w:val="7E0636E9"/>
    <w:rsid w:val="7E3477A3"/>
    <w:rsid w:val="7EA33DA7"/>
    <w:rsid w:val="7EB45CB2"/>
    <w:rsid w:val="7EFD4670"/>
    <w:rsid w:val="7F2E7C02"/>
    <w:rsid w:val="7F682623"/>
    <w:rsid w:val="7F803161"/>
    <w:rsid w:val="7F874D7C"/>
    <w:rsid w:val="7F8C0707"/>
    <w:rsid w:val="7FCB5E6B"/>
    <w:rsid w:val="7FCF34A9"/>
    <w:rsid w:val="7FF3167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alibri" w:eastAsia="宋体" w:cs="Times New Roman"/>
      <w:sz w:val="21"/>
      <w:lang w:val="en-US" w:eastAsia="zh-CN" w:bidi="ar-SA"/>
    </w:rPr>
  </w:style>
  <w:style w:type="paragraph" w:styleId="3">
    <w:name w:val="heading 1"/>
    <w:basedOn w:val="1"/>
    <w:next w:val="1"/>
    <w:link w:val="116"/>
    <w:autoRedefine/>
    <w:qFormat/>
    <w:uiPriority w:val="0"/>
    <w:pPr>
      <w:keepNext/>
      <w:jc w:val="center"/>
      <w:outlineLvl w:val="0"/>
    </w:pPr>
    <w:rPr>
      <w:rFonts w:ascii="Times New Roman" w:hAnsi="Times New Roman"/>
      <w:sz w:val="28"/>
      <w:szCs w:val="24"/>
    </w:rPr>
  </w:style>
  <w:style w:type="paragraph" w:styleId="4">
    <w:name w:val="heading 2"/>
    <w:basedOn w:val="1"/>
    <w:next w:val="1"/>
    <w:link w:val="140"/>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05"/>
    <w:autoRedefine/>
    <w:qFormat/>
    <w:uiPriority w:val="0"/>
    <w:pPr>
      <w:keepNext/>
      <w:keepLines/>
      <w:numPr>
        <w:ilvl w:val="2"/>
        <w:numId w:val="1"/>
      </w:numPr>
      <w:spacing w:line="540" w:lineRule="atLeast"/>
      <w:outlineLvl w:val="2"/>
    </w:pPr>
    <w:rPr>
      <w:rFonts w:ascii="黑体" w:hAnsi="Times New Roman" w:eastAsia="黑体"/>
      <w:b/>
      <w:spacing w:val="8"/>
      <w:sz w:val="28"/>
    </w:rPr>
  </w:style>
  <w:style w:type="paragraph" w:styleId="6">
    <w:name w:val="heading 4"/>
    <w:basedOn w:val="1"/>
    <w:next w:val="1"/>
    <w:link w:val="115"/>
    <w:autoRedefine/>
    <w:qFormat/>
    <w:uiPriority w:val="0"/>
    <w:pPr>
      <w:keepNext/>
      <w:keepLines/>
      <w:tabs>
        <w:tab w:val="left" w:pos="1680"/>
      </w:tabs>
      <w:spacing w:line="540" w:lineRule="atLeast"/>
      <w:ind w:left="1680" w:hanging="420"/>
      <w:jc w:val="left"/>
      <w:textAlignment w:val="baseline"/>
      <w:outlineLvl w:val="3"/>
    </w:pPr>
    <w:rPr>
      <w:rFonts w:ascii="Times New Roman" w:hAnsi="Times New Roman"/>
      <w:spacing w:val="8"/>
      <w:sz w:val="28"/>
    </w:rPr>
  </w:style>
  <w:style w:type="paragraph" w:styleId="7">
    <w:name w:val="heading 5"/>
    <w:basedOn w:val="1"/>
    <w:next w:val="1"/>
    <w:link w:val="128"/>
    <w:autoRedefine/>
    <w:qFormat/>
    <w:uiPriority w:val="0"/>
    <w:pPr>
      <w:keepNext/>
      <w:keepLines/>
      <w:tabs>
        <w:tab w:val="left" w:pos="1323"/>
      </w:tabs>
      <w:adjustRightInd w:val="0"/>
      <w:spacing w:before="120" w:after="60" w:line="0" w:lineRule="atLeast"/>
      <w:jc w:val="left"/>
      <w:textAlignment w:val="baseline"/>
      <w:outlineLvl w:val="4"/>
    </w:pPr>
    <w:rPr>
      <w:rFonts w:hAnsi="Times New Roman"/>
      <w:b/>
      <w:spacing w:val="20"/>
      <w:sz w:val="24"/>
    </w:rPr>
  </w:style>
  <w:style w:type="paragraph" w:styleId="8">
    <w:name w:val="heading 6"/>
    <w:basedOn w:val="1"/>
    <w:next w:val="1"/>
    <w:link w:val="176"/>
    <w:autoRedefine/>
    <w:qFormat/>
    <w:uiPriority w:val="0"/>
    <w:pPr>
      <w:keepNext/>
      <w:keepLines/>
      <w:tabs>
        <w:tab w:val="left" w:pos="1152"/>
      </w:tabs>
      <w:adjustRightInd w:val="0"/>
      <w:spacing w:before="120" w:after="60" w:line="0" w:lineRule="atLeast"/>
      <w:ind w:left="1151" w:hanging="1151"/>
      <w:jc w:val="left"/>
      <w:textAlignment w:val="baseline"/>
      <w:outlineLvl w:val="5"/>
    </w:pPr>
    <w:rPr>
      <w:rFonts w:ascii="Arial" w:hAnsi="Arial" w:eastAsia="黑体"/>
      <w:b/>
      <w:spacing w:val="20"/>
      <w:sz w:val="24"/>
    </w:rPr>
  </w:style>
  <w:style w:type="paragraph" w:styleId="9">
    <w:name w:val="heading 7"/>
    <w:basedOn w:val="1"/>
    <w:next w:val="1"/>
    <w:link w:val="184"/>
    <w:autoRedefine/>
    <w:qFormat/>
    <w:uiPriority w:val="0"/>
    <w:pPr>
      <w:keepNext/>
      <w:keepLines/>
      <w:tabs>
        <w:tab w:val="left" w:pos="1296"/>
      </w:tabs>
      <w:adjustRightInd w:val="0"/>
      <w:spacing w:before="120" w:after="60" w:line="0" w:lineRule="atLeast"/>
      <w:ind w:left="1298" w:hanging="1298"/>
      <w:jc w:val="left"/>
      <w:textAlignment w:val="baseline"/>
      <w:outlineLvl w:val="6"/>
    </w:pPr>
    <w:rPr>
      <w:rFonts w:hAnsi="Times New Roman"/>
      <w:b/>
      <w:spacing w:val="20"/>
      <w:sz w:val="24"/>
    </w:rPr>
  </w:style>
  <w:style w:type="paragraph" w:styleId="10">
    <w:name w:val="heading 8"/>
    <w:basedOn w:val="1"/>
    <w:next w:val="1"/>
    <w:link w:val="131"/>
    <w:autoRedefine/>
    <w:qFormat/>
    <w:uiPriority w:val="0"/>
    <w:pPr>
      <w:keepNext/>
      <w:keepLines/>
      <w:tabs>
        <w:tab w:val="left" w:pos="1440"/>
      </w:tabs>
      <w:adjustRightInd w:val="0"/>
      <w:spacing w:before="120" w:after="60" w:line="0" w:lineRule="atLeast"/>
      <w:jc w:val="left"/>
      <w:textAlignment w:val="baseline"/>
      <w:outlineLvl w:val="7"/>
    </w:pPr>
    <w:rPr>
      <w:rFonts w:ascii="Arial" w:hAnsi="Arial" w:eastAsia="黑体"/>
      <w:spacing w:val="20"/>
      <w:sz w:val="24"/>
    </w:rPr>
  </w:style>
  <w:style w:type="paragraph" w:styleId="11">
    <w:name w:val="heading 9"/>
    <w:basedOn w:val="1"/>
    <w:next w:val="1"/>
    <w:link w:val="147"/>
    <w:autoRedefine/>
    <w:qFormat/>
    <w:uiPriority w:val="0"/>
    <w:pPr>
      <w:keepNext/>
      <w:keepLines/>
      <w:spacing w:before="240" w:after="64" w:line="317" w:lineRule="auto"/>
      <w:outlineLvl w:val="8"/>
    </w:pPr>
    <w:rPr>
      <w:rFonts w:ascii="Arial" w:hAnsi="Arial" w:eastAsia="黑体"/>
      <w:sz w:val="20"/>
      <w:szCs w:val="21"/>
    </w:rPr>
  </w:style>
  <w:style w:type="character" w:default="1" w:styleId="90">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macro"/>
    <w:link w:val="14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sz w:val="24"/>
      <w:lang w:val="en-US" w:eastAsia="zh-CN" w:bidi="ar-SA"/>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ind w:left="2520" w:leftChars="1200"/>
    </w:pPr>
  </w:style>
  <w:style w:type="paragraph" w:styleId="14">
    <w:name w:val="List Number 2"/>
    <w:basedOn w:val="1"/>
    <w:autoRedefine/>
    <w:qFormat/>
    <w:uiPriority w:val="0"/>
    <w:pPr>
      <w:numPr>
        <w:ilvl w:val="0"/>
        <w:numId w:val="2"/>
      </w:numPr>
      <w:tabs>
        <w:tab w:val="left" w:pos="780"/>
      </w:tabs>
      <w:adjustRightInd w:val="0"/>
      <w:spacing w:line="360" w:lineRule="atLeast"/>
      <w:jc w:val="left"/>
      <w:textAlignment w:val="baseline"/>
    </w:pPr>
    <w:rPr>
      <w:rFonts w:ascii="Calibri"/>
      <w:sz w:val="24"/>
    </w:rPr>
  </w:style>
  <w:style w:type="paragraph" w:styleId="15">
    <w:name w:val="table of authorities"/>
    <w:basedOn w:val="1"/>
    <w:next w:val="1"/>
    <w:autoRedefine/>
    <w:qFormat/>
    <w:uiPriority w:val="0"/>
    <w:pPr>
      <w:adjustRightInd w:val="0"/>
      <w:spacing w:line="360" w:lineRule="atLeast"/>
      <w:ind w:left="420"/>
      <w:jc w:val="left"/>
      <w:textAlignment w:val="baseline"/>
    </w:pPr>
    <w:rPr>
      <w:rFonts w:ascii="Calibri"/>
      <w:sz w:val="24"/>
    </w:rPr>
  </w:style>
  <w:style w:type="paragraph" w:styleId="16">
    <w:name w:val="Note Heading"/>
    <w:basedOn w:val="1"/>
    <w:next w:val="1"/>
    <w:link w:val="121"/>
    <w:autoRedefine/>
    <w:qFormat/>
    <w:uiPriority w:val="0"/>
    <w:pPr>
      <w:adjustRightInd w:val="0"/>
      <w:spacing w:line="360" w:lineRule="atLeast"/>
      <w:jc w:val="center"/>
      <w:textAlignment w:val="baseline"/>
    </w:pPr>
    <w:rPr>
      <w:rFonts w:ascii="Calibri"/>
      <w:sz w:val="24"/>
    </w:rPr>
  </w:style>
  <w:style w:type="paragraph" w:styleId="17">
    <w:name w:val="List Bullet 4"/>
    <w:basedOn w:val="1"/>
    <w:autoRedefine/>
    <w:qFormat/>
    <w:uiPriority w:val="0"/>
    <w:pPr>
      <w:numPr>
        <w:ilvl w:val="0"/>
        <w:numId w:val="3"/>
      </w:numPr>
      <w:tabs>
        <w:tab w:val="left" w:pos="1620"/>
      </w:tabs>
      <w:adjustRightInd w:val="0"/>
      <w:spacing w:line="360" w:lineRule="atLeast"/>
      <w:jc w:val="left"/>
      <w:textAlignment w:val="baseline"/>
    </w:pPr>
    <w:rPr>
      <w:rFonts w:ascii="Calibri"/>
      <w:sz w:val="24"/>
    </w:rPr>
  </w:style>
  <w:style w:type="paragraph" w:styleId="18">
    <w:name w:val="index 8"/>
    <w:basedOn w:val="1"/>
    <w:next w:val="1"/>
    <w:autoRedefine/>
    <w:qFormat/>
    <w:uiPriority w:val="0"/>
    <w:pPr>
      <w:adjustRightInd w:val="0"/>
      <w:spacing w:line="360" w:lineRule="atLeast"/>
      <w:ind w:left="2940"/>
      <w:jc w:val="left"/>
      <w:textAlignment w:val="baseline"/>
    </w:pPr>
    <w:rPr>
      <w:rFonts w:ascii="Calibri"/>
      <w:sz w:val="24"/>
    </w:rPr>
  </w:style>
  <w:style w:type="paragraph" w:styleId="19">
    <w:name w:val="List Number"/>
    <w:basedOn w:val="1"/>
    <w:autoRedefine/>
    <w:qFormat/>
    <w:uiPriority w:val="0"/>
    <w:pPr>
      <w:numPr>
        <w:ilvl w:val="0"/>
        <w:numId w:val="4"/>
      </w:numPr>
      <w:tabs>
        <w:tab w:val="left" w:pos="360"/>
      </w:tabs>
      <w:adjustRightInd w:val="0"/>
      <w:spacing w:line="360" w:lineRule="atLeast"/>
      <w:jc w:val="left"/>
      <w:textAlignment w:val="baseline"/>
    </w:pPr>
    <w:rPr>
      <w:rFonts w:ascii="Calibri"/>
      <w:sz w:val="24"/>
    </w:rPr>
  </w:style>
  <w:style w:type="paragraph" w:styleId="20">
    <w:name w:val="Normal Indent"/>
    <w:basedOn w:val="1"/>
    <w:autoRedefine/>
    <w:qFormat/>
    <w:uiPriority w:val="0"/>
    <w:pPr>
      <w:ind w:firstLine="420"/>
    </w:pPr>
  </w:style>
  <w:style w:type="paragraph" w:styleId="21">
    <w:name w:val="caption"/>
    <w:basedOn w:val="1"/>
    <w:next w:val="1"/>
    <w:autoRedefine/>
    <w:qFormat/>
    <w:uiPriority w:val="0"/>
    <w:pPr>
      <w:adjustRightInd w:val="0"/>
      <w:spacing w:before="152" w:after="160" w:line="360" w:lineRule="atLeast"/>
      <w:jc w:val="left"/>
      <w:textAlignment w:val="baseline"/>
    </w:pPr>
    <w:rPr>
      <w:rFonts w:ascii="Arial" w:hAnsi="Arial" w:eastAsia="黑体"/>
      <w:sz w:val="24"/>
    </w:rPr>
  </w:style>
  <w:style w:type="paragraph" w:styleId="22">
    <w:name w:val="index 5"/>
    <w:basedOn w:val="1"/>
    <w:next w:val="1"/>
    <w:autoRedefine/>
    <w:qFormat/>
    <w:uiPriority w:val="0"/>
    <w:pPr>
      <w:adjustRightInd w:val="0"/>
      <w:spacing w:line="360" w:lineRule="atLeast"/>
      <w:ind w:left="1680"/>
      <w:jc w:val="left"/>
      <w:textAlignment w:val="baseline"/>
    </w:pPr>
    <w:rPr>
      <w:rFonts w:ascii="Calibri"/>
      <w:sz w:val="24"/>
    </w:rPr>
  </w:style>
  <w:style w:type="paragraph" w:styleId="23">
    <w:name w:val="List Bullet"/>
    <w:basedOn w:val="1"/>
    <w:autoRedefine/>
    <w:qFormat/>
    <w:uiPriority w:val="0"/>
    <w:pPr>
      <w:numPr>
        <w:ilvl w:val="0"/>
        <w:numId w:val="5"/>
      </w:numPr>
      <w:tabs>
        <w:tab w:val="left" w:pos="360"/>
      </w:tabs>
      <w:adjustRightInd w:val="0"/>
      <w:spacing w:line="360" w:lineRule="atLeast"/>
      <w:jc w:val="left"/>
      <w:textAlignment w:val="baseline"/>
    </w:pPr>
    <w:rPr>
      <w:rFonts w:ascii="Calibri"/>
      <w:sz w:val="24"/>
    </w:rPr>
  </w:style>
  <w:style w:type="paragraph" w:styleId="24">
    <w:name w:val="envelope address"/>
    <w:basedOn w:val="1"/>
    <w:autoRedefine/>
    <w:qFormat/>
    <w:uiPriority w:val="0"/>
    <w:pPr>
      <w:adjustRightInd w:val="0"/>
      <w:snapToGrid w:val="0"/>
      <w:spacing w:line="360" w:lineRule="atLeast"/>
      <w:ind w:left="2880"/>
      <w:jc w:val="left"/>
      <w:textAlignment w:val="baseline"/>
    </w:pPr>
    <w:rPr>
      <w:rFonts w:ascii="Arial" w:hAnsi="Arial"/>
      <w:sz w:val="24"/>
    </w:rPr>
  </w:style>
  <w:style w:type="paragraph" w:styleId="25">
    <w:name w:val="Document Map"/>
    <w:basedOn w:val="1"/>
    <w:link w:val="154"/>
    <w:autoRedefine/>
    <w:qFormat/>
    <w:uiPriority w:val="0"/>
    <w:pPr>
      <w:shd w:val="clear" w:color="auto" w:fill="000080"/>
    </w:pPr>
    <w:rPr>
      <w:rFonts w:ascii="Calibri"/>
      <w:sz w:val="20"/>
      <w:shd w:val="clear" w:color="auto" w:fill="000080"/>
    </w:rPr>
  </w:style>
  <w:style w:type="paragraph" w:styleId="26">
    <w:name w:val="toa heading"/>
    <w:basedOn w:val="1"/>
    <w:next w:val="1"/>
    <w:autoRedefine/>
    <w:qFormat/>
    <w:uiPriority w:val="0"/>
    <w:pPr>
      <w:adjustRightInd w:val="0"/>
      <w:spacing w:before="120" w:line="360" w:lineRule="atLeast"/>
      <w:jc w:val="left"/>
      <w:textAlignment w:val="baseline"/>
    </w:pPr>
    <w:rPr>
      <w:rFonts w:ascii="Arial" w:hAnsi="Arial"/>
      <w:sz w:val="24"/>
    </w:rPr>
  </w:style>
  <w:style w:type="paragraph" w:styleId="27">
    <w:name w:val="annotation text"/>
    <w:basedOn w:val="1"/>
    <w:link w:val="135"/>
    <w:autoRedefine/>
    <w:qFormat/>
    <w:uiPriority w:val="0"/>
    <w:pPr>
      <w:jc w:val="left"/>
    </w:pPr>
  </w:style>
  <w:style w:type="paragraph" w:styleId="28">
    <w:name w:val="index 6"/>
    <w:basedOn w:val="1"/>
    <w:next w:val="1"/>
    <w:autoRedefine/>
    <w:qFormat/>
    <w:uiPriority w:val="0"/>
    <w:pPr>
      <w:adjustRightInd w:val="0"/>
      <w:spacing w:line="360" w:lineRule="atLeast"/>
      <w:ind w:left="2100"/>
      <w:jc w:val="left"/>
      <w:textAlignment w:val="baseline"/>
    </w:pPr>
    <w:rPr>
      <w:rFonts w:ascii="Calibri"/>
      <w:sz w:val="24"/>
    </w:rPr>
  </w:style>
  <w:style w:type="paragraph" w:styleId="29">
    <w:name w:val="Salutation"/>
    <w:basedOn w:val="1"/>
    <w:next w:val="1"/>
    <w:link w:val="104"/>
    <w:autoRedefine/>
    <w:qFormat/>
    <w:uiPriority w:val="0"/>
    <w:pPr>
      <w:adjustRightInd w:val="0"/>
      <w:spacing w:line="360" w:lineRule="atLeast"/>
      <w:jc w:val="left"/>
      <w:textAlignment w:val="baseline"/>
    </w:pPr>
    <w:rPr>
      <w:rFonts w:ascii="Calibri"/>
      <w:sz w:val="24"/>
    </w:rPr>
  </w:style>
  <w:style w:type="paragraph" w:styleId="30">
    <w:name w:val="Body Text 3"/>
    <w:basedOn w:val="1"/>
    <w:link w:val="102"/>
    <w:autoRedefine/>
    <w:qFormat/>
    <w:uiPriority w:val="0"/>
    <w:pPr>
      <w:jc w:val="center"/>
    </w:pPr>
    <w:rPr>
      <w:rFonts w:ascii="Calibri"/>
      <w:b/>
      <w:bCs/>
      <w:color w:val="000000"/>
      <w:sz w:val="20"/>
      <w:szCs w:val="24"/>
    </w:rPr>
  </w:style>
  <w:style w:type="paragraph" w:styleId="31">
    <w:name w:val="Closing"/>
    <w:basedOn w:val="1"/>
    <w:next w:val="1"/>
    <w:link w:val="192"/>
    <w:autoRedefine/>
    <w:qFormat/>
    <w:uiPriority w:val="0"/>
    <w:pPr>
      <w:adjustRightInd w:val="0"/>
      <w:spacing w:line="360" w:lineRule="atLeast"/>
      <w:ind w:left="4320"/>
      <w:jc w:val="left"/>
      <w:textAlignment w:val="baseline"/>
    </w:pPr>
    <w:rPr>
      <w:rFonts w:ascii="Times New Roman" w:hAnsi="Times New Roman"/>
      <w:sz w:val="30"/>
    </w:rPr>
  </w:style>
  <w:style w:type="paragraph" w:styleId="32">
    <w:name w:val="List Bullet 3"/>
    <w:basedOn w:val="1"/>
    <w:autoRedefine/>
    <w:qFormat/>
    <w:uiPriority w:val="0"/>
    <w:pPr>
      <w:numPr>
        <w:ilvl w:val="0"/>
        <w:numId w:val="6"/>
      </w:numPr>
      <w:tabs>
        <w:tab w:val="left" w:pos="1200"/>
      </w:tabs>
      <w:adjustRightInd w:val="0"/>
      <w:spacing w:line="360" w:lineRule="atLeast"/>
      <w:jc w:val="left"/>
      <w:textAlignment w:val="baseline"/>
    </w:pPr>
    <w:rPr>
      <w:rFonts w:ascii="Calibri"/>
      <w:sz w:val="24"/>
    </w:rPr>
  </w:style>
  <w:style w:type="paragraph" w:styleId="33">
    <w:name w:val="Body Text"/>
    <w:basedOn w:val="1"/>
    <w:next w:val="34"/>
    <w:link w:val="148"/>
    <w:autoRedefine/>
    <w:qFormat/>
    <w:uiPriority w:val="0"/>
    <w:pPr>
      <w:spacing w:after="120"/>
    </w:pPr>
  </w:style>
  <w:style w:type="paragraph" w:styleId="34">
    <w:name w:val="Body Text First Indent"/>
    <w:basedOn w:val="33"/>
    <w:next w:val="1"/>
    <w:link w:val="175"/>
    <w:autoRedefine/>
    <w:qFormat/>
    <w:uiPriority w:val="0"/>
    <w:pPr>
      <w:ind w:firstLine="420" w:firstLineChars="100"/>
    </w:pPr>
    <w:rPr>
      <w:rFonts w:ascii="Calibri"/>
      <w:sz w:val="20"/>
      <w:szCs w:val="24"/>
    </w:rPr>
  </w:style>
  <w:style w:type="paragraph" w:styleId="35">
    <w:name w:val="Body Text Indent"/>
    <w:basedOn w:val="1"/>
    <w:link w:val="134"/>
    <w:autoRedefine/>
    <w:qFormat/>
    <w:uiPriority w:val="0"/>
    <w:pPr>
      <w:spacing w:line="300" w:lineRule="auto"/>
      <w:ind w:firstLine="540" w:firstLineChars="257"/>
    </w:pPr>
    <w:rPr>
      <w:rFonts w:ascii="Calibri" w:hAnsi="宋体"/>
      <w:sz w:val="20"/>
    </w:rPr>
  </w:style>
  <w:style w:type="paragraph" w:styleId="36">
    <w:name w:val="List Number 3"/>
    <w:basedOn w:val="1"/>
    <w:autoRedefine/>
    <w:qFormat/>
    <w:uiPriority w:val="0"/>
    <w:pPr>
      <w:numPr>
        <w:ilvl w:val="0"/>
        <w:numId w:val="7"/>
      </w:numPr>
      <w:tabs>
        <w:tab w:val="left" w:pos="1200"/>
        <w:tab w:val="clear" w:pos="587"/>
      </w:tabs>
      <w:adjustRightInd w:val="0"/>
      <w:spacing w:line="360" w:lineRule="atLeast"/>
      <w:jc w:val="left"/>
      <w:textAlignment w:val="baseline"/>
    </w:pPr>
    <w:rPr>
      <w:rFonts w:ascii="Calibri"/>
      <w:sz w:val="24"/>
    </w:rPr>
  </w:style>
  <w:style w:type="paragraph" w:styleId="37">
    <w:name w:val="List 2"/>
    <w:basedOn w:val="1"/>
    <w:autoRedefine/>
    <w:qFormat/>
    <w:uiPriority w:val="0"/>
    <w:pPr>
      <w:adjustRightInd w:val="0"/>
      <w:spacing w:line="360" w:lineRule="atLeast"/>
      <w:ind w:left="100" w:leftChars="200" w:hanging="200" w:hangingChars="200"/>
      <w:jc w:val="left"/>
      <w:textAlignment w:val="baseline"/>
    </w:pPr>
    <w:rPr>
      <w:sz w:val="24"/>
    </w:rPr>
  </w:style>
  <w:style w:type="paragraph" w:styleId="38">
    <w:name w:val="List Continue"/>
    <w:basedOn w:val="1"/>
    <w:autoRedefine/>
    <w:qFormat/>
    <w:uiPriority w:val="0"/>
    <w:pPr>
      <w:adjustRightInd w:val="0"/>
      <w:spacing w:after="120" w:line="360" w:lineRule="atLeast"/>
      <w:ind w:left="420"/>
      <w:jc w:val="left"/>
      <w:textAlignment w:val="baseline"/>
    </w:pPr>
    <w:rPr>
      <w:rFonts w:ascii="Calibri"/>
      <w:sz w:val="24"/>
    </w:rPr>
  </w:style>
  <w:style w:type="paragraph" w:styleId="39">
    <w:name w:val="Block Text"/>
    <w:basedOn w:val="1"/>
    <w:autoRedefine/>
    <w:qFormat/>
    <w:uiPriority w:val="0"/>
    <w:pPr>
      <w:adjustRightInd w:val="0"/>
      <w:spacing w:after="120" w:line="360" w:lineRule="atLeast"/>
      <w:ind w:left="1440" w:right="1440"/>
      <w:jc w:val="left"/>
      <w:textAlignment w:val="baseline"/>
    </w:pPr>
    <w:rPr>
      <w:rFonts w:ascii="Calibri"/>
      <w:sz w:val="24"/>
    </w:rPr>
  </w:style>
  <w:style w:type="paragraph" w:styleId="40">
    <w:name w:val="List Bullet 2"/>
    <w:basedOn w:val="1"/>
    <w:autoRedefine/>
    <w:qFormat/>
    <w:uiPriority w:val="0"/>
    <w:pPr>
      <w:numPr>
        <w:ilvl w:val="0"/>
        <w:numId w:val="8"/>
      </w:numPr>
      <w:tabs>
        <w:tab w:val="left" w:pos="780"/>
      </w:tabs>
      <w:adjustRightInd w:val="0"/>
      <w:spacing w:line="360" w:lineRule="atLeast"/>
      <w:jc w:val="left"/>
      <w:textAlignment w:val="baseline"/>
    </w:pPr>
    <w:rPr>
      <w:rFonts w:ascii="Calibri"/>
      <w:sz w:val="24"/>
    </w:rPr>
  </w:style>
  <w:style w:type="paragraph" w:styleId="41">
    <w:name w:val="index 4"/>
    <w:basedOn w:val="1"/>
    <w:next w:val="1"/>
    <w:autoRedefine/>
    <w:qFormat/>
    <w:uiPriority w:val="0"/>
    <w:pPr>
      <w:adjustRightInd w:val="0"/>
      <w:spacing w:line="360" w:lineRule="atLeast"/>
      <w:ind w:left="1260"/>
      <w:jc w:val="left"/>
      <w:textAlignment w:val="baseline"/>
    </w:pPr>
    <w:rPr>
      <w:rFonts w:ascii="Calibri"/>
      <w:sz w:val="24"/>
    </w:rPr>
  </w:style>
  <w:style w:type="paragraph" w:styleId="42">
    <w:name w:val="toc 5"/>
    <w:basedOn w:val="1"/>
    <w:next w:val="1"/>
    <w:autoRedefine/>
    <w:qFormat/>
    <w:uiPriority w:val="39"/>
    <w:pPr>
      <w:ind w:left="1680" w:leftChars="800"/>
    </w:pPr>
  </w:style>
  <w:style w:type="paragraph" w:styleId="43">
    <w:name w:val="toc 3"/>
    <w:basedOn w:val="1"/>
    <w:next w:val="1"/>
    <w:autoRedefine/>
    <w:qFormat/>
    <w:uiPriority w:val="39"/>
    <w:pPr>
      <w:ind w:left="840" w:leftChars="400"/>
    </w:pPr>
    <w:rPr>
      <w:sz w:val="28"/>
    </w:rPr>
  </w:style>
  <w:style w:type="paragraph" w:styleId="44">
    <w:name w:val="Plain Text"/>
    <w:basedOn w:val="1"/>
    <w:link w:val="136"/>
    <w:autoRedefine/>
    <w:qFormat/>
    <w:uiPriority w:val="0"/>
    <w:rPr>
      <w:rFonts w:hAnsi="Courier New"/>
      <w:sz w:val="20"/>
    </w:rPr>
  </w:style>
  <w:style w:type="paragraph" w:styleId="45">
    <w:name w:val="List Bullet 5"/>
    <w:basedOn w:val="1"/>
    <w:autoRedefine/>
    <w:qFormat/>
    <w:uiPriority w:val="0"/>
    <w:pPr>
      <w:tabs>
        <w:tab w:val="left" w:pos="2040"/>
      </w:tabs>
      <w:adjustRightInd w:val="0"/>
      <w:spacing w:line="360" w:lineRule="atLeast"/>
      <w:ind w:left="1265" w:hanging="420"/>
      <w:jc w:val="left"/>
      <w:textAlignment w:val="baseline"/>
    </w:pPr>
    <w:rPr>
      <w:rFonts w:ascii="Calibri"/>
      <w:sz w:val="24"/>
    </w:rPr>
  </w:style>
  <w:style w:type="paragraph" w:styleId="46">
    <w:name w:val="List Number 4"/>
    <w:basedOn w:val="1"/>
    <w:autoRedefine/>
    <w:qFormat/>
    <w:uiPriority w:val="0"/>
    <w:pPr>
      <w:numPr>
        <w:ilvl w:val="0"/>
        <w:numId w:val="1"/>
      </w:numPr>
      <w:tabs>
        <w:tab w:val="left" w:pos="1620"/>
        <w:tab w:val="clear" w:pos="1265"/>
      </w:tabs>
      <w:adjustRightInd w:val="0"/>
      <w:spacing w:line="360" w:lineRule="atLeast"/>
      <w:jc w:val="left"/>
      <w:textAlignment w:val="baseline"/>
    </w:pPr>
    <w:rPr>
      <w:rFonts w:ascii="Calibri"/>
      <w:sz w:val="24"/>
    </w:rPr>
  </w:style>
  <w:style w:type="paragraph" w:styleId="47">
    <w:name w:val="toc 8"/>
    <w:basedOn w:val="1"/>
    <w:next w:val="1"/>
    <w:autoRedefine/>
    <w:qFormat/>
    <w:uiPriority w:val="39"/>
    <w:pPr>
      <w:ind w:left="2940" w:leftChars="1400"/>
    </w:pPr>
  </w:style>
  <w:style w:type="paragraph" w:styleId="48">
    <w:name w:val="index 3"/>
    <w:basedOn w:val="1"/>
    <w:next w:val="1"/>
    <w:autoRedefine/>
    <w:qFormat/>
    <w:uiPriority w:val="0"/>
    <w:pPr>
      <w:adjustRightInd w:val="0"/>
      <w:spacing w:line="360" w:lineRule="atLeast"/>
      <w:ind w:left="840"/>
      <w:jc w:val="left"/>
      <w:textAlignment w:val="baseline"/>
    </w:pPr>
    <w:rPr>
      <w:rFonts w:ascii="Calibri"/>
      <w:sz w:val="24"/>
    </w:rPr>
  </w:style>
  <w:style w:type="paragraph" w:styleId="49">
    <w:name w:val="Date"/>
    <w:basedOn w:val="50"/>
    <w:next w:val="1"/>
    <w:link w:val="166"/>
    <w:autoRedefine/>
    <w:qFormat/>
    <w:uiPriority w:val="0"/>
    <w:rPr>
      <w:color w:val="auto"/>
      <w:sz w:val="20"/>
    </w:rPr>
  </w:style>
  <w:style w:type="paragraph" w:customStyle="1" w:styleId="50">
    <w:name w:val="Default"/>
    <w:autoRedefine/>
    <w:qFormat/>
    <w:uiPriority w:val="0"/>
    <w:pPr>
      <w:widowControl w:val="0"/>
      <w:autoSpaceDE w:val="0"/>
      <w:autoSpaceDN w:val="0"/>
      <w:adjustRightInd w:val="0"/>
    </w:pPr>
    <w:rPr>
      <w:rFonts w:ascii="黑体" w:hAnsi="Calibri" w:eastAsia="黑体" w:cs="Times New Roman"/>
      <w:color w:val="000000"/>
      <w:sz w:val="24"/>
      <w:lang w:val="en-US" w:eastAsia="zh-CN" w:bidi="ar-SA"/>
    </w:rPr>
  </w:style>
  <w:style w:type="paragraph" w:styleId="51">
    <w:name w:val="Body Text Indent 2"/>
    <w:basedOn w:val="1"/>
    <w:link w:val="171"/>
    <w:autoRedefine/>
    <w:qFormat/>
    <w:uiPriority w:val="0"/>
    <w:pPr>
      <w:tabs>
        <w:tab w:val="left" w:pos="1365"/>
      </w:tabs>
      <w:adjustRightInd w:val="0"/>
      <w:snapToGrid w:val="0"/>
      <w:spacing w:line="360" w:lineRule="auto"/>
      <w:ind w:left="420" w:leftChars="200"/>
    </w:pPr>
    <w:rPr>
      <w:rFonts w:hAnsi="宋体"/>
      <w:color w:val="000000"/>
      <w:sz w:val="20"/>
    </w:rPr>
  </w:style>
  <w:style w:type="paragraph" w:styleId="52">
    <w:name w:val="endnote text"/>
    <w:basedOn w:val="1"/>
    <w:link w:val="110"/>
    <w:autoRedefine/>
    <w:qFormat/>
    <w:uiPriority w:val="0"/>
    <w:pPr>
      <w:adjustRightInd w:val="0"/>
      <w:snapToGrid w:val="0"/>
      <w:spacing w:line="360" w:lineRule="atLeast"/>
      <w:jc w:val="left"/>
      <w:textAlignment w:val="baseline"/>
    </w:pPr>
    <w:rPr>
      <w:rFonts w:ascii="Calibri"/>
      <w:sz w:val="24"/>
    </w:rPr>
  </w:style>
  <w:style w:type="paragraph" w:styleId="53">
    <w:name w:val="List Continue 5"/>
    <w:basedOn w:val="1"/>
    <w:autoRedefine/>
    <w:qFormat/>
    <w:uiPriority w:val="0"/>
    <w:pPr>
      <w:adjustRightInd w:val="0"/>
      <w:spacing w:after="120" w:line="360" w:lineRule="atLeast"/>
      <w:ind w:left="2100"/>
      <w:jc w:val="left"/>
      <w:textAlignment w:val="baseline"/>
    </w:pPr>
    <w:rPr>
      <w:rFonts w:ascii="Calibri"/>
      <w:sz w:val="24"/>
    </w:rPr>
  </w:style>
  <w:style w:type="paragraph" w:styleId="54">
    <w:name w:val="Balloon Text"/>
    <w:basedOn w:val="1"/>
    <w:link w:val="183"/>
    <w:autoRedefine/>
    <w:qFormat/>
    <w:uiPriority w:val="0"/>
    <w:rPr>
      <w:rFonts w:ascii="Calibri"/>
      <w:sz w:val="18"/>
    </w:rPr>
  </w:style>
  <w:style w:type="paragraph" w:styleId="55">
    <w:name w:val="footer"/>
    <w:basedOn w:val="1"/>
    <w:link w:val="186"/>
    <w:autoRedefine/>
    <w:qFormat/>
    <w:uiPriority w:val="0"/>
    <w:pPr>
      <w:tabs>
        <w:tab w:val="center" w:pos="4153"/>
        <w:tab w:val="right" w:pos="8306"/>
      </w:tabs>
      <w:snapToGrid w:val="0"/>
      <w:jc w:val="left"/>
    </w:pPr>
    <w:rPr>
      <w:rFonts w:ascii="Calibri"/>
      <w:sz w:val="18"/>
    </w:rPr>
  </w:style>
  <w:style w:type="paragraph" w:styleId="56">
    <w:name w:val="envelope return"/>
    <w:basedOn w:val="1"/>
    <w:autoRedefine/>
    <w:qFormat/>
    <w:uiPriority w:val="0"/>
    <w:pPr>
      <w:adjustRightInd w:val="0"/>
      <w:snapToGrid w:val="0"/>
      <w:spacing w:line="360" w:lineRule="atLeast"/>
      <w:jc w:val="left"/>
      <w:textAlignment w:val="baseline"/>
    </w:pPr>
    <w:rPr>
      <w:rFonts w:ascii="Arial" w:hAnsi="Arial"/>
      <w:sz w:val="24"/>
    </w:rPr>
  </w:style>
  <w:style w:type="paragraph" w:styleId="57">
    <w:name w:val="header"/>
    <w:basedOn w:val="1"/>
    <w:link w:val="180"/>
    <w:autoRedefine/>
    <w:qFormat/>
    <w:uiPriority w:val="99"/>
    <w:pPr>
      <w:pBdr>
        <w:bottom w:val="single" w:color="auto" w:sz="6" w:space="1"/>
      </w:pBdr>
      <w:tabs>
        <w:tab w:val="center" w:pos="4153"/>
        <w:tab w:val="right" w:pos="8306"/>
      </w:tabs>
      <w:snapToGrid w:val="0"/>
      <w:jc w:val="center"/>
    </w:pPr>
    <w:rPr>
      <w:rFonts w:ascii="Calibri"/>
      <w:sz w:val="18"/>
    </w:rPr>
  </w:style>
  <w:style w:type="paragraph" w:styleId="58">
    <w:name w:val="Signature"/>
    <w:basedOn w:val="1"/>
    <w:link w:val="111"/>
    <w:autoRedefine/>
    <w:qFormat/>
    <w:uiPriority w:val="0"/>
    <w:pPr>
      <w:adjustRightInd w:val="0"/>
      <w:spacing w:line="360" w:lineRule="atLeast"/>
      <w:ind w:left="4320"/>
      <w:jc w:val="left"/>
      <w:textAlignment w:val="baseline"/>
    </w:pPr>
    <w:rPr>
      <w:rFonts w:ascii="Calibri"/>
      <w:sz w:val="24"/>
    </w:rPr>
  </w:style>
  <w:style w:type="paragraph" w:styleId="59">
    <w:name w:val="toc 1"/>
    <w:basedOn w:val="1"/>
    <w:next w:val="1"/>
    <w:autoRedefine/>
    <w:qFormat/>
    <w:uiPriority w:val="39"/>
    <w:pPr>
      <w:adjustRightInd w:val="0"/>
      <w:snapToGrid w:val="0"/>
      <w:spacing w:line="360" w:lineRule="auto"/>
    </w:pPr>
  </w:style>
  <w:style w:type="paragraph" w:styleId="60">
    <w:name w:val="List Continue 4"/>
    <w:basedOn w:val="1"/>
    <w:autoRedefine/>
    <w:qFormat/>
    <w:uiPriority w:val="0"/>
    <w:pPr>
      <w:adjustRightInd w:val="0"/>
      <w:spacing w:after="120" w:line="360" w:lineRule="atLeast"/>
      <w:ind w:left="1680"/>
      <w:jc w:val="left"/>
      <w:textAlignment w:val="baseline"/>
    </w:pPr>
    <w:rPr>
      <w:rFonts w:ascii="Calibri"/>
      <w:sz w:val="24"/>
    </w:rPr>
  </w:style>
  <w:style w:type="paragraph" w:styleId="61">
    <w:name w:val="toc 4"/>
    <w:basedOn w:val="1"/>
    <w:next w:val="1"/>
    <w:autoRedefine/>
    <w:qFormat/>
    <w:uiPriority w:val="39"/>
    <w:pPr>
      <w:ind w:left="1260" w:leftChars="600"/>
    </w:pPr>
  </w:style>
  <w:style w:type="paragraph" w:styleId="62">
    <w:name w:val="index heading"/>
    <w:basedOn w:val="1"/>
    <w:next w:val="63"/>
    <w:autoRedefine/>
    <w:qFormat/>
    <w:uiPriority w:val="0"/>
    <w:pPr>
      <w:adjustRightInd w:val="0"/>
      <w:spacing w:line="360" w:lineRule="atLeast"/>
      <w:jc w:val="left"/>
      <w:textAlignment w:val="baseline"/>
    </w:pPr>
    <w:rPr>
      <w:rFonts w:ascii="Arial" w:hAnsi="Arial"/>
      <w:b/>
      <w:sz w:val="24"/>
    </w:rPr>
  </w:style>
  <w:style w:type="paragraph" w:styleId="63">
    <w:name w:val="index 1"/>
    <w:basedOn w:val="1"/>
    <w:next w:val="1"/>
    <w:autoRedefine/>
    <w:qFormat/>
    <w:uiPriority w:val="0"/>
    <w:pPr>
      <w:adjustRightInd w:val="0"/>
      <w:spacing w:line="360" w:lineRule="atLeast"/>
      <w:jc w:val="left"/>
      <w:textAlignment w:val="baseline"/>
    </w:pPr>
    <w:rPr>
      <w:rFonts w:ascii="Calibri"/>
      <w:sz w:val="24"/>
    </w:rPr>
  </w:style>
  <w:style w:type="paragraph" w:styleId="64">
    <w:name w:val="Subtitle"/>
    <w:basedOn w:val="1"/>
    <w:link w:val="194"/>
    <w:autoRedefine/>
    <w:qFormat/>
    <w:uiPriority w:val="0"/>
    <w:pPr>
      <w:adjustRightInd w:val="0"/>
      <w:spacing w:before="240" w:after="60" w:line="312" w:lineRule="atLeast"/>
      <w:jc w:val="center"/>
      <w:textAlignment w:val="baseline"/>
      <w:outlineLvl w:val="1"/>
    </w:pPr>
    <w:rPr>
      <w:rFonts w:ascii="Arial" w:hAnsi="Arial"/>
      <w:b/>
      <w:kern w:val="28"/>
      <w:sz w:val="32"/>
    </w:rPr>
  </w:style>
  <w:style w:type="paragraph" w:styleId="65">
    <w:name w:val="List Number 5"/>
    <w:basedOn w:val="1"/>
    <w:autoRedefine/>
    <w:qFormat/>
    <w:uiPriority w:val="0"/>
    <w:pPr>
      <w:numPr>
        <w:ilvl w:val="0"/>
        <w:numId w:val="9"/>
      </w:numPr>
      <w:tabs>
        <w:tab w:val="left" w:pos="2040"/>
        <w:tab w:val="clear" w:pos="780"/>
      </w:tabs>
      <w:adjustRightInd w:val="0"/>
      <w:spacing w:line="360" w:lineRule="atLeast"/>
      <w:jc w:val="left"/>
      <w:textAlignment w:val="baseline"/>
    </w:pPr>
    <w:rPr>
      <w:rFonts w:ascii="Calibri"/>
      <w:sz w:val="24"/>
    </w:rPr>
  </w:style>
  <w:style w:type="paragraph" w:styleId="66">
    <w:name w:val="List"/>
    <w:basedOn w:val="1"/>
    <w:autoRedefine/>
    <w:qFormat/>
    <w:uiPriority w:val="0"/>
    <w:pPr>
      <w:ind w:left="200" w:hanging="200" w:hangingChars="200"/>
    </w:pPr>
    <w:rPr>
      <w:szCs w:val="24"/>
    </w:rPr>
  </w:style>
  <w:style w:type="paragraph" w:styleId="67">
    <w:name w:val="footnote text"/>
    <w:basedOn w:val="1"/>
    <w:link w:val="132"/>
    <w:autoRedefine/>
    <w:qFormat/>
    <w:uiPriority w:val="0"/>
    <w:pPr>
      <w:adjustRightInd w:val="0"/>
      <w:snapToGrid w:val="0"/>
      <w:spacing w:line="360" w:lineRule="atLeast"/>
      <w:jc w:val="left"/>
      <w:textAlignment w:val="baseline"/>
    </w:pPr>
    <w:rPr>
      <w:rFonts w:ascii="Calibri"/>
      <w:sz w:val="18"/>
    </w:rPr>
  </w:style>
  <w:style w:type="paragraph" w:styleId="68">
    <w:name w:val="toc 6"/>
    <w:basedOn w:val="1"/>
    <w:next w:val="1"/>
    <w:autoRedefine/>
    <w:qFormat/>
    <w:uiPriority w:val="39"/>
    <w:pPr>
      <w:ind w:left="2100" w:leftChars="1000"/>
    </w:pPr>
  </w:style>
  <w:style w:type="paragraph" w:styleId="69">
    <w:name w:val="List 5"/>
    <w:basedOn w:val="1"/>
    <w:autoRedefine/>
    <w:qFormat/>
    <w:uiPriority w:val="0"/>
    <w:pPr>
      <w:adjustRightInd w:val="0"/>
      <w:spacing w:line="360" w:lineRule="atLeast"/>
      <w:ind w:left="2100" w:hanging="420"/>
      <w:jc w:val="left"/>
      <w:textAlignment w:val="baseline"/>
    </w:pPr>
    <w:rPr>
      <w:rFonts w:ascii="Calibri"/>
      <w:sz w:val="24"/>
    </w:rPr>
  </w:style>
  <w:style w:type="paragraph" w:styleId="70">
    <w:name w:val="Body Text Indent 3"/>
    <w:basedOn w:val="1"/>
    <w:link w:val="200"/>
    <w:autoRedefine/>
    <w:qFormat/>
    <w:uiPriority w:val="0"/>
    <w:pPr>
      <w:spacing w:line="360" w:lineRule="auto"/>
      <w:ind w:left="960" w:hanging="480"/>
      <w:jc w:val="left"/>
    </w:pPr>
    <w:rPr>
      <w:rFonts w:hAnsi="宋体"/>
      <w:sz w:val="20"/>
    </w:rPr>
  </w:style>
  <w:style w:type="paragraph" w:styleId="71">
    <w:name w:val="index 7"/>
    <w:basedOn w:val="1"/>
    <w:next w:val="1"/>
    <w:autoRedefine/>
    <w:qFormat/>
    <w:uiPriority w:val="0"/>
    <w:pPr>
      <w:adjustRightInd w:val="0"/>
      <w:spacing w:line="360" w:lineRule="atLeast"/>
      <w:ind w:left="2520"/>
      <w:jc w:val="left"/>
      <w:textAlignment w:val="baseline"/>
    </w:pPr>
    <w:rPr>
      <w:rFonts w:ascii="Calibri"/>
      <w:sz w:val="24"/>
    </w:rPr>
  </w:style>
  <w:style w:type="paragraph" w:styleId="72">
    <w:name w:val="index 9"/>
    <w:basedOn w:val="1"/>
    <w:next w:val="1"/>
    <w:autoRedefine/>
    <w:qFormat/>
    <w:uiPriority w:val="0"/>
    <w:pPr>
      <w:adjustRightInd w:val="0"/>
      <w:spacing w:line="360" w:lineRule="atLeast"/>
      <w:ind w:left="3360"/>
      <w:jc w:val="left"/>
      <w:textAlignment w:val="baseline"/>
    </w:pPr>
    <w:rPr>
      <w:rFonts w:ascii="Calibri"/>
      <w:sz w:val="24"/>
    </w:rPr>
  </w:style>
  <w:style w:type="paragraph" w:styleId="73">
    <w:name w:val="table of figures"/>
    <w:basedOn w:val="1"/>
    <w:next w:val="1"/>
    <w:autoRedefine/>
    <w:qFormat/>
    <w:uiPriority w:val="0"/>
    <w:pPr>
      <w:adjustRightInd w:val="0"/>
      <w:spacing w:line="360" w:lineRule="atLeast"/>
      <w:ind w:left="840" w:hanging="420"/>
      <w:jc w:val="left"/>
      <w:textAlignment w:val="baseline"/>
    </w:pPr>
    <w:rPr>
      <w:rFonts w:ascii="Calibri"/>
      <w:sz w:val="24"/>
    </w:rPr>
  </w:style>
  <w:style w:type="paragraph" w:styleId="74">
    <w:name w:val="toc 2"/>
    <w:basedOn w:val="1"/>
    <w:next w:val="1"/>
    <w:autoRedefine/>
    <w:qFormat/>
    <w:uiPriority w:val="39"/>
    <w:pPr>
      <w:ind w:left="420" w:leftChars="200"/>
    </w:pPr>
  </w:style>
  <w:style w:type="paragraph" w:styleId="75">
    <w:name w:val="toc 9"/>
    <w:basedOn w:val="1"/>
    <w:next w:val="1"/>
    <w:autoRedefine/>
    <w:qFormat/>
    <w:uiPriority w:val="39"/>
    <w:pPr>
      <w:ind w:left="3360" w:leftChars="1600"/>
    </w:pPr>
  </w:style>
  <w:style w:type="paragraph" w:styleId="76">
    <w:name w:val="Body Text 2"/>
    <w:basedOn w:val="1"/>
    <w:link w:val="168"/>
    <w:autoRedefine/>
    <w:qFormat/>
    <w:uiPriority w:val="0"/>
    <w:pPr>
      <w:spacing w:after="120" w:line="480" w:lineRule="auto"/>
    </w:pPr>
  </w:style>
  <w:style w:type="paragraph" w:styleId="77">
    <w:name w:val="List 4"/>
    <w:basedOn w:val="1"/>
    <w:autoRedefine/>
    <w:qFormat/>
    <w:uiPriority w:val="0"/>
    <w:pPr>
      <w:adjustRightInd w:val="0"/>
      <w:spacing w:line="360" w:lineRule="atLeast"/>
      <w:ind w:left="1680" w:hanging="420"/>
      <w:jc w:val="left"/>
      <w:textAlignment w:val="baseline"/>
    </w:pPr>
    <w:rPr>
      <w:rFonts w:ascii="Calibri"/>
      <w:sz w:val="24"/>
    </w:rPr>
  </w:style>
  <w:style w:type="paragraph" w:styleId="78">
    <w:name w:val="List Continue 2"/>
    <w:basedOn w:val="1"/>
    <w:autoRedefine/>
    <w:qFormat/>
    <w:uiPriority w:val="0"/>
    <w:pPr>
      <w:adjustRightInd w:val="0"/>
      <w:spacing w:after="120" w:line="360" w:lineRule="atLeast"/>
      <w:ind w:left="840"/>
      <w:jc w:val="left"/>
      <w:textAlignment w:val="baseline"/>
    </w:pPr>
    <w:rPr>
      <w:rFonts w:ascii="Calibri"/>
      <w:sz w:val="24"/>
    </w:rPr>
  </w:style>
  <w:style w:type="paragraph" w:styleId="79">
    <w:name w:val="Message Header"/>
    <w:basedOn w:val="1"/>
    <w:link w:val="130"/>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hanging="1080"/>
      <w:jc w:val="left"/>
      <w:textAlignment w:val="baseline"/>
    </w:pPr>
    <w:rPr>
      <w:rFonts w:ascii="Arial" w:hAnsi="Arial"/>
      <w:sz w:val="24"/>
      <w:shd w:val="pct20" w:color="auto" w:fill="auto"/>
    </w:rPr>
  </w:style>
  <w:style w:type="paragraph" w:styleId="80">
    <w:name w:val="HTML Preformatted"/>
    <w:basedOn w:val="1"/>
    <w:link w:val="1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81">
    <w:name w:val="Normal (Web)"/>
    <w:basedOn w:val="1"/>
    <w:autoRedefine/>
    <w:qFormat/>
    <w:uiPriority w:val="0"/>
    <w:pPr>
      <w:widowControl/>
      <w:spacing w:before="100" w:beforeAutospacing="1" w:after="100" w:afterAutospacing="1"/>
      <w:jc w:val="left"/>
    </w:pPr>
    <w:rPr>
      <w:rFonts w:hAnsi="宋体"/>
      <w:sz w:val="24"/>
      <w:szCs w:val="24"/>
    </w:rPr>
  </w:style>
  <w:style w:type="paragraph" w:styleId="82">
    <w:name w:val="List Continue 3"/>
    <w:basedOn w:val="1"/>
    <w:autoRedefine/>
    <w:qFormat/>
    <w:uiPriority w:val="0"/>
    <w:pPr>
      <w:adjustRightInd w:val="0"/>
      <w:spacing w:after="120" w:line="360" w:lineRule="atLeast"/>
      <w:ind w:left="1260"/>
      <w:jc w:val="left"/>
      <w:textAlignment w:val="baseline"/>
    </w:pPr>
    <w:rPr>
      <w:rFonts w:ascii="Calibri"/>
      <w:sz w:val="24"/>
    </w:rPr>
  </w:style>
  <w:style w:type="paragraph" w:styleId="83">
    <w:name w:val="index 2"/>
    <w:basedOn w:val="1"/>
    <w:next w:val="1"/>
    <w:autoRedefine/>
    <w:qFormat/>
    <w:uiPriority w:val="0"/>
    <w:pPr>
      <w:adjustRightInd w:val="0"/>
      <w:spacing w:line="360" w:lineRule="atLeast"/>
      <w:ind w:left="420"/>
      <w:jc w:val="left"/>
      <w:textAlignment w:val="baseline"/>
    </w:pPr>
    <w:rPr>
      <w:rFonts w:ascii="Calibri"/>
      <w:sz w:val="24"/>
    </w:rPr>
  </w:style>
  <w:style w:type="paragraph" w:styleId="84">
    <w:name w:val="Title"/>
    <w:basedOn w:val="1"/>
    <w:next w:val="1"/>
    <w:link w:val="170"/>
    <w:autoRedefine/>
    <w:qFormat/>
    <w:uiPriority w:val="0"/>
    <w:pPr>
      <w:spacing w:before="240" w:after="60"/>
      <w:jc w:val="center"/>
      <w:outlineLvl w:val="0"/>
    </w:pPr>
    <w:rPr>
      <w:rFonts w:ascii="Cambria" w:hAnsi="Cambria"/>
      <w:b/>
      <w:bCs/>
      <w:sz w:val="32"/>
      <w:szCs w:val="32"/>
    </w:rPr>
  </w:style>
  <w:style w:type="paragraph" w:styleId="85">
    <w:name w:val="annotation subject"/>
    <w:basedOn w:val="27"/>
    <w:next w:val="27"/>
    <w:link w:val="119"/>
    <w:autoRedefine/>
    <w:qFormat/>
    <w:uiPriority w:val="0"/>
    <w:rPr>
      <w:rFonts w:ascii="Calibri"/>
      <w:b/>
      <w:bCs/>
      <w:sz w:val="20"/>
    </w:rPr>
  </w:style>
  <w:style w:type="paragraph" w:styleId="86">
    <w:name w:val="Body Text First Indent 2"/>
    <w:basedOn w:val="35"/>
    <w:link w:val="189"/>
    <w:autoRedefine/>
    <w:qFormat/>
    <w:uiPriority w:val="0"/>
    <w:pPr>
      <w:adjustRightInd w:val="0"/>
      <w:spacing w:after="120" w:line="360" w:lineRule="atLeast"/>
      <w:ind w:left="420" w:firstLine="210" w:firstLineChars="0"/>
      <w:jc w:val="left"/>
      <w:textAlignment w:val="baseline"/>
    </w:pPr>
    <w:rPr>
      <w:rFonts w:ascii="Times New Roman" w:hAnsi="Times New Roman"/>
      <w:kern w:val="2"/>
      <w:sz w:val="24"/>
      <w:szCs w:val="22"/>
    </w:rPr>
  </w:style>
  <w:style w:type="table" w:styleId="88">
    <w:name w:val="Table Grid"/>
    <w:basedOn w:val="8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9">
    <w:name w:val="Table Elegant"/>
    <w:basedOn w:val="87"/>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91">
    <w:name w:val="Strong"/>
    <w:autoRedefine/>
    <w:qFormat/>
    <w:uiPriority w:val="0"/>
    <w:rPr>
      <w:b/>
      <w:bCs/>
    </w:rPr>
  </w:style>
  <w:style w:type="character" w:styleId="92">
    <w:name w:val="page number"/>
    <w:basedOn w:val="90"/>
    <w:autoRedefine/>
    <w:qFormat/>
    <w:uiPriority w:val="0"/>
  </w:style>
  <w:style w:type="character" w:styleId="93">
    <w:name w:val="FollowedHyperlink"/>
    <w:autoRedefine/>
    <w:qFormat/>
    <w:uiPriority w:val="0"/>
    <w:rPr>
      <w:color w:val="800080"/>
      <w:u w:val="single"/>
    </w:rPr>
  </w:style>
  <w:style w:type="character" w:styleId="94">
    <w:name w:val="line number"/>
    <w:qFormat/>
    <w:uiPriority w:val="0"/>
    <w:rPr>
      <w:rFonts w:ascii="仿宋_GB2312" w:eastAsia="仿宋_GB2312"/>
      <w:sz w:val="32"/>
      <w:szCs w:val="32"/>
    </w:rPr>
  </w:style>
  <w:style w:type="character" w:styleId="95">
    <w:name w:val="Hyperlink"/>
    <w:autoRedefine/>
    <w:qFormat/>
    <w:uiPriority w:val="99"/>
    <w:rPr>
      <w:color w:val="0000FF"/>
      <w:u w:val="single"/>
    </w:rPr>
  </w:style>
  <w:style w:type="character" w:styleId="96">
    <w:name w:val="annotation reference"/>
    <w:qFormat/>
    <w:uiPriority w:val="0"/>
    <w:rPr>
      <w:sz w:val="21"/>
      <w:szCs w:val="21"/>
    </w:rPr>
  </w:style>
  <w:style w:type="character" w:styleId="97">
    <w:name w:val="footnote reference"/>
    <w:autoRedefine/>
    <w:qFormat/>
    <w:uiPriority w:val="0"/>
    <w:rPr>
      <w:vertAlign w:val="superscript"/>
    </w:rPr>
  </w:style>
  <w:style w:type="paragraph" w:customStyle="1" w:styleId="98">
    <w:name w:val="4、正文"/>
    <w:basedOn w:val="1"/>
    <w:qFormat/>
    <w:uiPriority w:val="0"/>
    <w:pPr>
      <w:ind w:firstLine="200" w:firstLineChars="200"/>
    </w:pPr>
    <w:rPr>
      <w:sz w:val="24"/>
      <w:szCs w:val="28"/>
    </w:rPr>
  </w:style>
  <w:style w:type="paragraph" w:customStyle="1" w:styleId="99">
    <w:name w:val="样式 标题 1 + 四号 加粗"/>
    <w:basedOn w:val="3"/>
    <w:qFormat/>
    <w:uiPriority w:val="0"/>
  </w:style>
  <w:style w:type="character" w:customStyle="1" w:styleId="100">
    <w:name w:val="文档结构图 Char1"/>
    <w:qFormat/>
    <w:uiPriority w:val="0"/>
    <w:rPr>
      <w:rFonts w:ascii="宋体" w:hAnsi="Times New Roman" w:eastAsia="宋体" w:cs="Times New Roman"/>
      <w:sz w:val="18"/>
      <w:szCs w:val="18"/>
    </w:rPr>
  </w:style>
  <w:style w:type="character" w:customStyle="1" w:styleId="101">
    <w:name w:val="+正文 Char8"/>
    <w:qFormat/>
    <w:uiPriority w:val="0"/>
    <w:rPr>
      <w:kern w:val="2"/>
      <w:sz w:val="24"/>
      <w:szCs w:val="28"/>
    </w:rPr>
  </w:style>
  <w:style w:type="character" w:customStyle="1" w:styleId="102">
    <w:name w:val="正文文本 3 字符"/>
    <w:link w:val="30"/>
    <w:qFormat/>
    <w:uiPriority w:val="0"/>
    <w:rPr>
      <w:b/>
      <w:bCs/>
      <w:color w:val="000000"/>
      <w:szCs w:val="24"/>
    </w:rPr>
  </w:style>
  <w:style w:type="character" w:customStyle="1" w:styleId="103">
    <w:name w:val="Char Char6"/>
    <w:autoRedefine/>
    <w:qFormat/>
    <w:uiPriority w:val="0"/>
    <w:rPr>
      <w:rFonts w:ascii="Cambria" w:hAnsi="Cambria" w:eastAsia="宋体"/>
      <w:b/>
      <w:kern w:val="2"/>
      <w:sz w:val="32"/>
    </w:rPr>
  </w:style>
  <w:style w:type="character" w:customStyle="1" w:styleId="104">
    <w:name w:val="称呼 字符"/>
    <w:link w:val="29"/>
    <w:autoRedefine/>
    <w:qFormat/>
    <w:uiPriority w:val="0"/>
    <w:rPr>
      <w:sz w:val="24"/>
    </w:rPr>
  </w:style>
  <w:style w:type="character" w:customStyle="1" w:styleId="105">
    <w:name w:val="标题 3 字符"/>
    <w:link w:val="5"/>
    <w:qFormat/>
    <w:uiPriority w:val="0"/>
    <w:rPr>
      <w:rFonts w:ascii="黑体" w:hAnsi="Times New Roman" w:eastAsia="黑体"/>
      <w:b/>
      <w:snapToGrid/>
      <w:spacing w:val="8"/>
      <w:sz w:val="28"/>
    </w:rPr>
  </w:style>
  <w:style w:type="character" w:customStyle="1" w:styleId="106">
    <w:name w:val="标题 Char1"/>
    <w:qFormat/>
    <w:uiPriority w:val="0"/>
    <w:rPr>
      <w:rFonts w:ascii="Cambria" w:hAnsi="Cambria" w:cs="Times New Roman"/>
      <w:b/>
      <w:bCs/>
      <w:kern w:val="2"/>
      <w:sz w:val="32"/>
      <w:szCs w:val="32"/>
    </w:rPr>
  </w:style>
  <w:style w:type="character" w:customStyle="1" w:styleId="107">
    <w:name w:val="纯文本 Char2"/>
    <w:autoRedefine/>
    <w:qFormat/>
    <w:uiPriority w:val="0"/>
    <w:rPr>
      <w:rFonts w:ascii="宋体" w:hAnsi="Courier New" w:eastAsia="宋体" w:cs="Courier New"/>
      <w:szCs w:val="21"/>
    </w:rPr>
  </w:style>
  <w:style w:type="character" w:customStyle="1" w:styleId="108">
    <w:name w:val="江建权 Char Char"/>
    <w:link w:val="109"/>
    <w:autoRedefine/>
    <w:qFormat/>
    <w:uiPriority w:val="0"/>
    <w:rPr>
      <w:rFonts w:ascii="宋体" w:hAnsi="宋体"/>
      <w:sz w:val="24"/>
      <w:szCs w:val="24"/>
    </w:rPr>
  </w:style>
  <w:style w:type="paragraph" w:customStyle="1" w:styleId="109">
    <w:name w:val="江建权"/>
    <w:basedOn w:val="1"/>
    <w:link w:val="108"/>
    <w:qFormat/>
    <w:uiPriority w:val="0"/>
    <w:pPr>
      <w:spacing w:line="440" w:lineRule="exact"/>
      <w:ind w:firstLine="200" w:firstLineChars="200"/>
    </w:pPr>
    <w:rPr>
      <w:rFonts w:hAnsi="宋体"/>
      <w:sz w:val="24"/>
      <w:szCs w:val="24"/>
    </w:rPr>
  </w:style>
  <w:style w:type="character" w:customStyle="1" w:styleId="110">
    <w:name w:val="尾注文本 字符"/>
    <w:link w:val="52"/>
    <w:autoRedefine/>
    <w:qFormat/>
    <w:uiPriority w:val="0"/>
    <w:rPr>
      <w:sz w:val="24"/>
    </w:rPr>
  </w:style>
  <w:style w:type="character" w:customStyle="1" w:styleId="111">
    <w:name w:val="签名 字符"/>
    <w:link w:val="58"/>
    <w:autoRedefine/>
    <w:qFormat/>
    <w:uiPriority w:val="0"/>
    <w:rPr>
      <w:sz w:val="24"/>
    </w:rPr>
  </w:style>
  <w:style w:type="character" w:customStyle="1" w:styleId="112">
    <w:name w:val="编号1 Char"/>
    <w:link w:val="113"/>
    <w:qFormat/>
    <w:uiPriority w:val="0"/>
    <w:rPr>
      <w:rFonts w:ascii="宋体"/>
      <w:sz w:val="24"/>
      <w:szCs w:val="24"/>
    </w:rPr>
  </w:style>
  <w:style w:type="paragraph" w:customStyle="1" w:styleId="113">
    <w:name w:val="编号1"/>
    <w:basedOn w:val="114"/>
    <w:next w:val="114"/>
    <w:link w:val="112"/>
    <w:qFormat/>
    <w:uiPriority w:val="0"/>
    <w:pPr>
      <w:ind w:firstLine="0" w:firstLineChars="0"/>
    </w:pPr>
  </w:style>
  <w:style w:type="paragraph" w:customStyle="1" w:styleId="114">
    <w:name w:val="C"/>
    <w:basedOn w:val="1"/>
    <w:link w:val="203"/>
    <w:autoRedefine/>
    <w:qFormat/>
    <w:uiPriority w:val="0"/>
    <w:pPr>
      <w:spacing w:line="360" w:lineRule="auto"/>
      <w:ind w:firstLine="480" w:firstLineChars="200"/>
    </w:pPr>
    <w:rPr>
      <w:sz w:val="24"/>
      <w:szCs w:val="24"/>
    </w:rPr>
  </w:style>
  <w:style w:type="character" w:customStyle="1" w:styleId="115">
    <w:name w:val="标题 4 字符"/>
    <w:link w:val="6"/>
    <w:autoRedefine/>
    <w:qFormat/>
    <w:uiPriority w:val="0"/>
    <w:rPr>
      <w:rFonts w:ascii="Times New Roman" w:hAnsi="Times New Roman" w:eastAsia="宋体" w:cs="Times New Roman"/>
      <w:spacing w:val="8"/>
      <w:kern w:val="0"/>
      <w:sz w:val="28"/>
      <w:szCs w:val="20"/>
    </w:rPr>
  </w:style>
  <w:style w:type="character" w:customStyle="1" w:styleId="116">
    <w:name w:val="标题 1 字符"/>
    <w:link w:val="3"/>
    <w:autoRedefine/>
    <w:qFormat/>
    <w:uiPriority w:val="0"/>
    <w:rPr>
      <w:rFonts w:ascii="Times New Roman" w:hAnsi="Times New Roman" w:eastAsia="宋体" w:cs="Times New Roman"/>
      <w:sz w:val="28"/>
      <w:szCs w:val="24"/>
    </w:rPr>
  </w:style>
  <w:style w:type="character" w:customStyle="1" w:styleId="117">
    <w:name w:val="10"/>
    <w:autoRedefine/>
    <w:qFormat/>
    <w:uiPriority w:val="0"/>
    <w:rPr>
      <w:rFonts w:hint="default" w:ascii="Times New Roman" w:hAnsi="Times New Roman" w:cs="Times New Roman"/>
    </w:rPr>
  </w:style>
  <w:style w:type="character" w:customStyle="1" w:styleId="118">
    <w:name w:val="title_emph1"/>
    <w:qFormat/>
    <w:uiPriority w:val="0"/>
    <w:rPr>
      <w:rFonts w:hint="default" w:ascii="Arial" w:hAnsi="Arial" w:cs="Arial"/>
      <w:b/>
      <w:bCs/>
      <w:sz w:val="18"/>
      <w:szCs w:val="18"/>
    </w:rPr>
  </w:style>
  <w:style w:type="character" w:customStyle="1" w:styleId="119">
    <w:name w:val="批注主题 字符1"/>
    <w:link w:val="85"/>
    <w:autoRedefine/>
    <w:qFormat/>
    <w:uiPriority w:val="0"/>
    <w:rPr>
      <w:b/>
      <w:bCs/>
    </w:rPr>
  </w:style>
  <w:style w:type="character" w:customStyle="1" w:styleId="120">
    <w:name w:val="批注框文本 字符"/>
    <w:autoRedefine/>
    <w:qFormat/>
    <w:uiPriority w:val="0"/>
    <w:rPr>
      <w:kern w:val="2"/>
      <w:sz w:val="18"/>
      <w:szCs w:val="18"/>
    </w:rPr>
  </w:style>
  <w:style w:type="character" w:customStyle="1" w:styleId="121">
    <w:name w:val="注释标题 字符"/>
    <w:link w:val="16"/>
    <w:autoRedefine/>
    <w:qFormat/>
    <w:uiPriority w:val="0"/>
    <w:rPr>
      <w:sz w:val="24"/>
    </w:rPr>
  </w:style>
  <w:style w:type="character" w:customStyle="1" w:styleId="122">
    <w:name w:val="日期 Char1"/>
    <w:qFormat/>
    <w:uiPriority w:val="0"/>
    <w:rPr>
      <w:rFonts w:ascii="Times New Roman" w:hAnsi="Times New Roman" w:eastAsia="宋体" w:cs="Times New Roman"/>
      <w:szCs w:val="20"/>
    </w:rPr>
  </w:style>
  <w:style w:type="character" w:customStyle="1" w:styleId="123">
    <w:name w:val="编号A Char"/>
    <w:link w:val="124"/>
    <w:autoRedefine/>
    <w:qFormat/>
    <w:uiPriority w:val="0"/>
    <w:rPr>
      <w:rFonts w:ascii="宋体"/>
      <w:sz w:val="24"/>
      <w:szCs w:val="24"/>
    </w:rPr>
  </w:style>
  <w:style w:type="paragraph" w:customStyle="1" w:styleId="124">
    <w:name w:val="编号A"/>
    <w:basedOn w:val="114"/>
    <w:next w:val="114"/>
    <w:link w:val="123"/>
    <w:autoRedefine/>
    <w:qFormat/>
    <w:uiPriority w:val="0"/>
    <w:pPr>
      <w:ind w:firstLine="0" w:firstLineChars="0"/>
    </w:pPr>
  </w:style>
  <w:style w:type="character" w:customStyle="1" w:styleId="125">
    <w:name w:val="批注主题 字符"/>
    <w:qFormat/>
    <w:uiPriority w:val="0"/>
    <w:rPr>
      <w:b/>
      <w:bCs/>
      <w:sz w:val="28"/>
      <w:szCs w:val="28"/>
    </w:rPr>
  </w:style>
  <w:style w:type="character" w:customStyle="1" w:styleId="126">
    <w:name w:val="正文文本 Char1"/>
    <w:qFormat/>
    <w:uiPriority w:val="0"/>
    <w:rPr>
      <w:rFonts w:ascii="Times New Roman" w:hAnsi="Times New Roman" w:eastAsia="宋体" w:cs="Times New Roman"/>
      <w:szCs w:val="20"/>
    </w:rPr>
  </w:style>
  <w:style w:type="character" w:customStyle="1" w:styleId="127">
    <w:name w:val="批注框文本 Char1"/>
    <w:autoRedefine/>
    <w:qFormat/>
    <w:uiPriority w:val="0"/>
    <w:rPr>
      <w:rFonts w:ascii="Times New Roman" w:hAnsi="Times New Roman" w:eastAsia="宋体" w:cs="Times New Roman"/>
      <w:sz w:val="18"/>
      <w:szCs w:val="18"/>
    </w:rPr>
  </w:style>
  <w:style w:type="character" w:customStyle="1" w:styleId="128">
    <w:name w:val="标题 5 字符"/>
    <w:link w:val="7"/>
    <w:autoRedefine/>
    <w:qFormat/>
    <w:uiPriority w:val="0"/>
    <w:rPr>
      <w:rFonts w:ascii="宋体" w:hAnsi="Times New Roman" w:eastAsia="宋体" w:cs="Times New Roman"/>
      <w:b/>
      <w:spacing w:val="20"/>
      <w:kern w:val="0"/>
      <w:sz w:val="24"/>
      <w:szCs w:val="20"/>
    </w:rPr>
  </w:style>
  <w:style w:type="character" w:customStyle="1" w:styleId="129">
    <w:name w:val="标题 Char2"/>
    <w:qFormat/>
    <w:uiPriority w:val="0"/>
    <w:rPr>
      <w:rFonts w:ascii="Cambria" w:hAnsi="Cambria" w:eastAsia="宋体" w:cs="Times New Roman"/>
      <w:b/>
      <w:bCs/>
      <w:sz w:val="32"/>
      <w:szCs w:val="32"/>
    </w:rPr>
  </w:style>
  <w:style w:type="character" w:customStyle="1" w:styleId="130">
    <w:name w:val="信息标题 字符"/>
    <w:link w:val="79"/>
    <w:autoRedefine/>
    <w:qFormat/>
    <w:uiPriority w:val="0"/>
    <w:rPr>
      <w:rFonts w:ascii="Arial" w:hAnsi="Arial"/>
      <w:sz w:val="24"/>
      <w:shd w:val="pct20" w:color="auto" w:fill="auto"/>
    </w:rPr>
  </w:style>
  <w:style w:type="character" w:customStyle="1" w:styleId="131">
    <w:name w:val="标题 8 字符"/>
    <w:link w:val="10"/>
    <w:qFormat/>
    <w:uiPriority w:val="0"/>
    <w:rPr>
      <w:rFonts w:ascii="Arial" w:hAnsi="Arial" w:eastAsia="黑体" w:cs="Times New Roman"/>
      <w:spacing w:val="20"/>
      <w:kern w:val="0"/>
      <w:sz w:val="24"/>
      <w:szCs w:val="20"/>
    </w:rPr>
  </w:style>
  <w:style w:type="character" w:customStyle="1" w:styleId="132">
    <w:name w:val="脚注文本 字符"/>
    <w:link w:val="67"/>
    <w:autoRedefine/>
    <w:qFormat/>
    <w:uiPriority w:val="0"/>
    <w:rPr>
      <w:sz w:val="18"/>
    </w:rPr>
  </w:style>
  <w:style w:type="character" w:customStyle="1" w:styleId="133">
    <w:name w:val="批注主题 Char1"/>
    <w:qFormat/>
    <w:uiPriority w:val="0"/>
    <w:rPr>
      <w:b/>
      <w:bCs/>
      <w:kern w:val="2"/>
      <w:sz w:val="21"/>
      <w:szCs w:val="24"/>
    </w:rPr>
  </w:style>
  <w:style w:type="character" w:customStyle="1" w:styleId="134">
    <w:name w:val="正文文本缩进 字符"/>
    <w:link w:val="35"/>
    <w:autoRedefine/>
    <w:qFormat/>
    <w:uiPriority w:val="0"/>
    <w:rPr>
      <w:rFonts w:hAnsi="宋体" w:eastAsia="宋体"/>
    </w:rPr>
  </w:style>
  <w:style w:type="character" w:customStyle="1" w:styleId="135">
    <w:name w:val="批注文字 字符1"/>
    <w:link w:val="27"/>
    <w:autoRedefine/>
    <w:qFormat/>
    <w:uiPriority w:val="0"/>
  </w:style>
  <w:style w:type="character" w:customStyle="1" w:styleId="136">
    <w:name w:val="纯文本 字符"/>
    <w:link w:val="44"/>
    <w:qFormat/>
    <w:uiPriority w:val="0"/>
    <w:rPr>
      <w:rFonts w:ascii="宋体" w:hAnsi="Courier New" w:eastAsia="宋体"/>
    </w:rPr>
  </w:style>
  <w:style w:type="character" w:customStyle="1" w:styleId="137">
    <w:name w:val="span1"/>
    <w:basedOn w:val="90"/>
    <w:qFormat/>
    <w:uiPriority w:val="0"/>
  </w:style>
  <w:style w:type="character" w:customStyle="1" w:styleId="138">
    <w:name w:val="+标题3 Char1"/>
    <w:link w:val="139"/>
    <w:qFormat/>
    <w:uiPriority w:val="0"/>
    <w:rPr>
      <w:rFonts w:ascii="Times New Roman"/>
      <w:b/>
      <w:bCs/>
      <w:sz w:val="24"/>
      <w:szCs w:val="24"/>
    </w:rPr>
  </w:style>
  <w:style w:type="paragraph" w:customStyle="1" w:styleId="139">
    <w:name w:val="+标题3"/>
    <w:basedOn w:val="5"/>
    <w:link w:val="138"/>
    <w:qFormat/>
    <w:uiPriority w:val="0"/>
    <w:pPr>
      <w:numPr>
        <w:numId w:val="0"/>
      </w:numPr>
      <w:autoSpaceDE w:val="0"/>
      <w:spacing w:before="120" w:after="120" w:line="360" w:lineRule="auto"/>
      <w:ind w:left="833" w:hanging="833"/>
    </w:pPr>
    <w:rPr>
      <w:rFonts w:ascii="Times New Roman" w:hAnsi="Calibri" w:eastAsia="宋体"/>
      <w:bCs/>
      <w:spacing w:val="0"/>
      <w:sz w:val="24"/>
      <w:szCs w:val="24"/>
    </w:rPr>
  </w:style>
  <w:style w:type="character" w:customStyle="1" w:styleId="140">
    <w:name w:val="标题 2 字符"/>
    <w:link w:val="4"/>
    <w:autoRedefine/>
    <w:qFormat/>
    <w:uiPriority w:val="0"/>
    <w:rPr>
      <w:rFonts w:ascii="Arial" w:hAnsi="Arial" w:eastAsia="黑体" w:cs="Times New Roman"/>
      <w:b/>
      <w:bCs/>
      <w:sz w:val="32"/>
      <w:szCs w:val="32"/>
    </w:rPr>
  </w:style>
  <w:style w:type="character" w:customStyle="1" w:styleId="141">
    <w:name w:val="宏文本 字符"/>
    <w:link w:val="2"/>
    <w:autoRedefine/>
    <w:qFormat/>
    <w:uiPriority w:val="0"/>
    <w:rPr>
      <w:rFonts w:ascii="Courier New" w:hAnsi="Courier New"/>
      <w:sz w:val="24"/>
      <w:lang w:val="en-US" w:eastAsia="zh-CN" w:bidi="ar-SA"/>
    </w:rPr>
  </w:style>
  <w:style w:type="character" w:customStyle="1" w:styleId="142">
    <w:name w:val="正文文本缩进 3 Char1"/>
    <w:autoRedefine/>
    <w:qFormat/>
    <w:uiPriority w:val="0"/>
    <w:rPr>
      <w:rFonts w:ascii="Times New Roman" w:hAnsi="Times New Roman" w:eastAsia="宋体" w:cs="Times New Roman"/>
      <w:sz w:val="16"/>
      <w:szCs w:val="16"/>
    </w:rPr>
  </w:style>
  <w:style w:type="character" w:customStyle="1" w:styleId="143">
    <w:name w:val="big14"/>
    <w:basedOn w:val="90"/>
    <w:autoRedefine/>
    <w:qFormat/>
    <w:uiPriority w:val="0"/>
  </w:style>
  <w:style w:type="character" w:customStyle="1" w:styleId="144">
    <w:name w:val="纯文本 Char1"/>
    <w:link w:val="145"/>
    <w:autoRedefine/>
    <w:qFormat/>
    <w:uiPriority w:val="0"/>
    <w:rPr>
      <w:rFonts w:ascii="宋体" w:hAnsi="Courier New" w:eastAsia="宋体"/>
    </w:rPr>
  </w:style>
  <w:style w:type="paragraph" w:customStyle="1" w:styleId="145">
    <w:name w:val="纯文本1"/>
    <w:basedOn w:val="1"/>
    <w:link w:val="144"/>
    <w:autoRedefine/>
    <w:qFormat/>
    <w:uiPriority w:val="0"/>
    <w:rPr>
      <w:rFonts w:hAnsi="Courier New"/>
      <w:sz w:val="20"/>
    </w:rPr>
  </w:style>
  <w:style w:type="character" w:customStyle="1" w:styleId="146">
    <w:name w:val="批注主题 Char2"/>
    <w:autoRedefine/>
    <w:qFormat/>
    <w:uiPriority w:val="0"/>
    <w:rPr>
      <w:rFonts w:ascii="Times New Roman" w:hAnsi="Times New Roman" w:eastAsia="宋体" w:cs="Times New Roman"/>
      <w:b/>
      <w:bCs/>
      <w:szCs w:val="20"/>
    </w:rPr>
  </w:style>
  <w:style w:type="character" w:customStyle="1" w:styleId="147">
    <w:name w:val="标题 9 字符"/>
    <w:link w:val="11"/>
    <w:autoRedefine/>
    <w:qFormat/>
    <w:uiPriority w:val="0"/>
    <w:rPr>
      <w:rFonts w:ascii="Arial" w:hAnsi="Arial" w:eastAsia="黑体" w:cs="Times New Roman"/>
      <w:szCs w:val="21"/>
    </w:rPr>
  </w:style>
  <w:style w:type="character" w:customStyle="1" w:styleId="148">
    <w:name w:val="正文文本 字符"/>
    <w:link w:val="33"/>
    <w:autoRedefine/>
    <w:qFormat/>
    <w:uiPriority w:val="0"/>
  </w:style>
  <w:style w:type="character" w:customStyle="1" w:styleId="149">
    <w:name w:val="结束语 Char1"/>
    <w:autoRedefine/>
    <w:qFormat/>
    <w:uiPriority w:val="99"/>
    <w:rPr>
      <w:rFonts w:ascii="Times New Roman" w:hAnsi="Times New Roman"/>
      <w:kern w:val="2"/>
      <w:sz w:val="21"/>
    </w:rPr>
  </w:style>
  <w:style w:type="character" w:customStyle="1" w:styleId="150">
    <w:name w:val="批注文字 字符"/>
    <w:autoRedefine/>
    <w:qFormat/>
    <w:uiPriority w:val="0"/>
    <w:rPr>
      <w:kern w:val="2"/>
      <w:sz w:val="21"/>
      <w:szCs w:val="24"/>
    </w:rPr>
  </w:style>
  <w:style w:type="character" w:customStyle="1" w:styleId="151">
    <w:name w:val="black14px1"/>
    <w:autoRedefine/>
    <w:qFormat/>
    <w:uiPriority w:val="0"/>
    <w:rPr>
      <w:sz w:val="21"/>
      <w:szCs w:val="21"/>
    </w:rPr>
  </w:style>
  <w:style w:type="character" w:customStyle="1" w:styleId="152">
    <w:name w:val="批注文字 Char1"/>
    <w:autoRedefine/>
    <w:qFormat/>
    <w:uiPriority w:val="0"/>
    <w:rPr>
      <w:rFonts w:ascii="Times New Roman" w:hAnsi="Times New Roman" w:eastAsia="宋体" w:cs="Times New Roman"/>
      <w:szCs w:val="20"/>
    </w:rPr>
  </w:style>
  <w:style w:type="character" w:customStyle="1" w:styleId="153">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54">
    <w:name w:val="文档结构图 字符"/>
    <w:link w:val="25"/>
    <w:qFormat/>
    <w:uiPriority w:val="0"/>
    <w:rPr>
      <w:shd w:val="clear" w:color="auto" w:fill="000080"/>
    </w:rPr>
  </w:style>
  <w:style w:type="character" w:customStyle="1" w:styleId="155">
    <w:name w:val="Char Char16"/>
    <w:qFormat/>
    <w:uiPriority w:val="0"/>
    <w:rPr>
      <w:rFonts w:eastAsia="宋体"/>
      <w:kern w:val="2"/>
      <w:sz w:val="21"/>
      <w:szCs w:val="24"/>
      <w:lang w:val="en-US" w:eastAsia="zh-CN" w:bidi="ar-SA"/>
    </w:rPr>
  </w:style>
  <w:style w:type="character" w:customStyle="1" w:styleId="156">
    <w:name w:val="+正文 Char Char5 Char Char Char"/>
    <w:link w:val="157"/>
    <w:qFormat/>
    <w:uiPriority w:val="0"/>
    <w:rPr>
      <w:sz w:val="24"/>
      <w:szCs w:val="24"/>
    </w:rPr>
  </w:style>
  <w:style w:type="paragraph" w:customStyle="1" w:styleId="157">
    <w:name w:val="+正文 Char Char5 Char"/>
    <w:basedOn w:val="1"/>
    <w:link w:val="156"/>
    <w:qFormat/>
    <w:uiPriority w:val="0"/>
    <w:pPr>
      <w:spacing w:line="360" w:lineRule="auto"/>
      <w:ind w:firstLine="200" w:firstLineChars="200"/>
    </w:pPr>
    <w:rPr>
      <w:rFonts w:ascii="Calibri"/>
      <w:sz w:val="24"/>
      <w:szCs w:val="24"/>
    </w:rPr>
  </w:style>
  <w:style w:type="character" w:customStyle="1" w:styleId="158">
    <w:name w:val="HTML 预设格式 字符"/>
    <w:link w:val="80"/>
    <w:autoRedefine/>
    <w:qFormat/>
    <w:uiPriority w:val="0"/>
    <w:rPr>
      <w:rFonts w:ascii="宋体" w:hAnsi="宋体"/>
      <w:sz w:val="24"/>
      <w:szCs w:val="24"/>
    </w:rPr>
  </w:style>
  <w:style w:type="character" w:customStyle="1" w:styleId="159">
    <w:name w:val="16"/>
    <w:autoRedefine/>
    <w:qFormat/>
    <w:uiPriority w:val="0"/>
    <w:rPr>
      <w:rFonts w:hint="eastAsia" w:ascii="宋体" w:hAnsi="宋体" w:eastAsia="宋体"/>
      <w:color w:val="000000"/>
      <w:sz w:val="20"/>
      <w:szCs w:val="20"/>
    </w:rPr>
  </w:style>
  <w:style w:type="character" w:customStyle="1" w:styleId="160">
    <w:name w:val="17"/>
    <w:autoRedefine/>
    <w:qFormat/>
    <w:uiPriority w:val="0"/>
    <w:rPr>
      <w:rFonts w:hint="eastAsia" w:ascii="宋体" w:hAnsi="宋体" w:eastAsia="宋体"/>
      <w:color w:val="000000"/>
      <w:sz w:val="24"/>
      <w:szCs w:val="24"/>
    </w:rPr>
  </w:style>
  <w:style w:type="character" w:customStyle="1" w:styleId="161">
    <w:name w:val="正文文本 3 Char1"/>
    <w:autoRedefine/>
    <w:qFormat/>
    <w:uiPriority w:val="0"/>
    <w:rPr>
      <w:rFonts w:ascii="Times New Roman" w:hAnsi="Times New Roman" w:eastAsia="宋体" w:cs="Times New Roman"/>
      <w:sz w:val="16"/>
      <w:szCs w:val="16"/>
    </w:rPr>
  </w:style>
  <w:style w:type="character" w:customStyle="1" w:styleId="162">
    <w:name w:val="正文文本缩进 Char1"/>
    <w:autoRedefine/>
    <w:qFormat/>
    <w:uiPriority w:val="0"/>
    <w:rPr>
      <w:rFonts w:ascii="Times New Roman" w:hAnsi="Times New Roman" w:eastAsia="宋体" w:cs="Times New Roman"/>
      <w:szCs w:val="20"/>
    </w:rPr>
  </w:style>
  <w:style w:type="character" w:customStyle="1" w:styleId="163">
    <w:name w:val="18"/>
    <w:qFormat/>
    <w:uiPriority w:val="0"/>
    <w:rPr>
      <w:rFonts w:hint="default" w:ascii="Calibri" w:hAnsi="Calibri" w:cs="Calibri"/>
      <w:color w:val="000000"/>
      <w:sz w:val="24"/>
      <w:szCs w:val="24"/>
    </w:rPr>
  </w:style>
  <w:style w:type="character" w:customStyle="1" w:styleId="164">
    <w:name w:val="页脚 Char1"/>
    <w:autoRedefine/>
    <w:qFormat/>
    <w:uiPriority w:val="0"/>
    <w:rPr>
      <w:rFonts w:ascii="Times New Roman" w:hAnsi="Times New Roman" w:eastAsia="宋体" w:cs="Times New Roman"/>
      <w:sz w:val="18"/>
      <w:szCs w:val="18"/>
    </w:rPr>
  </w:style>
  <w:style w:type="character" w:customStyle="1" w:styleId="165">
    <w:name w:val="Char Char5"/>
    <w:autoRedefine/>
    <w:qFormat/>
    <w:uiPriority w:val="0"/>
    <w:rPr>
      <w:b/>
      <w:kern w:val="2"/>
      <w:sz w:val="32"/>
    </w:rPr>
  </w:style>
  <w:style w:type="character" w:customStyle="1" w:styleId="166">
    <w:name w:val="日期 字符"/>
    <w:link w:val="49"/>
    <w:autoRedefine/>
    <w:qFormat/>
    <w:uiPriority w:val="0"/>
    <w:rPr>
      <w:rFonts w:ascii="黑体" w:eastAsia="黑体"/>
    </w:rPr>
  </w:style>
  <w:style w:type="character" w:customStyle="1" w:styleId="167">
    <w:name w:val="para1"/>
    <w:autoRedefine/>
    <w:qFormat/>
    <w:uiPriority w:val="0"/>
    <w:rPr>
      <w:rFonts w:hint="default" w:ascii="Arial" w:hAnsi="Arial" w:cs="Arial"/>
      <w:sz w:val="18"/>
      <w:szCs w:val="18"/>
    </w:rPr>
  </w:style>
  <w:style w:type="character" w:customStyle="1" w:styleId="168">
    <w:name w:val="正文文本 2 字符"/>
    <w:link w:val="76"/>
    <w:autoRedefine/>
    <w:qFormat/>
    <w:uiPriority w:val="0"/>
  </w:style>
  <w:style w:type="character" w:customStyle="1" w:styleId="169">
    <w:name w:val="页码1"/>
    <w:basedOn w:val="90"/>
    <w:autoRedefine/>
    <w:qFormat/>
    <w:uiPriority w:val="0"/>
  </w:style>
  <w:style w:type="character" w:customStyle="1" w:styleId="170">
    <w:name w:val="标题 字符"/>
    <w:link w:val="84"/>
    <w:autoRedefine/>
    <w:qFormat/>
    <w:uiPriority w:val="0"/>
    <w:rPr>
      <w:rFonts w:ascii="Cambria" w:hAnsi="Cambria"/>
      <w:b/>
      <w:bCs/>
      <w:sz w:val="32"/>
      <w:szCs w:val="32"/>
    </w:rPr>
  </w:style>
  <w:style w:type="character" w:customStyle="1" w:styleId="171">
    <w:name w:val="正文文本缩进 2 字符"/>
    <w:link w:val="51"/>
    <w:autoRedefine/>
    <w:qFormat/>
    <w:uiPriority w:val="0"/>
    <w:rPr>
      <w:rFonts w:ascii="宋体" w:hAnsi="宋体"/>
      <w:color w:val="000000"/>
    </w:rPr>
  </w:style>
  <w:style w:type="character" w:customStyle="1" w:styleId="172">
    <w:name w:val="正文首行缩进 Char1"/>
    <w:autoRedefine/>
    <w:qFormat/>
    <w:uiPriority w:val="0"/>
    <w:rPr>
      <w:rFonts w:ascii="Times New Roman" w:hAnsi="Times New Roman" w:eastAsia="宋体" w:cs="Times New Roman"/>
      <w:szCs w:val="20"/>
    </w:rPr>
  </w:style>
  <w:style w:type="character" w:customStyle="1" w:styleId="173">
    <w:name w:val="15"/>
    <w:autoRedefine/>
    <w:qFormat/>
    <w:uiPriority w:val="0"/>
    <w:rPr>
      <w:rFonts w:hint="eastAsia" w:ascii="宋体" w:hAnsi="宋体" w:eastAsia="宋体"/>
      <w:color w:val="000000"/>
      <w:sz w:val="24"/>
      <w:szCs w:val="24"/>
    </w:rPr>
  </w:style>
  <w:style w:type="character" w:customStyle="1" w:styleId="174">
    <w:name w:val="zbggmain style9"/>
    <w:basedOn w:val="90"/>
    <w:qFormat/>
    <w:uiPriority w:val="0"/>
  </w:style>
  <w:style w:type="character" w:customStyle="1" w:styleId="175">
    <w:name w:val="正文文本首行缩进 字符"/>
    <w:link w:val="34"/>
    <w:autoRedefine/>
    <w:qFormat/>
    <w:uiPriority w:val="0"/>
    <w:rPr>
      <w:szCs w:val="24"/>
    </w:rPr>
  </w:style>
  <w:style w:type="character" w:customStyle="1" w:styleId="176">
    <w:name w:val="标题 6 字符"/>
    <w:link w:val="8"/>
    <w:qFormat/>
    <w:uiPriority w:val="0"/>
    <w:rPr>
      <w:rFonts w:ascii="Arial" w:hAnsi="Arial" w:eastAsia="黑体" w:cs="Times New Roman"/>
      <w:b/>
      <w:spacing w:val="20"/>
      <w:kern w:val="0"/>
      <w:sz w:val="24"/>
      <w:szCs w:val="20"/>
    </w:rPr>
  </w:style>
  <w:style w:type="character" w:customStyle="1" w:styleId="177">
    <w:name w:val="普通文字 Char Char2"/>
    <w:autoRedefine/>
    <w:qFormat/>
    <w:uiPriority w:val="0"/>
    <w:rPr>
      <w:rFonts w:ascii="宋体" w:hAnsi="Courier New" w:eastAsia="宋体"/>
      <w:kern w:val="2"/>
      <w:sz w:val="21"/>
      <w:lang w:val="en-US" w:eastAsia="zh-CN" w:bidi="ar-SA"/>
    </w:rPr>
  </w:style>
  <w:style w:type="character" w:customStyle="1" w:styleId="178">
    <w:name w:val="！正文 Char Char"/>
    <w:link w:val="179"/>
    <w:autoRedefine/>
    <w:qFormat/>
    <w:uiPriority w:val="0"/>
    <w:rPr>
      <w:sz w:val="24"/>
      <w:szCs w:val="24"/>
    </w:rPr>
  </w:style>
  <w:style w:type="paragraph" w:customStyle="1" w:styleId="179">
    <w:name w:val="！正文"/>
    <w:basedOn w:val="1"/>
    <w:link w:val="178"/>
    <w:autoRedefine/>
    <w:qFormat/>
    <w:uiPriority w:val="0"/>
    <w:pPr>
      <w:spacing w:line="360" w:lineRule="auto"/>
      <w:ind w:firstLine="200" w:firstLineChars="200"/>
    </w:pPr>
    <w:rPr>
      <w:rFonts w:ascii="Calibri"/>
      <w:sz w:val="24"/>
      <w:szCs w:val="24"/>
    </w:rPr>
  </w:style>
  <w:style w:type="character" w:customStyle="1" w:styleId="180">
    <w:name w:val="页眉 字符"/>
    <w:link w:val="57"/>
    <w:qFormat/>
    <w:uiPriority w:val="99"/>
    <w:rPr>
      <w:sz w:val="18"/>
    </w:rPr>
  </w:style>
  <w:style w:type="character" w:customStyle="1" w:styleId="181">
    <w:name w:val="+正文 Char Char Char4"/>
    <w:link w:val="182"/>
    <w:qFormat/>
    <w:uiPriority w:val="0"/>
    <w:rPr>
      <w:sz w:val="24"/>
      <w:szCs w:val="24"/>
    </w:rPr>
  </w:style>
  <w:style w:type="paragraph" w:customStyle="1" w:styleId="182">
    <w:name w:val="+正文 Char Char7"/>
    <w:basedOn w:val="1"/>
    <w:link w:val="181"/>
    <w:autoRedefine/>
    <w:qFormat/>
    <w:uiPriority w:val="0"/>
    <w:pPr>
      <w:spacing w:line="360" w:lineRule="auto"/>
      <w:ind w:firstLine="200" w:firstLineChars="200"/>
    </w:pPr>
    <w:rPr>
      <w:rFonts w:ascii="Calibri"/>
      <w:sz w:val="24"/>
      <w:szCs w:val="24"/>
    </w:rPr>
  </w:style>
  <w:style w:type="character" w:customStyle="1" w:styleId="183">
    <w:name w:val="批注框文本 字符1"/>
    <w:link w:val="54"/>
    <w:autoRedefine/>
    <w:qFormat/>
    <w:uiPriority w:val="0"/>
    <w:rPr>
      <w:sz w:val="18"/>
    </w:rPr>
  </w:style>
  <w:style w:type="character" w:customStyle="1" w:styleId="184">
    <w:name w:val="标题 7 字符"/>
    <w:link w:val="9"/>
    <w:autoRedefine/>
    <w:qFormat/>
    <w:uiPriority w:val="0"/>
    <w:rPr>
      <w:rFonts w:ascii="宋体" w:hAnsi="Times New Roman" w:eastAsia="宋体" w:cs="Times New Roman"/>
      <w:b/>
      <w:spacing w:val="20"/>
      <w:kern w:val="0"/>
      <w:sz w:val="24"/>
      <w:szCs w:val="20"/>
    </w:rPr>
  </w:style>
  <w:style w:type="character" w:customStyle="1" w:styleId="185">
    <w:name w:val="HTML 预设格式 Char1"/>
    <w:autoRedefine/>
    <w:qFormat/>
    <w:uiPriority w:val="0"/>
    <w:rPr>
      <w:rFonts w:ascii="Courier New" w:hAnsi="Courier New" w:cs="Courier New"/>
      <w:kern w:val="2"/>
    </w:rPr>
  </w:style>
  <w:style w:type="character" w:customStyle="1" w:styleId="186">
    <w:name w:val="页脚 字符"/>
    <w:link w:val="55"/>
    <w:autoRedefine/>
    <w:qFormat/>
    <w:uiPriority w:val="0"/>
    <w:rPr>
      <w:sz w:val="18"/>
    </w:rPr>
  </w:style>
  <w:style w:type="character" w:customStyle="1" w:styleId="187">
    <w:name w:val="HTML 预设格式 Char2"/>
    <w:autoRedefine/>
    <w:qFormat/>
    <w:uiPriority w:val="0"/>
    <w:rPr>
      <w:rFonts w:ascii="Courier New" w:hAnsi="Courier New" w:eastAsia="宋体" w:cs="Courier New"/>
      <w:sz w:val="20"/>
      <w:szCs w:val="20"/>
    </w:rPr>
  </w:style>
  <w:style w:type="character" w:customStyle="1" w:styleId="188">
    <w:name w:val="Char Char161"/>
    <w:autoRedefine/>
    <w:qFormat/>
    <w:uiPriority w:val="0"/>
    <w:rPr>
      <w:rFonts w:eastAsia="宋体"/>
      <w:kern w:val="2"/>
      <w:sz w:val="21"/>
      <w:szCs w:val="24"/>
      <w:lang w:val="en-US" w:eastAsia="zh-CN" w:bidi="ar-SA"/>
    </w:rPr>
  </w:style>
  <w:style w:type="character" w:customStyle="1" w:styleId="189">
    <w:name w:val="正文文本首行缩进 2 字符"/>
    <w:link w:val="86"/>
    <w:autoRedefine/>
    <w:qFormat/>
    <w:uiPriority w:val="0"/>
    <w:rPr>
      <w:rFonts w:ascii="Times New Roman" w:hAnsi="Times New Roman" w:eastAsia="宋体"/>
      <w:kern w:val="2"/>
      <w:sz w:val="24"/>
      <w:szCs w:val="22"/>
    </w:rPr>
  </w:style>
  <w:style w:type="character" w:customStyle="1" w:styleId="190">
    <w:name w:val="apple-converted-space"/>
    <w:qFormat/>
    <w:uiPriority w:val="0"/>
    <w:rPr>
      <w:rFonts w:ascii="仿宋_GB2312" w:eastAsia="仿宋_GB2312"/>
      <w:b/>
      <w:sz w:val="32"/>
      <w:szCs w:val="32"/>
    </w:rPr>
  </w:style>
  <w:style w:type="character" w:customStyle="1" w:styleId="191">
    <w:name w:val="19"/>
    <w:qFormat/>
    <w:uiPriority w:val="0"/>
    <w:rPr>
      <w:rFonts w:hint="default" w:ascii="Times New Roman" w:hAnsi="Times New Roman" w:cs="Times New Roman"/>
      <w:color w:val="000000"/>
      <w:sz w:val="20"/>
      <w:szCs w:val="20"/>
    </w:rPr>
  </w:style>
  <w:style w:type="character" w:customStyle="1" w:styleId="192">
    <w:name w:val="结束语 字符"/>
    <w:link w:val="31"/>
    <w:qFormat/>
    <w:uiPriority w:val="0"/>
    <w:rPr>
      <w:rFonts w:ascii="Times New Roman" w:hAnsi="Times New Roman"/>
      <w:sz w:val="30"/>
    </w:rPr>
  </w:style>
  <w:style w:type="character" w:customStyle="1" w:styleId="193">
    <w:name w:val="px1233"/>
    <w:basedOn w:val="90"/>
    <w:autoRedefine/>
    <w:qFormat/>
    <w:uiPriority w:val="0"/>
  </w:style>
  <w:style w:type="character" w:customStyle="1" w:styleId="194">
    <w:name w:val="副标题 字符"/>
    <w:link w:val="64"/>
    <w:qFormat/>
    <w:uiPriority w:val="0"/>
    <w:rPr>
      <w:rFonts w:ascii="Arial" w:hAnsi="Arial"/>
      <w:b/>
      <w:kern w:val="28"/>
      <w:sz w:val="32"/>
    </w:rPr>
  </w:style>
  <w:style w:type="character" w:customStyle="1" w:styleId="195">
    <w:name w:val="+正文 Char"/>
    <w:link w:val="196"/>
    <w:qFormat/>
    <w:uiPriority w:val="0"/>
    <w:rPr>
      <w:sz w:val="24"/>
      <w:szCs w:val="28"/>
    </w:rPr>
  </w:style>
  <w:style w:type="paragraph" w:customStyle="1" w:styleId="196">
    <w:name w:val="+正文"/>
    <w:basedOn w:val="1"/>
    <w:link w:val="195"/>
    <w:qFormat/>
    <w:uiPriority w:val="0"/>
    <w:pPr>
      <w:spacing w:line="360" w:lineRule="auto"/>
      <w:ind w:firstLine="200" w:firstLineChars="200"/>
    </w:pPr>
    <w:rPr>
      <w:rFonts w:ascii="Calibri"/>
      <w:sz w:val="24"/>
      <w:szCs w:val="28"/>
    </w:rPr>
  </w:style>
  <w:style w:type="character" w:customStyle="1" w:styleId="197">
    <w:name w:val="正文文本缩进 2 Char1"/>
    <w:qFormat/>
    <w:uiPriority w:val="0"/>
    <w:rPr>
      <w:rFonts w:ascii="Times New Roman" w:hAnsi="Times New Roman" w:eastAsia="宋体" w:cs="Times New Roman"/>
      <w:szCs w:val="20"/>
    </w:rPr>
  </w:style>
  <w:style w:type="character" w:customStyle="1" w:styleId="198">
    <w:name w:val="+● Char"/>
    <w:qFormat/>
    <w:uiPriority w:val="0"/>
    <w:rPr>
      <w:rFonts w:hint="eastAsia" w:ascii="宋体" w:hAnsi="宋体" w:eastAsia="宋体"/>
      <w:kern w:val="2"/>
      <w:sz w:val="24"/>
      <w:lang w:val="en-US" w:eastAsia="zh-CN"/>
    </w:rPr>
  </w:style>
  <w:style w:type="character" w:customStyle="1" w:styleId="199">
    <w:name w:val="正文文本 2 Char1"/>
    <w:qFormat/>
    <w:uiPriority w:val="0"/>
    <w:rPr>
      <w:rFonts w:ascii="Times New Roman" w:hAnsi="Times New Roman" w:eastAsia="宋体" w:cs="Times New Roman"/>
      <w:szCs w:val="20"/>
    </w:rPr>
  </w:style>
  <w:style w:type="character" w:customStyle="1" w:styleId="200">
    <w:name w:val="正文文本缩进 3 字符"/>
    <w:link w:val="70"/>
    <w:autoRedefine/>
    <w:qFormat/>
    <w:uiPriority w:val="0"/>
    <w:rPr>
      <w:rFonts w:ascii="宋体" w:hAnsi="宋体"/>
    </w:rPr>
  </w:style>
  <w:style w:type="character" w:customStyle="1" w:styleId="201">
    <w:name w:val="style9"/>
    <w:basedOn w:val="90"/>
    <w:qFormat/>
    <w:uiPriority w:val="0"/>
  </w:style>
  <w:style w:type="character" w:customStyle="1" w:styleId="202">
    <w:name w:val="页眉 Char1"/>
    <w:qFormat/>
    <w:uiPriority w:val="0"/>
    <w:rPr>
      <w:rFonts w:ascii="Times New Roman" w:hAnsi="Times New Roman" w:eastAsia="宋体" w:cs="Times New Roman"/>
      <w:sz w:val="18"/>
      <w:szCs w:val="18"/>
    </w:rPr>
  </w:style>
  <w:style w:type="character" w:customStyle="1" w:styleId="203">
    <w:name w:val="C Char"/>
    <w:link w:val="114"/>
    <w:autoRedefine/>
    <w:qFormat/>
    <w:uiPriority w:val="0"/>
    <w:rPr>
      <w:rFonts w:ascii="宋体"/>
      <w:sz w:val="24"/>
      <w:szCs w:val="24"/>
    </w:rPr>
  </w:style>
  <w:style w:type="paragraph" w:customStyle="1" w:styleId="204">
    <w:name w:val="p0"/>
    <w:basedOn w:val="1"/>
    <w:autoRedefine/>
    <w:qFormat/>
    <w:uiPriority w:val="0"/>
    <w:pPr>
      <w:widowControl/>
    </w:pPr>
    <w:rPr>
      <w:szCs w:val="21"/>
    </w:rPr>
  </w:style>
  <w:style w:type="paragraph" w:customStyle="1" w:styleId="205">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06">
    <w:name w:val="_正文"/>
    <w:basedOn w:val="1"/>
    <w:qFormat/>
    <w:uiPriority w:val="0"/>
    <w:pPr>
      <w:tabs>
        <w:tab w:val="left" w:pos="540"/>
      </w:tabs>
      <w:spacing w:line="360" w:lineRule="auto"/>
      <w:ind w:firstLine="200" w:firstLineChars="200"/>
    </w:pPr>
    <w:rPr>
      <w:rFonts w:cs="Arial"/>
      <w:sz w:val="24"/>
      <w:szCs w:val="24"/>
    </w:rPr>
  </w:style>
  <w:style w:type="paragraph" w:customStyle="1" w:styleId="207">
    <w:name w:val="ÕýÎÄ"/>
    <w:qFormat/>
    <w:uiPriority w:val="0"/>
    <w:pPr>
      <w:widowControl w:val="0"/>
    </w:pPr>
    <w:rPr>
      <w:rFonts w:ascii="Courier New" w:hAnsi="Courier New" w:eastAsia="宋体" w:cs="Times New Roman"/>
      <w:sz w:val="24"/>
      <w:lang w:val="en-US" w:eastAsia="en-US" w:bidi="ar-SA"/>
    </w:rPr>
  </w:style>
  <w:style w:type="paragraph" w:customStyle="1" w:styleId="208">
    <w:name w:val="+●"/>
    <w:autoRedefine/>
    <w:qFormat/>
    <w:uiPriority w:val="0"/>
    <w:pPr>
      <w:tabs>
        <w:tab w:val="left" w:pos="958"/>
      </w:tabs>
    </w:pPr>
    <w:rPr>
      <w:rFonts w:ascii="Calibri" w:hAnsi="Calibri" w:eastAsia="宋体" w:cs="Times New Roman"/>
      <w:lang w:val="en-US" w:eastAsia="zh-CN" w:bidi="ar-SA"/>
    </w:rPr>
  </w:style>
  <w:style w:type="paragraph" w:customStyle="1" w:styleId="209">
    <w:name w:val="表格内文字"/>
    <w:basedOn w:val="1"/>
    <w:autoRedefine/>
    <w:qFormat/>
    <w:uiPriority w:val="0"/>
    <w:pPr>
      <w:adjustRightInd w:val="0"/>
      <w:snapToGrid w:val="0"/>
      <w:spacing w:before="80" w:line="240" w:lineRule="exact"/>
      <w:jc w:val="center"/>
    </w:pPr>
    <w:rPr>
      <w:snapToGrid w:val="0"/>
      <w:spacing w:val="6"/>
      <w:sz w:val="24"/>
    </w:rPr>
  </w:style>
  <w:style w:type="paragraph" w:customStyle="1" w:styleId="210">
    <w:name w:val="列出段落2"/>
    <w:basedOn w:val="1"/>
    <w:qFormat/>
    <w:uiPriority w:val="0"/>
    <w:pPr>
      <w:spacing w:line="600" w:lineRule="atLeast"/>
      <w:ind w:firstLine="420" w:firstLineChars="200"/>
      <w:jc w:val="left"/>
    </w:pPr>
    <w:rPr>
      <w:sz w:val="28"/>
      <w:szCs w:val="22"/>
    </w:rPr>
  </w:style>
  <w:style w:type="paragraph" w:customStyle="1" w:styleId="211">
    <w:name w:val="正文1"/>
    <w:autoRedefine/>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212">
    <w:name w:val="样式5"/>
    <w:basedOn w:val="20"/>
    <w:qFormat/>
    <w:uiPriority w:val="0"/>
    <w:pPr>
      <w:adjustRightInd w:val="0"/>
      <w:spacing w:line="360" w:lineRule="auto"/>
      <w:ind w:firstLine="567"/>
      <w:jc w:val="left"/>
      <w:textAlignment w:val="baseline"/>
    </w:pPr>
    <w:rPr>
      <w:sz w:val="28"/>
    </w:rPr>
  </w:style>
  <w:style w:type="paragraph" w:customStyle="1" w:styleId="213">
    <w:name w:val="4号宋体"/>
    <w:basedOn w:val="7"/>
    <w:qFormat/>
    <w:uiPriority w:val="0"/>
    <w:pPr>
      <w:keepNext w:val="0"/>
      <w:keepLines w:val="0"/>
      <w:tabs>
        <w:tab w:val="left" w:pos="1008"/>
        <w:tab w:val="clear" w:pos="1323"/>
      </w:tabs>
      <w:snapToGrid w:val="0"/>
      <w:spacing w:before="0" w:after="0" w:line="360" w:lineRule="auto"/>
      <w:ind w:left="1008"/>
      <w:jc w:val="both"/>
      <w:textAlignment w:val="auto"/>
    </w:pPr>
    <w:rPr>
      <w:rFonts w:ascii="Arial Unicode MS" w:hAnsi="Arial Unicode MS" w:cs="Arial Unicode MS"/>
      <w:b w:val="0"/>
      <w:spacing w:val="0"/>
      <w:kern w:val="2"/>
      <w:sz w:val="28"/>
      <w:szCs w:val="28"/>
    </w:rPr>
  </w:style>
  <w:style w:type="paragraph" w:customStyle="1" w:styleId="214">
    <w:name w:val="F00 Char"/>
    <w:basedOn w:val="1"/>
    <w:qFormat/>
    <w:uiPriority w:val="0"/>
    <w:pPr>
      <w:spacing w:beforeLines="50" w:line="0" w:lineRule="atLeast"/>
      <w:ind w:firstLine="200" w:firstLineChars="200"/>
    </w:pPr>
    <w:rPr>
      <w:rFonts w:eastAsia="仿宋_GB2312"/>
      <w:kern w:val="21"/>
      <w:sz w:val="28"/>
      <w:szCs w:val="28"/>
    </w:rPr>
  </w:style>
  <w:style w:type="paragraph" w:customStyle="1" w:styleId="215">
    <w:name w:val="_"/>
    <w:autoRedefine/>
    <w:qFormat/>
    <w:uiPriority w:val="0"/>
    <w:pPr>
      <w:widowControl w:val="0"/>
      <w:autoSpaceDE w:val="0"/>
      <w:autoSpaceDN w:val="0"/>
      <w:adjustRightInd w:val="0"/>
      <w:spacing w:line="600" w:lineRule="exact"/>
      <w:jc w:val="both"/>
      <w:textAlignment w:val="baseline"/>
    </w:pPr>
    <w:rPr>
      <w:rFonts w:ascii="Calibri" w:hAnsi="Calibri" w:eastAsia="宋体" w:cs="Times New Roman"/>
      <w:kern w:val="2"/>
      <w:sz w:val="28"/>
      <w:lang w:val="en-US" w:eastAsia="zh-CN" w:bidi="ar-SA"/>
    </w:rPr>
  </w:style>
  <w:style w:type="paragraph" w:customStyle="1" w:styleId="216">
    <w:name w:val="Char"/>
    <w:basedOn w:val="1"/>
    <w:qFormat/>
    <w:uiPriority w:val="0"/>
  </w:style>
  <w:style w:type="paragraph" w:customStyle="1" w:styleId="217">
    <w:name w:val="Char1 Char Char"/>
    <w:basedOn w:val="1"/>
    <w:qFormat/>
    <w:uiPriority w:val="0"/>
    <w:rPr>
      <w:rFonts w:ascii="仿宋_GB2312" w:eastAsia="仿宋_GB2312"/>
      <w:b/>
      <w:sz w:val="32"/>
    </w:rPr>
  </w:style>
  <w:style w:type="paragraph" w:customStyle="1" w:styleId="218">
    <w:name w:val="+标题2"/>
    <w:basedOn w:val="4"/>
    <w:autoRedefine/>
    <w:qFormat/>
    <w:uiPriority w:val="0"/>
    <w:pPr>
      <w:tabs>
        <w:tab w:val="left" w:pos="431"/>
      </w:tabs>
      <w:spacing w:before="100" w:beforeAutospacing="1" w:after="100" w:afterAutospacing="1" w:line="360" w:lineRule="auto"/>
      <w:ind w:left="431" w:hanging="431"/>
    </w:pPr>
    <w:rPr>
      <w:rFonts w:ascii="Times New Roman" w:hAnsi="Times New Roman" w:eastAsia="宋体"/>
      <w:bCs w:val="0"/>
      <w:szCs w:val="24"/>
    </w:rPr>
  </w:style>
  <w:style w:type="paragraph" w:customStyle="1" w:styleId="219">
    <w:name w:val="样式 标题 3头 + 宋体 小四 行距: 固定值 25 磅"/>
    <w:basedOn w:val="5"/>
    <w:qFormat/>
    <w:uiPriority w:val="0"/>
    <w:pPr>
      <w:numPr>
        <w:numId w:val="0"/>
      </w:numPr>
      <w:adjustRightInd w:val="0"/>
      <w:spacing w:before="120" w:after="160" w:line="500" w:lineRule="exact"/>
      <w:jc w:val="left"/>
      <w:textAlignment w:val="baseline"/>
    </w:pPr>
    <w:rPr>
      <w:rFonts w:ascii="宋体" w:hAnsi="宋体" w:eastAsia="宋体" w:cs="宋体"/>
      <w:bCs/>
      <w:spacing w:val="14"/>
      <w:kern w:val="2"/>
      <w:sz w:val="24"/>
      <w:szCs w:val="24"/>
    </w:rPr>
  </w:style>
  <w:style w:type="paragraph" w:customStyle="1" w:styleId="220">
    <w:name w:val="样式 列表 3 + 左侧:  4 字符 悬挂缩进: 2 字符1"/>
    <w:basedOn w:val="12"/>
    <w:qFormat/>
    <w:uiPriority w:val="0"/>
    <w:pPr>
      <w:spacing w:line="360" w:lineRule="auto"/>
      <w:ind w:left="0" w:leftChars="0" w:firstLine="0" w:firstLineChars="0"/>
      <w:jc w:val="center"/>
    </w:pPr>
  </w:style>
  <w:style w:type="paragraph" w:customStyle="1" w:styleId="221">
    <w:name w:val="+列表编号"/>
    <w:basedOn w:val="1"/>
    <w:qFormat/>
    <w:uiPriority w:val="0"/>
    <w:pPr>
      <w:tabs>
        <w:tab w:val="center" w:pos="4200"/>
        <w:tab w:val="right" w:pos="8400"/>
      </w:tabs>
      <w:spacing w:line="360" w:lineRule="auto"/>
      <w:ind w:right="658"/>
      <w:jc w:val="center"/>
    </w:pPr>
    <w:rPr>
      <w:rFonts w:hAnsi="宋体"/>
      <w:b/>
      <w:spacing w:val="8"/>
      <w:sz w:val="24"/>
      <w:szCs w:val="24"/>
    </w:rPr>
  </w:style>
  <w:style w:type="paragraph" w:customStyle="1" w:styleId="222">
    <w:name w:val="－列表2"/>
    <w:basedOn w:val="1"/>
    <w:qFormat/>
    <w:uiPriority w:val="0"/>
    <w:pPr>
      <w:jc w:val="left"/>
    </w:pPr>
    <w:rPr>
      <w:rFonts w:hAnsi="Arial"/>
      <w:sz w:val="24"/>
    </w:rPr>
  </w:style>
  <w:style w:type="paragraph" w:customStyle="1" w:styleId="223">
    <w:name w:val="纯文本2"/>
    <w:basedOn w:val="1"/>
    <w:qFormat/>
    <w:uiPriority w:val="0"/>
    <w:pPr>
      <w:adjustRightInd w:val="0"/>
      <w:textAlignment w:val="baseline"/>
    </w:pPr>
    <w:rPr>
      <w:rFonts w:hAnsi="Courier New" w:eastAsia="楷体_GB2312"/>
      <w:sz w:val="26"/>
    </w:rPr>
  </w:style>
  <w:style w:type="paragraph" w:customStyle="1" w:styleId="224">
    <w:name w:val="b-b3"/>
    <w:basedOn w:val="5"/>
    <w:next w:val="1"/>
    <w:qFormat/>
    <w:uiPriority w:val="0"/>
    <w:pPr>
      <w:keepNext w:val="0"/>
      <w:keepLines w:val="0"/>
      <w:numPr>
        <w:numId w:val="0"/>
      </w:numPr>
      <w:adjustRightInd w:val="0"/>
      <w:spacing w:line="240" w:lineRule="auto"/>
      <w:jc w:val="center"/>
      <w:textAlignment w:val="baseline"/>
      <w:outlineLvl w:val="0"/>
    </w:pPr>
    <w:rPr>
      <w:rFonts w:ascii="Arial" w:hAnsi="Arial" w:eastAsia="宋体" w:cs="Arial"/>
      <w:b w:val="0"/>
      <w:spacing w:val="0"/>
      <w:sz w:val="24"/>
      <w:szCs w:val="24"/>
    </w:rPr>
  </w:style>
  <w:style w:type="paragraph" w:customStyle="1" w:styleId="225">
    <w:name w:val="标题 31"/>
    <w:basedOn w:val="1"/>
    <w:next w:val="1"/>
    <w:qFormat/>
    <w:uiPriority w:val="0"/>
    <w:pPr>
      <w:outlineLvl w:val="2"/>
    </w:pPr>
    <w:rPr>
      <w:rFonts w:hint="eastAsia"/>
    </w:rPr>
  </w:style>
  <w:style w:type="paragraph" w:customStyle="1" w:styleId="226">
    <w:name w:val="样式 普通文字 + (符号) Times New Roman 小四 首行缩进:  1.05 厘米 行距: 1.5 倍行距"/>
    <w:basedOn w:val="44"/>
    <w:qFormat/>
    <w:uiPriority w:val="0"/>
    <w:pPr>
      <w:spacing w:line="360" w:lineRule="auto"/>
      <w:ind w:firstLine="567"/>
    </w:pPr>
    <w:rPr>
      <w:rFonts w:ascii="Times New Roman" w:hAnsi="Times New Roman"/>
      <w:kern w:val="20"/>
    </w:rPr>
  </w:style>
  <w:style w:type="paragraph" w:customStyle="1" w:styleId="227">
    <w:name w:val="我的正文 Char"/>
    <w:basedOn w:val="1"/>
    <w:next w:val="1"/>
    <w:qFormat/>
    <w:uiPriority w:val="0"/>
    <w:pPr>
      <w:spacing w:line="520" w:lineRule="exact"/>
      <w:ind w:firstLine="540" w:firstLineChars="225"/>
    </w:pPr>
    <w:rPr>
      <w:sz w:val="24"/>
      <w:szCs w:val="24"/>
    </w:rPr>
  </w:style>
  <w:style w:type="paragraph" w:customStyle="1" w:styleId="228">
    <w:name w:val="+标题1"/>
    <w:basedOn w:val="3"/>
    <w:next w:val="1"/>
    <w:qFormat/>
    <w:uiPriority w:val="0"/>
    <w:pPr>
      <w:keepLines/>
      <w:pageBreakBefore/>
      <w:spacing w:beforeLines="100" w:afterLines="100" w:line="360" w:lineRule="auto"/>
      <w:ind w:left="432" w:hanging="632"/>
    </w:pPr>
    <w:rPr>
      <w:rFonts w:eastAsia="黑体"/>
      <w:b/>
      <w:bCs/>
      <w:kern w:val="44"/>
      <w:sz w:val="32"/>
      <w:szCs w:val="32"/>
    </w:rPr>
  </w:style>
  <w:style w:type="paragraph" w:customStyle="1" w:styleId="229">
    <w:name w:val="项目符号1"/>
    <w:basedOn w:val="1"/>
    <w:qFormat/>
    <w:uiPriority w:val="0"/>
    <w:pPr>
      <w:tabs>
        <w:tab w:val="left" w:pos="845"/>
      </w:tabs>
      <w:ind w:left="576" w:hanging="576"/>
    </w:pPr>
  </w:style>
  <w:style w:type="paragraph" w:customStyle="1" w:styleId="230">
    <w:name w:val="Char Char Char Char1 Char Char Char Char Char Char Char Char Char"/>
    <w:basedOn w:val="1"/>
    <w:qFormat/>
    <w:uiPriority w:val="0"/>
    <w:rPr>
      <w:szCs w:val="24"/>
    </w:rPr>
  </w:style>
  <w:style w:type="paragraph" w:customStyle="1" w:styleId="231">
    <w:name w:val="xl38"/>
    <w:basedOn w:val="1"/>
    <w:qFormat/>
    <w:uiPriority w:val="0"/>
    <w:pPr>
      <w:widowControl/>
      <w:pBdr>
        <w:left w:val="single" w:color="auto" w:sz="4" w:space="0"/>
        <w:right w:val="single" w:color="auto" w:sz="4" w:space="0"/>
      </w:pBdr>
      <w:spacing w:before="100" w:after="100"/>
      <w:ind w:firstLine="200" w:firstLineChars="200"/>
      <w:jc w:val="center"/>
    </w:pPr>
    <w:rPr>
      <w:rFonts w:hint="eastAsia" w:hAnsi="宋体"/>
      <w:sz w:val="24"/>
    </w:rPr>
  </w:style>
  <w:style w:type="paragraph" w:customStyle="1" w:styleId="232">
    <w:name w:val="样式2"/>
    <w:basedOn w:val="1"/>
    <w:qFormat/>
    <w:uiPriority w:val="0"/>
    <w:pPr>
      <w:tabs>
        <w:tab w:val="left" w:pos="720"/>
      </w:tabs>
      <w:adjustRightInd w:val="0"/>
      <w:spacing w:after="120" w:line="360" w:lineRule="auto"/>
      <w:ind w:left="425" w:hanging="425"/>
      <w:jc w:val="left"/>
      <w:textAlignment w:val="baseline"/>
    </w:pPr>
    <w:rPr>
      <w:rFonts w:ascii="Calibri"/>
      <w:b/>
      <w:sz w:val="28"/>
    </w:rPr>
  </w:style>
  <w:style w:type="paragraph" w:customStyle="1" w:styleId="233">
    <w:name w:val="段"/>
    <w:basedOn w:val="1"/>
    <w:qFormat/>
    <w:uiPriority w:val="0"/>
    <w:pPr>
      <w:widowControl/>
      <w:autoSpaceDE w:val="0"/>
      <w:autoSpaceDN w:val="0"/>
      <w:ind w:firstLine="420" w:firstLineChars="200"/>
    </w:pPr>
    <w:rPr>
      <w:rFonts w:cs="宋体"/>
      <w:szCs w:val="21"/>
    </w:rPr>
  </w:style>
  <w:style w:type="paragraph" w:customStyle="1" w:styleId="234">
    <w:name w:val="标题1"/>
    <w:basedOn w:val="84"/>
    <w:next w:val="4"/>
    <w:qFormat/>
    <w:uiPriority w:val="0"/>
    <w:pPr>
      <w:adjustRightInd w:val="0"/>
      <w:snapToGrid w:val="0"/>
      <w:spacing w:beforeLines="100" w:afterLines="100" w:line="360" w:lineRule="auto"/>
      <w:jc w:val="left"/>
    </w:pPr>
    <w:rPr>
      <w:rFonts w:ascii="Arial" w:hAnsi="Arial" w:cs="宋体"/>
      <w:sz w:val="28"/>
      <w:szCs w:val="28"/>
    </w:rPr>
  </w:style>
  <w:style w:type="paragraph" w:customStyle="1" w:styleId="235">
    <w:name w:val="默认段落字体 Para Char"/>
    <w:basedOn w:val="1"/>
    <w:qFormat/>
    <w:uiPriority w:val="0"/>
    <w:pPr>
      <w:tabs>
        <w:tab w:val="left" w:pos="1265"/>
      </w:tabs>
      <w:ind w:left="1265" w:hanging="420"/>
    </w:pPr>
    <w:rPr>
      <w:szCs w:val="24"/>
    </w:rPr>
  </w:style>
  <w:style w:type="paragraph" w:customStyle="1" w:styleId="236">
    <w:name w:val="1.1"/>
    <w:basedOn w:val="1"/>
    <w:qFormat/>
    <w:uiPriority w:val="0"/>
    <w:pPr>
      <w:adjustRightInd w:val="0"/>
      <w:spacing w:before="120" w:after="120" w:line="500" w:lineRule="exact"/>
      <w:textAlignment w:val="baseline"/>
      <w:outlineLvl w:val="1"/>
    </w:pPr>
    <w:rPr>
      <w:rFonts w:ascii="黑体" w:eastAsia="黑体"/>
      <w:sz w:val="27"/>
    </w:rPr>
  </w:style>
  <w:style w:type="paragraph" w:customStyle="1" w:styleId="237">
    <w:name w:val="正文一"/>
    <w:basedOn w:val="1"/>
    <w:qFormat/>
    <w:uiPriority w:val="0"/>
    <w:rPr>
      <w:rFonts w:ascii="Calibri"/>
      <w:sz w:val="22"/>
    </w:rPr>
  </w:style>
  <w:style w:type="paragraph" w:customStyle="1" w:styleId="238">
    <w:name w:val="스타일"/>
    <w:qFormat/>
    <w:uiPriority w:val="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Batang" w:hAnsi="Calibri" w:eastAsia="Batang" w:cs="Times New Roman"/>
      <w:b/>
      <w:color w:val="000000"/>
      <w:sz w:val="32"/>
      <w:lang w:val="en-US" w:eastAsia="ko-KR" w:bidi="ar-SA"/>
    </w:rPr>
  </w:style>
  <w:style w:type="paragraph" w:customStyle="1" w:styleId="239">
    <w:name w:val="WPSOffice手动目录 3"/>
    <w:qFormat/>
    <w:uiPriority w:val="0"/>
    <w:pPr>
      <w:ind w:left="400" w:leftChars="400"/>
    </w:pPr>
    <w:rPr>
      <w:rFonts w:ascii="Calibri" w:hAnsi="Calibri" w:eastAsia="宋体" w:cs="Times New Roman"/>
      <w:lang w:val="en-US" w:eastAsia="zh-CN" w:bidi="ar-SA"/>
    </w:rPr>
  </w:style>
  <w:style w:type="paragraph" w:customStyle="1" w:styleId="240">
    <w:name w:val="Text"/>
    <w:qFormat/>
    <w:uiPriority w:val="0"/>
    <w:pPr>
      <w:spacing w:line="360" w:lineRule="auto"/>
      <w:jc w:val="both"/>
    </w:pPr>
    <w:rPr>
      <w:rFonts w:ascii="Arial" w:hAnsi="Arial" w:eastAsia="宋体" w:cs="Times New Roman"/>
      <w:color w:val="000000"/>
      <w:sz w:val="24"/>
      <w:lang w:val="en-US" w:eastAsia="zh-CN" w:bidi="ar-SA"/>
    </w:rPr>
  </w:style>
  <w:style w:type="paragraph" w:customStyle="1" w:styleId="241">
    <w:name w:val="样式 首行缩进:  1.02 厘米"/>
    <w:basedOn w:val="1"/>
    <w:autoRedefine/>
    <w:qFormat/>
    <w:uiPriority w:val="0"/>
    <w:pPr>
      <w:spacing w:line="440" w:lineRule="exact"/>
      <w:ind w:firstLine="578"/>
    </w:pPr>
    <w:rPr>
      <w:rFonts w:cs="宋体"/>
      <w:spacing w:val="6"/>
      <w:sz w:val="24"/>
      <w:szCs w:val="24"/>
    </w:rPr>
  </w:style>
  <w:style w:type="paragraph" w:customStyle="1" w:styleId="242">
    <w:name w:val="文本正文"/>
    <w:basedOn w:val="1"/>
    <w:qFormat/>
    <w:uiPriority w:val="0"/>
    <w:pPr>
      <w:adjustRightInd w:val="0"/>
      <w:snapToGrid w:val="0"/>
      <w:spacing w:line="360" w:lineRule="auto"/>
      <w:ind w:firstLine="200" w:firstLineChars="200"/>
      <w:jc w:val="left"/>
    </w:pPr>
    <w:rPr>
      <w:rFonts w:cs="宋体"/>
      <w:sz w:val="24"/>
      <w:szCs w:val="24"/>
    </w:rPr>
  </w:style>
  <w:style w:type="paragraph" w:customStyle="1" w:styleId="243">
    <w:name w:val="_Style 149"/>
    <w:next w:val="1"/>
    <w:qFormat/>
    <w:uiPriority w:val="0"/>
    <w:pPr>
      <w:widowControl w:val="0"/>
      <w:jc w:val="both"/>
    </w:pPr>
    <w:rPr>
      <w:rFonts w:ascii="Calibri" w:hAnsi="Calibri" w:eastAsia="宋体" w:cs="Times New Roman"/>
      <w:kern w:val="2"/>
      <w:sz w:val="21"/>
      <w:lang w:val="en-US" w:eastAsia="zh-CN" w:bidi="ar-SA"/>
    </w:rPr>
  </w:style>
  <w:style w:type="paragraph" w:customStyle="1" w:styleId="244">
    <w:name w:val="Char Char2 Char Char Char Char"/>
    <w:basedOn w:val="1"/>
    <w:qFormat/>
    <w:uiPriority w:val="0"/>
    <w:rPr>
      <w:rFonts w:ascii="仿宋_GB2312" w:eastAsia="仿宋_GB2312"/>
      <w:b/>
      <w:sz w:val="32"/>
      <w:szCs w:val="32"/>
    </w:rPr>
  </w:style>
  <w:style w:type="paragraph" w:customStyle="1" w:styleId="245">
    <w:name w:val="修订1"/>
    <w:qFormat/>
    <w:uiPriority w:val="0"/>
    <w:rPr>
      <w:rFonts w:ascii="Calibri" w:hAnsi="Calibri" w:eastAsia="宋体" w:cs="Times New Roman"/>
      <w:kern w:val="2"/>
      <w:sz w:val="21"/>
      <w:lang w:val="en-US" w:eastAsia="zh-CN" w:bidi="ar-SA"/>
    </w:rPr>
  </w:style>
  <w:style w:type="paragraph" w:customStyle="1" w:styleId="246">
    <w:name w:val="03"/>
    <w:basedOn w:val="1"/>
    <w:qFormat/>
    <w:uiPriority w:val="0"/>
    <w:pPr>
      <w:spacing w:line="500" w:lineRule="exact"/>
      <w:ind w:firstLine="567"/>
    </w:pPr>
    <w:rPr>
      <w:spacing w:val="20"/>
      <w:sz w:val="28"/>
    </w:rPr>
  </w:style>
  <w:style w:type="paragraph" w:customStyle="1" w:styleId="247">
    <w:name w:val="Char Char Char"/>
    <w:basedOn w:val="1"/>
    <w:qFormat/>
    <w:uiPriority w:val="0"/>
    <w:rPr>
      <w:rFonts w:ascii="仿宋_GB2312" w:eastAsia="仿宋_GB2312"/>
      <w:b/>
      <w:sz w:val="32"/>
      <w:szCs w:val="32"/>
    </w:rPr>
  </w:style>
  <w:style w:type="paragraph" w:customStyle="1" w:styleId="248">
    <w:name w:val="+列表1"/>
    <w:basedOn w:val="1"/>
    <w:qFormat/>
    <w:uiPriority w:val="0"/>
    <w:pPr>
      <w:jc w:val="center"/>
    </w:pPr>
    <w:rPr>
      <w:szCs w:val="24"/>
    </w:rPr>
  </w:style>
  <w:style w:type="paragraph" w:customStyle="1" w:styleId="249">
    <w:name w:val="Char Char1"/>
    <w:basedOn w:val="1"/>
    <w:qFormat/>
    <w:uiPriority w:val="0"/>
    <w:rPr>
      <w:rFonts w:ascii="仿宋_GB2312" w:eastAsia="仿宋_GB2312"/>
      <w:b/>
      <w:sz w:val="32"/>
    </w:rPr>
  </w:style>
  <w:style w:type="paragraph" w:customStyle="1" w:styleId="250">
    <w:name w:val="注"/>
    <w:basedOn w:val="1"/>
    <w:qFormat/>
    <w:uiPriority w:val="0"/>
    <w:pPr>
      <w:adjustRightInd w:val="0"/>
      <w:spacing w:line="360" w:lineRule="atLeast"/>
      <w:ind w:left="840" w:hanging="420"/>
      <w:textAlignment w:val="baseline"/>
    </w:pPr>
  </w:style>
  <w:style w:type="paragraph" w:customStyle="1" w:styleId="251">
    <w:name w:val="Char Char11"/>
    <w:basedOn w:val="1"/>
    <w:qFormat/>
    <w:uiPriority w:val="0"/>
    <w:rPr>
      <w:rFonts w:ascii="仿宋_GB2312" w:eastAsia="仿宋_GB2312"/>
      <w:b/>
      <w:sz w:val="32"/>
    </w:rPr>
  </w:style>
  <w:style w:type="paragraph" w:customStyle="1" w:styleId="252">
    <w:name w:val="Char Char1 Char Char Char Char Char Char Char Char Char"/>
    <w:basedOn w:val="1"/>
    <w:qFormat/>
    <w:uiPriority w:val="0"/>
    <w:rPr>
      <w:szCs w:val="24"/>
    </w:rPr>
  </w:style>
  <w:style w:type="paragraph" w:customStyle="1" w:styleId="253">
    <w:name w:val="样式3"/>
    <w:basedOn w:val="44"/>
    <w:qFormat/>
    <w:uiPriority w:val="0"/>
    <w:pPr>
      <w:spacing w:line="0" w:lineRule="atLeast"/>
      <w:outlineLvl w:val="0"/>
    </w:pPr>
    <w:rPr>
      <w:sz w:val="28"/>
    </w:rPr>
  </w:style>
  <w:style w:type="paragraph" w:customStyle="1" w:styleId="254">
    <w:name w:val="Char Char"/>
    <w:basedOn w:val="1"/>
    <w:qFormat/>
    <w:uiPriority w:val="0"/>
    <w:rPr>
      <w:rFonts w:ascii="仿宋_GB2312" w:eastAsia="仿宋_GB2312"/>
      <w:b/>
      <w:sz w:val="32"/>
    </w:rPr>
  </w:style>
  <w:style w:type="paragraph" w:customStyle="1" w:styleId="255">
    <w:name w:val="Char Char3 Char"/>
    <w:basedOn w:val="1"/>
    <w:qFormat/>
    <w:uiPriority w:val="0"/>
    <w:rPr>
      <w:rFonts w:ascii="仿宋_GB2312" w:eastAsia="仿宋_GB2312"/>
      <w:b/>
      <w:sz w:val="32"/>
      <w:szCs w:val="32"/>
    </w:rPr>
  </w:style>
  <w:style w:type="paragraph" w:customStyle="1" w:styleId="256">
    <w:name w:val="正文文字2"/>
    <w:basedOn w:val="33"/>
    <w:qFormat/>
    <w:uiPriority w:val="0"/>
    <w:pPr>
      <w:adjustRightInd w:val="0"/>
      <w:spacing w:after="60" w:line="360" w:lineRule="atLeast"/>
      <w:ind w:left="72" w:leftChars="30" w:right="72" w:rightChars="30"/>
      <w:jc w:val="center"/>
      <w:textAlignment w:val="baseline"/>
    </w:pPr>
    <w:rPr>
      <w:rFonts w:ascii="Arial" w:eastAsia="黑体"/>
    </w:rPr>
  </w:style>
  <w:style w:type="paragraph" w:customStyle="1" w:styleId="257">
    <w:name w:val="Char Char2 Char"/>
    <w:basedOn w:val="1"/>
    <w:qFormat/>
    <w:uiPriority w:val="0"/>
    <w:rPr>
      <w:rFonts w:ascii="仿宋_GB2312" w:eastAsia="仿宋_GB2312"/>
      <w:b/>
      <w:sz w:val="32"/>
      <w:szCs w:val="32"/>
    </w:rPr>
  </w:style>
  <w:style w:type="paragraph" w:customStyle="1" w:styleId="258">
    <w:name w:val="样式 华文细黑 四号 行距: 1.5 倍行距"/>
    <w:basedOn w:val="1"/>
    <w:qFormat/>
    <w:uiPriority w:val="0"/>
    <w:pPr>
      <w:adjustRightInd w:val="0"/>
      <w:spacing w:line="360" w:lineRule="auto"/>
      <w:ind w:left="600" w:leftChars="600" w:firstLine="98" w:firstLineChars="35"/>
    </w:pPr>
    <w:rPr>
      <w:rFonts w:ascii="华文细黑" w:hAnsi="华文细黑" w:cs="华文细黑"/>
      <w:sz w:val="28"/>
      <w:szCs w:val="28"/>
    </w:rPr>
  </w:style>
  <w:style w:type="paragraph" w:customStyle="1" w:styleId="259">
    <w:name w:val="样式1"/>
    <w:basedOn w:val="33"/>
    <w:qFormat/>
    <w:uiPriority w:val="0"/>
    <w:pPr>
      <w:snapToGrid w:val="0"/>
      <w:spacing w:line="540" w:lineRule="atLeast"/>
    </w:pPr>
    <w:rPr>
      <w:spacing w:val="16"/>
      <w:sz w:val="28"/>
    </w:rPr>
  </w:style>
  <w:style w:type="paragraph" w:customStyle="1" w:styleId="260">
    <w:name w:val="Char Char Char Char Char Char Char"/>
    <w:basedOn w:val="1"/>
    <w:qFormat/>
    <w:uiPriority w:val="0"/>
    <w:rPr>
      <w:rFonts w:ascii="仿宋_GB2312" w:eastAsia="仿宋_GB2312"/>
      <w:b/>
      <w:sz w:val="32"/>
    </w:rPr>
  </w:style>
  <w:style w:type="paragraph" w:customStyle="1" w:styleId="26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2">
    <w:name w:val="Char Char1 Char Char Char"/>
    <w:basedOn w:val="1"/>
    <w:qFormat/>
    <w:uiPriority w:val="0"/>
    <w:rPr>
      <w:rFonts w:ascii="仿宋_GB2312" w:eastAsia="仿宋_GB2312"/>
      <w:b/>
      <w:sz w:val="32"/>
      <w:szCs w:val="32"/>
    </w:rPr>
  </w:style>
  <w:style w:type="paragraph" w:customStyle="1" w:styleId="263">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264">
    <w:name w:val="样式 样式4 + 行距: 固定值 20 磅"/>
    <w:qFormat/>
    <w:uiPriority w:val="0"/>
    <w:pPr>
      <w:widowControl w:val="0"/>
      <w:spacing w:line="400" w:lineRule="exact"/>
      <w:ind w:left="200" w:leftChars="200"/>
    </w:pPr>
    <w:rPr>
      <w:rFonts w:ascii="Calibri" w:hAnsi="Calibri" w:eastAsia="宋体" w:cs="宋体"/>
      <w:kern w:val="2"/>
      <w:sz w:val="21"/>
      <w:lang w:val="en-US" w:eastAsia="zh-CN" w:bidi="ar-SA"/>
    </w:rPr>
  </w:style>
  <w:style w:type="paragraph" w:customStyle="1" w:styleId="265">
    <w:name w:val="标题 51"/>
    <w:basedOn w:val="1"/>
    <w:qFormat/>
    <w:uiPriority w:val="0"/>
    <w:pPr>
      <w:outlineLvl w:val="4"/>
    </w:pPr>
    <w:rPr>
      <w:rFonts w:hint="eastAsia"/>
    </w:rPr>
  </w:style>
  <w:style w:type="paragraph" w:customStyle="1" w:styleId="266">
    <w:name w:val="标题3"/>
    <w:basedOn w:val="1"/>
    <w:qFormat/>
    <w:uiPriority w:val="0"/>
    <w:pPr>
      <w:keepNext/>
      <w:overflowPunct w:val="0"/>
      <w:autoSpaceDE w:val="0"/>
      <w:autoSpaceDN w:val="0"/>
      <w:spacing w:beforeLines="50" w:afterLines="50" w:line="360" w:lineRule="auto"/>
      <w:textAlignment w:val="baseline"/>
      <w:outlineLvl w:val="2"/>
    </w:pPr>
    <w:rPr>
      <w:b/>
      <w:bCs/>
      <w:sz w:val="24"/>
      <w:szCs w:val="24"/>
    </w:rPr>
  </w:style>
  <w:style w:type="paragraph" w:customStyle="1" w:styleId="267">
    <w:name w:val="正文C表格"/>
    <w:basedOn w:val="1"/>
    <w:qFormat/>
    <w:uiPriority w:val="0"/>
    <w:pPr>
      <w:keepNext/>
      <w:jc w:val="center"/>
    </w:pPr>
    <w:rPr>
      <w:sz w:val="24"/>
      <w:szCs w:val="24"/>
    </w:rPr>
  </w:style>
  <w:style w:type="paragraph" w:customStyle="1" w:styleId="268">
    <w:name w:val="惠书敬悉，迟复为歉。"/>
    <w:qFormat/>
    <w:uiPriority w:val="0"/>
    <w:pPr>
      <w:widowControl w:val="0"/>
      <w:jc w:val="both"/>
    </w:pPr>
    <w:rPr>
      <w:rFonts w:ascii="Calibri" w:hAnsi="Calibri" w:eastAsia="宋体" w:cs="Times New Roman"/>
      <w:kern w:val="2"/>
      <w:sz w:val="21"/>
      <w:lang w:val="en-US" w:eastAsia="zh-CN" w:bidi="ar-SA"/>
    </w:rPr>
  </w:style>
  <w:style w:type="paragraph" w:customStyle="1" w:styleId="269">
    <w:name w:val="标准"/>
    <w:basedOn w:val="1"/>
    <w:qFormat/>
    <w:uiPriority w:val="0"/>
    <w:pPr>
      <w:adjustRightInd w:val="0"/>
      <w:spacing w:line="312" w:lineRule="atLeast"/>
      <w:textAlignment w:val="baseline"/>
    </w:pPr>
    <w:rPr>
      <w:sz w:val="24"/>
    </w:rPr>
  </w:style>
  <w:style w:type="paragraph" w:customStyle="1" w:styleId="270">
    <w:name w:val="Char Char2 Char1"/>
    <w:basedOn w:val="1"/>
    <w:qFormat/>
    <w:uiPriority w:val="0"/>
    <w:rPr>
      <w:rFonts w:ascii="仿宋_GB2312" w:eastAsia="仿宋_GB2312"/>
      <w:b/>
      <w:sz w:val="32"/>
      <w:szCs w:val="32"/>
    </w:rPr>
  </w:style>
  <w:style w:type="paragraph" w:customStyle="1" w:styleId="271">
    <w:name w:val="样式 标题 3h33rd level3H3标题 3(节)l3CTsect1.2.3Heading 3 - ol...1"/>
    <w:basedOn w:val="5"/>
    <w:qFormat/>
    <w:uiPriority w:val="0"/>
    <w:pPr>
      <w:numPr>
        <w:numId w:val="0"/>
      </w:numPr>
      <w:spacing w:beforeLines="50" w:afterLines="50" w:line="520" w:lineRule="exact"/>
      <w:jc w:val="left"/>
    </w:pPr>
    <w:rPr>
      <w:rFonts w:hAnsi="Arial"/>
      <w:bCs/>
      <w:kern w:val="24"/>
      <w:sz w:val="24"/>
      <w:szCs w:val="24"/>
    </w:rPr>
  </w:style>
  <w:style w:type="paragraph" w:customStyle="1" w:styleId="272">
    <w:name w:val="TOC 标题1"/>
    <w:basedOn w:val="3"/>
    <w:next w:val="1"/>
    <w:qFormat/>
    <w:uiPriority w:val="0"/>
    <w:pPr>
      <w:keepLines/>
      <w:spacing w:before="340" w:after="330" w:line="576" w:lineRule="auto"/>
      <w:jc w:val="both"/>
      <w:outlineLvl w:val="9"/>
    </w:pPr>
    <w:rPr>
      <w:b/>
      <w:bCs/>
      <w:kern w:val="44"/>
      <w:sz w:val="44"/>
      <w:szCs w:val="44"/>
    </w:rPr>
  </w:style>
  <w:style w:type="paragraph" w:customStyle="1" w:styleId="273">
    <w:name w:val="样式 标题 4 + 段前: 0 磅 段后: 0 磅 行距: 最小值 27 磅"/>
    <w:basedOn w:val="6"/>
    <w:qFormat/>
    <w:uiPriority w:val="0"/>
    <w:pPr>
      <w:ind w:left="0" w:firstLine="578"/>
      <w:jc w:val="both"/>
      <w:textAlignment w:val="auto"/>
    </w:pPr>
    <w:rPr>
      <w:rFonts w:ascii="宋体" w:hAnsi="Arial"/>
      <w:bCs/>
      <w:kern w:val="2"/>
      <w:szCs w:val="28"/>
    </w:rPr>
  </w:style>
  <w:style w:type="paragraph" w:customStyle="1" w:styleId="274">
    <w:name w:val="_Style 10"/>
    <w:qFormat/>
    <w:uiPriority w:val="0"/>
    <w:pPr>
      <w:widowControl w:val="0"/>
      <w:jc w:val="both"/>
    </w:pPr>
    <w:rPr>
      <w:rFonts w:ascii="Calibri" w:hAnsi="Calibri" w:eastAsia="宋体" w:cs="Times New Roman"/>
      <w:kern w:val="2"/>
      <w:sz w:val="21"/>
      <w:lang w:val="en-US" w:eastAsia="zh-CN" w:bidi="ar-SA"/>
    </w:rPr>
  </w:style>
  <w:style w:type="paragraph" w:customStyle="1" w:styleId="275">
    <w:name w:val="样式 标题 5 + 华文细黑 非加粗 段前: 0 磅 段后: 0 磅 行距: 1.5 倍行距"/>
    <w:basedOn w:val="7"/>
    <w:qFormat/>
    <w:uiPriority w:val="0"/>
    <w:pPr>
      <w:keepNext w:val="0"/>
      <w:keepLines w:val="0"/>
      <w:snapToGrid w:val="0"/>
      <w:spacing w:before="0" w:after="120" w:line="360" w:lineRule="auto"/>
      <w:ind w:left="599" w:leftChars="599" w:firstLine="20" w:firstLineChars="7"/>
      <w:jc w:val="both"/>
      <w:textAlignment w:val="auto"/>
    </w:pPr>
    <w:rPr>
      <w:rFonts w:hAnsi="宋体" w:cs="宋体"/>
      <w:b w:val="0"/>
      <w:spacing w:val="0"/>
      <w:kern w:val="2"/>
      <w:sz w:val="28"/>
      <w:szCs w:val="28"/>
    </w:rPr>
  </w:style>
  <w:style w:type="paragraph" w:customStyle="1" w:styleId="276">
    <w:name w:val="Char Char Char Char Char Char"/>
    <w:basedOn w:val="1"/>
    <w:qFormat/>
    <w:uiPriority w:val="0"/>
    <w:rPr>
      <w:rFonts w:ascii="仿宋_GB2312" w:eastAsia="仿宋_GB2312"/>
      <w:b/>
      <w:sz w:val="32"/>
      <w:szCs w:val="32"/>
    </w:rPr>
  </w:style>
  <w:style w:type="paragraph" w:customStyle="1" w:styleId="277">
    <w:name w:val="肖正"/>
    <w:basedOn w:val="1"/>
    <w:qFormat/>
    <w:uiPriority w:val="0"/>
    <w:pPr>
      <w:ind w:firstLine="567"/>
    </w:pPr>
    <w:rPr>
      <w:sz w:val="24"/>
      <w:szCs w:val="18"/>
    </w:rPr>
  </w:style>
  <w:style w:type="paragraph" w:customStyle="1" w:styleId="278">
    <w:name w:val="WPSOffice手动目录 2"/>
    <w:qFormat/>
    <w:uiPriority w:val="0"/>
    <w:pPr>
      <w:ind w:left="200" w:leftChars="200"/>
    </w:pPr>
    <w:rPr>
      <w:rFonts w:ascii="Calibri" w:hAnsi="Calibri" w:eastAsia="宋体" w:cs="Times New Roman"/>
      <w:lang w:val="en-US" w:eastAsia="zh-CN" w:bidi="ar-SA"/>
    </w:rPr>
  </w:style>
  <w:style w:type="paragraph" w:customStyle="1" w:styleId="279">
    <w:name w:val="纯文本21"/>
    <w:basedOn w:val="1"/>
    <w:qFormat/>
    <w:uiPriority w:val="0"/>
    <w:pPr>
      <w:adjustRightInd w:val="0"/>
      <w:textAlignment w:val="baseline"/>
    </w:pPr>
    <w:rPr>
      <w:rFonts w:hAnsi="Courier New" w:eastAsia="楷体_GB2312"/>
      <w:sz w:val="26"/>
    </w:rPr>
  </w:style>
  <w:style w:type="paragraph" w:customStyle="1" w:styleId="280">
    <w:name w:val="Char Char1 Char Char Char Char Char Char"/>
    <w:basedOn w:val="1"/>
    <w:qFormat/>
    <w:uiPriority w:val="0"/>
    <w:rPr>
      <w:rFonts w:ascii="仿宋_GB2312" w:eastAsia="仿宋_GB2312"/>
      <w:b/>
      <w:sz w:val="32"/>
    </w:rPr>
  </w:style>
  <w:style w:type="paragraph" w:customStyle="1" w:styleId="281">
    <w:name w:val="Char Char2"/>
    <w:basedOn w:val="1"/>
    <w:qFormat/>
    <w:uiPriority w:val="0"/>
    <w:rPr>
      <w:rFonts w:ascii="仿宋_GB2312" w:eastAsia="仿宋_GB2312"/>
      <w:b/>
      <w:sz w:val="32"/>
    </w:rPr>
  </w:style>
  <w:style w:type="paragraph" w:customStyle="1" w:styleId="282">
    <w:name w:val="d"/>
    <w:basedOn w:val="1"/>
    <w:qFormat/>
    <w:uiPriority w:val="0"/>
    <w:pPr>
      <w:tabs>
        <w:tab w:val="left" w:pos="3915"/>
      </w:tabs>
      <w:snapToGrid w:val="0"/>
      <w:spacing w:line="520" w:lineRule="atLeast"/>
      <w:ind w:firstLine="720" w:firstLineChars="300"/>
    </w:pPr>
    <w:rPr>
      <w:sz w:val="24"/>
    </w:rPr>
  </w:style>
  <w:style w:type="paragraph" w:customStyle="1" w:styleId="283">
    <w:name w:val="F01-0"/>
    <w:qFormat/>
    <w:uiPriority w:val="0"/>
    <w:pPr>
      <w:widowControl w:val="0"/>
      <w:spacing w:beforeLines="100" w:afterLines="50"/>
      <w:jc w:val="both"/>
    </w:pPr>
    <w:rPr>
      <w:rFonts w:ascii="Calibri" w:hAnsi="Calibri" w:eastAsia="黑体" w:cs="Times New Roman"/>
      <w:kern w:val="52"/>
      <w:sz w:val="21"/>
      <w:szCs w:val="21"/>
      <w:lang w:val="en-US" w:eastAsia="zh-CN" w:bidi="ar-SA"/>
    </w:rPr>
  </w:style>
  <w:style w:type="paragraph" w:customStyle="1" w:styleId="284">
    <w:name w:val="样式 正文缩进 + 首行缩进:  2 字符 Char"/>
    <w:basedOn w:val="20"/>
    <w:qFormat/>
    <w:uiPriority w:val="0"/>
    <w:pPr>
      <w:widowControl/>
      <w:overflowPunct w:val="0"/>
      <w:autoSpaceDE w:val="0"/>
      <w:autoSpaceDN w:val="0"/>
      <w:adjustRightInd w:val="0"/>
      <w:spacing w:line="360" w:lineRule="auto"/>
      <w:ind w:firstLine="560"/>
      <w:textAlignment w:val="baseline"/>
    </w:pPr>
    <w:rPr>
      <w:sz w:val="28"/>
      <w:szCs w:val="24"/>
    </w:rPr>
  </w:style>
  <w:style w:type="paragraph" w:customStyle="1" w:styleId="285">
    <w:name w:val="Char Char2 Char Char Char Char1"/>
    <w:basedOn w:val="1"/>
    <w:qFormat/>
    <w:uiPriority w:val="0"/>
    <w:rPr>
      <w:rFonts w:ascii="仿宋_GB2312" w:eastAsia="仿宋_GB2312"/>
      <w:b/>
      <w:sz w:val="32"/>
      <w:szCs w:val="32"/>
    </w:rPr>
  </w:style>
  <w:style w:type="paragraph" w:customStyle="1" w:styleId="286">
    <w:name w:val="Char1 Char Char1"/>
    <w:basedOn w:val="1"/>
    <w:qFormat/>
    <w:uiPriority w:val="0"/>
    <w:rPr>
      <w:rFonts w:ascii="仿宋_GB2312" w:eastAsia="仿宋_GB2312"/>
      <w:b/>
      <w:sz w:val="32"/>
    </w:rPr>
  </w:style>
  <w:style w:type="paragraph" w:customStyle="1" w:styleId="287">
    <w:name w:val="Char Char1 Char Char Char1"/>
    <w:basedOn w:val="1"/>
    <w:qFormat/>
    <w:uiPriority w:val="0"/>
    <w:rPr>
      <w:rFonts w:ascii="仿宋_GB2312" w:eastAsia="仿宋_GB2312"/>
      <w:b/>
      <w:sz w:val="32"/>
      <w:szCs w:val="32"/>
    </w:rPr>
  </w:style>
  <w:style w:type="paragraph" w:customStyle="1" w:styleId="288">
    <w:name w:val="F00"/>
    <w:basedOn w:val="1"/>
    <w:qFormat/>
    <w:uiPriority w:val="0"/>
    <w:pPr>
      <w:spacing w:beforeLines="50" w:line="0" w:lineRule="atLeast"/>
    </w:pPr>
    <w:rPr>
      <w:rFonts w:eastAsia="仿宋_GB2312"/>
      <w:kern w:val="24"/>
      <w:szCs w:val="28"/>
    </w:rPr>
  </w:style>
  <w:style w:type="paragraph" w:customStyle="1" w:styleId="289">
    <w:name w:val="CM83"/>
    <w:basedOn w:val="1"/>
    <w:next w:val="1"/>
    <w:qFormat/>
    <w:uiPriority w:val="0"/>
    <w:pPr>
      <w:autoSpaceDE w:val="0"/>
      <w:autoSpaceDN w:val="0"/>
      <w:adjustRightInd w:val="0"/>
      <w:spacing w:after="70"/>
      <w:jc w:val="left"/>
    </w:pPr>
    <w:rPr>
      <w:sz w:val="24"/>
      <w:szCs w:val="24"/>
    </w:rPr>
  </w:style>
  <w:style w:type="paragraph" w:customStyle="1" w:styleId="290">
    <w:name w:val="Char Char3 Char1"/>
    <w:basedOn w:val="1"/>
    <w:qFormat/>
    <w:uiPriority w:val="0"/>
    <w:rPr>
      <w:rFonts w:ascii="仿宋_GB2312" w:eastAsia="仿宋_GB2312"/>
      <w:b/>
      <w:sz w:val="32"/>
      <w:szCs w:val="32"/>
    </w:rPr>
  </w:style>
  <w:style w:type="paragraph" w:customStyle="1" w:styleId="291">
    <w:name w:val="Char2"/>
    <w:basedOn w:val="1"/>
    <w:qFormat/>
    <w:uiPriority w:val="0"/>
    <w:rPr>
      <w:rFonts w:ascii="Tahoma" w:hAnsi="Tahoma"/>
      <w:sz w:val="24"/>
      <w:szCs w:val="24"/>
    </w:rPr>
  </w:style>
  <w:style w:type="paragraph" w:customStyle="1" w:styleId="292">
    <w:name w:val="Char11"/>
    <w:basedOn w:val="1"/>
    <w:qFormat/>
    <w:uiPriority w:val="0"/>
  </w:style>
  <w:style w:type="paragraph" w:customStyle="1" w:styleId="293">
    <w:name w:val="Char Char Char Char Char Char1"/>
    <w:basedOn w:val="1"/>
    <w:qFormat/>
    <w:uiPriority w:val="0"/>
    <w:rPr>
      <w:rFonts w:ascii="仿宋_GB2312" w:eastAsia="仿宋_GB2312"/>
      <w:b/>
      <w:sz w:val="32"/>
      <w:szCs w:val="32"/>
    </w:rPr>
  </w:style>
  <w:style w:type="paragraph" w:customStyle="1" w:styleId="294">
    <w:name w:val="Normal Indent1"/>
    <w:basedOn w:val="1"/>
    <w:qFormat/>
    <w:uiPriority w:val="0"/>
    <w:pPr>
      <w:ind w:firstLine="420" w:firstLineChars="200"/>
    </w:pPr>
  </w:style>
  <w:style w:type="paragraph" w:customStyle="1" w:styleId="295">
    <w:name w:val="样式4"/>
    <w:basedOn w:val="7"/>
    <w:next w:val="7"/>
    <w:qFormat/>
    <w:uiPriority w:val="0"/>
    <w:pPr>
      <w:keepLines w:val="0"/>
      <w:widowControl/>
      <w:tabs>
        <w:tab w:val="left" w:pos="0"/>
        <w:tab w:val="clear" w:pos="1323"/>
      </w:tabs>
      <w:autoSpaceDE w:val="0"/>
      <w:autoSpaceDN w:val="0"/>
      <w:spacing w:before="0" w:after="0" w:line="324" w:lineRule="auto"/>
      <w:textAlignment w:val="bottom"/>
    </w:pPr>
    <w:rPr>
      <w:rFonts w:ascii="Times New Roman"/>
      <w:b w:val="0"/>
      <w:spacing w:val="0"/>
      <w:kern w:val="2"/>
    </w:rPr>
  </w:style>
  <w:style w:type="paragraph" w:customStyle="1" w:styleId="296">
    <w:name w:val="Char Char Char Char"/>
    <w:basedOn w:val="1"/>
    <w:qFormat/>
    <w:uiPriority w:val="0"/>
    <w:pPr>
      <w:numPr>
        <w:ilvl w:val="0"/>
        <w:numId w:val="10"/>
      </w:numPr>
      <w:adjustRightInd w:val="0"/>
      <w:spacing w:line="300" w:lineRule="auto"/>
      <w:ind w:firstLine="200" w:firstLineChars="200"/>
      <w:jc w:val="left"/>
      <w:textAlignment w:val="baseline"/>
    </w:pPr>
    <w:rPr>
      <w:sz w:val="24"/>
    </w:rPr>
  </w:style>
  <w:style w:type="paragraph" w:customStyle="1" w:styleId="297">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宋体" w:hAnsi="Tms Rmn" w:eastAsia="宋体" w:cs="Times New Roman"/>
      <w:sz w:val="24"/>
      <w:lang w:val="en-US" w:eastAsia="zh-CN" w:bidi="ar-SA"/>
    </w:rPr>
  </w:style>
  <w:style w:type="paragraph" w:customStyle="1" w:styleId="298">
    <w:name w:val="不缩进"/>
    <w:basedOn w:val="1"/>
    <w:qFormat/>
    <w:uiPriority w:val="0"/>
    <w:pPr>
      <w:jc w:val="center"/>
    </w:pPr>
    <w:rPr>
      <w:rFonts w:hAnsi="宋体"/>
    </w:rPr>
  </w:style>
  <w:style w:type="paragraph" w:customStyle="1" w:styleId="299">
    <w:name w:val="列表项目符号[858D7CFB-ED40-4347-BF05-701D383B685F][858D7CFB-ED40-4347-BF05-701D383B685F]"/>
    <w:basedOn w:val="1"/>
    <w:qFormat/>
    <w:uiPriority w:val="0"/>
    <w:pPr>
      <w:ind w:left="100" w:leftChars="200" w:hanging="200" w:hangingChars="200"/>
    </w:pPr>
    <w:rPr>
      <w:szCs w:val="24"/>
    </w:rPr>
  </w:style>
  <w:style w:type="paragraph" w:customStyle="1" w:styleId="300">
    <w:name w:val="Char Char1 Char Char Char Char Char Char1"/>
    <w:basedOn w:val="1"/>
    <w:qFormat/>
    <w:uiPriority w:val="0"/>
    <w:rPr>
      <w:rFonts w:ascii="仿宋_GB2312" w:eastAsia="仿宋_GB2312"/>
      <w:b/>
      <w:sz w:val="32"/>
    </w:rPr>
  </w:style>
  <w:style w:type="paragraph" w:customStyle="1" w:styleId="301">
    <w:name w:val="Char Char2 Char Char Char1"/>
    <w:basedOn w:val="1"/>
    <w:qFormat/>
    <w:uiPriority w:val="0"/>
    <w:rPr>
      <w:rFonts w:ascii="仿宋_GB2312" w:eastAsia="仿宋_GB2312"/>
      <w:b/>
      <w:sz w:val="32"/>
      <w:szCs w:val="32"/>
    </w:rPr>
  </w:style>
  <w:style w:type="paragraph" w:customStyle="1" w:styleId="302">
    <w:name w:val="F00_03"/>
    <w:basedOn w:val="1"/>
    <w:qFormat/>
    <w:uiPriority w:val="0"/>
    <w:pPr>
      <w:spacing w:before="156" w:line="0" w:lineRule="atLeast"/>
      <w:ind w:firstLine="560"/>
      <w:outlineLvl w:val="0"/>
    </w:pPr>
    <w:rPr>
      <w:rFonts w:ascii="Calibri"/>
      <w:kern w:val="21"/>
      <w:sz w:val="28"/>
    </w:rPr>
  </w:style>
  <w:style w:type="paragraph" w:customStyle="1" w:styleId="303">
    <w:name w:val="Char1"/>
    <w:basedOn w:val="1"/>
    <w:qFormat/>
    <w:uiPriority w:val="0"/>
    <w:pPr>
      <w:ind w:firstLine="360" w:firstLineChars="150"/>
    </w:pPr>
    <w:rPr>
      <w:rFonts w:ascii="Tahoma" w:hAnsi="Tahoma"/>
      <w:snapToGrid w:val="0"/>
      <w:sz w:val="24"/>
      <w:szCs w:val="24"/>
    </w:rPr>
  </w:style>
  <w:style w:type="paragraph" w:customStyle="1" w:styleId="304">
    <w:name w:val="样式 普通文字 + Times New Roman 小四 两端对齐1"/>
    <w:basedOn w:val="1"/>
    <w:next w:val="1"/>
    <w:qFormat/>
    <w:uiPriority w:val="0"/>
    <w:pPr>
      <w:snapToGrid w:val="0"/>
      <w:spacing w:line="600" w:lineRule="atLeast"/>
      <w:ind w:firstLine="552" w:firstLineChars="200"/>
    </w:pPr>
    <w:rPr>
      <w:spacing w:val="-2"/>
      <w:sz w:val="28"/>
    </w:rPr>
  </w:style>
  <w:style w:type="paragraph" w:customStyle="1" w:styleId="305">
    <w:name w:val="Char Char3"/>
    <w:basedOn w:val="1"/>
    <w:qFormat/>
    <w:uiPriority w:val="0"/>
    <w:rPr>
      <w:rFonts w:ascii="仿宋_GB2312" w:eastAsia="仿宋_GB2312"/>
      <w:b/>
      <w:sz w:val="32"/>
      <w:szCs w:val="32"/>
    </w:rPr>
  </w:style>
  <w:style w:type="paragraph" w:customStyle="1" w:styleId="306">
    <w:name w:val="！表格左"/>
    <w:basedOn w:val="1"/>
    <w:qFormat/>
    <w:uiPriority w:val="0"/>
    <w:pPr>
      <w:jc w:val="left"/>
    </w:pPr>
    <w:rPr>
      <w:rFonts w:hAnsi="宋体" w:eastAsia="仿宋_GB2312"/>
      <w:sz w:val="24"/>
      <w:szCs w:val="24"/>
    </w:rPr>
  </w:style>
  <w:style w:type="paragraph" w:customStyle="1" w:styleId="307">
    <w:name w:val="样式 标题 2 + 行距: 最小值 27 磅"/>
    <w:basedOn w:val="4"/>
    <w:qFormat/>
    <w:uiPriority w:val="0"/>
    <w:pPr>
      <w:tabs>
        <w:tab w:val="left" w:pos="6551"/>
      </w:tabs>
      <w:spacing w:before="0" w:after="0" w:line="540" w:lineRule="atLeast"/>
    </w:pPr>
    <w:rPr>
      <w:rFonts w:ascii="黑体"/>
      <w:spacing w:val="8"/>
    </w:rPr>
  </w:style>
  <w:style w:type="paragraph" w:customStyle="1" w:styleId="308">
    <w:name w:val="Char Char2 Char Char Char11"/>
    <w:basedOn w:val="1"/>
    <w:qFormat/>
    <w:uiPriority w:val="0"/>
    <w:rPr>
      <w:rFonts w:ascii="仿宋_GB2312" w:eastAsia="仿宋_GB2312"/>
      <w:b/>
      <w:sz w:val="32"/>
      <w:szCs w:val="32"/>
    </w:rPr>
  </w:style>
  <w:style w:type="paragraph" w:customStyle="1" w:styleId="309">
    <w:name w:val="_Style 1"/>
    <w:basedOn w:val="1"/>
    <w:qFormat/>
    <w:uiPriority w:val="34"/>
    <w:pPr>
      <w:ind w:firstLine="420" w:firstLineChars="200"/>
    </w:pPr>
  </w:style>
  <w:style w:type="paragraph" w:customStyle="1" w:styleId="310">
    <w:name w:val="Char Char1 Char Char Char Char"/>
    <w:basedOn w:val="1"/>
    <w:qFormat/>
    <w:uiPriority w:val="0"/>
    <w:rPr>
      <w:rFonts w:ascii="仿宋_GB2312" w:eastAsia="仿宋_GB2312"/>
      <w:b/>
      <w:sz w:val="32"/>
      <w:szCs w:val="32"/>
    </w:rPr>
  </w:style>
  <w:style w:type="paragraph" w:customStyle="1" w:styleId="311">
    <w:name w:val="样式 标题 3 + (中文) 黑体 小四 非加粗 段前: 7.8 磅 段后: 0 磅 行距: 固定值 20 磅"/>
    <w:basedOn w:val="5"/>
    <w:qFormat/>
    <w:uiPriority w:val="0"/>
    <w:pPr>
      <w:numPr>
        <w:numId w:val="0"/>
      </w:numPr>
      <w:spacing w:line="400" w:lineRule="exact"/>
    </w:pPr>
    <w:rPr>
      <w:rFonts w:ascii="Times New Roman" w:cs="宋体"/>
      <w:b w:val="0"/>
      <w:spacing w:val="0"/>
      <w:kern w:val="2"/>
      <w:sz w:val="24"/>
    </w:rPr>
  </w:style>
  <w:style w:type="paragraph" w:customStyle="1" w:styleId="312">
    <w:name w:val="正文文字3"/>
    <w:basedOn w:val="33"/>
    <w:qFormat/>
    <w:uiPriority w:val="0"/>
    <w:pPr>
      <w:adjustRightInd w:val="0"/>
      <w:spacing w:after="0" w:line="360" w:lineRule="atLeast"/>
      <w:ind w:left="72" w:leftChars="30" w:right="30" w:rightChars="30"/>
      <w:textAlignment w:val="baseline"/>
    </w:pPr>
  </w:style>
  <w:style w:type="paragraph" w:customStyle="1" w:styleId="313">
    <w:name w:val="首缩"/>
    <w:basedOn w:val="1"/>
    <w:qFormat/>
    <w:uiPriority w:val="0"/>
    <w:pPr>
      <w:adjustRightInd w:val="0"/>
      <w:spacing w:line="312" w:lineRule="atLeast"/>
      <w:ind w:firstLine="454"/>
      <w:textAlignment w:val="baseline"/>
    </w:pPr>
  </w:style>
  <w:style w:type="paragraph" w:customStyle="1" w:styleId="314">
    <w:name w:val="列出段落1"/>
    <w:basedOn w:val="1"/>
    <w:qFormat/>
    <w:uiPriority w:val="0"/>
    <w:pPr>
      <w:adjustRightInd w:val="0"/>
      <w:spacing w:line="360" w:lineRule="atLeast"/>
      <w:ind w:left="720"/>
      <w:jc w:val="left"/>
      <w:textAlignment w:val="baseline"/>
    </w:pPr>
    <w:rPr>
      <w:rFonts w:ascii="Calibri"/>
      <w:sz w:val="24"/>
    </w:rPr>
  </w:style>
  <w:style w:type="paragraph" w:customStyle="1" w:styleId="315">
    <w:name w:val="_Style 14"/>
    <w:basedOn w:val="1"/>
    <w:qFormat/>
    <w:uiPriority w:val="0"/>
  </w:style>
  <w:style w:type="paragraph" w:customStyle="1" w:styleId="316">
    <w:name w:val="1.1.1.1"/>
    <w:basedOn w:val="1"/>
    <w:qFormat/>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sz w:val="24"/>
    </w:rPr>
  </w:style>
  <w:style w:type="paragraph" w:customStyle="1" w:styleId="317">
    <w:name w:val="Char Char4"/>
    <w:basedOn w:val="1"/>
    <w:qFormat/>
    <w:uiPriority w:val="0"/>
    <w:rPr>
      <w:rFonts w:ascii="仿宋_GB2312" w:eastAsia="仿宋_GB2312"/>
      <w:b/>
      <w:sz w:val="32"/>
    </w:rPr>
  </w:style>
  <w:style w:type="paragraph" w:customStyle="1" w:styleId="318">
    <w:name w:val="_Style 101"/>
    <w:qFormat/>
    <w:uiPriority w:val="0"/>
    <w:pPr>
      <w:widowControl w:val="0"/>
      <w:jc w:val="both"/>
    </w:pPr>
    <w:rPr>
      <w:rFonts w:ascii="Calibri" w:hAnsi="Calibri" w:eastAsia="宋体" w:cs="Times New Roman"/>
      <w:kern w:val="2"/>
      <w:sz w:val="21"/>
      <w:lang w:val="en-US" w:eastAsia="zh-CN" w:bidi="ar-SA"/>
    </w:rPr>
  </w:style>
  <w:style w:type="paragraph" w:customStyle="1" w:styleId="319">
    <w:name w:val="样式 (中文) 仿宋_GB2312 右"/>
    <w:basedOn w:val="1"/>
    <w:qFormat/>
    <w:uiPriority w:val="0"/>
    <w:pPr>
      <w:tabs>
        <w:tab w:val="left" w:pos="1021"/>
      </w:tabs>
      <w:adjustRightInd w:val="0"/>
      <w:spacing w:line="540" w:lineRule="atLeast"/>
      <w:ind w:left="1021" w:right="-34" w:rightChars="-34" w:hanging="420"/>
      <w:jc w:val="left"/>
      <w:textAlignment w:val="baseline"/>
    </w:pPr>
    <w:rPr>
      <w:sz w:val="28"/>
    </w:rPr>
  </w:style>
  <w:style w:type="paragraph" w:customStyle="1" w:styleId="320">
    <w:name w:val="A."/>
    <w:basedOn w:val="1"/>
    <w:qFormat/>
    <w:uiPriority w:val="0"/>
    <w:pPr>
      <w:widowControl/>
      <w:tabs>
        <w:tab w:val="left" w:pos="859"/>
        <w:tab w:val="left" w:pos="1200"/>
      </w:tabs>
      <w:spacing w:before="240" w:line="240" w:lineRule="atLeast"/>
      <w:ind w:left="859" w:hanging="453"/>
    </w:pPr>
    <w:rPr>
      <w:sz w:val="24"/>
      <w:szCs w:val="24"/>
    </w:rPr>
  </w:style>
  <w:style w:type="paragraph" w:customStyle="1" w:styleId="321">
    <w:name w:val="标题 311"/>
    <w:basedOn w:val="1"/>
    <w:next w:val="1"/>
    <w:qFormat/>
    <w:uiPriority w:val="0"/>
    <w:pPr>
      <w:outlineLvl w:val="2"/>
    </w:pPr>
    <w:rPr>
      <w:rFonts w:hint="eastAsia"/>
    </w:rPr>
  </w:style>
  <w:style w:type="paragraph" w:customStyle="1" w:styleId="322">
    <w:name w:val="无间隔1"/>
    <w:basedOn w:val="1"/>
    <w:qFormat/>
    <w:uiPriority w:val="0"/>
    <w:pPr>
      <w:spacing w:beforeLines="50" w:afterLines="50"/>
      <w:jc w:val="center"/>
    </w:pPr>
    <w:rPr>
      <w:rFonts w:hAnsi="宋体" w:cs="黑体"/>
      <w:szCs w:val="21"/>
    </w:rPr>
  </w:style>
  <w:style w:type="paragraph" w:customStyle="1" w:styleId="323">
    <w:name w:val="Char Char Char Char Char Char Char Char Char Char Char"/>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24">
    <w:name w:val="Char Char Char Char1 Char Char Char Char Char Char Char Char Char1"/>
    <w:basedOn w:val="1"/>
    <w:qFormat/>
    <w:uiPriority w:val="0"/>
    <w:rPr>
      <w:szCs w:val="24"/>
    </w:rPr>
  </w:style>
  <w:style w:type="paragraph" w:customStyle="1" w:styleId="325">
    <w:name w:val="样式 样式 样式 小四 左 首行缩进:  2 字符 + 首行缩进:  2 字符 Char + 右  0 字符1"/>
    <w:basedOn w:val="1"/>
    <w:qFormat/>
    <w:uiPriority w:val="0"/>
    <w:pPr>
      <w:adjustRightInd w:val="0"/>
      <w:spacing w:line="360" w:lineRule="auto"/>
      <w:ind w:firstLine="200" w:firstLineChars="200"/>
      <w:jc w:val="left"/>
      <w:textAlignment w:val="baseline"/>
    </w:pPr>
    <w:rPr>
      <w:sz w:val="24"/>
    </w:rPr>
  </w:style>
  <w:style w:type="paragraph" w:customStyle="1" w:styleId="326">
    <w:name w:val="表内文字"/>
    <w:basedOn w:val="1"/>
    <w:qFormat/>
    <w:uiPriority w:val="0"/>
    <w:pPr>
      <w:widowControl/>
      <w:ind w:firstLine="120" w:firstLineChars="50"/>
      <w:jc w:val="center"/>
    </w:pPr>
    <w:rPr>
      <w:rFonts w:hAnsi="宋体"/>
      <w:sz w:val="24"/>
    </w:rPr>
  </w:style>
  <w:style w:type="paragraph" w:customStyle="1" w:styleId="327">
    <w:name w:val="msolistparagraph"/>
    <w:basedOn w:val="1"/>
    <w:qFormat/>
    <w:uiPriority w:val="0"/>
    <w:pPr>
      <w:widowControl/>
      <w:adjustRightInd w:val="0"/>
      <w:spacing w:before="100" w:beforeAutospacing="1" w:after="100" w:afterAutospacing="1" w:line="360" w:lineRule="atLeast"/>
      <w:jc w:val="left"/>
      <w:textAlignment w:val="baseline"/>
    </w:pPr>
    <w:rPr>
      <w:rFonts w:hAnsi="宋体"/>
      <w:sz w:val="24"/>
      <w:szCs w:val="24"/>
    </w:rPr>
  </w:style>
  <w:style w:type="paragraph" w:customStyle="1" w:styleId="328">
    <w:name w:val="ST20_2"/>
    <w:basedOn w:val="1"/>
    <w:qFormat/>
    <w:uiPriority w:val="0"/>
    <w:pPr>
      <w:autoSpaceDE w:val="0"/>
      <w:autoSpaceDN w:val="0"/>
      <w:adjustRightInd w:val="0"/>
      <w:ind w:left="840" w:hanging="420"/>
      <w:jc w:val="left"/>
    </w:pPr>
    <w:rPr>
      <w:rFonts w:hAnsi="Tms Rmn"/>
      <w:sz w:val="24"/>
    </w:rPr>
  </w:style>
  <w:style w:type="paragraph" w:customStyle="1" w:styleId="329">
    <w:name w:val="正文缩进1"/>
    <w:basedOn w:val="1"/>
    <w:next w:val="35"/>
    <w:qFormat/>
    <w:uiPriority w:val="0"/>
    <w:pPr>
      <w:adjustRightInd w:val="0"/>
      <w:spacing w:line="360" w:lineRule="atLeast"/>
      <w:ind w:firstLine="420" w:firstLineChars="200"/>
      <w:jc w:val="left"/>
      <w:textAlignment w:val="baseline"/>
    </w:pPr>
    <w:rPr>
      <w:rFonts w:ascii="Calibri"/>
      <w:sz w:val="24"/>
    </w:rPr>
  </w:style>
  <w:style w:type="paragraph" w:customStyle="1" w:styleId="330">
    <w:name w:val="_Style 26"/>
    <w:basedOn w:val="1"/>
    <w:next w:val="44"/>
    <w:qFormat/>
    <w:uiPriority w:val="0"/>
    <w:rPr>
      <w:rFonts w:hAnsi="Courier New"/>
    </w:rPr>
  </w:style>
  <w:style w:type="paragraph" w:customStyle="1" w:styleId="331">
    <w:name w:val="标题 12"/>
    <w:basedOn w:val="1"/>
    <w:qFormat/>
    <w:uiPriority w:val="0"/>
    <w:pPr>
      <w:widowControl/>
      <w:pBdr>
        <w:bottom w:val="single" w:color="E8E8E8" w:sz="6" w:space="6"/>
      </w:pBdr>
      <w:spacing w:before="100" w:beforeAutospacing="1" w:after="100" w:afterAutospacing="1"/>
      <w:jc w:val="center"/>
      <w:outlineLvl w:val="1"/>
    </w:pPr>
    <w:rPr>
      <w:rFonts w:hAnsi="宋体"/>
      <w:b/>
      <w:color w:val="FF6600"/>
      <w:kern w:val="36"/>
      <w:sz w:val="24"/>
    </w:rPr>
  </w:style>
  <w:style w:type="paragraph" w:customStyle="1" w:styleId="332">
    <w:name w:val="WPSOffice手动目录 1"/>
    <w:qFormat/>
    <w:uiPriority w:val="0"/>
    <w:rPr>
      <w:rFonts w:ascii="Calibri" w:hAnsi="Calibri" w:eastAsia="宋体" w:cs="Times New Roman"/>
      <w:lang w:val="en-US" w:eastAsia="zh-CN" w:bidi="ar-SA"/>
    </w:rPr>
  </w:style>
  <w:style w:type="paragraph" w:styleId="333">
    <w:name w:val="List Paragraph"/>
    <w:basedOn w:val="1"/>
    <w:qFormat/>
    <w:uiPriority w:val="0"/>
    <w:pPr>
      <w:ind w:firstLine="420" w:firstLineChars="200"/>
    </w:pPr>
    <w:rPr>
      <w:rFonts w:ascii="Calibri"/>
      <w:szCs w:val="22"/>
    </w:rPr>
  </w:style>
  <w:style w:type="paragraph" w:customStyle="1" w:styleId="334">
    <w:name w:val="alt+s"/>
    <w:qFormat/>
    <w:uiPriority w:val="0"/>
    <w:pPr>
      <w:numPr>
        <w:ilvl w:val="0"/>
        <w:numId w:val="11"/>
      </w:numPr>
      <w:tabs>
        <w:tab w:val="left" w:pos="1582"/>
        <w:tab w:val="clear" w:pos="1265"/>
      </w:tabs>
      <w:ind w:left="1918" w:hanging="336"/>
    </w:pPr>
    <w:rPr>
      <w:rFonts w:ascii="Calibri" w:hAnsi="Calibri" w:eastAsia="宋体" w:cs="Times New Roman"/>
      <w:lang w:val="en-US" w:eastAsia="zh-CN" w:bidi="ar-SA"/>
    </w:rPr>
  </w:style>
  <w:style w:type="paragraph" w:customStyle="1" w:styleId="335">
    <w:name w:val="Char Char Char1"/>
    <w:basedOn w:val="1"/>
    <w:qFormat/>
    <w:uiPriority w:val="0"/>
    <w:rPr>
      <w:rFonts w:ascii="仿宋_GB2312" w:eastAsia="仿宋_GB2312"/>
      <w:b/>
      <w:sz w:val="32"/>
      <w:szCs w:val="32"/>
    </w:rPr>
  </w:style>
  <w:style w:type="paragraph" w:customStyle="1" w:styleId="336">
    <w:name w:val="标题 52"/>
    <w:basedOn w:val="1"/>
    <w:qFormat/>
    <w:uiPriority w:val="0"/>
    <w:pPr>
      <w:numPr>
        <w:ilvl w:val="4"/>
        <w:numId w:val="3"/>
      </w:numPr>
      <w:outlineLvl w:val="4"/>
    </w:pPr>
    <w:rPr>
      <w:rFonts w:hint="eastAsia"/>
    </w:rPr>
  </w:style>
  <w:style w:type="paragraph" w:customStyle="1" w:styleId="337">
    <w:name w:val="样式 列表 + 左侧:  0 厘米 悬挂缩进: 2 字符"/>
    <w:basedOn w:val="66"/>
    <w:qFormat/>
    <w:uiPriority w:val="0"/>
    <w:pPr>
      <w:autoSpaceDE w:val="0"/>
      <w:autoSpaceDN w:val="0"/>
      <w:snapToGrid w:val="0"/>
      <w:spacing w:before="100" w:beforeAutospacing="1" w:after="100" w:afterAutospacing="1" w:line="440" w:lineRule="atLeast"/>
      <w:ind w:left="0" w:firstLine="0" w:firstLineChars="0"/>
      <w:jc w:val="center"/>
    </w:pPr>
    <w:rPr>
      <w:szCs w:val="21"/>
    </w:rPr>
  </w:style>
  <w:style w:type="paragraph" w:customStyle="1" w:styleId="338">
    <w:name w:val="Char Char2 Char Char Char Char Char Char1 Char"/>
    <w:basedOn w:val="1"/>
    <w:qFormat/>
    <w:uiPriority w:val="0"/>
    <w:rPr>
      <w:rFonts w:ascii="仿宋_GB2312" w:eastAsia="仿宋_GB2312"/>
      <w:b/>
      <w:sz w:val="32"/>
      <w:szCs w:val="32"/>
    </w:rPr>
  </w:style>
  <w:style w:type="paragraph" w:customStyle="1" w:styleId="339">
    <w:name w:val="正文缩进11"/>
    <w:basedOn w:val="1"/>
    <w:next w:val="35"/>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0">
    <w:name w:val="_Style 54"/>
    <w:next w:val="1"/>
    <w:qFormat/>
    <w:uiPriority w:val="0"/>
    <w:pPr>
      <w:widowControl w:val="0"/>
      <w:jc w:val="both"/>
    </w:pPr>
    <w:rPr>
      <w:rFonts w:ascii="Calibri" w:hAnsi="Calibri" w:eastAsia="宋体" w:cs="Times New Roman"/>
      <w:kern w:val="2"/>
      <w:sz w:val="21"/>
      <w:lang w:val="en-US" w:eastAsia="zh-CN" w:bidi="ar-SA"/>
    </w:rPr>
  </w:style>
  <w:style w:type="paragraph" w:customStyle="1" w:styleId="341">
    <w:name w:val="Char Char Char Char Char Char Char Char Char Char Char1"/>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42">
    <w:name w:val="1."/>
    <w:basedOn w:val="1"/>
    <w:qFormat/>
    <w:uiPriority w:val="0"/>
    <w:pPr>
      <w:widowControl/>
      <w:tabs>
        <w:tab w:val="left" w:pos="1134"/>
      </w:tabs>
      <w:spacing w:before="240" w:line="240" w:lineRule="atLeast"/>
      <w:ind w:left="1134" w:hanging="454"/>
    </w:pPr>
    <w:rPr>
      <w:sz w:val="24"/>
      <w:szCs w:val="24"/>
    </w:rPr>
  </w:style>
  <w:style w:type="paragraph" w:customStyle="1" w:styleId="343">
    <w:name w:val="Char Char21"/>
    <w:basedOn w:val="1"/>
    <w:qFormat/>
    <w:uiPriority w:val="0"/>
    <w:rPr>
      <w:rFonts w:ascii="仿宋_GB2312" w:eastAsia="仿宋_GB2312"/>
      <w:b/>
      <w:sz w:val="32"/>
    </w:rPr>
  </w:style>
  <w:style w:type="paragraph" w:customStyle="1" w:styleId="344">
    <w:name w:val="ST20_3"/>
    <w:basedOn w:val="1"/>
    <w:qFormat/>
    <w:uiPriority w:val="0"/>
    <w:pPr>
      <w:autoSpaceDE w:val="0"/>
      <w:autoSpaceDN w:val="0"/>
      <w:adjustRightInd w:val="0"/>
      <w:ind w:left="1260" w:hanging="420"/>
      <w:jc w:val="left"/>
    </w:pPr>
    <w:rPr>
      <w:rFonts w:hAnsi="Tms Rmn"/>
      <w:sz w:val="24"/>
    </w:rPr>
  </w:style>
  <w:style w:type="paragraph" w:customStyle="1" w:styleId="345">
    <w:name w:val="Bullet"/>
    <w:basedOn w:val="33"/>
    <w:qFormat/>
    <w:uiPriority w:val="0"/>
    <w:pPr>
      <w:widowControl/>
      <w:tabs>
        <w:tab w:val="left" w:pos="624"/>
      </w:tabs>
      <w:adjustRightInd w:val="0"/>
      <w:spacing w:afterLines="50" w:line="360" w:lineRule="atLeast"/>
      <w:ind w:left="454" w:hanging="454"/>
      <w:jc w:val="left"/>
    </w:pPr>
    <w:rPr>
      <w:rFonts w:ascii="Arial" w:hAnsi="Arial" w:cs="Arial"/>
      <w:sz w:val="22"/>
      <w:lang w:val="en-GB" w:eastAsia="zh-TW"/>
    </w:rPr>
  </w:style>
  <w:style w:type="paragraph" w:customStyle="1" w:styleId="346">
    <w:name w:val="Char Char2 Char Char Char Char Char Char1 Char1"/>
    <w:basedOn w:val="1"/>
    <w:qFormat/>
    <w:uiPriority w:val="0"/>
    <w:rPr>
      <w:rFonts w:ascii="仿宋_GB2312" w:eastAsia="仿宋_GB2312"/>
      <w:b/>
      <w:sz w:val="32"/>
      <w:szCs w:val="32"/>
    </w:rPr>
  </w:style>
  <w:style w:type="paragraph" w:customStyle="1" w:styleId="347">
    <w:name w:val="ST20_12"/>
    <w:basedOn w:val="1"/>
    <w:qFormat/>
    <w:uiPriority w:val="0"/>
    <w:pPr>
      <w:autoSpaceDE w:val="0"/>
      <w:autoSpaceDN w:val="0"/>
      <w:adjustRightInd w:val="0"/>
      <w:spacing w:after="120"/>
      <w:ind w:left="426" w:firstLine="425"/>
    </w:pPr>
    <w:rPr>
      <w:rFonts w:hAnsi="Tms Rmn"/>
      <w:sz w:val="24"/>
    </w:rPr>
  </w:style>
  <w:style w:type="paragraph" w:customStyle="1" w:styleId="348">
    <w:name w:val="Char Char1 Char Char Char Char Char Char Char Char Char1"/>
    <w:basedOn w:val="1"/>
    <w:qFormat/>
    <w:uiPriority w:val="0"/>
    <w:rPr>
      <w:szCs w:val="24"/>
    </w:rPr>
  </w:style>
  <w:style w:type="paragraph" w:customStyle="1" w:styleId="349">
    <w:name w:val="表格"/>
    <w:next w:val="1"/>
    <w:qFormat/>
    <w:uiPriority w:val="0"/>
    <w:pPr>
      <w:widowControl w:val="0"/>
      <w:spacing w:line="360" w:lineRule="auto"/>
    </w:pPr>
    <w:rPr>
      <w:rFonts w:ascii="Calibri" w:hAnsi="Calibri" w:eastAsia="宋体" w:cs="Times New Roman"/>
      <w:kern w:val="2"/>
      <w:sz w:val="21"/>
      <w:szCs w:val="22"/>
      <w:lang w:val="en-US" w:eastAsia="zh-CN" w:bidi="ar-SA"/>
    </w:rPr>
  </w:style>
  <w:style w:type="paragraph" w:customStyle="1" w:styleId="350">
    <w:name w:val="文档正文"/>
    <w:basedOn w:val="1"/>
    <w:qFormat/>
    <w:uiPriority w:val="0"/>
    <w:pPr>
      <w:adjustRightInd w:val="0"/>
      <w:spacing w:line="480" w:lineRule="atLeast"/>
      <w:ind w:firstLine="567" w:firstLineChars="200"/>
      <w:textAlignment w:val="baseline"/>
    </w:pPr>
    <w:rPr>
      <w:rFonts w:ascii="Ari" w:eastAsia="Ari"/>
      <w:sz w:val="28"/>
    </w:rPr>
  </w:style>
  <w:style w:type="paragraph" w:customStyle="1" w:styleId="351">
    <w:name w:val="样式 标题 3节，一列表编号3二级节名头小节标题Heading 3 - oldh33rd levelH3l3..."/>
    <w:basedOn w:val="5"/>
    <w:qFormat/>
    <w:uiPriority w:val="0"/>
    <w:pPr>
      <w:numPr>
        <w:numId w:val="0"/>
      </w:numPr>
      <w:spacing w:line="360" w:lineRule="auto"/>
      <w:ind w:firstLine="200" w:firstLineChars="200"/>
      <w:jc w:val="left"/>
    </w:pPr>
    <w:rPr>
      <w:rFonts w:ascii="Times New Roman" w:eastAsia="宋体" w:cs="宋体"/>
      <w:bCs/>
      <w:spacing w:val="0"/>
      <w:sz w:val="30"/>
    </w:rPr>
  </w:style>
  <w:style w:type="paragraph" w:customStyle="1" w:styleId="352">
    <w:name w:val="标书正文"/>
    <w:basedOn w:val="1"/>
    <w:qFormat/>
    <w:uiPriority w:val="0"/>
    <w:pPr>
      <w:adjustRightInd w:val="0"/>
      <w:spacing w:line="360" w:lineRule="auto"/>
      <w:ind w:firstLine="200" w:firstLineChars="200"/>
      <w:jc w:val="left"/>
      <w:textAlignment w:val="baseline"/>
    </w:pPr>
    <w:rPr>
      <w:rFonts w:ascii="Calibri"/>
      <w:sz w:val="24"/>
      <w:szCs w:val="24"/>
    </w:rPr>
  </w:style>
  <w:style w:type="paragraph" w:customStyle="1" w:styleId="353">
    <w:name w:val="Char12"/>
    <w:basedOn w:val="1"/>
    <w:qFormat/>
    <w:uiPriority w:val="0"/>
    <w:pPr>
      <w:ind w:firstLine="360" w:firstLineChars="150"/>
    </w:pPr>
    <w:rPr>
      <w:rFonts w:ascii="Tahoma" w:hAnsi="Tahoma"/>
      <w:snapToGrid w:val="0"/>
      <w:sz w:val="24"/>
      <w:szCs w:val="24"/>
    </w:rPr>
  </w:style>
  <w:style w:type="paragraph" w:customStyle="1" w:styleId="354">
    <w:name w:val="Referanselinje"/>
    <w:basedOn w:val="33"/>
    <w:qFormat/>
    <w:uiPriority w:val="0"/>
    <w:pPr>
      <w:widowControl/>
      <w:overflowPunct w:val="0"/>
      <w:autoSpaceDE w:val="0"/>
      <w:autoSpaceDN w:val="0"/>
      <w:adjustRightInd w:val="0"/>
      <w:spacing w:after="160"/>
      <w:jc w:val="left"/>
      <w:textAlignment w:val="baseline"/>
    </w:pPr>
  </w:style>
  <w:style w:type="paragraph" w:customStyle="1" w:styleId="355">
    <w:name w:val="列出段落11"/>
    <w:basedOn w:val="1"/>
    <w:qFormat/>
    <w:uiPriority w:val="0"/>
    <w:pPr>
      <w:ind w:firstLine="420" w:firstLineChars="200"/>
    </w:pPr>
  </w:style>
  <w:style w:type="paragraph" w:customStyle="1" w:styleId="356">
    <w:name w:val="样式 样式 标题 2 + 行距: 最小值 27 磅 + 小三"/>
    <w:basedOn w:val="307"/>
    <w:qFormat/>
    <w:uiPriority w:val="0"/>
    <w:rPr>
      <w:sz w:val="30"/>
      <w:szCs w:val="30"/>
    </w:rPr>
  </w:style>
  <w:style w:type="paragraph" w:customStyle="1" w:styleId="357">
    <w:name w:val="正文-宋4行25"/>
    <w:basedOn w:val="1"/>
    <w:qFormat/>
    <w:uiPriority w:val="0"/>
    <w:pPr>
      <w:adjustRightInd w:val="0"/>
      <w:snapToGrid w:val="0"/>
      <w:spacing w:before="100" w:beforeAutospacing="1" w:after="100" w:afterAutospacing="1" w:line="400" w:lineRule="exact"/>
      <w:ind w:left="169" w:leftChars="169" w:firstLine="480" w:firstLineChars="200"/>
      <w:textAlignment w:val="baseline"/>
    </w:pPr>
    <w:rPr>
      <w:rFonts w:cs="宋体"/>
      <w:sz w:val="24"/>
      <w:szCs w:val="24"/>
    </w:rPr>
  </w:style>
  <w:style w:type="paragraph" w:customStyle="1" w:styleId="358">
    <w:name w:val="样式 四号 首行缩进:  1.06 厘米"/>
    <w:basedOn w:val="1"/>
    <w:qFormat/>
    <w:uiPriority w:val="0"/>
    <w:pPr>
      <w:spacing w:line="540" w:lineRule="atLeast"/>
      <w:ind w:firstLine="578" w:firstLineChars="200"/>
    </w:pPr>
    <w:rPr>
      <w:rFonts w:cs="宋体"/>
      <w:spacing w:val="8"/>
      <w:sz w:val="28"/>
      <w:szCs w:val="28"/>
    </w:rPr>
  </w:style>
  <w:style w:type="paragraph" w:customStyle="1" w:styleId="359">
    <w:name w:val="样式 样式 正文缩进表正文特点框图图表标题正文不缩进首行缩进两字正文非缩进 + 首行缩进:  2 字符 + 首行缩进:  2 字符"/>
    <w:basedOn w:val="1"/>
    <w:qFormat/>
    <w:uiPriority w:val="0"/>
    <w:pPr>
      <w:spacing w:line="540" w:lineRule="exact"/>
      <w:ind w:firstLine="200" w:firstLineChars="200"/>
    </w:pPr>
    <w:rPr>
      <w:rFonts w:cs="宋体"/>
      <w:sz w:val="24"/>
    </w:rPr>
  </w:style>
  <w:style w:type="paragraph" w:customStyle="1" w:styleId="360">
    <w:name w:val="Char Char Char Char Char Char Char1"/>
    <w:basedOn w:val="1"/>
    <w:qFormat/>
    <w:uiPriority w:val="0"/>
    <w:rPr>
      <w:rFonts w:ascii="仿宋_GB2312" w:eastAsia="仿宋_GB2312"/>
      <w:b/>
      <w:sz w:val="32"/>
    </w:rPr>
  </w:style>
  <w:style w:type="paragraph" w:customStyle="1" w:styleId="361">
    <w:name w:val="无间隔11"/>
    <w:basedOn w:val="1"/>
    <w:qFormat/>
    <w:uiPriority w:val="0"/>
    <w:pPr>
      <w:spacing w:beforeLines="50" w:afterLines="50"/>
      <w:jc w:val="center"/>
    </w:pPr>
    <w:rPr>
      <w:rFonts w:hAnsi="宋体" w:cs="黑体"/>
      <w:szCs w:val="21"/>
    </w:rPr>
  </w:style>
  <w:style w:type="paragraph" w:styleId="362">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363">
    <w:name w:val="Char Char1 Char Char Char Char1"/>
    <w:basedOn w:val="1"/>
    <w:qFormat/>
    <w:uiPriority w:val="0"/>
    <w:rPr>
      <w:rFonts w:ascii="仿宋_GB2312" w:eastAsia="仿宋_GB2312"/>
      <w:b/>
      <w:sz w:val="32"/>
      <w:szCs w:val="32"/>
    </w:rPr>
  </w:style>
  <w:style w:type="paragraph" w:customStyle="1" w:styleId="364">
    <w:name w:val="正文11"/>
    <w:qFormat/>
    <w:uiPriority w:val="0"/>
    <w:pPr>
      <w:widowControl w:val="0"/>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365">
    <w:name w:val="Char Char31"/>
    <w:basedOn w:val="1"/>
    <w:qFormat/>
    <w:uiPriority w:val="0"/>
    <w:rPr>
      <w:rFonts w:ascii="仿宋_GB2312" w:eastAsia="仿宋_GB2312"/>
      <w:b/>
      <w:sz w:val="32"/>
      <w:szCs w:val="32"/>
    </w:rPr>
  </w:style>
  <w:style w:type="paragraph" w:customStyle="1" w:styleId="366">
    <w:name w:val="表格文字"/>
    <w:basedOn w:val="1"/>
    <w:next w:val="1"/>
    <w:qFormat/>
    <w:uiPriority w:val="0"/>
    <w:pPr>
      <w:adjustRightInd w:val="0"/>
      <w:snapToGrid w:val="0"/>
      <w:jc w:val="left"/>
    </w:pPr>
    <w:rPr>
      <w:rFonts w:hAnsi="Arial" w:cs="Arial"/>
      <w:szCs w:val="21"/>
    </w:rPr>
  </w:style>
  <w:style w:type="paragraph" w:customStyle="1" w:styleId="367">
    <w:name w:val="表内容"/>
    <w:basedOn w:val="1"/>
    <w:qFormat/>
    <w:uiPriority w:val="0"/>
    <w:pPr>
      <w:autoSpaceDE w:val="0"/>
      <w:autoSpaceDN w:val="0"/>
      <w:adjustRightInd w:val="0"/>
      <w:spacing w:before="60" w:after="60" w:line="288" w:lineRule="auto"/>
      <w:jc w:val="center"/>
      <w:textAlignment w:val="baseline"/>
    </w:pPr>
    <w:rPr>
      <w:rFonts w:ascii="Arial" w:hAnsi="Arial"/>
    </w:rPr>
  </w:style>
  <w:style w:type="paragraph" w:customStyle="1" w:styleId="368">
    <w:name w:val="zbggmain"/>
    <w:basedOn w:val="1"/>
    <w:qFormat/>
    <w:uiPriority w:val="0"/>
    <w:pPr>
      <w:widowControl/>
      <w:spacing w:before="100" w:beforeAutospacing="1" w:after="100" w:afterAutospacing="1" w:line="360" w:lineRule="auto"/>
      <w:jc w:val="left"/>
    </w:pPr>
    <w:rPr>
      <w:color w:val="000000"/>
      <w:sz w:val="24"/>
      <w:szCs w:val="24"/>
    </w:rPr>
  </w:style>
  <w:style w:type="character" w:customStyle="1" w:styleId="369">
    <w:name w:val="图表 Char Char"/>
    <w:link w:val="370"/>
    <w:qFormat/>
    <w:uiPriority w:val="0"/>
    <w:rPr>
      <w:rFonts w:ascii="宋体" w:cs="宋体"/>
      <w:color w:val="000000"/>
      <w:szCs w:val="21"/>
    </w:rPr>
  </w:style>
  <w:style w:type="paragraph" w:customStyle="1" w:styleId="370">
    <w:name w:val="图表"/>
    <w:basedOn w:val="1"/>
    <w:link w:val="369"/>
    <w:qFormat/>
    <w:uiPriority w:val="0"/>
    <w:pPr>
      <w:autoSpaceDE w:val="0"/>
      <w:autoSpaceDN w:val="0"/>
      <w:adjustRightInd w:val="0"/>
    </w:pPr>
    <w:rPr>
      <w:rFonts w:hAnsi="Times New Roman" w:cs="宋体"/>
      <w:color w:val="000000"/>
      <w:sz w:val="20"/>
      <w:szCs w:val="21"/>
    </w:rPr>
  </w:style>
  <w:style w:type="paragraph" w:customStyle="1" w:styleId="371">
    <w:name w:val="正文2"/>
    <w:basedOn w:val="1"/>
    <w:qFormat/>
    <w:uiPriority w:val="0"/>
    <w:pPr>
      <w:spacing w:before="156" w:line="360" w:lineRule="auto"/>
      <w:ind w:firstLine="510" w:firstLineChars="200"/>
    </w:pPr>
    <w:rPr>
      <w:sz w:val="24"/>
    </w:rPr>
  </w:style>
  <w:style w:type="character" w:customStyle="1" w:styleId="372">
    <w:name w:val="标题 1 Char Char"/>
    <w:qFormat/>
    <w:uiPriority w:val="0"/>
    <w:rPr>
      <w:rFonts w:eastAsia="宋体"/>
      <w:b/>
      <w:spacing w:val="-2"/>
      <w:sz w:val="24"/>
      <w:lang w:val="en-US" w:eastAsia="zh-CN"/>
    </w:rPr>
  </w:style>
  <w:style w:type="paragraph" w:customStyle="1" w:styleId="373">
    <w:name w:val="纯文本3"/>
    <w:basedOn w:val="1"/>
    <w:qFormat/>
    <w:uiPriority w:val="0"/>
    <w:rPr>
      <w:rFonts w:hAnsi="Courier New"/>
      <w:sz w:val="20"/>
      <w:szCs w:val="21"/>
    </w:rPr>
  </w:style>
  <w:style w:type="paragraph" w:customStyle="1" w:styleId="3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5">
    <w:name w:val="Table Paragraph"/>
    <w:basedOn w:val="1"/>
    <w:qFormat/>
    <w:uiPriority w:val="1"/>
    <w:pPr>
      <w:jc w:val="left"/>
    </w:pPr>
    <w:rPr>
      <w:rFonts w:hAnsi="宋体" w:cs="宋体"/>
      <w:sz w:val="22"/>
      <w:szCs w:val="22"/>
      <w:lang w:eastAsia="en-US"/>
    </w:rPr>
  </w:style>
  <w:style w:type="paragraph" w:customStyle="1" w:styleId="376">
    <w:name w:val="font8"/>
    <w:basedOn w:val="1"/>
    <w:qFormat/>
    <w:uiPriority w:val="0"/>
    <w:pPr>
      <w:widowControl/>
      <w:spacing w:before="100" w:beforeAutospacing="1" w:after="100" w:afterAutospacing="1"/>
      <w:jc w:val="left"/>
    </w:pPr>
    <w:rPr>
      <w:sz w:val="22"/>
      <w:szCs w:val="22"/>
    </w:rPr>
  </w:style>
  <w:style w:type="paragraph" w:customStyle="1" w:styleId="377">
    <w:name w:val="正文段"/>
    <w:basedOn w:val="1"/>
    <w:qFormat/>
    <w:uiPriority w:val="0"/>
    <w:pPr>
      <w:widowControl/>
      <w:snapToGrid w:val="0"/>
      <w:spacing w:afterLines="50"/>
      <w:ind w:firstLine="200" w:firstLineChars="200"/>
    </w:pPr>
    <w:rPr>
      <w:sz w:val="24"/>
    </w:rPr>
  </w:style>
  <w:style w:type="table" w:customStyle="1" w:styleId="378">
    <w:name w:val="Table Normal"/>
    <w:semiHidden/>
    <w:unhideWhenUsed/>
    <w:qFormat/>
    <w:uiPriority w:val="0"/>
    <w:tblPr>
      <w:tblCellMar>
        <w:top w:w="0" w:type="dxa"/>
        <w:left w:w="0" w:type="dxa"/>
        <w:bottom w:w="0" w:type="dxa"/>
        <w:right w:w="0" w:type="dxa"/>
      </w:tblCellMar>
    </w:tblPr>
  </w:style>
  <w:style w:type="paragraph" w:customStyle="1" w:styleId="379">
    <w:name w:val="纯文本4"/>
    <w:basedOn w:val="1"/>
    <w:qFormat/>
    <w:uiPriority w:val="0"/>
    <w:rPr>
      <w:rFonts w:hAnsi="Courier New"/>
      <w:sz w:val="20"/>
      <w:szCs w:val="21"/>
    </w:rPr>
  </w:style>
  <w:style w:type="paragraph" w:customStyle="1" w:styleId="380">
    <w:name w:val="修订2"/>
    <w:hidden/>
    <w:unhideWhenUsed/>
    <w:qFormat/>
    <w:uiPriority w:val="99"/>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杭州水务</Company>
  <Pages>49</Pages>
  <Words>17998</Words>
  <Characters>19613</Characters>
  <Lines>220</Lines>
  <Paragraphs>61</Paragraphs>
  <TotalTime>6</TotalTime>
  <ScaleCrop>false</ScaleCrop>
  <LinksUpToDate>false</LinksUpToDate>
  <CharactersWithSpaces>20115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2021-03-27T17:59:00Z</dcterms:created>
  <dc:creator>李晓倩</dc:creator>
  <cp:lastModifiedBy>陈天丰</cp:lastModifiedBy>
  <cp:lastPrinted>2022-09-21T08:53:00Z</cp:lastPrinted>
  <dcterms:modified xsi:type="dcterms:W3CDTF">2025-03-03T03:11:55Z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ACC12322FD6B4B428A679703A5DE12D7_13</vt:lpwstr>
  </property>
  <property fmtid="{D5CDD505-2E9C-101B-9397-08002B2CF9AE}" pid="4" name="KSOTemplateDocerSaveRecord">
    <vt:lpwstr>eyJoZGlkIjoiZjZmNWQxZjYyM2JkOTg0OGU5Njg4ZmRiMGY3ZGIwOTQiLCJ1c2VySWQiOiIxNTczMDQyNjMwIn0=</vt:lpwstr>
  </property>
</Properties>
</file>