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del w:id="14" w:author="王羽蓉" w:date="2025-02-26T13:43:36Z"/>
          <w:rFonts w:ascii="仿宋" w:hAnsi="仿宋" w:eastAsia="仿宋" w:cs="仿宋"/>
          <w:color w:val="auto"/>
          <w:sz w:val="32"/>
          <w:szCs w:val="32"/>
        </w:rPr>
      </w:pPr>
    </w:p>
    <w:p>
      <w:pPr>
        <w:spacing w:line="360" w:lineRule="auto"/>
        <w:ind w:right="105"/>
        <w:rPr>
          <w:del w:id="15" w:author="王羽蓉" w:date="2025-02-26T13:44:04Z"/>
          <w:rFonts w:ascii="仿宋" w:hAnsi="仿宋" w:eastAsia="仿宋" w:cs="仿宋"/>
          <w:color w:val="auto"/>
          <w:sz w:val="30"/>
          <w:szCs w:val="30"/>
        </w:rPr>
      </w:pPr>
    </w:p>
    <w:p>
      <w:pPr>
        <w:spacing w:line="360" w:lineRule="auto"/>
        <w:ind w:right="105"/>
        <w:jc w:val="both"/>
        <w:rPr>
          <w:rFonts w:ascii="仿宋" w:hAnsi="仿宋" w:eastAsia="仿宋" w:cs="仿宋"/>
          <w:b/>
          <w:bCs/>
          <w:color w:val="auto"/>
          <w:sz w:val="30"/>
          <w:szCs w:val="30"/>
        </w:rPr>
      </w:pPr>
    </w:p>
    <w:p>
      <w:pPr>
        <w:jc w:val="center"/>
        <w:outlineLvl w:val="0"/>
        <w:rPr>
          <w:ins w:id="16" w:author="王羽蓉" w:date="2025-02-21T08:48:30Z"/>
          <w:rFonts w:hint="eastAsia" w:ascii="仿宋" w:hAnsi="仿宋" w:eastAsia="仿宋" w:cs="仿宋"/>
          <w:b/>
          <w:color w:val="auto"/>
          <w:sz w:val="44"/>
          <w:szCs w:val="44"/>
        </w:rPr>
      </w:pPr>
      <w:ins w:id="17" w:author="王羽蓉" w:date="2025-02-21T08:48:14Z">
        <w:bookmarkStart w:id="0" w:name="_Toc3575"/>
        <w:bookmarkStart w:id="1" w:name="_Toc7601"/>
        <w:r>
          <w:rPr>
            <w:rFonts w:hint="eastAsia" w:ascii="仿宋" w:hAnsi="仿宋" w:eastAsia="仿宋" w:cs="仿宋"/>
            <w:b/>
            <w:color w:val="auto"/>
            <w:sz w:val="44"/>
            <w:szCs w:val="44"/>
          </w:rPr>
          <w:t>杭州天然气利用工程杭乔路（绕城高速-乔司港）道路工程杭天S1高压天然气管道迁改工程的土方土建专业分包</w:t>
        </w:r>
      </w:ins>
    </w:p>
    <w:p>
      <w:pPr>
        <w:pStyle w:val="20"/>
        <w:ind w:firstLine="0"/>
        <w:rPr>
          <w:ins w:id="18" w:author="王羽蓉" w:date="2025-02-21T08:48:32Z"/>
          <w:rFonts w:hint="eastAsia" w:ascii="仿宋" w:hAnsi="仿宋" w:eastAsia="仿宋" w:cs="仿宋"/>
          <w:b/>
          <w:color w:val="auto"/>
          <w:sz w:val="44"/>
          <w:szCs w:val="44"/>
        </w:rPr>
      </w:pPr>
    </w:p>
    <w:p>
      <w:pPr>
        <w:pStyle w:val="20"/>
        <w:rPr>
          <w:del w:id="19" w:author="王羽蓉" w:date="2025-02-21T08:48:29Z"/>
          <w:rFonts w:hint="eastAsia" w:ascii="仿宋" w:hAnsi="仿宋" w:eastAsia="仿宋" w:cs="仿宋"/>
          <w:b/>
          <w:color w:val="auto"/>
          <w:sz w:val="44"/>
          <w:szCs w:val="44"/>
        </w:rPr>
      </w:pPr>
    </w:p>
    <w:p>
      <w:pPr>
        <w:jc w:val="center"/>
        <w:rPr>
          <w:rFonts w:hint="eastAsia"/>
          <w:color w:val="auto"/>
          <w:sz w:val="44"/>
          <w:szCs w:val="44"/>
        </w:rPr>
      </w:pPr>
    </w:p>
    <w:p>
      <w:pPr>
        <w:jc w:val="center"/>
        <w:outlineLvl w:val="0"/>
        <w:rPr>
          <w:ins w:id="20" w:author="王羽蓉" w:date="2025-02-21T08:48:40Z"/>
          <w:rFonts w:hint="eastAsia" w:ascii="仿宋" w:hAnsi="仿宋" w:eastAsia="仿宋" w:cs="仿宋"/>
          <w:b/>
          <w:color w:val="auto"/>
          <w:sz w:val="44"/>
          <w:szCs w:val="44"/>
        </w:rPr>
      </w:pPr>
      <w:r>
        <w:rPr>
          <w:rFonts w:hint="eastAsia" w:ascii="仿宋" w:hAnsi="仿宋" w:eastAsia="仿宋" w:cs="仿宋"/>
          <w:b/>
          <w:color w:val="auto"/>
          <w:sz w:val="44"/>
          <w:szCs w:val="44"/>
        </w:rPr>
        <w:t>询</w:t>
      </w:r>
      <w:bookmarkEnd w:id="0"/>
      <w:bookmarkEnd w:id="1"/>
    </w:p>
    <w:p>
      <w:pPr>
        <w:pStyle w:val="20"/>
        <w:ind w:firstLine="0"/>
        <w:rPr>
          <w:color w:val="auto"/>
          <w:sz w:val="44"/>
          <w:szCs w:val="44"/>
        </w:rPr>
      </w:pPr>
    </w:p>
    <w:p>
      <w:pPr>
        <w:jc w:val="center"/>
        <w:outlineLvl w:val="0"/>
        <w:rPr>
          <w:ins w:id="21" w:author="王羽蓉" w:date="2025-02-21T08:48:42Z"/>
          <w:rFonts w:hint="eastAsia" w:ascii="仿宋" w:hAnsi="仿宋" w:eastAsia="仿宋" w:cs="仿宋"/>
          <w:b/>
          <w:color w:val="auto"/>
          <w:sz w:val="44"/>
          <w:szCs w:val="44"/>
        </w:rPr>
      </w:pPr>
      <w:bookmarkStart w:id="2" w:name="_Toc31318"/>
      <w:bookmarkStart w:id="3" w:name="_Toc16074"/>
      <w:r>
        <w:rPr>
          <w:rFonts w:hint="eastAsia" w:ascii="仿宋" w:hAnsi="仿宋" w:eastAsia="仿宋" w:cs="仿宋"/>
          <w:b/>
          <w:color w:val="auto"/>
          <w:sz w:val="44"/>
          <w:szCs w:val="44"/>
        </w:rPr>
        <w:t>价</w:t>
      </w:r>
      <w:bookmarkEnd w:id="2"/>
      <w:bookmarkEnd w:id="3"/>
    </w:p>
    <w:p>
      <w:pPr>
        <w:pStyle w:val="20"/>
        <w:ind w:firstLine="0"/>
        <w:rPr>
          <w:color w:val="auto"/>
          <w:sz w:val="44"/>
          <w:szCs w:val="44"/>
        </w:rPr>
      </w:pPr>
    </w:p>
    <w:p>
      <w:pPr>
        <w:jc w:val="center"/>
        <w:outlineLvl w:val="0"/>
        <w:rPr>
          <w:ins w:id="22" w:author="王羽蓉" w:date="2025-02-21T08:48:43Z"/>
          <w:rFonts w:hint="eastAsia" w:ascii="仿宋" w:hAnsi="仿宋" w:eastAsia="仿宋" w:cs="仿宋"/>
          <w:b/>
          <w:color w:val="auto"/>
          <w:sz w:val="44"/>
          <w:szCs w:val="44"/>
        </w:rPr>
      </w:pPr>
      <w:bookmarkStart w:id="4" w:name="_Toc7946"/>
      <w:bookmarkStart w:id="5" w:name="_Toc31929"/>
      <w:r>
        <w:rPr>
          <w:rFonts w:hint="eastAsia" w:ascii="仿宋" w:hAnsi="仿宋" w:eastAsia="仿宋" w:cs="仿宋"/>
          <w:b/>
          <w:color w:val="auto"/>
          <w:sz w:val="44"/>
          <w:szCs w:val="44"/>
        </w:rPr>
        <w:t>文</w:t>
      </w:r>
      <w:bookmarkEnd w:id="4"/>
      <w:bookmarkEnd w:id="5"/>
    </w:p>
    <w:p>
      <w:pPr>
        <w:pStyle w:val="20"/>
        <w:ind w:firstLine="0"/>
        <w:rPr>
          <w:color w:val="auto"/>
          <w:sz w:val="44"/>
          <w:szCs w:val="44"/>
        </w:rPr>
      </w:pPr>
    </w:p>
    <w:p>
      <w:pPr>
        <w:jc w:val="center"/>
        <w:outlineLvl w:val="0"/>
        <w:rPr>
          <w:rFonts w:ascii="仿宋" w:hAnsi="仿宋" w:eastAsia="仿宋" w:cs="仿宋"/>
          <w:b/>
          <w:color w:val="auto"/>
          <w:sz w:val="44"/>
          <w:szCs w:val="44"/>
        </w:rPr>
      </w:pPr>
      <w:bookmarkStart w:id="6" w:name="_Toc15118"/>
      <w:bookmarkStart w:id="7" w:name="_Toc30351"/>
      <w:r>
        <w:rPr>
          <w:rFonts w:hint="eastAsia" w:ascii="仿宋" w:hAnsi="仿宋" w:eastAsia="仿宋" w:cs="仿宋"/>
          <w:b/>
          <w:color w:val="auto"/>
          <w:sz w:val="44"/>
          <w:szCs w:val="44"/>
        </w:rPr>
        <w:t>件</w:t>
      </w:r>
      <w:bookmarkEnd w:id="6"/>
      <w:bookmarkEnd w:id="7"/>
    </w:p>
    <w:p>
      <w:pPr>
        <w:pStyle w:val="10"/>
        <w:rPr>
          <w:rFonts w:ascii="仿宋" w:hAnsi="仿宋" w:eastAsia="仿宋" w:cs="仿宋"/>
          <w:b/>
          <w:bCs/>
          <w:color w:val="auto"/>
          <w:sz w:val="44"/>
          <w:szCs w:val="44"/>
          <w:u w:val="single"/>
        </w:rPr>
      </w:pPr>
    </w:p>
    <w:p>
      <w:pPr>
        <w:pStyle w:val="10"/>
        <w:rPr>
          <w:rFonts w:ascii="仿宋" w:hAnsi="仿宋" w:eastAsia="仿宋" w:cs="仿宋"/>
          <w:b/>
          <w:bCs/>
          <w:color w:val="auto"/>
          <w:sz w:val="44"/>
          <w:szCs w:val="44"/>
          <w:u w:val="single"/>
        </w:rPr>
      </w:pPr>
    </w:p>
    <w:p>
      <w:pPr>
        <w:pStyle w:val="10"/>
        <w:rPr>
          <w:ins w:id="23" w:author="王羽蓉" w:date="2025-02-26T13:44:11Z"/>
          <w:rFonts w:ascii="仿宋" w:hAnsi="仿宋" w:eastAsia="仿宋" w:cs="仿宋"/>
          <w:b/>
          <w:bCs/>
          <w:color w:val="auto"/>
          <w:sz w:val="44"/>
          <w:szCs w:val="44"/>
          <w:u w:val="single"/>
        </w:rPr>
      </w:pPr>
    </w:p>
    <w:p>
      <w:pPr>
        <w:rPr>
          <w:rFonts w:ascii="Times New Roman" w:hAnsi="Times New Roman" w:eastAsia="宋体" w:cs="Times New Roman"/>
          <w:b w:val="0"/>
          <w:bCs w:val="0"/>
          <w:color w:val="auto"/>
          <w:sz w:val="21"/>
          <w:szCs w:val="24"/>
          <w:u w:val="none"/>
        </w:rPr>
      </w:pPr>
    </w:p>
    <w:p>
      <w:pPr>
        <w:jc w:val="center"/>
        <w:outlineLvl w:val="0"/>
        <w:rPr>
          <w:rFonts w:ascii="仿宋" w:hAnsi="仿宋" w:eastAsia="仿宋" w:cs="仿宋"/>
          <w:b/>
          <w:bCs/>
          <w:color w:val="auto"/>
          <w:sz w:val="44"/>
          <w:szCs w:val="44"/>
        </w:rPr>
      </w:pPr>
      <w:bookmarkStart w:id="8" w:name="_Toc17477"/>
      <w:bookmarkStart w:id="9" w:name="_Toc21987"/>
      <w:r>
        <w:rPr>
          <w:rFonts w:hint="eastAsia" w:ascii="仿宋" w:hAnsi="仿宋" w:eastAsia="仿宋" w:cs="仿宋"/>
          <w:b/>
          <w:bCs/>
          <w:color w:val="auto"/>
          <w:sz w:val="44"/>
          <w:szCs w:val="44"/>
          <w:lang w:eastAsia="zh-CN"/>
        </w:rPr>
        <w:t>询价人</w:t>
      </w:r>
      <w:r>
        <w:rPr>
          <w:rFonts w:hint="eastAsia" w:ascii="仿宋" w:hAnsi="仿宋" w:eastAsia="仿宋" w:cs="仿宋"/>
          <w:b/>
          <w:bCs/>
          <w:color w:val="auto"/>
          <w:sz w:val="44"/>
          <w:szCs w:val="44"/>
        </w:rPr>
        <w:t>：杭州市能源集团工程科技有限公司</w:t>
      </w:r>
      <w:bookmarkEnd w:id="8"/>
      <w:bookmarkEnd w:id="9"/>
    </w:p>
    <w:p>
      <w:pPr>
        <w:jc w:val="center"/>
        <w:rPr>
          <w:rFonts w:ascii="仿宋" w:hAnsi="仿宋" w:eastAsia="仿宋" w:cs="仿宋"/>
          <w:b/>
          <w:bCs/>
          <w:color w:val="auto"/>
          <w:sz w:val="44"/>
          <w:szCs w:val="44"/>
        </w:rPr>
      </w:pPr>
      <w:r>
        <w:rPr>
          <w:rFonts w:hint="eastAsia" w:ascii="仿宋" w:hAnsi="仿宋" w:eastAsia="仿宋" w:cs="仿宋"/>
          <w:b/>
          <w:bCs/>
          <w:color w:val="auto"/>
          <w:sz w:val="44"/>
          <w:szCs w:val="44"/>
          <w:lang w:val="en-US" w:eastAsia="zh-CN"/>
        </w:rPr>
        <w:t>202</w:t>
      </w:r>
      <w:ins w:id="24" w:author="王羽蓉" w:date="2025-02-21T08:48:20Z">
        <w:r>
          <w:rPr>
            <w:rFonts w:hint="eastAsia" w:ascii="仿宋" w:hAnsi="仿宋" w:eastAsia="仿宋" w:cs="仿宋"/>
            <w:b/>
            <w:bCs/>
            <w:color w:val="auto"/>
            <w:sz w:val="44"/>
            <w:szCs w:val="44"/>
            <w:lang w:val="en-US" w:eastAsia="zh-CN"/>
          </w:rPr>
          <w:t>5</w:t>
        </w:r>
      </w:ins>
      <w:del w:id="25" w:author="王羽蓉" w:date="2025-02-21T08:48:20Z">
        <w:r>
          <w:rPr>
            <w:rFonts w:hint="eastAsia" w:ascii="仿宋" w:hAnsi="仿宋" w:eastAsia="仿宋" w:cs="仿宋"/>
            <w:b/>
            <w:bCs/>
            <w:color w:val="auto"/>
            <w:sz w:val="44"/>
            <w:szCs w:val="44"/>
            <w:lang w:val="en-US" w:eastAsia="zh-CN"/>
          </w:rPr>
          <w:delText>4</w:delText>
        </w:r>
      </w:del>
      <w:r>
        <w:rPr>
          <w:rFonts w:hint="eastAsia" w:ascii="仿宋" w:hAnsi="仿宋" w:eastAsia="仿宋" w:cs="仿宋"/>
          <w:b/>
          <w:bCs/>
          <w:color w:val="auto"/>
          <w:sz w:val="44"/>
          <w:szCs w:val="44"/>
        </w:rPr>
        <w:t>年</w:t>
      </w:r>
      <w:ins w:id="26" w:author="王羽蓉" w:date="2025-02-21T08:48:22Z">
        <w:r>
          <w:rPr>
            <w:rFonts w:hint="eastAsia" w:ascii="仿宋" w:hAnsi="仿宋" w:eastAsia="仿宋" w:cs="仿宋"/>
            <w:b/>
            <w:bCs/>
            <w:color w:val="auto"/>
            <w:sz w:val="44"/>
            <w:szCs w:val="44"/>
            <w:lang w:val="en-US" w:eastAsia="zh-CN"/>
          </w:rPr>
          <w:t>2</w:t>
        </w:r>
      </w:ins>
      <w:del w:id="27" w:author="王羽蓉" w:date="2025-02-21T08:48:21Z">
        <w:r>
          <w:rPr>
            <w:rFonts w:hint="eastAsia" w:ascii="仿宋" w:hAnsi="仿宋" w:eastAsia="仿宋" w:cs="仿宋"/>
            <w:b/>
            <w:bCs/>
            <w:color w:val="auto"/>
            <w:sz w:val="44"/>
            <w:szCs w:val="44"/>
            <w:lang w:val="en-US" w:eastAsia="zh-CN"/>
          </w:rPr>
          <w:delText>9</w:delText>
        </w:r>
      </w:del>
      <w:r>
        <w:rPr>
          <w:rFonts w:hint="eastAsia" w:ascii="仿宋" w:hAnsi="仿宋" w:eastAsia="仿宋" w:cs="仿宋"/>
          <w:b/>
          <w:bCs/>
          <w:color w:val="auto"/>
          <w:sz w:val="44"/>
          <w:szCs w:val="44"/>
        </w:rPr>
        <w:t>月</w:t>
      </w:r>
      <w:ins w:id="28" w:author="王羽蓉" w:date="2025-02-28T08:56:43Z">
        <w:r>
          <w:rPr>
            <w:rFonts w:hint="eastAsia" w:ascii="仿宋" w:hAnsi="仿宋" w:eastAsia="仿宋" w:cs="仿宋"/>
            <w:b/>
            <w:bCs/>
            <w:color w:val="auto"/>
            <w:sz w:val="44"/>
            <w:szCs w:val="44"/>
            <w:lang w:val="en-US" w:eastAsia="zh-CN"/>
          </w:rPr>
          <w:t>28</w:t>
        </w:r>
      </w:ins>
      <w:del w:id="29" w:author="王羽蓉" w:date="2025-02-21T08:48:24Z">
        <w:r>
          <w:rPr>
            <w:rFonts w:hint="eastAsia" w:ascii="仿宋" w:hAnsi="仿宋" w:eastAsia="仿宋" w:cs="仿宋"/>
            <w:b/>
            <w:bCs/>
            <w:color w:val="auto"/>
            <w:sz w:val="44"/>
            <w:szCs w:val="44"/>
            <w:lang w:val="en-US" w:eastAsia="zh-CN"/>
          </w:rPr>
          <w:delText>20</w:delText>
        </w:r>
      </w:del>
      <w:r>
        <w:rPr>
          <w:rFonts w:hint="eastAsia" w:ascii="仿宋" w:hAnsi="仿宋" w:eastAsia="仿宋" w:cs="仿宋"/>
          <w:b/>
          <w:bCs/>
          <w:color w:val="auto"/>
          <w:sz w:val="44"/>
          <w:szCs w:val="44"/>
        </w:rPr>
        <w:t>日</w:t>
      </w:r>
    </w:p>
    <w:p>
      <w:pPr>
        <w:rPr>
          <w:rFonts w:hint="eastAsia" w:ascii="仿宋" w:hAnsi="仿宋" w:eastAsia="仿宋" w:cs="仿宋"/>
          <w:color w:val="auto"/>
          <w:sz w:val="44"/>
          <w:szCs w:val="44"/>
        </w:rPr>
      </w:pPr>
      <w:r>
        <w:rPr>
          <w:rFonts w:hint="eastAsia" w:ascii="仿宋" w:hAnsi="仿宋" w:eastAsia="仿宋" w:cs="仿宋"/>
          <w:color w:val="auto"/>
          <w:sz w:val="44"/>
          <w:szCs w:val="44"/>
        </w:rPr>
        <w:br w:type="page"/>
      </w:r>
    </w:p>
    <w:p>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目录</w:t>
      </w:r>
    </w:p>
    <w:p>
      <w:pPr>
        <w:pStyle w:val="15"/>
        <w:tabs>
          <w:tab w:val="right" w:leader="dot" w:pos="9355"/>
          <w:tab w:val="clear" w:pos="840"/>
          <w:tab w:val="clear" w:pos="8296"/>
        </w:tabs>
        <w:rPr>
          <w:rFonts w:hint="eastAsia" w:ascii="仿宋" w:hAnsi="仿宋" w:eastAsia="仿宋" w:cs="仿宋"/>
          <w:color w:val="auto"/>
          <w:sz w:val="24"/>
        </w:rPr>
      </w:pPr>
    </w:p>
    <w:p>
      <w:pPr>
        <w:jc w:val="center"/>
        <w:rPr>
          <w:color w:val="auto"/>
        </w:rPr>
      </w:pPr>
    </w:p>
    <w:p>
      <w:pPr>
        <w:pStyle w:val="15"/>
        <w:tabs>
          <w:tab w:val="right" w:leader="dot" w:pos="9355"/>
          <w:tab w:val="clear" w:pos="840"/>
          <w:tab w:val="clear" w:pos="8296"/>
        </w:tabs>
        <w:spacing w:line="480" w:lineRule="auto"/>
        <w:rPr>
          <w:rFonts w:hint="eastAsia" w:eastAsia="宋体"/>
          <w:color w:val="auto"/>
          <w:sz w:val="28"/>
          <w:szCs w:val="28"/>
          <w:lang w:val="en-US" w:eastAsia="zh-CN"/>
        </w:rPr>
      </w:pPr>
      <w:r>
        <w:rPr>
          <w:rFonts w:hint="eastAsia"/>
          <w:color w:val="auto"/>
          <w:sz w:val="28"/>
          <w:szCs w:val="28"/>
        </w:rPr>
        <w:fldChar w:fldCharType="begin"/>
      </w:r>
      <w:r>
        <w:rPr>
          <w:rFonts w:hint="eastAsia"/>
          <w:color w:val="auto"/>
          <w:sz w:val="28"/>
          <w:szCs w:val="28"/>
        </w:rPr>
        <w:instrText xml:space="preserve">TOC \o "1-1" \h \u </w:instrText>
      </w:r>
      <w:r>
        <w:rPr>
          <w:rFonts w:hint="eastAsia"/>
          <w:color w:val="auto"/>
          <w:sz w:val="28"/>
          <w:szCs w:val="28"/>
        </w:rPr>
        <w:fldChar w:fldCharType="separate"/>
      </w:r>
      <w:r>
        <w:rPr>
          <w:rFonts w:hint="eastAsia"/>
          <w:color w:val="auto"/>
          <w:sz w:val="28"/>
          <w:szCs w:val="28"/>
        </w:rPr>
        <w:fldChar w:fldCharType="begin"/>
      </w:r>
      <w:r>
        <w:rPr>
          <w:rFonts w:hint="eastAsia"/>
          <w:color w:val="auto"/>
          <w:sz w:val="28"/>
          <w:szCs w:val="28"/>
        </w:rPr>
        <w:instrText xml:space="preserve"> HYPERLINK \l _Toc9753 </w:instrText>
      </w:r>
      <w:r>
        <w:rPr>
          <w:rFonts w:hint="eastAsia"/>
          <w:color w:val="auto"/>
          <w:sz w:val="28"/>
          <w:szCs w:val="28"/>
        </w:rPr>
        <w:fldChar w:fldCharType="separate"/>
      </w:r>
      <w:r>
        <w:rPr>
          <w:rFonts w:hint="eastAsia" w:ascii="仿宋" w:hAnsi="仿宋" w:eastAsia="仿宋" w:cs="仿宋"/>
          <w:color w:val="auto"/>
          <w:sz w:val="28"/>
          <w:szCs w:val="28"/>
        </w:rPr>
        <w:t xml:space="preserve">第一章 </w:t>
      </w:r>
      <w:r>
        <w:rPr>
          <w:rFonts w:hint="eastAsia" w:ascii="仿宋" w:hAnsi="仿宋" w:eastAsia="仿宋" w:cs="仿宋"/>
          <w:color w:val="auto"/>
          <w:sz w:val="28"/>
          <w:szCs w:val="28"/>
          <w:lang w:eastAsia="zh-CN"/>
        </w:rPr>
        <w:t>询价公告</w:t>
      </w:r>
      <w:r>
        <w:rPr>
          <w:color w:val="auto"/>
          <w:sz w:val="28"/>
          <w:szCs w:val="28"/>
        </w:rPr>
        <w:tab/>
      </w:r>
      <w:r>
        <w:rPr>
          <w:rFonts w:hint="eastAsia"/>
          <w:color w:val="auto"/>
          <w:sz w:val="28"/>
          <w:szCs w:val="28"/>
        </w:rPr>
        <w:fldChar w:fldCharType="end"/>
      </w:r>
      <w:r>
        <w:rPr>
          <w:rFonts w:hint="eastAsia"/>
          <w:color w:val="auto"/>
          <w:sz w:val="28"/>
          <w:szCs w:val="28"/>
          <w:lang w:val="en-US" w:eastAsia="zh-CN"/>
        </w:rPr>
        <w:t>3</w:t>
      </w:r>
    </w:p>
    <w:p>
      <w:pPr>
        <w:pStyle w:val="15"/>
        <w:tabs>
          <w:tab w:val="right" w:leader="dot" w:pos="9355"/>
          <w:tab w:val="clear" w:pos="840"/>
          <w:tab w:val="clear" w:pos="8296"/>
        </w:tabs>
        <w:spacing w:line="480" w:lineRule="auto"/>
        <w:rPr>
          <w:rFonts w:hint="eastAsia"/>
          <w:color w:val="auto"/>
          <w:sz w:val="28"/>
          <w:szCs w:val="28"/>
        </w:rPr>
      </w:pPr>
      <w:r>
        <w:rPr>
          <w:rFonts w:hint="eastAsia"/>
          <w:color w:val="auto"/>
          <w:sz w:val="28"/>
          <w:szCs w:val="28"/>
        </w:rPr>
        <w:fldChar w:fldCharType="begin"/>
      </w:r>
      <w:r>
        <w:rPr>
          <w:rFonts w:hint="eastAsia"/>
          <w:color w:val="auto"/>
          <w:sz w:val="28"/>
          <w:szCs w:val="28"/>
        </w:rPr>
        <w:instrText xml:space="preserve"> HYPERLINK \l _Toc9274 </w:instrText>
      </w:r>
      <w:r>
        <w:rPr>
          <w:rFonts w:hint="eastAsia"/>
          <w:color w:val="auto"/>
          <w:sz w:val="28"/>
          <w:szCs w:val="28"/>
        </w:rPr>
        <w:fldChar w:fldCharType="separate"/>
      </w:r>
      <w:r>
        <w:rPr>
          <w:rFonts w:hint="eastAsia" w:ascii="仿宋" w:hAnsi="仿宋" w:eastAsia="仿宋" w:cs="仿宋"/>
          <w:color w:val="auto"/>
          <w:sz w:val="28"/>
          <w:szCs w:val="28"/>
        </w:rPr>
        <w:t>第二章 供应商须知</w:t>
      </w:r>
      <w:r>
        <w:rPr>
          <w:color w:val="auto"/>
          <w:sz w:val="28"/>
          <w:szCs w:val="28"/>
        </w:rPr>
        <w:tab/>
      </w:r>
      <w:del w:id="30" w:author="王羽蓉" w:date="2025-02-26T15:29:48Z">
        <w:r>
          <w:rPr>
            <w:color w:val="auto"/>
            <w:sz w:val="28"/>
            <w:szCs w:val="28"/>
          </w:rPr>
          <w:fldChar w:fldCharType="begin"/>
        </w:r>
      </w:del>
      <w:del w:id="31" w:author="王羽蓉" w:date="2025-02-26T15:29:48Z">
        <w:r>
          <w:rPr>
            <w:color w:val="auto"/>
            <w:sz w:val="28"/>
            <w:szCs w:val="28"/>
          </w:rPr>
          <w:delInstrText xml:space="preserve"> PAGEREF _Toc9274 \h </w:delInstrText>
        </w:r>
      </w:del>
      <w:del w:id="32" w:author="王羽蓉" w:date="2025-02-26T15:29:48Z">
        <w:r>
          <w:rPr>
            <w:color w:val="auto"/>
            <w:sz w:val="28"/>
            <w:szCs w:val="28"/>
          </w:rPr>
          <w:fldChar w:fldCharType="separate"/>
        </w:r>
      </w:del>
      <w:del w:id="33" w:author="王羽蓉" w:date="2025-02-26T15:29:48Z">
        <w:r>
          <w:rPr>
            <w:color w:val="auto"/>
            <w:sz w:val="28"/>
            <w:szCs w:val="28"/>
          </w:rPr>
          <w:delText>5</w:delText>
        </w:r>
      </w:del>
      <w:del w:id="34" w:author="王羽蓉" w:date="2025-02-26T15:29:48Z">
        <w:r>
          <w:rPr>
            <w:color w:val="auto"/>
            <w:sz w:val="28"/>
            <w:szCs w:val="28"/>
          </w:rPr>
          <w:fldChar w:fldCharType="end"/>
        </w:r>
      </w:del>
      <w:r>
        <w:rPr>
          <w:rFonts w:hint="eastAsia"/>
          <w:color w:val="auto"/>
          <w:sz w:val="28"/>
          <w:szCs w:val="28"/>
        </w:rPr>
        <w:fldChar w:fldCharType="end"/>
      </w:r>
      <w:ins w:id="35" w:author="王羽蓉" w:date="2025-02-26T15:29:48Z">
        <w:r>
          <w:rPr>
            <w:rFonts w:hint="eastAsia"/>
            <w:color w:val="auto"/>
            <w:sz w:val="28"/>
            <w:szCs w:val="28"/>
            <w:lang w:eastAsia="zh-CN"/>
          </w:rPr>
          <w:t>6</w:t>
        </w:r>
      </w:ins>
    </w:p>
    <w:p>
      <w:pPr>
        <w:pStyle w:val="15"/>
        <w:tabs>
          <w:tab w:val="right" w:leader="dot" w:pos="9355"/>
          <w:tab w:val="clear" w:pos="840"/>
          <w:tab w:val="clear" w:pos="8296"/>
        </w:tabs>
        <w:spacing w:line="480" w:lineRule="auto"/>
        <w:rPr>
          <w:rFonts w:hint="default" w:eastAsia="宋体"/>
          <w:color w:val="auto"/>
          <w:sz w:val="28"/>
          <w:szCs w:val="28"/>
          <w:lang w:val="en-US" w:eastAsia="zh-CN"/>
        </w:rPr>
      </w:pPr>
      <w:r>
        <w:rPr>
          <w:rFonts w:hint="eastAsia"/>
          <w:color w:val="auto"/>
          <w:sz w:val="28"/>
          <w:szCs w:val="28"/>
        </w:rPr>
        <w:fldChar w:fldCharType="begin"/>
      </w:r>
      <w:r>
        <w:rPr>
          <w:rFonts w:hint="eastAsia"/>
          <w:color w:val="auto"/>
          <w:sz w:val="28"/>
          <w:szCs w:val="28"/>
        </w:rPr>
        <w:instrText xml:space="preserve"> HYPERLINK \l _Toc15001 </w:instrText>
      </w:r>
      <w:r>
        <w:rPr>
          <w:rFonts w:hint="eastAsia"/>
          <w:color w:val="auto"/>
          <w:sz w:val="28"/>
          <w:szCs w:val="28"/>
        </w:rPr>
        <w:fldChar w:fldCharType="separate"/>
      </w:r>
      <w:r>
        <w:rPr>
          <w:rFonts w:hint="eastAsia" w:ascii="仿宋" w:hAnsi="仿宋" w:eastAsia="仿宋" w:cs="仿宋"/>
          <w:bCs/>
          <w:color w:val="auto"/>
          <w:sz w:val="28"/>
          <w:szCs w:val="28"/>
        </w:rPr>
        <w:t>第三章 采购需求</w:t>
      </w:r>
      <w:r>
        <w:rPr>
          <w:rFonts w:hint="eastAsia" w:ascii="仿宋" w:hAnsi="仿宋" w:eastAsia="仿宋" w:cs="仿宋"/>
          <w:bCs/>
          <w:color w:val="auto"/>
          <w:sz w:val="28"/>
          <w:szCs w:val="28"/>
          <w:lang w:eastAsia="zh-CN"/>
        </w:rPr>
        <w:t>和技术要求</w:t>
      </w:r>
      <w:r>
        <w:rPr>
          <w:color w:val="auto"/>
          <w:sz w:val="28"/>
          <w:szCs w:val="28"/>
        </w:rPr>
        <w:tab/>
      </w:r>
      <w:r>
        <w:rPr>
          <w:rFonts w:hint="eastAsia"/>
          <w:color w:val="auto"/>
          <w:sz w:val="28"/>
          <w:szCs w:val="28"/>
        </w:rPr>
        <w:fldChar w:fldCharType="end"/>
      </w:r>
      <w:r>
        <w:rPr>
          <w:rFonts w:hint="eastAsia"/>
          <w:color w:val="auto"/>
          <w:sz w:val="28"/>
          <w:szCs w:val="28"/>
          <w:lang w:val="en-US" w:eastAsia="zh-CN"/>
        </w:rPr>
        <w:t>1</w:t>
      </w:r>
      <w:del w:id="36" w:author="王羽蓉" w:date="2025-02-26T15:29:52Z">
        <w:r>
          <w:rPr>
            <w:rFonts w:hint="eastAsia"/>
            <w:color w:val="auto"/>
            <w:sz w:val="28"/>
            <w:szCs w:val="28"/>
            <w:lang w:val="en-US" w:eastAsia="zh-CN"/>
          </w:rPr>
          <w:delText>2</w:delText>
        </w:r>
      </w:del>
      <w:ins w:id="37" w:author="王羽蓉" w:date="2025-02-26T15:29:52Z">
        <w:r>
          <w:rPr>
            <w:rFonts w:hint="eastAsia"/>
            <w:color w:val="auto"/>
            <w:sz w:val="28"/>
            <w:szCs w:val="28"/>
            <w:lang w:val="en-US" w:eastAsia="zh-CN"/>
          </w:rPr>
          <w:t>3</w:t>
        </w:r>
      </w:ins>
    </w:p>
    <w:p>
      <w:pPr>
        <w:pStyle w:val="15"/>
        <w:tabs>
          <w:tab w:val="right" w:leader="dot" w:pos="9355"/>
          <w:tab w:val="clear" w:pos="840"/>
          <w:tab w:val="clear" w:pos="8296"/>
        </w:tabs>
        <w:spacing w:line="480" w:lineRule="auto"/>
        <w:rPr>
          <w:rFonts w:hint="default" w:eastAsia="宋体"/>
          <w:color w:val="auto"/>
          <w:sz w:val="28"/>
          <w:szCs w:val="28"/>
          <w:lang w:val="en-US" w:eastAsia="zh-CN"/>
        </w:rPr>
      </w:pPr>
      <w:r>
        <w:rPr>
          <w:rFonts w:hint="eastAsia"/>
          <w:color w:val="auto"/>
          <w:sz w:val="28"/>
          <w:szCs w:val="28"/>
        </w:rPr>
        <w:fldChar w:fldCharType="begin"/>
      </w:r>
      <w:r>
        <w:rPr>
          <w:rFonts w:hint="eastAsia"/>
          <w:color w:val="auto"/>
          <w:sz w:val="28"/>
          <w:szCs w:val="28"/>
        </w:rPr>
        <w:instrText xml:space="preserve"> HYPERLINK \l _Toc16422 </w:instrText>
      </w:r>
      <w:r>
        <w:rPr>
          <w:rFonts w:hint="eastAsia"/>
          <w:color w:val="auto"/>
          <w:sz w:val="28"/>
          <w:szCs w:val="28"/>
        </w:rPr>
        <w:fldChar w:fldCharType="separate"/>
      </w:r>
      <w:r>
        <w:rPr>
          <w:rFonts w:hint="eastAsia" w:ascii="仿宋" w:hAnsi="仿宋" w:eastAsia="仿宋" w:cs="仿宋"/>
          <w:color w:val="auto"/>
          <w:sz w:val="28"/>
          <w:szCs w:val="28"/>
        </w:rPr>
        <w:t>第四章 合同的主要条款</w:t>
      </w:r>
      <w:r>
        <w:rPr>
          <w:color w:val="auto"/>
          <w:sz w:val="28"/>
          <w:szCs w:val="28"/>
        </w:rPr>
        <w:tab/>
      </w:r>
      <w:r>
        <w:rPr>
          <w:rFonts w:hint="eastAsia"/>
          <w:color w:val="auto"/>
          <w:sz w:val="28"/>
          <w:szCs w:val="28"/>
        </w:rPr>
        <w:fldChar w:fldCharType="end"/>
      </w:r>
      <w:r>
        <w:rPr>
          <w:rFonts w:hint="eastAsia"/>
          <w:color w:val="auto"/>
          <w:sz w:val="28"/>
          <w:szCs w:val="28"/>
          <w:lang w:val="en-US" w:eastAsia="zh-CN"/>
        </w:rPr>
        <w:t>1</w:t>
      </w:r>
      <w:del w:id="38" w:author="王羽蓉" w:date="2025-02-26T15:29:56Z">
        <w:r>
          <w:rPr>
            <w:rFonts w:hint="eastAsia"/>
            <w:color w:val="auto"/>
            <w:sz w:val="28"/>
            <w:szCs w:val="28"/>
            <w:lang w:val="en-US" w:eastAsia="zh-CN"/>
          </w:rPr>
          <w:delText>4</w:delText>
        </w:r>
      </w:del>
      <w:ins w:id="39" w:author="王羽蓉" w:date="2025-02-26T15:29:57Z">
        <w:r>
          <w:rPr>
            <w:rFonts w:hint="eastAsia"/>
            <w:color w:val="auto"/>
            <w:sz w:val="28"/>
            <w:szCs w:val="28"/>
            <w:lang w:val="en-US" w:eastAsia="zh-CN"/>
          </w:rPr>
          <w:t>6</w:t>
        </w:r>
      </w:ins>
    </w:p>
    <w:p>
      <w:pPr>
        <w:pStyle w:val="15"/>
        <w:tabs>
          <w:tab w:val="right" w:leader="dot" w:pos="9355"/>
          <w:tab w:val="clear" w:pos="840"/>
          <w:tab w:val="clear" w:pos="8296"/>
        </w:tabs>
        <w:spacing w:line="480" w:lineRule="auto"/>
        <w:rPr>
          <w:del w:id="40" w:author="王羽蓉" w:date="2025-02-26T15:30:03Z"/>
          <w:color w:val="auto"/>
          <w:sz w:val="28"/>
          <w:szCs w:val="28"/>
        </w:rPr>
      </w:pPr>
      <w:r>
        <w:rPr>
          <w:rFonts w:hint="eastAsia"/>
          <w:color w:val="auto"/>
          <w:sz w:val="28"/>
          <w:szCs w:val="28"/>
        </w:rPr>
        <w:fldChar w:fldCharType="begin"/>
      </w:r>
      <w:r>
        <w:rPr>
          <w:rFonts w:hint="eastAsia"/>
          <w:color w:val="auto"/>
          <w:sz w:val="28"/>
          <w:szCs w:val="28"/>
        </w:rPr>
        <w:instrText xml:space="preserve"> HYPERLINK \l _Toc27112 </w:instrText>
      </w:r>
      <w:r>
        <w:rPr>
          <w:rFonts w:hint="eastAsia"/>
          <w:color w:val="auto"/>
          <w:sz w:val="28"/>
          <w:szCs w:val="28"/>
        </w:rPr>
        <w:fldChar w:fldCharType="separate"/>
      </w:r>
      <w:r>
        <w:rPr>
          <w:rFonts w:hint="eastAsia" w:ascii="仿宋" w:hAnsi="仿宋" w:eastAsia="仿宋" w:cs="仿宋"/>
          <w:color w:val="auto"/>
          <w:sz w:val="28"/>
          <w:szCs w:val="28"/>
        </w:rPr>
        <w:t>第五章 响应文件格式</w:t>
      </w:r>
      <w:r>
        <w:rPr>
          <w:color w:val="auto"/>
          <w:sz w:val="28"/>
          <w:szCs w:val="28"/>
        </w:rPr>
        <w:tab/>
      </w:r>
      <w:del w:id="41" w:author="王羽蓉" w:date="2025-02-26T15:30:02Z">
        <w:r>
          <w:rPr>
            <w:rFonts w:hint="eastAsia" w:eastAsia="宋体"/>
            <w:color w:val="auto"/>
            <w:sz w:val="28"/>
            <w:szCs w:val="28"/>
          </w:rPr>
          <w:fldChar w:fldCharType="begin"/>
        </w:r>
      </w:del>
      <w:del w:id="42" w:author="王羽蓉" w:date="2025-02-26T15:30:02Z">
        <w:r>
          <w:rPr>
            <w:rFonts w:hint="eastAsia" w:eastAsia="宋体"/>
            <w:color w:val="auto"/>
            <w:sz w:val="28"/>
            <w:szCs w:val="28"/>
          </w:rPr>
          <w:delInstrText xml:space="preserve"> PAGEREF _Toc27112 \h </w:delInstrText>
        </w:r>
      </w:del>
      <w:del w:id="43" w:author="王羽蓉" w:date="2025-02-26T15:30:02Z">
        <w:r>
          <w:rPr>
            <w:rFonts w:hint="eastAsia" w:eastAsia="宋体"/>
            <w:color w:val="auto"/>
            <w:sz w:val="28"/>
            <w:szCs w:val="28"/>
          </w:rPr>
          <w:fldChar w:fldCharType="separate"/>
        </w:r>
      </w:del>
      <w:del w:id="44" w:author="王羽蓉" w:date="2025-02-26T15:30:02Z">
        <w:r>
          <w:rPr>
            <w:b/>
            <w:color w:val="auto"/>
            <w:sz w:val="28"/>
            <w:szCs w:val="28"/>
          </w:rPr>
          <w:delText>错误！未定义书签。</w:delText>
        </w:r>
      </w:del>
      <w:del w:id="45" w:author="王羽蓉" w:date="2025-02-26T15:30:02Z">
        <w:r>
          <w:rPr>
            <w:rFonts w:hint="eastAsia" w:eastAsia="宋体"/>
            <w:color w:val="auto"/>
            <w:sz w:val="28"/>
            <w:szCs w:val="28"/>
          </w:rPr>
          <w:fldChar w:fldCharType="end"/>
        </w:r>
      </w:del>
      <w:r>
        <w:rPr>
          <w:rFonts w:hint="eastAsia"/>
          <w:color w:val="auto"/>
          <w:sz w:val="28"/>
          <w:szCs w:val="28"/>
        </w:rPr>
        <w:fldChar w:fldCharType="end"/>
      </w:r>
      <w:del w:id="46" w:author="王羽蓉" w:date="2025-02-26T15:30:03Z">
        <w:r>
          <w:rPr>
            <w:rFonts w:hint="eastAsia"/>
            <w:b w:val="0"/>
            <w:color w:val="auto"/>
            <w:sz w:val="28"/>
            <w:szCs w:val="28"/>
            <w:lang w:val="en-US" w:eastAsia="zh-CN"/>
          </w:rPr>
          <w:delText>9</w:delText>
        </w:r>
      </w:del>
    </w:p>
    <w:p>
      <w:pPr>
        <w:pStyle w:val="15"/>
        <w:tabs>
          <w:tab w:val="right" w:leader="dot" w:pos="9355"/>
          <w:tab w:val="clear" w:pos="840"/>
          <w:tab w:val="clear" w:pos="8296"/>
        </w:tabs>
        <w:spacing w:line="480" w:lineRule="auto"/>
        <w:rPr>
          <w:rFonts w:hint="default"/>
          <w:color w:val="auto"/>
          <w:sz w:val="28"/>
          <w:szCs w:val="28"/>
        </w:rPr>
      </w:pPr>
      <w:ins w:id="47" w:author="王羽蓉" w:date="2025-02-26T15:30:04Z">
        <w:r>
          <w:rPr>
            <w:rFonts w:hint="eastAsia"/>
            <w:color w:val="auto"/>
            <w:sz w:val="28"/>
            <w:szCs w:val="28"/>
            <w:lang w:val="en-US" w:eastAsia="zh-CN"/>
          </w:rPr>
          <w:t>2</w:t>
        </w:r>
      </w:ins>
      <w:ins w:id="48" w:author="王羽蓉" w:date="2025-02-26T15:30:05Z">
        <w:r>
          <w:rPr>
            <w:rFonts w:hint="eastAsia"/>
            <w:color w:val="auto"/>
            <w:sz w:val="28"/>
            <w:szCs w:val="28"/>
            <w:lang w:val="en-US" w:eastAsia="zh-CN"/>
          </w:rPr>
          <w:t>0</w:t>
        </w:r>
      </w:ins>
    </w:p>
    <w:p>
      <w:pPr>
        <w:rPr>
          <w:rFonts w:hint="eastAsia" w:ascii="仿宋" w:hAnsi="仿宋" w:eastAsia="仿宋" w:cs="仿宋"/>
          <w:color w:val="auto"/>
          <w:sz w:val="44"/>
          <w:szCs w:val="44"/>
        </w:rPr>
      </w:pPr>
      <w:r>
        <w:rPr>
          <w:rFonts w:hint="eastAsia"/>
          <w:color w:val="auto"/>
          <w:sz w:val="28"/>
          <w:szCs w:val="28"/>
        </w:rPr>
        <w:fldChar w:fldCharType="end"/>
      </w:r>
    </w:p>
    <w:p>
      <w:pPr>
        <w:numPr>
          <w:ilvl w:val="255"/>
          <w:numId w:val="0"/>
        </w:numPr>
        <w:jc w:val="center"/>
        <w:outlineLvl w:val="0"/>
        <w:rPr>
          <w:rStyle w:val="27"/>
          <w:rFonts w:hint="eastAsia" w:ascii="仿宋" w:hAnsi="仿宋" w:eastAsia="仿宋" w:cs="仿宋"/>
          <w:b/>
          <w:color w:val="auto"/>
          <w:sz w:val="36"/>
          <w:szCs w:val="36"/>
        </w:rPr>
      </w:pPr>
      <w:bookmarkStart w:id="10" w:name="_Toc18742"/>
      <w:bookmarkStart w:id="11" w:name="_Toc24043"/>
      <w:bookmarkStart w:id="12" w:name="_Toc10940"/>
    </w:p>
    <w:p>
      <w:pPr>
        <w:numPr>
          <w:ilvl w:val="255"/>
          <w:numId w:val="0"/>
        </w:numPr>
        <w:jc w:val="center"/>
        <w:outlineLvl w:val="0"/>
        <w:rPr>
          <w:rStyle w:val="27"/>
          <w:rFonts w:hint="eastAsia" w:ascii="仿宋" w:hAnsi="仿宋" w:eastAsia="仿宋" w:cs="仿宋"/>
          <w:b/>
          <w:color w:val="auto"/>
          <w:sz w:val="36"/>
          <w:szCs w:val="36"/>
        </w:rPr>
      </w:pPr>
    </w:p>
    <w:p>
      <w:pPr>
        <w:numPr>
          <w:ilvl w:val="255"/>
          <w:numId w:val="0"/>
        </w:numPr>
        <w:jc w:val="center"/>
        <w:outlineLvl w:val="0"/>
        <w:rPr>
          <w:rStyle w:val="27"/>
          <w:rFonts w:hint="eastAsia" w:ascii="仿宋" w:hAnsi="仿宋" w:eastAsia="仿宋" w:cs="仿宋"/>
          <w:b/>
          <w:color w:val="auto"/>
          <w:sz w:val="36"/>
          <w:szCs w:val="36"/>
        </w:rPr>
      </w:pPr>
    </w:p>
    <w:p>
      <w:pPr>
        <w:numPr>
          <w:ilvl w:val="255"/>
          <w:numId w:val="0"/>
        </w:numPr>
        <w:jc w:val="both"/>
        <w:outlineLvl w:val="0"/>
        <w:rPr>
          <w:rStyle w:val="27"/>
          <w:rFonts w:hint="eastAsia" w:ascii="仿宋" w:hAnsi="仿宋" w:eastAsia="仿宋" w:cs="仿宋"/>
          <w:b/>
          <w:color w:val="auto"/>
          <w:sz w:val="36"/>
          <w:szCs w:val="36"/>
        </w:rPr>
      </w:pPr>
    </w:p>
    <w:p>
      <w:pPr>
        <w:numPr>
          <w:ilvl w:val="255"/>
          <w:numId w:val="0"/>
        </w:numPr>
        <w:jc w:val="center"/>
        <w:outlineLvl w:val="0"/>
        <w:rPr>
          <w:rStyle w:val="27"/>
          <w:rFonts w:hint="eastAsia" w:ascii="仿宋" w:hAnsi="仿宋" w:eastAsia="仿宋" w:cs="仿宋"/>
          <w:b/>
          <w:color w:val="auto"/>
          <w:sz w:val="36"/>
          <w:szCs w:val="36"/>
        </w:rPr>
      </w:pPr>
    </w:p>
    <w:p>
      <w:pPr>
        <w:numPr>
          <w:ilvl w:val="255"/>
          <w:numId w:val="0"/>
        </w:numPr>
        <w:jc w:val="center"/>
        <w:outlineLvl w:val="0"/>
        <w:rPr>
          <w:rStyle w:val="27"/>
          <w:rFonts w:hint="eastAsia" w:ascii="仿宋" w:hAnsi="仿宋" w:eastAsia="仿宋" w:cs="仿宋"/>
          <w:b/>
          <w:color w:val="auto"/>
          <w:sz w:val="36"/>
          <w:szCs w:val="36"/>
        </w:rPr>
      </w:pPr>
    </w:p>
    <w:p>
      <w:pPr>
        <w:numPr>
          <w:ilvl w:val="255"/>
          <w:numId w:val="0"/>
        </w:numPr>
        <w:jc w:val="center"/>
        <w:outlineLvl w:val="0"/>
        <w:rPr>
          <w:rStyle w:val="27"/>
          <w:rFonts w:hint="eastAsia" w:ascii="仿宋" w:hAnsi="仿宋" w:eastAsia="仿宋" w:cs="仿宋"/>
          <w:b/>
          <w:color w:val="auto"/>
          <w:sz w:val="36"/>
          <w:szCs w:val="36"/>
        </w:rPr>
      </w:pPr>
    </w:p>
    <w:p>
      <w:pPr>
        <w:numPr>
          <w:ilvl w:val="255"/>
          <w:numId w:val="0"/>
        </w:numPr>
        <w:jc w:val="center"/>
        <w:outlineLvl w:val="0"/>
        <w:rPr>
          <w:rStyle w:val="27"/>
          <w:rFonts w:hint="eastAsia" w:ascii="仿宋" w:hAnsi="仿宋" w:eastAsia="仿宋" w:cs="仿宋"/>
          <w:b/>
          <w:color w:val="auto"/>
          <w:sz w:val="36"/>
          <w:szCs w:val="36"/>
        </w:rPr>
      </w:pPr>
    </w:p>
    <w:p>
      <w:pPr>
        <w:numPr>
          <w:ilvl w:val="255"/>
          <w:numId w:val="0"/>
        </w:numPr>
        <w:jc w:val="center"/>
        <w:outlineLvl w:val="0"/>
        <w:rPr>
          <w:rStyle w:val="27"/>
          <w:rFonts w:hint="eastAsia" w:ascii="仿宋" w:hAnsi="仿宋" w:eastAsia="仿宋" w:cs="仿宋"/>
          <w:b/>
          <w:color w:val="auto"/>
          <w:sz w:val="36"/>
          <w:szCs w:val="36"/>
        </w:rPr>
      </w:pPr>
    </w:p>
    <w:p>
      <w:pPr>
        <w:numPr>
          <w:ilvl w:val="255"/>
          <w:numId w:val="0"/>
        </w:numPr>
        <w:jc w:val="center"/>
        <w:outlineLvl w:val="0"/>
        <w:rPr>
          <w:rStyle w:val="27"/>
          <w:rFonts w:hint="eastAsia" w:ascii="仿宋" w:hAnsi="仿宋" w:eastAsia="仿宋" w:cs="仿宋"/>
          <w:b/>
          <w:color w:val="auto"/>
          <w:sz w:val="36"/>
          <w:szCs w:val="36"/>
        </w:rPr>
      </w:pPr>
    </w:p>
    <w:p>
      <w:pPr>
        <w:pStyle w:val="4"/>
        <w:rPr>
          <w:rStyle w:val="27"/>
          <w:rFonts w:hint="eastAsia" w:ascii="仿宋" w:hAnsi="仿宋" w:eastAsia="仿宋" w:cs="仿宋"/>
          <w:b/>
          <w:color w:val="auto"/>
          <w:sz w:val="36"/>
          <w:szCs w:val="36"/>
        </w:rPr>
      </w:pPr>
    </w:p>
    <w:p>
      <w:pPr>
        <w:numPr>
          <w:ilvl w:val="255"/>
          <w:numId w:val="0"/>
        </w:numPr>
        <w:jc w:val="both"/>
        <w:outlineLvl w:val="0"/>
        <w:rPr>
          <w:ins w:id="49" w:author="王羽蓉" w:date="2025-02-26T10:40:31Z"/>
          <w:rStyle w:val="27"/>
          <w:rFonts w:hint="eastAsia" w:ascii="仿宋" w:hAnsi="仿宋" w:eastAsia="仿宋" w:cs="仿宋"/>
          <w:b/>
          <w:color w:val="auto"/>
          <w:sz w:val="36"/>
          <w:szCs w:val="36"/>
        </w:rPr>
      </w:pPr>
    </w:p>
    <w:p>
      <w:pPr>
        <w:numPr>
          <w:ilvl w:val="255"/>
          <w:numId w:val="0"/>
        </w:numPr>
        <w:jc w:val="both"/>
        <w:outlineLvl w:val="0"/>
        <w:rPr>
          <w:ins w:id="50" w:author="王羽蓉" w:date="2025-02-26T10:40:32Z"/>
          <w:rStyle w:val="27"/>
          <w:rFonts w:hint="eastAsia" w:ascii="仿宋" w:hAnsi="仿宋" w:eastAsia="仿宋" w:cs="仿宋"/>
          <w:b/>
          <w:color w:val="auto"/>
          <w:sz w:val="36"/>
          <w:szCs w:val="36"/>
        </w:rPr>
      </w:pPr>
    </w:p>
    <w:p>
      <w:pPr>
        <w:numPr>
          <w:ilvl w:val="255"/>
          <w:numId w:val="0"/>
        </w:numPr>
        <w:jc w:val="both"/>
        <w:outlineLvl w:val="0"/>
        <w:rPr>
          <w:ins w:id="51" w:author="王羽蓉" w:date="2025-02-26T10:40:32Z"/>
          <w:rStyle w:val="27"/>
          <w:rFonts w:hint="eastAsia" w:ascii="仿宋" w:hAnsi="仿宋" w:eastAsia="仿宋" w:cs="仿宋"/>
          <w:b/>
          <w:color w:val="auto"/>
          <w:sz w:val="36"/>
          <w:szCs w:val="36"/>
        </w:rPr>
      </w:pPr>
    </w:p>
    <w:p>
      <w:pPr>
        <w:numPr>
          <w:ilvl w:val="255"/>
          <w:numId w:val="0"/>
        </w:numPr>
        <w:jc w:val="both"/>
        <w:outlineLvl w:val="0"/>
        <w:rPr>
          <w:ins w:id="52" w:author="王羽蓉" w:date="2025-02-26T10:40:33Z"/>
          <w:rStyle w:val="27"/>
          <w:rFonts w:hint="eastAsia" w:ascii="仿宋" w:hAnsi="仿宋" w:eastAsia="仿宋" w:cs="仿宋"/>
          <w:b/>
          <w:color w:val="auto"/>
          <w:sz w:val="36"/>
          <w:szCs w:val="36"/>
        </w:rPr>
      </w:pPr>
    </w:p>
    <w:p>
      <w:pPr>
        <w:numPr>
          <w:ilvl w:val="255"/>
          <w:numId w:val="0"/>
        </w:numPr>
        <w:jc w:val="both"/>
        <w:outlineLvl w:val="0"/>
        <w:rPr>
          <w:del w:id="53" w:author="王羽蓉" w:date="2025-02-26T10:40:29Z"/>
          <w:rStyle w:val="27"/>
          <w:rFonts w:hint="eastAsia" w:ascii="仿宋" w:hAnsi="仿宋" w:eastAsia="仿宋" w:cs="仿宋"/>
          <w:b/>
          <w:color w:val="auto"/>
          <w:sz w:val="36"/>
          <w:szCs w:val="36"/>
        </w:rPr>
      </w:pPr>
    </w:p>
    <w:p>
      <w:pPr>
        <w:pStyle w:val="4"/>
        <w:rPr>
          <w:del w:id="54" w:author="王羽蓉" w:date="2025-02-26T10:40:29Z"/>
          <w:rFonts w:hint="eastAsia"/>
          <w:color w:val="auto"/>
        </w:rPr>
      </w:pPr>
    </w:p>
    <w:p>
      <w:pPr>
        <w:numPr>
          <w:ilvl w:val="255"/>
          <w:numId w:val="0"/>
        </w:numPr>
        <w:jc w:val="both"/>
        <w:outlineLvl w:val="0"/>
        <w:rPr>
          <w:ins w:id="55" w:author="王羽蓉" w:date="2025-02-26T15:30:36Z"/>
          <w:rStyle w:val="27"/>
          <w:rFonts w:hint="eastAsia" w:ascii="仿宋" w:hAnsi="仿宋" w:eastAsia="仿宋" w:cs="仿宋"/>
          <w:b/>
          <w:color w:val="auto"/>
          <w:sz w:val="36"/>
          <w:szCs w:val="36"/>
        </w:rPr>
      </w:pPr>
    </w:p>
    <w:p>
      <w:pPr>
        <w:numPr>
          <w:ilvl w:val="255"/>
          <w:numId w:val="0"/>
        </w:numPr>
        <w:jc w:val="both"/>
        <w:outlineLvl w:val="0"/>
        <w:rPr>
          <w:rStyle w:val="27"/>
          <w:rFonts w:hint="eastAsia" w:ascii="仿宋" w:hAnsi="仿宋" w:eastAsia="仿宋" w:cs="仿宋"/>
          <w:b/>
          <w:color w:val="auto"/>
          <w:sz w:val="36"/>
          <w:szCs w:val="36"/>
        </w:rPr>
      </w:pPr>
    </w:p>
    <w:p>
      <w:pPr>
        <w:numPr>
          <w:ilvl w:val="0"/>
          <w:numId w:val="2"/>
        </w:numPr>
        <w:jc w:val="center"/>
        <w:outlineLvl w:val="0"/>
        <w:rPr>
          <w:ins w:id="56" w:author="王羽蓉" w:date="2025-02-26T15:26:37Z"/>
          <w:rStyle w:val="27"/>
          <w:rFonts w:hint="eastAsia" w:ascii="仿宋" w:hAnsi="仿宋" w:eastAsia="仿宋" w:cs="仿宋"/>
          <w:b/>
          <w:color w:val="auto"/>
          <w:sz w:val="44"/>
          <w:szCs w:val="44"/>
        </w:rPr>
      </w:pPr>
      <w:r>
        <w:rPr>
          <w:rStyle w:val="27"/>
          <w:rFonts w:hint="eastAsia" w:ascii="仿宋" w:hAnsi="仿宋" w:eastAsia="仿宋" w:cs="仿宋"/>
          <w:b/>
          <w:color w:val="auto"/>
          <w:sz w:val="44"/>
          <w:szCs w:val="44"/>
        </w:rPr>
        <w:t>询价公告</w:t>
      </w:r>
      <w:bookmarkEnd w:id="10"/>
      <w:bookmarkEnd w:id="11"/>
      <w:bookmarkEnd w:id="12"/>
    </w:p>
    <w:p>
      <w:pPr>
        <w:pStyle w:val="2"/>
        <w:rPr>
          <w:rStyle w:val="27"/>
          <w:rFonts w:hint="default" w:ascii="宋体" w:hAnsi="Times New Roman" w:eastAsia="宋体" w:cs="Times New Roman"/>
          <w:b w:val="0"/>
          <w:color w:val="auto"/>
          <w:sz w:val="24"/>
          <w:szCs w:val="24"/>
        </w:rPr>
      </w:pPr>
    </w:p>
    <w:p>
      <w:pPr>
        <w:keepNext w:val="0"/>
        <w:keepLines w:val="0"/>
        <w:pageBreakBefore w:val="0"/>
        <w:kinsoku/>
        <w:overflowPunct/>
        <w:topLinePunct/>
        <w:autoSpaceDE/>
        <w:autoSpaceDN/>
        <w:bidi w:val="0"/>
        <w:adjustRightInd/>
        <w:spacing w:line="360" w:lineRule="auto"/>
        <w:ind w:firstLine="480" w:firstLineChars="200"/>
        <w:textAlignment w:val="auto"/>
        <w:rPr>
          <w:color w:val="auto"/>
          <w:sz w:val="24"/>
          <w:szCs w:val="24"/>
        </w:rPr>
      </w:pPr>
      <w:r>
        <w:rPr>
          <w:rFonts w:hint="eastAsia" w:ascii="仿宋" w:hAnsi="仿宋" w:eastAsia="仿宋" w:cs="仿宋"/>
          <w:color w:val="auto"/>
          <w:sz w:val="24"/>
          <w:szCs w:val="24"/>
          <w:highlight w:val="none"/>
          <w:lang w:eastAsia="zh-CN"/>
        </w:rPr>
        <w:t>杭州市能源集团工程科技有限公司</w:t>
      </w:r>
      <w:r>
        <w:rPr>
          <w:rFonts w:hint="eastAsia" w:ascii="仿宋" w:hAnsi="仿宋" w:eastAsia="仿宋" w:cs="仿宋"/>
          <w:color w:val="auto"/>
          <w:sz w:val="24"/>
          <w:szCs w:val="24"/>
          <w:highlight w:val="none"/>
        </w:rPr>
        <w:t>就</w:t>
      </w:r>
      <w:r>
        <w:rPr>
          <w:rFonts w:hint="eastAsia" w:ascii="仿宋" w:hAnsi="仿宋" w:eastAsia="仿宋" w:cs="仿宋"/>
          <w:color w:val="auto"/>
          <w:sz w:val="24"/>
          <w:szCs w:val="24"/>
          <w:highlight w:val="none"/>
          <w:u w:val="single"/>
          <w:lang w:val="en-US" w:eastAsia="zh-CN"/>
        </w:rPr>
        <w:t xml:space="preserve"> </w:t>
      </w:r>
      <w:ins w:id="57" w:author="王羽蓉" w:date="2025-02-21T08:49:05Z">
        <w:bookmarkStart w:id="13" w:name="OLE_LINK13"/>
        <w:r>
          <w:rPr>
            <w:rFonts w:hint="eastAsia" w:ascii="仿宋" w:hAnsi="仿宋" w:eastAsia="仿宋" w:cs="仿宋"/>
            <w:color w:val="auto"/>
            <w:sz w:val="24"/>
            <w:szCs w:val="24"/>
            <w:highlight w:val="none"/>
            <w:u w:val="single"/>
            <w:lang w:val="en-US" w:eastAsia="zh-CN"/>
          </w:rPr>
          <w:t>杭州天然气利用工程杭乔路（绕城高速-乔司港）道路工程杭天S1高压天然气管道迁改工程</w:t>
        </w:r>
        <w:bookmarkEnd w:id="13"/>
        <w:r>
          <w:rPr>
            <w:rFonts w:hint="eastAsia" w:ascii="仿宋" w:hAnsi="仿宋" w:eastAsia="仿宋" w:cs="仿宋"/>
            <w:color w:val="auto"/>
            <w:sz w:val="24"/>
            <w:szCs w:val="24"/>
            <w:highlight w:val="none"/>
            <w:u w:val="single"/>
            <w:lang w:val="en-US" w:eastAsia="zh-CN"/>
          </w:rPr>
          <w:t>的</w:t>
        </w:r>
        <w:bookmarkStart w:id="14" w:name="OLE_LINK14"/>
        <w:r>
          <w:rPr>
            <w:rFonts w:hint="eastAsia" w:ascii="仿宋" w:hAnsi="仿宋" w:eastAsia="仿宋" w:cs="仿宋"/>
            <w:color w:val="auto"/>
            <w:sz w:val="24"/>
            <w:szCs w:val="24"/>
            <w:highlight w:val="none"/>
            <w:u w:val="single"/>
            <w:lang w:val="en-US" w:eastAsia="zh-CN"/>
          </w:rPr>
          <w:t>土方土建专业分包</w:t>
        </w:r>
        <w:bookmarkEnd w:id="14"/>
      </w:ins>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进行公开</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，欢迎符合资格条件的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前来</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pacing w:line="360" w:lineRule="auto"/>
        <w:textAlignment w:val="auto"/>
        <w:rPr>
          <w:rStyle w:val="27"/>
          <w:rFonts w:hint="default" w:ascii="仿宋" w:hAnsi="仿宋" w:eastAsia="仿宋" w:cs="仿宋"/>
          <w:color w:val="auto"/>
          <w:sz w:val="24"/>
          <w:szCs w:val="24"/>
          <w:lang w:val="en-US" w:eastAsia="zh-CN"/>
        </w:rPr>
      </w:pPr>
      <w:r>
        <w:rPr>
          <w:rFonts w:hint="eastAsia" w:ascii="仿宋" w:hAnsi="仿宋" w:eastAsia="仿宋" w:cs="仿宋"/>
          <w:b/>
          <w:color w:val="auto"/>
          <w:kern w:val="2"/>
          <w:sz w:val="24"/>
          <w:szCs w:val="24"/>
          <w:lang w:val="en-US" w:eastAsia="zh-CN" w:bidi="ar-SA"/>
        </w:rPr>
        <w:t>一、</w:t>
      </w:r>
      <w:r>
        <w:rPr>
          <w:rStyle w:val="25"/>
          <w:rFonts w:hint="eastAsia" w:ascii="仿宋" w:hAnsi="仿宋" w:eastAsia="仿宋" w:cs="仿宋"/>
          <w:color w:val="auto"/>
          <w:kern w:val="0"/>
          <w:sz w:val="24"/>
          <w:szCs w:val="24"/>
        </w:rPr>
        <w:t>项目名称</w:t>
      </w:r>
      <w:r>
        <w:rPr>
          <w:rStyle w:val="27"/>
          <w:rFonts w:hint="eastAsia" w:ascii="仿宋" w:hAnsi="仿宋" w:eastAsia="仿宋" w:cs="仿宋"/>
          <w:color w:val="auto"/>
          <w:sz w:val="24"/>
          <w:szCs w:val="24"/>
        </w:rPr>
        <w:t>：</w:t>
      </w:r>
      <w:ins w:id="58" w:author="王羽蓉" w:date="2025-02-21T08:49:13Z">
        <w:bookmarkStart w:id="15" w:name="OLE_LINK5"/>
        <w:r>
          <w:rPr>
            <w:rStyle w:val="27"/>
            <w:rFonts w:hint="eastAsia" w:ascii="仿宋" w:hAnsi="仿宋" w:eastAsia="仿宋" w:cs="仿宋"/>
            <w:color w:val="auto"/>
            <w:sz w:val="24"/>
            <w:szCs w:val="24"/>
            <w:lang w:val="en-US" w:eastAsia="zh-CN"/>
          </w:rPr>
          <w:t>杭州天然气利用工程杭乔路（绕城高速-乔司港）道路工程杭天S1高压天然气管道迁改工程的土方土建专业分包</w:t>
        </w:r>
        <w:bookmarkEnd w:id="15"/>
      </w:ins>
      <w:del w:id="59" w:author="王羽蓉" w:date="2025-02-21T08:49:13Z">
        <w:r>
          <w:rPr>
            <w:rStyle w:val="27"/>
            <w:rFonts w:hint="eastAsia" w:ascii="仿宋" w:hAnsi="仿宋" w:eastAsia="仿宋" w:cs="仿宋"/>
            <w:color w:val="auto"/>
            <w:sz w:val="24"/>
            <w:szCs w:val="24"/>
            <w:lang w:val="en-US" w:eastAsia="zh-CN"/>
          </w:rPr>
          <w:delText>杭州市天然气利用S16-1涉南北渠分洪隧洞工程高压天然气管道迁改土方土建专业分包采购项目</w:delText>
        </w:r>
      </w:del>
    </w:p>
    <w:p>
      <w:pPr>
        <w:keepNext w:val="0"/>
        <w:keepLines w:val="0"/>
        <w:pageBreakBefore w:val="0"/>
        <w:kinsoku/>
        <w:wordWrap/>
        <w:overflowPunct/>
        <w:topLinePunct w:val="0"/>
        <w:autoSpaceDE/>
        <w:autoSpaceDN/>
        <w:bidi w:val="0"/>
        <w:adjustRightInd/>
        <w:spacing w:line="360" w:lineRule="auto"/>
        <w:textAlignment w:val="auto"/>
        <w:rPr>
          <w:rStyle w:val="27"/>
          <w:rFonts w:hint="eastAsia" w:ascii="仿宋" w:hAnsi="仿宋" w:eastAsia="仿宋" w:cs="仿宋"/>
          <w:color w:val="auto"/>
          <w:kern w:val="0"/>
          <w:sz w:val="24"/>
          <w:szCs w:val="24"/>
        </w:rPr>
      </w:pPr>
      <w:r>
        <w:rPr>
          <w:rFonts w:hint="eastAsia" w:ascii="仿宋" w:hAnsi="仿宋" w:eastAsia="仿宋" w:cs="仿宋"/>
          <w:b/>
          <w:color w:val="auto"/>
          <w:kern w:val="2"/>
          <w:sz w:val="24"/>
          <w:szCs w:val="24"/>
          <w:lang w:val="en-US" w:eastAsia="zh-CN" w:bidi="ar-SA"/>
        </w:rPr>
        <w:t>二、</w:t>
      </w:r>
      <w:r>
        <w:rPr>
          <w:rStyle w:val="25"/>
          <w:rFonts w:hint="eastAsia" w:ascii="仿宋" w:hAnsi="仿宋" w:eastAsia="仿宋" w:cs="仿宋"/>
          <w:color w:val="auto"/>
          <w:kern w:val="0"/>
          <w:sz w:val="24"/>
          <w:szCs w:val="24"/>
          <w:lang w:val="en-US" w:eastAsia="zh-CN" w:bidi="ar-SA"/>
        </w:rPr>
        <w:t>项目编号：</w:t>
      </w:r>
      <w:ins w:id="60" w:author="王羽蓉" w:date="2025-02-26T10:29:39Z">
        <w:r>
          <w:rPr>
            <w:rStyle w:val="25"/>
            <w:rFonts w:hint="eastAsia" w:ascii="仿宋" w:hAnsi="仿宋" w:eastAsia="仿宋" w:cs="仿宋"/>
            <w:b w:val="0"/>
            <w:bCs/>
            <w:color w:val="auto"/>
            <w:kern w:val="0"/>
            <w:sz w:val="24"/>
            <w:szCs w:val="24"/>
            <w:lang w:val="en-US" w:eastAsia="zh-CN" w:bidi="ar-SA"/>
          </w:rPr>
          <w:t>NY-4GGX2502011</w:t>
        </w:r>
      </w:ins>
      <w:del w:id="61" w:author="王羽蓉" w:date="2025-02-21T08:49:08Z">
        <w:r>
          <w:rPr>
            <w:rStyle w:val="25"/>
            <w:rFonts w:hint="eastAsia" w:ascii="仿宋" w:hAnsi="仿宋" w:eastAsia="仿宋" w:cs="仿宋"/>
            <w:color w:val="auto"/>
            <w:kern w:val="0"/>
            <w:sz w:val="24"/>
            <w:szCs w:val="24"/>
            <w:lang w:val="en-US" w:eastAsia="zh-CN" w:bidi="ar-SA"/>
          </w:rPr>
          <w:delText>GKXJ202409006</w:delText>
        </w:r>
      </w:del>
    </w:p>
    <w:p>
      <w:pPr>
        <w:pStyle w:val="19"/>
        <w:keepNext w:val="0"/>
        <w:keepLines w:val="0"/>
        <w:pageBreakBefore w:val="0"/>
        <w:widowControl/>
        <w:kinsoku/>
        <w:wordWrap/>
        <w:overflowPunct/>
        <w:topLinePunct w:val="0"/>
        <w:autoSpaceDE/>
        <w:autoSpaceDN/>
        <w:bidi w:val="0"/>
        <w:adjustRightInd/>
        <w:snapToGrid w:val="0"/>
        <w:spacing w:beforeAutospacing="0" w:afterAutospacing="0" w:line="360" w:lineRule="auto"/>
        <w:textAlignment w:val="auto"/>
        <w:rPr>
          <w:rStyle w:val="27"/>
          <w:rFonts w:ascii="仿宋" w:hAnsi="仿宋" w:eastAsia="仿宋" w:cs="仿宋"/>
          <w:color w:val="auto"/>
          <w:sz w:val="24"/>
          <w:szCs w:val="24"/>
        </w:rPr>
      </w:pPr>
      <w:r>
        <w:rPr>
          <w:rFonts w:hint="eastAsia" w:ascii="仿宋" w:hAnsi="仿宋" w:eastAsia="仿宋" w:cs="仿宋"/>
          <w:b/>
          <w:color w:val="auto"/>
          <w:kern w:val="2"/>
          <w:sz w:val="24"/>
          <w:szCs w:val="24"/>
          <w:lang w:val="en-US" w:eastAsia="zh-CN" w:bidi="ar-SA"/>
        </w:rPr>
        <w:t>三、</w:t>
      </w:r>
      <w:r>
        <w:rPr>
          <w:rStyle w:val="25"/>
          <w:rFonts w:hint="eastAsia" w:ascii="仿宋" w:hAnsi="仿宋" w:eastAsia="仿宋" w:cs="仿宋"/>
          <w:color w:val="auto"/>
          <w:sz w:val="24"/>
          <w:szCs w:val="24"/>
        </w:rPr>
        <w:t>采购方式</w:t>
      </w:r>
      <w:r>
        <w:rPr>
          <w:rStyle w:val="27"/>
          <w:rFonts w:hint="eastAsia" w:ascii="仿宋" w:hAnsi="仿宋" w:eastAsia="仿宋" w:cs="仿宋"/>
          <w:color w:val="auto"/>
          <w:sz w:val="24"/>
          <w:szCs w:val="24"/>
        </w:rPr>
        <w:t>：公开询价</w:t>
      </w:r>
    </w:p>
    <w:p>
      <w:pPr>
        <w:pStyle w:val="19"/>
        <w:keepNext w:val="0"/>
        <w:keepLines w:val="0"/>
        <w:pageBreakBefore w:val="0"/>
        <w:widowControl/>
        <w:kinsoku/>
        <w:wordWrap/>
        <w:overflowPunct/>
        <w:topLinePunct w:val="0"/>
        <w:autoSpaceDE/>
        <w:autoSpaceDN/>
        <w:bidi w:val="0"/>
        <w:adjustRightInd/>
        <w:snapToGrid w:val="0"/>
        <w:spacing w:beforeAutospacing="0" w:afterAutospacing="0" w:line="360" w:lineRule="auto"/>
        <w:textAlignment w:val="auto"/>
        <w:rPr>
          <w:rStyle w:val="25"/>
          <w:rFonts w:hint="eastAsia" w:ascii="仿宋" w:hAnsi="仿宋" w:eastAsia="仿宋" w:cs="仿宋"/>
          <w:color w:val="auto"/>
          <w:sz w:val="24"/>
          <w:szCs w:val="24"/>
          <w:lang w:eastAsia="zh-CN"/>
        </w:rPr>
      </w:pPr>
      <w:bookmarkStart w:id="16" w:name="_Toc16380"/>
      <w:bookmarkStart w:id="17" w:name="_Toc5187"/>
      <w:r>
        <w:rPr>
          <w:rFonts w:hint="eastAsia" w:ascii="仿宋" w:hAnsi="仿宋" w:eastAsia="仿宋" w:cs="仿宋"/>
          <w:b/>
          <w:color w:val="auto"/>
          <w:kern w:val="2"/>
          <w:sz w:val="24"/>
          <w:szCs w:val="24"/>
          <w:lang w:val="en-US" w:eastAsia="zh-CN" w:bidi="ar-SA"/>
        </w:rPr>
        <w:t>四、</w:t>
      </w:r>
      <w:bookmarkEnd w:id="16"/>
      <w:bookmarkEnd w:id="17"/>
      <w:r>
        <w:rPr>
          <w:rFonts w:hint="eastAsia" w:ascii="仿宋" w:hAnsi="仿宋" w:eastAsia="仿宋" w:cs="仿宋"/>
          <w:b/>
          <w:bCs/>
          <w:color w:val="auto"/>
          <w:sz w:val="24"/>
          <w:szCs w:val="24"/>
        </w:rPr>
        <w:t>采购项目概况</w:t>
      </w:r>
      <w:r>
        <w:rPr>
          <w:rStyle w:val="25"/>
          <w:rFonts w:hint="eastAsia" w:ascii="仿宋" w:hAnsi="仿宋" w:eastAsia="仿宋" w:cs="仿宋"/>
          <w:color w:val="auto"/>
          <w:sz w:val="24"/>
          <w:szCs w:val="24"/>
          <w:lang w:eastAsia="zh-CN"/>
        </w:rPr>
        <w:t>：</w:t>
      </w:r>
    </w:p>
    <w:p>
      <w:pPr>
        <w:pStyle w:val="19"/>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20" w:firstLineChars="300"/>
        <w:textAlignment w:val="auto"/>
        <w:rPr>
          <w:ins w:id="62" w:author="王羽蓉" w:date="2025-02-26T10:31:41Z"/>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rPr>
        <w:t>1</w:t>
      </w:r>
      <w:ins w:id="63" w:author="王羽蓉" w:date="2025-02-26T10:31:28Z">
        <w:r>
          <w:rPr>
            <w:rFonts w:hint="eastAsia" w:ascii="仿宋" w:hAnsi="仿宋" w:eastAsia="仿宋" w:cs="仿宋"/>
            <w:bCs/>
            <w:color w:val="auto"/>
            <w:kern w:val="0"/>
            <w:sz w:val="24"/>
            <w:szCs w:val="24"/>
            <w:lang w:eastAsia="zh-CN"/>
          </w:rPr>
          <w:t>、</w:t>
        </w:r>
      </w:ins>
      <w:ins w:id="64" w:author="王羽蓉" w:date="2025-02-26T10:32:06Z">
        <w:r>
          <w:rPr>
            <w:rFonts w:hint="eastAsia" w:ascii="仿宋" w:hAnsi="仿宋" w:eastAsia="仿宋" w:cs="仿宋"/>
            <w:bCs/>
            <w:color w:val="auto"/>
            <w:kern w:val="0"/>
            <w:sz w:val="24"/>
            <w:szCs w:val="24"/>
            <w:lang w:eastAsia="zh-CN"/>
          </w:rPr>
          <w:t>采购概况：为确保杭州市能源集团工程科技有限公司承接的</w:t>
        </w:r>
      </w:ins>
      <w:ins w:id="65" w:author="王羽蓉" w:date="2025-02-26T10:32:32Z">
        <w:r>
          <w:rPr>
            <w:rFonts w:hint="eastAsia" w:ascii="仿宋" w:hAnsi="仿宋" w:eastAsia="仿宋" w:cs="仿宋"/>
            <w:color w:val="auto"/>
            <w:sz w:val="24"/>
            <w:szCs w:val="24"/>
            <w:highlight w:val="none"/>
            <w:u w:val="single"/>
            <w:lang w:val="en-US" w:eastAsia="zh-CN"/>
          </w:rPr>
          <w:t>杭州天然气利用工程杭乔路（绕城高速-乔司港）道路工程杭天S1高压天然气管道迁改工程</w:t>
        </w:r>
      </w:ins>
      <w:ins w:id="66" w:author="王羽蓉" w:date="2025-02-26T10:32:06Z">
        <w:r>
          <w:rPr>
            <w:rFonts w:hint="eastAsia" w:ascii="仿宋" w:hAnsi="仿宋" w:eastAsia="仿宋" w:cs="仿宋"/>
            <w:bCs/>
            <w:color w:val="auto"/>
            <w:kern w:val="0"/>
            <w:sz w:val="24"/>
            <w:szCs w:val="24"/>
            <w:lang w:eastAsia="zh-CN"/>
          </w:rPr>
          <w:t>的施工质量、保障施工进度，现对其</w:t>
        </w:r>
      </w:ins>
      <w:ins w:id="67" w:author="王羽蓉" w:date="2025-02-26T10:32:52Z">
        <w:r>
          <w:rPr>
            <w:rFonts w:hint="eastAsia" w:ascii="仿宋" w:hAnsi="仿宋" w:eastAsia="仿宋" w:cs="仿宋"/>
            <w:color w:val="auto"/>
            <w:sz w:val="24"/>
            <w:szCs w:val="24"/>
            <w:highlight w:val="none"/>
            <w:u w:val="single"/>
            <w:lang w:val="en-US" w:eastAsia="zh-CN"/>
          </w:rPr>
          <w:t>土方土建专业分包</w:t>
        </w:r>
      </w:ins>
      <w:ins w:id="68" w:author="王羽蓉" w:date="2025-02-26T10:32:06Z">
        <w:r>
          <w:rPr>
            <w:rFonts w:hint="eastAsia" w:ascii="仿宋" w:hAnsi="仿宋" w:eastAsia="仿宋" w:cs="仿宋"/>
            <w:bCs/>
            <w:color w:val="auto"/>
            <w:kern w:val="0"/>
            <w:sz w:val="24"/>
            <w:szCs w:val="24"/>
            <w:lang w:eastAsia="zh-CN"/>
          </w:rPr>
          <w:t>进行</w:t>
        </w:r>
      </w:ins>
      <w:ins w:id="69" w:author="王羽蓉" w:date="2025-02-26T10:33:07Z">
        <w:r>
          <w:rPr>
            <w:rFonts w:hint="eastAsia" w:ascii="仿宋" w:hAnsi="仿宋" w:eastAsia="仿宋" w:cs="仿宋"/>
            <w:bCs/>
            <w:color w:val="auto"/>
            <w:kern w:val="0"/>
            <w:sz w:val="24"/>
            <w:szCs w:val="24"/>
            <w:lang w:val="en-US" w:eastAsia="zh-CN"/>
          </w:rPr>
          <w:t>询价</w:t>
        </w:r>
      </w:ins>
      <w:ins w:id="70" w:author="王羽蓉" w:date="2025-02-26T10:32:06Z">
        <w:r>
          <w:rPr>
            <w:rFonts w:hint="eastAsia" w:ascii="仿宋" w:hAnsi="仿宋" w:eastAsia="仿宋" w:cs="仿宋"/>
            <w:bCs/>
            <w:color w:val="auto"/>
            <w:kern w:val="0"/>
            <w:sz w:val="24"/>
            <w:szCs w:val="24"/>
            <w:lang w:eastAsia="zh-CN"/>
          </w:rPr>
          <w:t>。</w:t>
        </w:r>
      </w:ins>
    </w:p>
    <w:p>
      <w:pPr>
        <w:pStyle w:val="19"/>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20" w:firstLineChars="300"/>
        <w:textAlignment w:val="auto"/>
        <w:rPr>
          <w:rFonts w:hint="eastAsia" w:ascii="仿宋" w:hAnsi="仿宋" w:eastAsia="仿宋" w:cs="仿宋"/>
          <w:color w:val="auto"/>
          <w:sz w:val="24"/>
          <w:szCs w:val="24"/>
          <w:highlight w:val="none"/>
          <w:lang w:val="en-US" w:eastAsia="zh-CN"/>
        </w:rPr>
      </w:pPr>
      <w:ins w:id="71" w:author="王羽蓉" w:date="2025-02-26T10:31:44Z">
        <w:r>
          <w:rPr>
            <w:rFonts w:hint="eastAsia" w:ascii="仿宋" w:hAnsi="仿宋" w:eastAsia="仿宋" w:cs="仿宋"/>
            <w:bCs/>
            <w:color w:val="auto"/>
            <w:kern w:val="0"/>
            <w:sz w:val="24"/>
            <w:szCs w:val="24"/>
            <w:lang w:val="en-US" w:eastAsia="zh-CN"/>
          </w:rPr>
          <w:t>2、</w:t>
        </w:r>
      </w:ins>
      <w:del w:id="72" w:author="王羽蓉" w:date="2025-02-26T10:31:28Z">
        <w:r>
          <w:rPr>
            <w:rFonts w:hint="eastAsia" w:ascii="仿宋" w:hAnsi="仿宋" w:eastAsia="仿宋" w:cs="仿宋"/>
            <w:bCs/>
            <w:color w:val="auto"/>
            <w:kern w:val="0"/>
            <w:sz w:val="24"/>
            <w:szCs w:val="24"/>
          </w:rPr>
          <w:delText>.</w:delText>
        </w:r>
      </w:del>
      <w:r>
        <w:rPr>
          <w:rFonts w:hint="eastAsia" w:ascii="仿宋" w:hAnsi="仿宋" w:eastAsia="仿宋" w:cs="仿宋"/>
          <w:color w:val="auto"/>
          <w:sz w:val="24"/>
          <w:szCs w:val="24"/>
          <w:lang w:val="en-US" w:eastAsia="zh-CN"/>
        </w:rPr>
        <w:t>分包</w:t>
      </w:r>
      <w:r>
        <w:rPr>
          <w:rFonts w:hint="eastAsia" w:ascii="仿宋" w:hAnsi="仿宋" w:eastAsia="仿宋" w:cs="仿宋"/>
          <w:color w:val="auto"/>
          <w:sz w:val="24"/>
          <w:szCs w:val="24"/>
        </w:rPr>
        <w:t>范围：</w:t>
      </w:r>
      <w:bookmarkStart w:id="18" w:name="OLE_LINK11"/>
      <w:r>
        <w:rPr>
          <w:rStyle w:val="27"/>
          <w:rFonts w:hint="eastAsia" w:ascii="仿宋" w:hAnsi="仿宋" w:eastAsia="仿宋" w:cs="仿宋"/>
          <w:color w:val="auto"/>
          <w:sz w:val="24"/>
          <w:szCs w:val="24"/>
          <w:lang w:val="en-US" w:eastAsia="zh-CN"/>
        </w:rPr>
        <w:t>包含但不限于</w:t>
      </w:r>
      <w:del w:id="73" w:author="王羽蓉" w:date="2025-02-26T15:37:33Z">
        <w:r>
          <w:rPr>
            <w:rStyle w:val="27"/>
            <w:rFonts w:hint="eastAsia" w:ascii="仿宋" w:hAnsi="仿宋" w:eastAsia="仿宋" w:cs="仿宋"/>
            <w:color w:val="auto"/>
            <w:sz w:val="24"/>
            <w:szCs w:val="24"/>
            <w:lang w:val="en-US" w:eastAsia="zh-CN"/>
          </w:rPr>
          <w:delText>管沟</w:delText>
        </w:r>
      </w:del>
      <w:r>
        <w:rPr>
          <w:rStyle w:val="27"/>
          <w:rFonts w:hint="eastAsia" w:ascii="仿宋" w:hAnsi="仿宋" w:eastAsia="仿宋" w:cs="仿宋"/>
          <w:color w:val="auto"/>
          <w:sz w:val="24"/>
          <w:szCs w:val="24"/>
          <w:lang w:val="en-US" w:eastAsia="zh-CN"/>
        </w:rPr>
        <w:t>土方开挖</w:t>
      </w:r>
      <w:ins w:id="74" w:author="王羽蓉" w:date="2025-02-26T15:37:40Z">
        <w:r>
          <w:rPr>
            <w:rStyle w:val="27"/>
            <w:rFonts w:hint="eastAsia" w:ascii="仿宋" w:hAnsi="仿宋" w:eastAsia="仿宋" w:cs="仿宋"/>
            <w:color w:val="auto"/>
            <w:sz w:val="24"/>
            <w:szCs w:val="24"/>
            <w:lang w:val="en-US" w:eastAsia="zh-CN"/>
          </w:rPr>
          <w:t>及</w:t>
        </w:r>
      </w:ins>
      <w:del w:id="75" w:author="王羽蓉" w:date="2025-02-26T15:37:39Z">
        <w:r>
          <w:rPr>
            <w:rStyle w:val="27"/>
            <w:rFonts w:hint="eastAsia" w:ascii="仿宋" w:hAnsi="仿宋" w:eastAsia="仿宋" w:cs="仿宋"/>
            <w:color w:val="auto"/>
            <w:sz w:val="24"/>
            <w:szCs w:val="24"/>
            <w:lang w:val="en-US" w:eastAsia="zh-CN"/>
          </w:rPr>
          <w:delText>、</w:delText>
        </w:r>
      </w:del>
      <w:del w:id="76" w:author="王羽蓉" w:date="2025-02-26T15:37:38Z">
        <w:r>
          <w:rPr>
            <w:rStyle w:val="27"/>
            <w:rFonts w:hint="eastAsia" w:ascii="仿宋" w:hAnsi="仿宋" w:eastAsia="仿宋" w:cs="仿宋"/>
            <w:color w:val="auto"/>
            <w:sz w:val="24"/>
            <w:szCs w:val="24"/>
            <w:lang w:val="en-US" w:eastAsia="zh-CN"/>
          </w:rPr>
          <w:delText>沟槽</w:delText>
        </w:r>
      </w:del>
      <w:r>
        <w:rPr>
          <w:rStyle w:val="27"/>
          <w:rFonts w:hint="eastAsia" w:ascii="仿宋" w:hAnsi="仿宋" w:eastAsia="仿宋" w:cs="仿宋"/>
          <w:color w:val="auto"/>
          <w:sz w:val="24"/>
          <w:szCs w:val="24"/>
          <w:lang w:val="en-US" w:eastAsia="zh-CN"/>
        </w:rPr>
        <w:t>回填、</w:t>
      </w:r>
      <w:ins w:id="77" w:author="王羽蓉" w:date="2025-02-26T15:36:02Z">
        <w:r>
          <w:rPr>
            <w:rStyle w:val="27"/>
            <w:rFonts w:hint="eastAsia" w:ascii="仿宋" w:hAnsi="仿宋" w:eastAsia="仿宋" w:cs="仿宋"/>
            <w:color w:val="auto"/>
            <w:sz w:val="24"/>
            <w:szCs w:val="24"/>
            <w:lang w:val="en-US" w:eastAsia="zh-CN"/>
          </w:rPr>
          <w:t>地貌</w:t>
        </w:r>
      </w:ins>
      <w:ins w:id="78" w:author="王羽蓉" w:date="2025-02-26T15:36:04Z">
        <w:r>
          <w:rPr>
            <w:rStyle w:val="27"/>
            <w:rFonts w:hint="eastAsia" w:ascii="仿宋" w:hAnsi="仿宋" w:eastAsia="仿宋" w:cs="仿宋"/>
            <w:color w:val="auto"/>
            <w:sz w:val="24"/>
            <w:szCs w:val="24"/>
            <w:lang w:val="en-US" w:eastAsia="zh-CN"/>
          </w:rPr>
          <w:t>恢复</w:t>
        </w:r>
      </w:ins>
      <w:ins w:id="79" w:author="王羽蓉" w:date="2025-02-26T15:36:27Z">
        <w:r>
          <w:rPr>
            <w:rStyle w:val="27"/>
            <w:rFonts w:hint="eastAsia" w:ascii="仿宋" w:hAnsi="仿宋" w:eastAsia="仿宋" w:cs="仿宋"/>
            <w:color w:val="auto"/>
            <w:sz w:val="24"/>
            <w:szCs w:val="24"/>
            <w:lang w:val="en-US" w:eastAsia="zh-CN"/>
          </w:rPr>
          <w:t>、</w:t>
        </w:r>
      </w:ins>
      <w:ins w:id="80" w:author="王羽蓉" w:date="2025-02-26T15:37:56Z">
        <w:r>
          <w:rPr>
            <w:rStyle w:val="27"/>
            <w:rFonts w:hint="eastAsia" w:ascii="仿宋" w:hAnsi="仿宋" w:eastAsia="仿宋" w:cs="仿宋"/>
            <w:color w:val="auto"/>
            <w:sz w:val="24"/>
            <w:szCs w:val="24"/>
            <w:lang w:val="en-US" w:eastAsia="zh-CN"/>
          </w:rPr>
          <w:t>管沟</w:t>
        </w:r>
      </w:ins>
      <w:ins w:id="81" w:author="王羽蓉" w:date="2025-02-26T15:37:57Z">
        <w:r>
          <w:rPr>
            <w:rStyle w:val="27"/>
            <w:rFonts w:hint="eastAsia" w:ascii="仿宋" w:hAnsi="仿宋" w:eastAsia="仿宋" w:cs="仿宋"/>
            <w:color w:val="auto"/>
            <w:sz w:val="24"/>
            <w:szCs w:val="24"/>
            <w:lang w:val="en-US" w:eastAsia="zh-CN"/>
          </w:rPr>
          <w:t>保护</w:t>
        </w:r>
      </w:ins>
      <w:ins w:id="82" w:author="王羽蓉" w:date="2025-02-26T15:37:58Z">
        <w:r>
          <w:rPr>
            <w:rStyle w:val="27"/>
            <w:rFonts w:hint="eastAsia" w:ascii="仿宋" w:hAnsi="仿宋" w:eastAsia="仿宋" w:cs="仿宋"/>
            <w:color w:val="auto"/>
            <w:sz w:val="24"/>
            <w:szCs w:val="24"/>
            <w:lang w:val="en-US" w:eastAsia="zh-CN"/>
          </w:rPr>
          <w:t>、</w:t>
        </w:r>
      </w:ins>
      <w:ins w:id="83" w:author="王羽蓉" w:date="2025-02-26T15:36:51Z">
        <w:r>
          <w:rPr>
            <w:rStyle w:val="27"/>
            <w:rFonts w:hint="eastAsia" w:ascii="仿宋" w:hAnsi="仿宋" w:eastAsia="仿宋" w:cs="仿宋"/>
            <w:color w:val="auto"/>
            <w:sz w:val="24"/>
            <w:szCs w:val="24"/>
            <w:lang w:val="en-US" w:eastAsia="zh-CN"/>
          </w:rPr>
          <w:t>施工</w:t>
        </w:r>
      </w:ins>
      <w:ins w:id="84" w:author="王羽蓉" w:date="2025-02-26T15:36:54Z">
        <w:r>
          <w:rPr>
            <w:rStyle w:val="27"/>
            <w:rFonts w:hint="eastAsia" w:ascii="仿宋" w:hAnsi="仿宋" w:eastAsia="仿宋" w:cs="仿宋"/>
            <w:color w:val="auto"/>
            <w:sz w:val="24"/>
            <w:szCs w:val="24"/>
            <w:lang w:val="en-US" w:eastAsia="zh-CN"/>
          </w:rPr>
          <w:t>降排水</w:t>
        </w:r>
      </w:ins>
      <w:ins w:id="85" w:author="王羽蓉" w:date="2025-02-26T15:36:55Z">
        <w:r>
          <w:rPr>
            <w:rStyle w:val="27"/>
            <w:rFonts w:hint="eastAsia" w:ascii="仿宋" w:hAnsi="仿宋" w:eastAsia="仿宋" w:cs="仿宋"/>
            <w:color w:val="auto"/>
            <w:sz w:val="24"/>
            <w:szCs w:val="24"/>
            <w:lang w:val="en-US" w:eastAsia="zh-CN"/>
          </w:rPr>
          <w:t>、</w:t>
        </w:r>
      </w:ins>
      <w:ins w:id="86" w:author="王羽蓉" w:date="2025-02-26T15:37:05Z">
        <w:r>
          <w:rPr>
            <w:rStyle w:val="27"/>
            <w:rFonts w:hint="eastAsia" w:ascii="仿宋" w:hAnsi="仿宋" w:eastAsia="仿宋" w:cs="仿宋"/>
            <w:color w:val="auto"/>
            <w:sz w:val="24"/>
            <w:szCs w:val="24"/>
            <w:lang w:val="en-US" w:eastAsia="zh-CN"/>
          </w:rPr>
          <w:t>便道</w:t>
        </w:r>
      </w:ins>
      <w:ins w:id="87" w:author="王羽蓉" w:date="2025-02-26T15:38:26Z">
        <w:r>
          <w:rPr>
            <w:rStyle w:val="27"/>
            <w:rFonts w:hint="eastAsia" w:ascii="仿宋" w:hAnsi="仿宋" w:eastAsia="仿宋" w:cs="仿宋"/>
            <w:color w:val="auto"/>
            <w:sz w:val="24"/>
            <w:szCs w:val="24"/>
            <w:lang w:val="en-US" w:eastAsia="zh-CN"/>
          </w:rPr>
          <w:t>和</w:t>
        </w:r>
      </w:ins>
      <w:ins w:id="88" w:author="王羽蓉" w:date="2025-02-26T15:38:29Z">
        <w:r>
          <w:rPr>
            <w:rStyle w:val="27"/>
            <w:rFonts w:hint="eastAsia" w:ascii="仿宋" w:hAnsi="仿宋" w:eastAsia="仿宋" w:cs="仿宋"/>
            <w:color w:val="auto"/>
            <w:sz w:val="24"/>
            <w:szCs w:val="24"/>
            <w:lang w:val="en-US" w:eastAsia="zh-CN"/>
          </w:rPr>
          <w:t>坑槽</w:t>
        </w:r>
      </w:ins>
      <w:ins w:id="89" w:author="王羽蓉" w:date="2025-02-26T15:38:32Z">
        <w:r>
          <w:rPr>
            <w:rStyle w:val="27"/>
            <w:rFonts w:hint="eastAsia" w:ascii="仿宋" w:hAnsi="仿宋" w:eastAsia="仿宋" w:cs="仿宋"/>
            <w:color w:val="auto"/>
            <w:sz w:val="24"/>
            <w:szCs w:val="24"/>
            <w:lang w:val="en-US" w:eastAsia="zh-CN"/>
          </w:rPr>
          <w:t>维护</w:t>
        </w:r>
      </w:ins>
      <w:del w:id="90" w:author="王羽蓉" w:date="2025-02-26T15:35:42Z">
        <w:r>
          <w:rPr>
            <w:rStyle w:val="27"/>
            <w:rFonts w:hint="eastAsia" w:ascii="仿宋" w:hAnsi="仿宋" w:eastAsia="仿宋" w:cs="仿宋"/>
            <w:color w:val="auto"/>
            <w:sz w:val="24"/>
            <w:szCs w:val="24"/>
            <w:lang w:val="en-US" w:eastAsia="zh-CN"/>
          </w:rPr>
          <w:delText>弃渣处理、施工临时便道</w:delText>
        </w:r>
      </w:del>
      <w:r>
        <w:rPr>
          <w:rStyle w:val="27"/>
          <w:rFonts w:hint="eastAsia" w:ascii="仿宋" w:hAnsi="仿宋" w:eastAsia="仿宋" w:cs="仿宋"/>
          <w:color w:val="auto"/>
          <w:sz w:val="24"/>
          <w:szCs w:val="24"/>
          <w:lang w:val="en-US" w:eastAsia="zh-CN"/>
        </w:rPr>
        <w:t>及相应的措施项目</w:t>
      </w:r>
      <w:bookmarkEnd w:id="18"/>
      <w:r>
        <w:rPr>
          <w:rFonts w:hint="eastAsia" w:ascii="仿宋" w:hAnsi="仿宋" w:eastAsia="仿宋" w:cs="仿宋"/>
          <w:color w:val="auto"/>
          <w:sz w:val="24"/>
          <w:szCs w:val="24"/>
          <w:highlight w:val="none"/>
          <w:lang w:val="en-US" w:eastAsia="zh-CN"/>
        </w:rPr>
        <w:t>。</w:t>
      </w:r>
      <w:ins w:id="91" w:author="王羽蓉" w:date="2025-02-26T15:39:36Z">
        <w:bookmarkStart w:id="19" w:name="OLE_LINK30"/>
        <w:r>
          <w:rPr>
            <w:rFonts w:hint="eastAsia" w:ascii="仿宋" w:hAnsi="仿宋" w:eastAsia="仿宋" w:cs="仿宋"/>
            <w:color w:val="auto"/>
            <w:sz w:val="24"/>
            <w:szCs w:val="24"/>
            <w:highlight w:val="none"/>
            <w:lang w:val="en-US" w:eastAsia="zh-CN"/>
          </w:rPr>
          <w:t>（</w:t>
        </w:r>
      </w:ins>
      <w:ins w:id="92" w:author="王羽蓉" w:date="2025-02-26T15:39:39Z">
        <w:r>
          <w:rPr>
            <w:rFonts w:hint="eastAsia" w:ascii="仿宋" w:hAnsi="仿宋" w:eastAsia="仿宋" w:cs="仿宋"/>
            <w:color w:val="auto"/>
            <w:sz w:val="24"/>
            <w:szCs w:val="24"/>
            <w:highlight w:val="none"/>
            <w:lang w:val="en-US" w:eastAsia="zh-CN"/>
          </w:rPr>
          <w:t>具体清单详见附件</w:t>
        </w:r>
      </w:ins>
      <w:ins w:id="93" w:author="王羽蓉" w:date="2025-02-26T15:39:36Z">
        <w:r>
          <w:rPr>
            <w:rFonts w:hint="eastAsia" w:ascii="仿宋" w:hAnsi="仿宋" w:eastAsia="仿宋" w:cs="仿宋"/>
            <w:color w:val="auto"/>
            <w:sz w:val="24"/>
            <w:szCs w:val="24"/>
            <w:highlight w:val="none"/>
            <w:lang w:val="en-US" w:eastAsia="zh-CN"/>
          </w:rPr>
          <w:t>）</w:t>
        </w:r>
        <w:bookmarkEnd w:id="19"/>
      </w:ins>
      <w:del w:id="94" w:author="王羽蓉" w:date="2025-02-26T15:39:42Z">
        <w:bookmarkStart w:id="20" w:name="OLE_LINK29"/>
        <w:r>
          <w:rPr>
            <w:rFonts w:hint="eastAsia" w:ascii="仿宋" w:hAnsi="仿宋" w:eastAsia="仿宋" w:cs="仿宋"/>
            <w:color w:val="auto"/>
            <w:sz w:val="24"/>
            <w:szCs w:val="24"/>
            <w:highlight w:val="none"/>
            <w:lang w:val="en-US" w:eastAsia="zh-CN"/>
          </w:rPr>
          <w:delText>具体详见</w:delText>
        </w:r>
        <w:bookmarkStart w:id="21" w:name="_Toc10372"/>
        <w:bookmarkStart w:id="22" w:name="_Toc1427"/>
        <w:bookmarkStart w:id="23" w:name="_Toc11175"/>
        <w:r>
          <w:rPr>
            <w:rFonts w:hint="eastAsia" w:ascii="仿宋" w:hAnsi="仿宋" w:eastAsia="仿宋" w:cs="仿宋"/>
            <w:color w:val="auto"/>
            <w:sz w:val="24"/>
            <w:szCs w:val="24"/>
            <w:highlight w:val="none"/>
            <w:lang w:val="en-US" w:eastAsia="zh-CN"/>
          </w:rPr>
          <w:delText>附件</w:delText>
        </w:r>
        <w:bookmarkEnd w:id="20"/>
        <w:r>
          <w:rPr>
            <w:rFonts w:hint="eastAsia" w:ascii="仿宋" w:hAnsi="仿宋" w:eastAsia="仿宋" w:cs="仿宋"/>
            <w:color w:val="auto"/>
            <w:sz w:val="24"/>
            <w:szCs w:val="24"/>
            <w:highlight w:val="none"/>
            <w:lang w:val="en-US" w:eastAsia="zh-CN"/>
          </w:rPr>
          <w:delText>。</w:delText>
        </w:r>
      </w:del>
    </w:p>
    <w:p>
      <w:pPr>
        <w:pStyle w:val="19"/>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20" w:firstLineChars="300"/>
        <w:textAlignment w:val="auto"/>
        <w:rPr>
          <w:rFonts w:hint="default" w:ascii="仿宋" w:hAnsi="仿宋" w:eastAsia="仿宋" w:cs="仿宋"/>
          <w:color w:val="auto"/>
          <w:sz w:val="24"/>
          <w:szCs w:val="24"/>
          <w:highlight w:val="none"/>
          <w:lang w:val="en-US" w:eastAsia="zh-CN"/>
        </w:rPr>
      </w:pPr>
      <w:ins w:id="95" w:author="王羽蓉" w:date="2025-02-26T15:34:38Z">
        <w:r>
          <w:rPr>
            <w:rFonts w:hint="eastAsia" w:ascii="仿宋" w:hAnsi="仿宋" w:eastAsia="仿宋" w:cs="仿宋"/>
            <w:color w:val="auto"/>
            <w:sz w:val="24"/>
            <w:szCs w:val="24"/>
            <w:highlight w:val="none"/>
            <w:lang w:val="en-US" w:eastAsia="zh-CN"/>
          </w:rPr>
          <w:t>3</w:t>
        </w:r>
      </w:ins>
      <w:del w:id="96" w:author="王羽蓉" w:date="2025-02-26T15:34:38Z">
        <w:r>
          <w:rPr>
            <w:rFonts w:hint="eastAsia" w:ascii="仿宋" w:hAnsi="仿宋" w:eastAsia="仿宋" w:cs="仿宋"/>
            <w:color w:val="auto"/>
            <w:sz w:val="24"/>
            <w:szCs w:val="24"/>
            <w:highlight w:val="none"/>
            <w:lang w:val="en-US" w:eastAsia="zh-CN"/>
          </w:rPr>
          <w:delText>2</w:delText>
        </w:r>
      </w:del>
      <w:ins w:id="97" w:author="王羽蓉" w:date="2025-02-26T10:31:30Z">
        <w:r>
          <w:rPr>
            <w:rFonts w:hint="eastAsia" w:ascii="仿宋" w:hAnsi="仿宋" w:eastAsia="仿宋" w:cs="仿宋"/>
            <w:color w:val="auto"/>
            <w:sz w:val="24"/>
            <w:szCs w:val="24"/>
            <w:highlight w:val="none"/>
            <w:lang w:val="en-US" w:eastAsia="zh-CN"/>
          </w:rPr>
          <w:t>、</w:t>
        </w:r>
      </w:ins>
      <w:del w:id="98" w:author="王羽蓉" w:date="2025-02-26T10:31:30Z">
        <w:r>
          <w:rPr>
            <w:rFonts w:hint="eastAsia" w:ascii="仿宋" w:hAnsi="仿宋" w:eastAsia="仿宋" w:cs="仿宋"/>
            <w:color w:val="auto"/>
            <w:sz w:val="24"/>
            <w:szCs w:val="24"/>
            <w:highlight w:val="none"/>
            <w:lang w:val="en-US" w:eastAsia="zh-CN"/>
          </w:rPr>
          <w:delText>.</w:delText>
        </w:r>
      </w:del>
      <w:r>
        <w:rPr>
          <w:rFonts w:hint="eastAsia" w:ascii="仿宋" w:hAnsi="仿宋" w:eastAsia="仿宋" w:cs="仿宋"/>
          <w:color w:val="auto"/>
          <w:sz w:val="24"/>
          <w:szCs w:val="24"/>
          <w:highlight w:val="none"/>
          <w:lang w:val="en-US" w:eastAsia="zh-CN"/>
        </w:rPr>
        <w:t>工期：</w:t>
      </w:r>
      <w:ins w:id="99" w:author="王羽蓉" w:date="2025-02-26T15:34:25Z">
        <w:r>
          <w:rPr>
            <w:rFonts w:hint="eastAsia" w:ascii="仿宋" w:hAnsi="仿宋" w:eastAsia="仿宋" w:cs="仿宋"/>
            <w:color w:val="auto"/>
            <w:sz w:val="24"/>
            <w:lang w:val="en-US" w:eastAsia="zh-CN"/>
          </w:rPr>
          <w:t>计划一个月内完成。</w:t>
        </w:r>
      </w:ins>
      <w:del w:id="100" w:author="王羽蓉" w:date="2025-02-26T15:34:25Z">
        <w:r>
          <w:rPr>
            <w:rFonts w:hint="eastAsia" w:ascii="仿宋" w:hAnsi="仿宋" w:eastAsia="仿宋" w:cs="仿宋"/>
            <w:color w:val="auto"/>
            <w:sz w:val="24"/>
            <w:szCs w:val="24"/>
            <w:highlight w:val="none"/>
            <w:lang w:val="en-US" w:eastAsia="zh-CN"/>
          </w:rPr>
          <w:delText>30日历天。</w:delText>
        </w:r>
      </w:del>
    </w:p>
    <w:p>
      <w:pPr>
        <w:keepNext w:val="0"/>
        <w:keepLines w:val="0"/>
        <w:pageBreakBefore w:val="0"/>
        <w:widowControl/>
        <w:kinsoku/>
        <w:overflowPunct/>
        <w:autoSpaceDE/>
        <w:autoSpaceDN/>
        <w:bidi w:val="0"/>
        <w:adjustRightInd/>
        <w:spacing w:line="360" w:lineRule="auto"/>
        <w:ind w:firstLine="720" w:firstLineChars="300"/>
        <w:jc w:val="left"/>
        <w:textAlignment w:val="auto"/>
        <w:rPr>
          <w:rFonts w:hint="eastAsia" w:ascii="仿宋" w:hAnsi="仿宋" w:eastAsia="仿宋" w:cs="仿宋"/>
          <w:color w:val="auto"/>
          <w:sz w:val="24"/>
          <w:szCs w:val="24"/>
          <w:highlight w:val="none"/>
          <w:lang w:val="en-US" w:eastAsia="zh-CN"/>
        </w:rPr>
      </w:pPr>
      <w:ins w:id="101" w:author="王羽蓉" w:date="2025-02-26T15:34:41Z">
        <w:r>
          <w:rPr>
            <w:rFonts w:hint="eastAsia" w:ascii="仿宋" w:hAnsi="仿宋" w:eastAsia="仿宋" w:cs="仿宋"/>
            <w:bCs/>
            <w:color w:val="auto"/>
            <w:kern w:val="0"/>
            <w:sz w:val="24"/>
            <w:szCs w:val="24"/>
            <w:lang w:val="en-US" w:eastAsia="zh-CN"/>
          </w:rPr>
          <w:t>4</w:t>
        </w:r>
      </w:ins>
      <w:del w:id="102" w:author="王羽蓉" w:date="2025-02-26T15:34:41Z">
        <w:r>
          <w:rPr>
            <w:rFonts w:hint="eastAsia" w:ascii="仿宋" w:hAnsi="仿宋" w:eastAsia="仿宋" w:cs="仿宋"/>
            <w:bCs/>
            <w:color w:val="auto"/>
            <w:kern w:val="0"/>
            <w:sz w:val="24"/>
            <w:szCs w:val="24"/>
          </w:rPr>
          <w:delText>3</w:delText>
        </w:r>
      </w:del>
      <w:ins w:id="103" w:author="王羽蓉" w:date="2025-02-26T10:31:33Z">
        <w:r>
          <w:rPr>
            <w:rFonts w:hint="eastAsia" w:ascii="仿宋" w:hAnsi="仿宋" w:eastAsia="仿宋" w:cs="仿宋"/>
            <w:bCs/>
            <w:color w:val="auto"/>
            <w:kern w:val="0"/>
            <w:sz w:val="24"/>
            <w:szCs w:val="24"/>
            <w:lang w:eastAsia="zh-CN"/>
          </w:rPr>
          <w:t>、</w:t>
        </w:r>
      </w:ins>
      <w:del w:id="104" w:author="王羽蓉" w:date="2025-02-26T10:31:33Z">
        <w:r>
          <w:rPr>
            <w:rFonts w:hint="eastAsia" w:ascii="仿宋" w:hAnsi="仿宋" w:eastAsia="仿宋" w:cs="仿宋"/>
            <w:bCs/>
            <w:color w:val="auto"/>
            <w:kern w:val="0"/>
            <w:sz w:val="24"/>
            <w:szCs w:val="24"/>
          </w:rPr>
          <w:delText>.</w:delText>
        </w:r>
      </w:del>
      <w:bookmarkStart w:id="24" w:name="OLE_LINK12"/>
      <w:r>
        <w:rPr>
          <w:rFonts w:hint="eastAsia" w:ascii="仿宋" w:hAnsi="仿宋" w:eastAsia="仿宋" w:cs="仿宋"/>
          <w:bCs/>
          <w:color w:val="auto"/>
          <w:kern w:val="0"/>
          <w:sz w:val="24"/>
          <w:szCs w:val="24"/>
        </w:rPr>
        <w:t>最高</w:t>
      </w:r>
      <w:r>
        <w:rPr>
          <w:rFonts w:hint="eastAsia" w:ascii="仿宋" w:hAnsi="仿宋" w:eastAsia="仿宋" w:cs="仿宋"/>
          <w:bCs/>
          <w:color w:val="auto"/>
          <w:kern w:val="0"/>
          <w:sz w:val="24"/>
          <w:szCs w:val="24"/>
          <w:lang w:val="en-US" w:eastAsia="zh-CN"/>
        </w:rPr>
        <w:t>总价</w:t>
      </w:r>
      <w:r>
        <w:rPr>
          <w:rFonts w:hint="eastAsia" w:ascii="仿宋" w:hAnsi="仿宋" w:eastAsia="仿宋" w:cs="仿宋"/>
          <w:bCs/>
          <w:color w:val="auto"/>
          <w:kern w:val="0"/>
          <w:sz w:val="24"/>
          <w:szCs w:val="24"/>
        </w:rPr>
        <w:t>限价：</w:t>
      </w:r>
      <w:ins w:id="105" w:author="王羽蓉" w:date="2025-02-25T17:18:24Z">
        <w:r>
          <w:rPr>
            <w:rFonts w:hint="eastAsia" w:ascii="仿宋" w:hAnsi="仿宋" w:eastAsia="仿宋" w:cs="仿宋"/>
            <w:bCs/>
            <w:color w:val="auto"/>
            <w:kern w:val="0"/>
            <w:sz w:val="24"/>
            <w:szCs w:val="24"/>
            <w:lang w:val="en-US" w:eastAsia="zh-CN"/>
          </w:rPr>
          <w:t>922</w:t>
        </w:r>
      </w:ins>
      <w:ins w:id="106" w:author="王羽蓉" w:date="2025-02-25T17:18:25Z">
        <w:r>
          <w:rPr>
            <w:rFonts w:hint="eastAsia" w:ascii="仿宋" w:hAnsi="仿宋" w:eastAsia="仿宋" w:cs="仿宋"/>
            <w:bCs/>
            <w:color w:val="auto"/>
            <w:kern w:val="0"/>
            <w:sz w:val="24"/>
            <w:szCs w:val="24"/>
            <w:lang w:val="en-US" w:eastAsia="zh-CN"/>
          </w:rPr>
          <w:t>034</w:t>
        </w:r>
      </w:ins>
      <w:del w:id="107" w:author="王羽蓉" w:date="2025-02-21T08:49:33Z">
        <w:r>
          <w:rPr>
            <w:rFonts w:hint="eastAsia" w:ascii="仿宋" w:hAnsi="仿宋" w:eastAsia="仿宋" w:cs="仿宋"/>
            <w:bCs/>
            <w:color w:val="auto"/>
            <w:kern w:val="0"/>
            <w:sz w:val="24"/>
            <w:szCs w:val="24"/>
            <w:lang w:val="en-US" w:eastAsia="zh-CN"/>
          </w:rPr>
          <w:delText>522655</w:delText>
        </w:r>
      </w:del>
      <w:r>
        <w:rPr>
          <w:rFonts w:hint="eastAsia" w:ascii="仿宋" w:hAnsi="仿宋" w:eastAsia="仿宋" w:cs="仿宋"/>
          <w:bCs/>
          <w:color w:val="auto"/>
          <w:kern w:val="0"/>
          <w:sz w:val="24"/>
          <w:szCs w:val="24"/>
        </w:rPr>
        <w:t>元，</w:t>
      </w:r>
      <w:del w:id="108" w:author="王羽蓉" w:date="2025-02-25T17:18:34Z">
        <w:r>
          <w:rPr>
            <w:rFonts w:hint="eastAsia" w:ascii="仿宋" w:hAnsi="仿宋" w:eastAsia="仿宋" w:cs="仿宋"/>
            <w:bCs/>
            <w:color w:val="auto"/>
            <w:kern w:val="0"/>
            <w:sz w:val="24"/>
            <w:szCs w:val="24"/>
            <w:lang w:val="en-US" w:eastAsia="zh-CN"/>
          </w:rPr>
          <w:delText>每项均设置最高单项限价</w:delText>
        </w:r>
      </w:del>
      <w:del w:id="109" w:author="王羽蓉" w:date="2025-02-25T17:18:36Z">
        <w:r>
          <w:rPr>
            <w:rFonts w:hint="eastAsia" w:ascii="仿宋" w:hAnsi="仿宋" w:eastAsia="仿宋" w:cs="仿宋"/>
            <w:bCs/>
            <w:color w:val="auto"/>
            <w:kern w:val="0"/>
            <w:sz w:val="24"/>
            <w:szCs w:val="24"/>
            <w:lang w:val="en-US" w:eastAsia="zh-CN"/>
          </w:rPr>
          <w:delText>。</w:delText>
        </w:r>
      </w:del>
      <w:r>
        <w:rPr>
          <w:rFonts w:hint="eastAsia" w:ascii="仿宋" w:hAnsi="仿宋" w:eastAsia="仿宋" w:cs="仿宋"/>
          <w:bCs/>
          <w:color w:val="auto"/>
          <w:kern w:val="0"/>
          <w:sz w:val="24"/>
          <w:szCs w:val="24"/>
        </w:rPr>
        <w:t>响应报价超过</w:t>
      </w:r>
      <w:r>
        <w:rPr>
          <w:rFonts w:hint="eastAsia" w:ascii="仿宋" w:hAnsi="仿宋" w:eastAsia="仿宋" w:cs="仿宋"/>
          <w:bCs/>
          <w:color w:val="auto"/>
          <w:kern w:val="0"/>
          <w:sz w:val="24"/>
          <w:szCs w:val="24"/>
          <w:lang w:val="en-US" w:eastAsia="zh-CN"/>
        </w:rPr>
        <w:t>总价限价</w:t>
      </w:r>
      <w:del w:id="110" w:author="王羽蓉" w:date="2025-02-25T17:18:41Z">
        <w:r>
          <w:rPr>
            <w:rFonts w:hint="eastAsia" w:ascii="仿宋" w:hAnsi="仿宋" w:eastAsia="仿宋" w:cs="仿宋"/>
            <w:bCs/>
            <w:color w:val="auto"/>
            <w:kern w:val="0"/>
            <w:sz w:val="24"/>
            <w:szCs w:val="24"/>
            <w:lang w:val="en-US" w:eastAsia="zh-CN"/>
          </w:rPr>
          <w:delText>或单价限价</w:delText>
        </w:r>
      </w:del>
      <w:r>
        <w:rPr>
          <w:rFonts w:hint="eastAsia" w:ascii="仿宋" w:hAnsi="仿宋" w:eastAsia="仿宋" w:cs="仿宋"/>
          <w:bCs/>
          <w:color w:val="auto"/>
          <w:kern w:val="0"/>
          <w:sz w:val="24"/>
          <w:szCs w:val="24"/>
        </w:rPr>
        <w:t>的</w:t>
      </w:r>
      <w:r>
        <w:rPr>
          <w:rFonts w:hint="eastAsia" w:ascii="仿宋" w:hAnsi="仿宋" w:eastAsia="仿宋" w:cs="仿宋"/>
          <w:bCs/>
          <w:color w:val="auto"/>
          <w:kern w:val="0"/>
          <w:sz w:val="24"/>
          <w:szCs w:val="24"/>
          <w:lang w:val="en-US" w:eastAsia="zh-CN"/>
        </w:rPr>
        <w:t>均</w:t>
      </w:r>
      <w:r>
        <w:rPr>
          <w:rFonts w:hint="eastAsia" w:ascii="仿宋" w:hAnsi="仿宋" w:eastAsia="仿宋" w:cs="仿宋"/>
          <w:bCs/>
          <w:color w:val="auto"/>
          <w:kern w:val="0"/>
          <w:sz w:val="24"/>
          <w:szCs w:val="24"/>
        </w:rPr>
        <w:t>按无效</w:t>
      </w:r>
      <w:r>
        <w:rPr>
          <w:rFonts w:hint="eastAsia" w:ascii="仿宋" w:hAnsi="仿宋" w:eastAsia="仿宋" w:cs="仿宋"/>
          <w:bCs/>
          <w:color w:val="auto"/>
          <w:kern w:val="0"/>
          <w:sz w:val="24"/>
          <w:szCs w:val="24"/>
          <w:lang w:val="en-US" w:eastAsia="zh-CN"/>
        </w:rPr>
        <w:t>报价</w:t>
      </w:r>
      <w:r>
        <w:rPr>
          <w:rFonts w:hint="eastAsia" w:ascii="仿宋" w:hAnsi="仿宋" w:eastAsia="仿宋" w:cs="仿宋"/>
          <w:bCs/>
          <w:color w:val="auto"/>
          <w:kern w:val="0"/>
          <w:sz w:val="24"/>
          <w:szCs w:val="24"/>
        </w:rPr>
        <w:t>处理。</w:t>
      </w:r>
      <w:bookmarkEnd w:id="24"/>
    </w:p>
    <w:p>
      <w:pPr>
        <w:keepNext w:val="0"/>
        <w:keepLines w:val="0"/>
        <w:pageBreakBefore w:val="0"/>
        <w:kinsoku/>
        <w:overflowPunct/>
        <w:autoSpaceDE/>
        <w:autoSpaceDN/>
        <w:bidi w:val="0"/>
        <w:adjustRightInd/>
        <w:snapToGrid w:val="0"/>
        <w:spacing w:line="360" w:lineRule="auto"/>
        <w:textAlignment w:val="auto"/>
        <w:outlineLvl w:val="1"/>
        <w:rPr>
          <w:rStyle w:val="25"/>
          <w:rFonts w:ascii="仿宋" w:hAnsi="仿宋" w:eastAsia="仿宋" w:cs="仿宋"/>
          <w:color w:val="auto"/>
          <w:kern w:val="0"/>
          <w:sz w:val="24"/>
          <w:szCs w:val="24"/>
        </w:rPr>
      </w:pPr>
      <w:bookmarkStart w:id="25" w:name="_Toc1965"/>
      <w:r>
        <w:rPr>
          <w:rFonts w:hint="eastAsia" w:ascii="仿宋" w:hAnsi="仿宋" w:eastAsia="仿宋" w:cs="仿宋"/>
          <w:b/>
          <w:color w:val="auto"/>
          <w:sz w:val="24"/>
          <w:szCs w:val="24"/>
          <w:lang w:eastAsia="zh-CN"/>
        </w:rPr>
        <w:t>五</w:t>
      </w:r>
      <w:r>
        <w:rPr>
          <w:rFonts w:hint="eastAsia" w:ascii="仿宋" w:hAnsi="仿宋" w:eastAsia="仿宋" w:cs="仿宋"/>
          <w:b/>
          <w:color w:val="auto"/>
          <w:sz w:val="24"/>
          <w:szCs w:val="24"/>
        </w:rPr>
        <w:t>、</w:t>
      </w:r>
      <w:bookmarkEnd w:id="25"/>
      <w:bookmarkStart w:id="26" w:name="_Toc11385"/>
      <w:bookmarkStart w:id="27" w:name="_Toc5881"/>
      <w:r>
        <w:rPr>
          <w:rStyle w:val="25"/>
          <w:rFonts w:hint="eastAsia" w:ascii="仿宋" w:hAnsi="仿宋" w:eastAsia="仿宋" w:cs="仿宋"/>
          <w:color w:val="auto"/>
          <w:kern w:val="0"/>
          <w:sz w:val="24"/>
          <w:szCs w:val="24"/>
        </w:rPr>
        <w:t>供应商资格条件：</w:t>
      </w:r>
    </w:p>
    <w:p>
      <w:pPr>
        <w:keepNext w:val="0"/>
        <w:keepLines w:val="0"/>
        <w:pageBreakBefore w:val="0"/>
        <w:kinsoku/>
        <w:overflowPunct/>
        <w:autoSpaceDE/>
        <w:autoSpaceDN/>
        <w:bidi w:val="0"/>
        <w:adjustRightInd/>
        <w:snapToGrid w:val="0"/>
        <w:spacing w:line="360" w:lineRule="auto"/>
        <w:ind w:firstLine="480" w:firstLineChars="200"/>
        <w:textAlignment w:val="auto"/>
        <w:outlineLvl w:val="2"/>
        <w:rPr>
          <w:rFonts w:hint="eastAsia" w:ascii="仿宋" w:hAnsi="仿宋" w:eastAsia="仿宋" w:cs="仿宋"/>
          <w:color w:val="auto"/>
          <w:sz w:val="24"/>
          <w:szCs w:val="24"/>
        </w:rPr>
      </w:pPr>
      <w:bookmarkStart w:id="28" w:name="_Toc15144"/>
      <w:bookmarkStart w:id="29" w:name="_Toc30853"/>
      <w:r>
        <w:rPr>
          <w:rFonts w:hint="eastAsia" w:ascii="仿宋" w:hAnsi="仿宋" w:eastAsia="仿宋" w:cs="仿宋"/>
          <w:color w:val="auto"/>
          <w:sz w:val="24"/>
          <w:szCs w:val="24"/>
        </w:rPr>
        <w:t>1、具有独立法人资格</w:t>
      </w:r>
      <w:bookmarkEnd w:id="28"/>
      <w:r>
        <w:rPr>
          <w:rFonts w:hint="eastAsia" w:ascii="仿宋" w:hAnsi="仿宋" w:eastAsia="仿宋" w:cs="仿宋"/>
          <w:color w:val="auto"/>
          <w:sz w:val="24"/>
          <w:szCs w:val="24"/>
        </w:rPr>
        <w:t>企业；</w:t>
      </w:r>
      <w:bookmarkEnd w:id="29"/>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color w:val="auto"/>
          <w:kern w:val="2"/>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kern w:val="2"/>
          <w:sz w:val="24"/>
          <w:szCs w:val="24"/>
          <w:lang w:val="en-US" w:eastAsia="zh-CN" w:bidi="ar"/>
        </w:rPr>
        <w:t>具有有效期内的市政公用工程施工总承包三级及以上资质和企业安全生产许可证；</w:t>
      </w:r>
    </w:p>
    <w:p>
      <w:pPr>
        <w:keepNext w:val="0"/>
        <w:keepLines w:val="0"/>
        <w:pageBreakBefore w:val="0"/>
        <w:kinsoku/>
        <w:overflowPunct/>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bookmarkStart w:id="30" w:name="OLE_LINK17"/>
      <w:r>
        <w:rPr>
          <w:rFonts w:hint="eastAsia" w:ascii="仿宋" w:hAnsi="仿宋" w:eastAsia="仿宋" w:cs="仿宋"/>
          <w:color w:val="auto"/>
          <w:kern w:val="2"/>
          <w:sz w:val="24"/>
          <w:szCs w:val="24"/>
          <w:lang w:val="en-US" w:eastAsia="zh-CN" w:bidi="ar"/>
        </w:rPr>
        <w:t>拟派</w:t>
      </w:r>
      <w:bookmarkEnd w:id="30"/>
      <w:r>
        <w:rPr>
          <w:rFonts w:hint="eastAsia" w:ascii="仿宋" w:hAnsi="仿宋" w:eastAsia="仿宋" w:cs="仿宋"/>
          <w:color w:val="auto"/>
          <w:kern w:val="2"/>
          <w:sz w:val="24"/>
          <w:szCs w:val="24"/>
          <w:lang w:val="en-US" w:eastAsia="zh-CN" w:bidi="ar"/>
        </w:rPr>
        <w:t>项目负责人具有市政公用工程专业二级及以上建造师执业资格；</w:t>
      </w:r>
    </w:p>
    <w:p>
      <w:pPr>
        <w:keepNext w:val="0"/>
        <w:keepLines w:val="0"/>
        <w:pageBreakBefore w:val="0"/>
        <w:kinsoku/>
        <w:overflowPunct/>
        <w:autoSpaceDE/>
        <w:autoSpaceDN/>
        <w:bidi w:val="0"/>
        <w:adjustRightInd/>
        <w:snapToGrid w:val="0"/>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单位负责人为同一人或者存在直接控股、管理关系的不同单位，不得同时参加本项目应价。（以开启当天询价人</w:t>
      </w:r>
      <w:r>
        <w:rPr>
          <w:rFonts w:hint="eastAsia" w:ascii="仿宋" w:hAnsi="仿宋" w:eastAsia="仿宋" w:cs="仿宋"/>
          <w:color w:val="auto"/>
          <w:sz w:val="24"/>
          <w:szCs w:val="24"/>
          <w:lang w:val="zh-TW" w:eastAsia="zh-TW"/>
        </w:rPr>
        <w:t>通过</w:t>
      </w:r>
      <w:r>
        <w:rPr>
          <w:rFonts w:hint="eastAsia" w:ascii="仿宋" w:hAnsi="仿宋" w:eastAsia="仿宋" w:cs="仿宋"/>
          <w:color w:val="auto"/>
          <w:sz w:val="24"/>
          <w:szCs w:val="24"/>
        </w:rPr>
        <w:t>“天眼查”网站查询结果为准）；</w:t>
      </w:r>
    </w:p>
    <w:p>
      <w:pPr>
        <w:keepNext w:val="0"/>
        <w:keepLines w:val="0"/>
        <w:wordWrap w:val="0"/>
        <w:spacing w:line="360" w:lineRule="auto"/>
        <w:ind w:firstLine="480" w:firstLineChars="200"/>
        <w:outlineLvl w:val="1"/>
        <w:rPr>
          <w:rFonts w:hint="eastAsia" w:ascii="仿宋" w:hAnsi="仿宋" w:eastAsia="仿宋" w:cs="仿宋"/>
          <w:color w:val="auto"/>
          <w:sz w:val="24"/>
          <w:szCs w:val="24"/>
        </w:rPr>
      </w:pPr>
      <w:bookmarkStart w:id="31" w:name="_Toc27642"/>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、不接受联合体应价。</w:t>
      </w:r>
      <w:bookmarkEnd w:id="31"/>
    </w:p>
    <w:p>
      <w:pPr>
        <w:keepNext w:val="0"/>
        <w:keepLines w:val="0"/>
        <w:wordWrap w:val="0"/>
        <w:spacing w:line="360" w:lineRule="auto"/>
        <w:ind w:firstLine="480" w:firstLineChars="200"/>
        <w:outlineLvl w:val="1"/>
        <w:rPr>
          <w:rFonts w:hint="eastAsia" w:ascii="仿宋" w:hAnsi="仿宋" w:eastAsia="仿宋" w:cs="仿宋"/>
          <w:color w:val="auto"/>
          <w:sz w:val="24"/>
          <w:lang w:val="en-US" w:eastAsia="zh-CN"/>
        </w:rPr>
      </w:pPr>
      <w:r>
        <w:rPr>
          <w:rFonts w:hint="eastAsia" w:ascii="仿宋" w:hAnsi="仿宋" w:eastAsia="仿宋" w:cs="仿宋"/>
          <w:color w:val="auto"/>
          <w:sz w:val="24"/>
          <w:szCs w:val="24"/>
          <w:lang w:val="en-US" w:eastAsia="zh-CN"/>
        </w:rPr>
        <w:t>6、</w:t>
      </w:r>
      <w:del w:id="111" w:author="王羽蓉" w:date="2025-02-24T11:08:27Z">
        <w:r>
          <w:rPr>
            <w:rFonts w:hint="default" w:ascii="仿宋" w:hAnsi="仿宋" w:eastAsia="仿宋" w:cs="仿宋"/>
            <w:color w:val="auto"/>
            <w:sz w:val="24"/>
            <w:szCs w:val="24"/>
            <w:lang w:val="en-US" w:eastAsia="zh-CN"/>
          </w:rPr>
          <w:delText>2019</w:delText>
        </w:r>
      </w:del>
      <w:ins w:id="112" w:author="王羽蓉" w:date="2025-02-24T11:08:27Z">
        <w:r>
          <w:rPr>
            <w:rFonts w:hint="eastAsia" w:ascii="仿宋" w:hAnsi="仿宋" w:eastAsia="仿宋" w:cs="仿宋"/>
            <w:color w:val="auto"/>
            <w:sz w:val="24"/>
            <w:szCs w:val="24"/>
            <w:lang w:val="en-US" w:eastAsia="zh-CN"/>
          </w:rPr>
          <w:t>2022</w:t>
        </w:r>
      </w:ins>
      <w:r>
        <w:rPr>
          <w:rFonts w:hint="eastAsia" w:ascii="仿宋" w:hAnsi="仿宋" w:eastAsia="仿宋" w:cs="仿宋"/>
          <w:color w:val="auto"/>
          <w:sz w:val="24"/>
          <w:szCs w:val="24"/>
          <w:lang w:val="en-US" w:eastAsia="zh-CN"/>
        </w:rPr>
        <w:t>年1月1日以来具有</w:t>
      </w:r>
      <w:ins w:id="113" w:author="王羽蓉" w:date="2025-02-26T10:30:19Z">
        <w:r>
          <w:rPr>
            <w:rFonts w:hint="eastAsia" w:ascii="仿宋" w:hAnsi="仿宋" w:eastAsia="仿宋" w:cs="仿宋"/>
            <w:color w:val="auto"/>
            <w:sz w:val="24"/>
            <w:szCs w:val="24"/>
            <w:lang w:val="en-US" w:eastAsia="zh-CN"/>
          </w:rPr>
          <w:t>9</w:t>
        </w:r>
      </w:ins>
      <w:ins w:id="114" w:author="王羽蓉" w:date="2025-02-26T10:30:20Z">
        <w:r>
          <w:rPr>
            <w:rFonts w:hint="eastAsia" w:ascii="仿宋" w:hAnsi="仿宋" w:eastAsia="仿宋" w:cs="仿宋"/>
            <w:color w:val="auto"/>
            <w:sz w:val="24"/>
            <w:szCs w:val="24"/>
            <w:lang w:val="en-US" w:eastAsia="zh-CN"/>
          </w:rPr>
          <w:t>0</w:t>
        </w:r>
      </w:ins>
      <w:del w:id="115" w:author="王羽蓉" w:date="2025-02-26T10:30:19Z">
        <w:r>
          <w:rPr>
            <w:rFonts w:hint="eastAsia" w:ascii="仿宋" w:hAnsi="仿宋" w:eastAsia="仿宋" w:cs="仿宋"/>
            <w:color w:val="auto"/>
            <w:sz w:val="24"/>
            <w:lang w:val="en-US" w:eastAsia="zh-CN"/>
          </w:rPr>
          <w:delText>5</w:delText>
        </w:r>
      </w:del>
      <w:del w:id="116" w:author="王羽蓉" w:date="2025-02-26T10:30:18Z">
        <w:r>
          <w:rPr>
            <w:rFonts w:hint="eastAsia" w:ascii="仿宋" w:hAnsi="仿宋" w:eastAsia="仿宋" w:cs="仿宋"/>
            <w:color w:val="auto"/>
            <w:sz w:val="24"/>
            <w:lang w:val="en-US" w:eastAsia="zh-CN"/>
          </w:rPr>
          <w:delText>0</w:delText>
        </w:r>
      </w:del>
      <w:r>
        <w:rPr>
          <w:rFonts w:hint="eastAsia" w:ascii="仿宋" w:hAnsi="仿宋" w:eastAsia="仿宋" w:cs="仿宋"/>
          <w:color w:val="auto"/>
          <w:sz w:val="24"/>
          <w:lang w:val="en-US" w:eastAsia="zh-CN"/>
        </w:rPr>
        <w:t>万以上高压燃气管道土方土建专业分包相关业绩或</w:t>
      </w:r>
      <w:del w:id="117" w:author="王羽蓉" w:date="2025-02-26T10:30:35Z">
        <w:r>
          <w:rPr>
            <w:rFonts w:hint="eastAsia" w:ascii="仿宋" w:hAnsi="仿宋" w:eastAsia="仿宋" w:cs="仿宋"/>
            <w:color w:val="auto"/>
            <w:sz w:val="24"/>
            <w:lang w:val="en-US" w:eastAsia="zh-CN"/>
          </w:rPr>
          <w:delText>1</w:delText>
        </w:r>
      </w:del>
      <w:del w:id="118" w:author="王羽蓉" w:date="2025-02-26T10:30:36Z">
        <w:r>
          <w:rPr>
            <w:rFonts w:hint="eastAsia" w:ascii="仿宋" w:hAnsi="仿宋" w:eastAsia="仿宋" w:cs="仿宋"/>
            <w:color w:val="auto"/>
            <w:sz w:val="24"/>
            <w:lang w:val="en-US" w:eastAsia="zh-CN"/>
          </w:rPr>
          <w:delText>50</w:delText>
        </w:r>
      </w:del>
      <w:ins w:id="119" w:author="王羽蓉" w:date="2025-02-26T10:30:37Z">
        <w:r>
          <w:rPr>
            <w:rFonts w:hint="eastAsia" w:ascii="仿宋" w:hAnsi="仿宋" w:eastAsia="仿宋" w:cs="仿宋"/>
            <w:color w:val="auto"/>
            <w:sz w:val="24"/>
            <w:lang w:val="en-US" w:eastAsia="zh-CN"/>
          </w:rPr>
          <w:t>100</w:t>
        </w:r>
      </w:ins>
      <w:r>
        <w:rPr>
          <w:rFonts w:hint="eastAsia" w:ascii="仿宋" w:hAnsi="仿宋" w:eastAsia="仿宋" w:cs="仿宋"/>
          <w:color w:val="auto"/>
          <w:sz w:val="24"/>
          <w:lang w:val="en-US" w:eastAsia="zh-CN"/>
        </w:rPr>
        <w:t>万以上高压燃气管道工程施工业绩</w:t>
      </w:r>
      <w:ins w:id="120" w:author="王羽蓉" w:date="2025-02-26T13:30:35Z">
        <w:r>
          <w:rPr>
            <w:rFonts w:hint="eastAsia" w:ascii="仿宋" w:hAnsi="仿宋" w:eastAsia="仿宋" w:cs="仿宋"/>
            <w:color w:val="auto"/>
            <w:sz w:val="24"/>
            <w:lang w:val="en-US" w:eastAsia="zh-CN"/>
          </w:rPr>
          <w:t>不少于</w:t>
        </w:r>
      </w:ins>
      <w:ins w:id="121" w:author="王羽蓉" w:date="2025-02-26T13:30:37Z">
        <w:r>
          <w:rPr>
            <w:rFonts w:hint="eastAsia" w:ascii="仿宋" w:hAnsi="仿宋" w:eastAsia="仿宋" w:cs="仿宋"/>
            <w:color w:val="auto"/>
            <w:sz w:val="24"/>
            <w:lang w:val="en-US" w:eastAsia="zh-CN"/>
          </w:rPr>
          <w:t>一例</w:t>
        </w:r>
      </w:ins>
      <w:r>
        <w:rPr>
          <w:rFonts w:hint="eastAsia" w:ascii="仿宋" w:hAnsi="仿宋" w:eastAsia="仿宋" w:cs="仿宋"/>
          <w:color w:val="auto"/>
          <w:sz w:val="24"/>
          <w:lang w:val="en-US" w:eastAsia="zh-CN"/>
        </w:rPr>
        <w:t>。（提供</w:t>
      </w:r>
      <w:ins w:id="122" w:author="王羽蓉" w:date="2025-02-26T13:30:13Z">
        <w:r>
          <w:rPr>
            <w:rFonts w:hint="eastAsia" w:ascii="仿宋" w:hAnsi="仿宋" w:eastAsia="仿宋" w:cs="仿宋"/>
            <w:color w:val="auto"/>
            <w:sz w:val="24"/>
            <w:lang w:val="en-US" w:eastAsia="zh-CN"/>
          </w:rPr>
          <w:t>中标通知书</w:t>
        </w:r>
      </w:ins>
      <w:ins w:id="123" w:author="王羽蓉" w:date="2025-02-26T13:30:14Z">
        <w:r>
          <w:rPr>
            <w:rFonts w:hint="eastAsia" w:ascii="仿宋" w:hAnsi="仿宋" w:eastAsia="仿宋" w:cs="仿宋"/>
            <w:color w:val="auto"/>
            <w:sz w:val="24"/>
            <w:lang w:val="en-US" w:eastAsia="zh-CN"/>
          </w:rPr>
          <w:t>或</w:t>
        </w:r>
      </w:ins>
      <w:r>
        <w:rPr>
          <w:rFonts w:hint="eastAsia" w:ascii="仿宋" w:hAnsi="仿宋" w:eastAsia="仿宋" w:cs="仿宋"/>
          <w:color w:val="auto"/>
          <w:sz w:val="24"/>
          <w:lang w:val="en-US" w:eastAsia="zh-CN"/>
        </w:rPr>
        <w:t>施工合同复印件</w:t>
      </w:r>
      <w:ins w:id="124" w:author="王羽蓉" w:date="2025-02-26T13:31:31Z">
        <w:r>
          <w:rPr>
            <w:rFonts w:hint="eastAsia" w:ascii="仿宋" w:hAnsi="仿宋" w:eastAsia="仿宋" w:cs="仿宋"/>
            <w:color w:val="auto"/>
            <w:sz w:val="24"/>
            <w:lang w:val="en-US" w:eastAsia="zh-CN"/>
          </w:rPr>
          <w:t>，</w:t>
        </w:r>
      </w:ins>
      <w:ins w:id="125" w:author="王羽蓉" w:date="2025-02-26T13:32:42Z">
        <w:r>
          <w:rPr>
            <w:rFonts w:hint="eastAsia" w:ascii="仿宋" w:hAnsi="仿宋" w:eastAsia="仿宋" w:cs="仿宋"/>
            <w:color w:val="auto"/>
            <w:sz w:val="24"/>
            <w:lang w:val="en-US" w:eastAsia="zh-CN"/>
          </w:rPr>
          <w:t>以上材料未能体现业绩特征的，则另提供工程量清单（封面和关键页）或甲方</w:t>
        </w:r>
      </w:ins>
      <w:ins w:id="126" w:author="王羽蓉" w:date="2025-02-26T13:33:10Z">
        <w:r>
          <w:rPr>
            <w:rFonts w:hint="eastAsia" w:ascii="仿宋" w:hAnsi="仿宋" w:eastAsia="仿宋" w:cs="仿宋"/>
            <w:color w:val="auto"/>
            <w:sz w:val="24"/>
            <w:lang w:val="en-US" w:eastAsia="zh-CN"/>
          </w:rPr>
          <w:t>证明</w:t>
        </w:r>
      </w:ins>
      <w:ins w:id="127" w:author="王羽蓉" w:date="2025-02-26T13:33:11Z">
        <w:r>
          <w:rPr>
            <w:rFonts w:hint="eastAsia" w:ascii="仿宋" w:hAnsi="仿宋" w:eastAsia="仿宋" w:cs="仿宋"/>
            <w:color w:val="auto"/>
            <w:sz w:val="24"/>
            <w:lang w:val="en-US" w:eastAsia="zh-CN"/>
          </w:rPr>
          <w:t>或</w:t>
        </w:r>
      </w:ins>
      <w:ins w:id="128" w:author="王羽蓉" w:date="2025-02-26T13:33:12Z">
        <w:r>
          <w:rPr>
            <w:rFonts w:hint="eastAsia" w:ascii="仿宋" w:hAnsi="仿宋" w:eastAsia="仿宋" w:cs="仿宋"/>
            <w:color w:val="auto"/>
            <w:sz w:val="24"/>
            <w:lang w:val="en-US" w:eastAsia="zh-CN"/>
          </w:rPr>
          <w:t>竣工</w:t>
        </w:r>
      </w:ins>
      <w:ins w:id="129" w:author="王羽蓉" w:date="2025-02-26T13:33:13Z">
        <w:r>
          <w:rPr>
            <w:rFonts w:hint="eastAsia" w:ascii="仿宋" w:hAnsi="仿宋" w:eastAsia="仿宋" w:cs="仿宋"/>
            <w:color w:val="auto"/>
            <w:sz w:val="24"/>
            <w:lang w:val="en-US" w:eastAsia="zh-CN"/>
          </w:rPr>
          <w:t>验收</w:t>
        </w:r>
      </w:ins>
      <w:ins w:id="130" w:author="王羽蓉" w:date="2025-02-26T13:33:14Z">
        <w:r>
          <w:rPr>
            <w:rFonts w:hint="eastAsia" w:ascii="仿宋" w:hAnsi="仿宋" w:eastAsia="仿宋" w:cs="仿宋"/>
            <w:color w:val="auto"/>
            <w:sz w:val="24"/>
            <w:lang w:val="en-US" w:eastAsia="zh-CN"/>
          </w:rPr>
          <w:t>报告</w:t>
        </w:r>
      </w:ins>
      <w:ins w:id="131" w:author="王羽蓉" w:date="2025-02-26T13:33:20Z">
        <w:r>
          <w:rPr>
            <w:rFonts w:hint="eastAsia" w:ascii="仿宋" w:hAnsi="仿宋" w:eastAsia="仿宋" w:cs="仿宋"/>
            <w:color w:val="auto"/>
            <w:sz w:val="24"/>
            <w:lang w:val="en-US" w:eastAsia="zh-CN"/>
          </w:rPr>
          <w:t>等</w:t>
        </w:r>
      </w:ins>
      <w:ins w:id="132" w:author="王羽蓉" w:date="2025-02-26T13:33:30Z">
        <w:r>
          <w:rPr>
            <w:rFonts w:hint="eastAsia" w:ascii="仿宋" w:hAnsi="仿宋" w:eastAsia="仿宋" w:cs="仿宋"/>
            <w:color w:val="auto"/>
            <w:sz w:val="24"/>
            <w:lang w:val="en-US" w:eastAsia="zh-CN"/>
          </w:rPr>
          <w:t>。</w:t>
        </w:r>
      </w:ins>
      <w:del w:id="133" w:author="王羽蓉" w:date="2025-02-26T13:30:18Z">
        <w:r>
          <w:rPr>
            <w:rFonts w:hint="eastAsia" w:ascii="仿宋" w:hAnsi="仿宋" w:eastAsia="仿宋" w:cs="仿宋"/>
            <w:color w:val="auto"/>
            <w:sz w:val="24"/>
            <w:lang w:val="en-US" w:eastAsia="zh-CN"/>
          </w:rPr>
          <w:delText>，原件备查</w:delText>
        </w:r>
      </w:del>
      <w:r>
        <w:rPr>
          <w:rFonts w:hint="eastAsia" w:ascii="仿宋" w:hAnsi="仿宋" w:eastAsia="仿宋" w:cs="仿宋"/>
          <w:color w:val="auto"/>
          <w:sz w:val="24"/>
          <w:lang w:val="en-US" w:eastAsia="zh-CN"/>
        </w:rPr>
        <w:t>）</w:t>
      </w:r>
    </w:p>
    <w:p>
      <w:pPr>
        <w:keepNext w:val="0"/>
        <w:keepLines w:val="0"/>
        <w:pageBreakBefore w:val="0"/>
        <w:kinsoku/>
        <w:wordWrap w:val="0"/>
        <w:overflowPunct/>
        <w:autoSpaceDE/>
        <w:autoSpaceDN/>
        <w:bidi w:val="0"/>
        <w:adjustRightInd/>
        <w:snapToGrid w:val="0"/>
        <w:spacing w:line="360" w:lineRule="auto"/>
        <w:ind w:firstLine="0" w:firstLineChars="0"/>
        <w:textAlignment w:val="auto"/>
        <w:rPr>
          <w:ins w:id="134" w:author="王羽蓉" w:date="2025-02-26T10:33:50Z"/>
          <w:rFonts w:hint="eastAsia" w:ascii="仿宋" w:hAnsi="仿宋" w:eastAsia="仿宋" w:cs="仿宋"/>
          <w:b/>
          <w:bCs/>
          <w:color w:val="auto"/>
          <w:sz w:val="24"/>
          <w:szCs w:val="24"/>
          <w:lang w:val="en-US" w:eastAsia="zh-CN"/>
        </w:rPr>
      </w:pPr>
      <w:ins w:id="135" w:author="王羽蓉" w:date="2025-02-26T10:33:50Z">
        <w:r>
          <w:rPr>
            <w:rFonts w:hint="eastAsia" w:ascii="仿宋" w:hAnsi="仿宋" w:eastAsia="仿宋" w:cs="仿宋"/>
            <w:b/>
            <w:bCs/>
            <w:color w:val="auto"/>
            <w:sz w:val="24"/>
            <w:szCs w:val="24"/>
            <w:lang w:val="en-US" w:eastAsia="zh-CN"/>
          </w:rPr>
          <w:t>六、投标登记：</w:t>
        </w:r>
      </w:ins>
    </w:p>
    <w:p>
      <w:pPr>
        <w:keepNext w:val="0"/>
        <w:keepLines w:val="0"/>
        <w:pageBreakBefore w:val="0"/>
        <w:kinsoku/>
        <w:wordWrap w:val="0"/>
        <w:overflowPunct/>
        <w:autoSpaceDE/>
        <w:autoSpaceDN/>
        <w:bidi w:val="0"/>
        <w:adjustRightInd/>
        <w:snapToGrid w:val="0"/>
        <w:spacing w:line="360" w:lineRule="auto"/>
        <w:ind w:firstLine="480" w:firstLineChars="200"/>
        <w:textAlignment w:val="auto"/>
        <w:rPr>
          <w:ins w:id="136" w:author="王羽蓉" w:date="2025-02-26T10:33:50Z"/>
          <w:rFonts w:hint="eastAsia" w:ascii="仿宋" w:hAnsi="仿宋" w:eastAsia="仿宋" w:cs="仿宋"/>
          <w:color w:val="auto"/>
          <w:sz w:val="24"/>
          <w:szCs w:val="24"/>
          <w:lang w:val="en-US" w:eastAsia="zh-CN"/>
        </w:rPr>
      </w:pPr>
      <w:ins w:id="137" w:author="王羽蓉" w:date="2025-02-26T10:33:50Z">
        <w:r>
          <w:rPr>
            <w:rFonts w:hint="eastAsia" w:ascii="仿宋" w:hAnsi="仿宋" w:eastAsia="仿宋" w:cs="仿宋"/>
            <w:color w:val="auto"/>
            <w:sz w:val="24"/>
            <w:szCs w:val="24"/>
            <w:lang w:val="en-US" w:eastAsia="zh-CN"/>
          </w:rPr>
          <w:t>凡首次参加杭州城投采购平台投标的供应商，应于投标截止日前（法定公休 日、法定节假日除外）完成“杭州城投采购平台 ”注册登记和企业信息认证，并</w:t>
        </w:r>
      </w:ins>
    </w:p>
    <w:p>
      <w:pPr>
        <w:keepNext w:val="0"/>
        <w:keepLines w:val="0"/>
        <w:pageBreakBefore w:val="0"/>
        <w:kinsoku/>
        <w:wordWrap w:val="0"/>
        <w:overflowPunct/>
        <w:autoSpaceDE/>
        <w:autoSpaceDN/>
        <w:bidi w:val="0"/>
        <w:adjustRightInd/>
        <w:snapToGrid w:val="0"/>
        <w:spacing w:line="360" w:lineRule="auto"/>
        <w:ind w:firstLine="0" w:firstLineChars="0"/>
        <w:textAlignment w:val="auto"/>
        <w:rPr>
          <w:ins w:id="138" w:author="王羽蓉" w:date="2025-02-26T10:33:50Z"/>
          <w:rFonts w:hint="eastAsia" w:ascii="仿宋" w:hAnsi="仿宋" w:eastAsia="仿宋" w:cs="仿宋"/>
          <w:color w:val="auto"/>
          <w:sz w:val="24"/>
          <w:szCs w:val="24"/>
          <w:lang w:val="en-US" w:eastAsia="zh-CN"/>
        </w:rPr>
      </w:pPr>
      <w:ins w:id="139" w:author="王羽蓉" w:date="2025-02-26T10:33:50Z">
        <w:r>
          <w:rPr>
            <w:rFonts w:hint="eastAsia" w:ascii="仿宋" w:hAnsi="仿宋" w:eastAsia="仿宋" w:cs="仿宋"/>
            <w:color w:val="auto"/>
            <w:sz w:val="24"/>
            <w:szCs w:val="24"/>
            <w:lang w:val="en-US" w:eastAsia="zh-CN"/>
          </w:rPr>
          <w:t>按招标公告要求完成网上报名。</w:t>
        </w:r>
      </w:ins>
    </w:p>
    <w:p>
      <w:pPr>
        <w:keepNext w:val="0"/>
        <w:keepLines w:val="0"/>
        <w:pageBreakBefore w:val="0"/>
        <w:numPr>
          <w:ilvl w:val="0"/>
          <w:numId w:val="3"/>
        </w:numPr>
        <w:kinsoku/>
        <w:wordWrap w:val="0"/>
        <w:overflowPunct/>
        <w:autoSpaceDE/>
        <w:autoSpaceDN/>
        <w:bidi w:val="0"/>
        <w:adjustRightInd/>
        <w:snapToGrid w:val="0"/>
        <w:spacing w:line="360" w:lineRule="auto"/>
        <w:ind w:firstLine="0" w:firstLineChars="0"/>
        <w:textAlignment w:val="auto"/>
        <w:rPr>
          <w:ins w:id="140" w:author="王羽蓉" w:date="2025-02-26T10:34:48Z"/>
          <w:rFonts w:hint="eastAsia" w:ascii="仿宋" w:hAnsi="仿宋" w:eastAsia="仿宋" w:cs="仿宋"/>
          <w:color w:val="auto"/>
          <w:sz w:val="24"/>
          <w:szCs w:val="24"/>
          <w:lang w:val="en-US" w:eastAsia="zh-CN"/>
        </w:rPr>
      </w:pPr>
      <w:ins w:id="141" w:author="王羽蓉" w:date="2025-02-26T10:33:50Z">
        <w:r>
          <w:rPr>
            <w:rFonts w:hint="eastAsia" w:ascii="仿宋" w:hAnsi="仿宋" w:eastAsia="仿宋" w:cs="仿宋"/>
            <w:color w:val="auto"/>
            <w:sz w:val="24"/>
            <w:szCs w:val="24"/>
            <w:lang w:val="en-US" w:eastAsia="zh-CN"/>
          </w:rPr>
          <w:t>“杭州城投采购平台 ”注册登记办理：</w:t>
        </w:r>
      </w:ins>
    </w:p>
    <w:p>
      <w:pPr>
        <w:keepNext w:val="0"/>
        <w:keepLines w:val="0"/>
        <w:pageBreakBefore w:val="0"/>
        <w:numPr>
          <w:ilvl w:val="-1"/>
          <w:numId w:val="0"/>
        </w:numPr>
        <w:kinsoku/>
        <w:wordWrap w:val="0"/>
        <w:overflowPunct/>
        <w:autoSpaceDE/>
        <w:autoSpaceDN/>
        <w:bidi w:val="0"/>
        <w:adjustRightInd/>
        <w:snapToGrid w:val="0"/>
        <w:spacing w:line="360" w:lineRule="auto"/>
        <w:ind w:firstLine="480" w:firstLineChars="200"/>
        <w:textAlignment w:val="auto"/>
        <w:rPr>
          <w:ins w:id="142" w:author="王羽蓉" w:date="2025-02-26T10:33:50Z"/>
          <w:rFonts w:hint="eastAsia" w:ascii="仿宋" w:hAnsi="仿宋" w:eastAsia="仿宋" w:cs="仿宋"/>
          <w:color w:val="auto"/>
          <w:sz w:val="24"/>
          <w:szCs w:val="24"/>
          <w:lang w:val="en-US" w:eastAsia="zh-CN"/>
        </w:rPr>
      </w:pPr>
      <w:ins w:id="143" w:author="王羽蓉" w:date="2025-02-26T10:33:50Z">
        <w:r>
          <w:rPr>
            <w:rFonts w:hint="eastAsia" w:ascii="仿宋" w:hAnsi="仿宋" w:eastAsia="仿宋" w:cs="仿宋"/>
            <w:color w:val="auto"/>
            <w:sz w:val="24"/>
            <w:szCs w:val="24"/>
            <w:lang w:val="en-US" w:eastAsia="zh-CN"/>
          </w:rPr>
          <w:t>在杭州城投采购平台网站首页（</w:t>
        </w:r>
      </w:ins>
      <w:ins w:id="144" w:author="王羽蓉" w:date="2025-02-26T10:33:50Z">
        <w:r>
          <w:rPr>
            <w:rFonts w:hint="eastAsia" w:ascii="仿宋" w:hAnsi="仿宋" w:eastAsia="仿宋" w:cs="仿宋"/>
            <w:color w:val="auto"/>
            <w:sz w:val="24"/>
            <w:szCs w:val="24"/>
            <w:lang w:val="en-US" w:eastAsia="zh-CN"/>
          </w:rPr>
          <w:fldChar w:fldCharType="begin"/>
        </w:r>
      </w:ins>
      <w:ins w:id="145" w:author="王羽蓉" w:date="2025-02-26T10:33:50Z">
        <w:r>
          <w:rPr>
            <w:rFonts w:hint="eastAsia" w:ascii="仿宋" w:hAnsi="仿宋" w:eastAsia="仿宋" w:cs="仿宋"/>
            <w:color w:val="auto"/>
            <w:sz w:val="24"/>
            <w:szCs w:val="24"/>
            <w:lang w:val="en-US" w:eastAsia="zh-CN"/>
          </w:rPr>
          <w:instrText xml:space="preserve"> HYPERLINK "https://jczx.hzcjtz.com/" </w:instrText>
        </w:r>
      </w:ins>
      <w:ins w:id="146" w:author="王羽蓉" w:date="2025-02-26T10:33:50Z">
        <w:r>
          <w:rPr>
            <w:rFonts w:hint="eastAsia" w:ascii="仿宋" w:hAnsi="仿宋" w:eastAsia="仿宋" w:cs="仿宋"/>
            <w:color w:val="auto"/>
            <w:sz w:val="24"/>
            <w:szCs w:val="24"/>
            <w:lang w:val="en-US" w:eastAsia="zh-CN"/>
          </w:rPr>
          <w:fldChar w:fldCharType="separate"/>
        </w:r>
      </w:ins>
      <w:ins w:id="147" w:author="王羽蓉" w:date="2025-02-26T10:33:50Z">
        <w:r>
          <w:rPr>
            <w:rFonts w:hint="eastAsia" w:ascii="仿宋" w:hAnsi="仿宋" w:eastAsia="仿宋" w:cs="仿宋"/>
            <w:color w:val="auto"/>
            <w:sz w:val="24"/>
            <w:szCs w:val="24"/>
            <w:lang w:val="en-US" w:eastAsia="zh-CN"/>
          </w:rPr>
          <w:t>https://jczx.hzcjtz.com/</w:t>
        </w:r>
      </w:ins>
      <w:ins w:id="148" w:author="王羽蓉" w:date="2025-02-26T10:33:50Z">
        <w:r>
          <w:rPr>
            <w:rFonts w:hint="eastAsia" w:ascii="仿宋" w:hAnsi="仿宋" w:eastAsia="仿宋" w:cs="仿宋"/>
            <w:color w:val="auto"/>
            <w:sz w:val="24"/>
            <w:szCs w:val="24"/>
            <w:lang w:val="en-US" w:eastAsia="zh-CN"/>
          </w:rPr>
          <w:fldChar w:fldCharType="end"/>
        </w:r>
      </w:ins>
      <w:ins w:id="149" w:author="王羽蓉" w:date="2025-02-26T10:33:50Z">
        <w:r>
          <w:rPr>
            <w:rFonts w:hint="eastAsia" w:ascii="仿宋" w:hAnsi="仿宋" w:eastAsia="仿宋" w:cs="仿宋"/>
            <w:color w:val="auto"/>
            <w:sz w:val="24"/>
            <w:szCs w:val="24"/>
            <w:lang w:val="en-US" w:eastAsia="zh-CN"/>
          </w:rPr>
          <w:t>）“平台登录 ”</w:t>
        </w:r>
      </w:ins>
    </w:p>
    <w:p>
      <w:pPr>
        <w:keepNext w:val="0"/>
        <w:keepLines w:val="0"/>
        <w:pageBreakBefore w:val="0"/>
        <w:kinsoku/>
        <w:wordWrap w:val="0"/>
        <w:overflowPunct/>
        <w:autoSpaceDE/>
        <w:autoSpaceDN/>
        <w:bidi w:val="0"/>
        <w:adjustRightInd/>
        <w:snapToGrid w:val="0"/>
        <w:spacing w:line="360" w:lineRule="auto"/>
        <w:ind w:firstLine="0" w:firstLineChars="0"/>
        <w:textAlignment w:val="auto"/>
        <w:rPr>
          <w:ins w:id="150" w:author="王羽蓉" w:date="2025-02-26T10:33:50Z"/>
          <w:rFonts w:hint="eastAsia" w:ascii="仿宋" w:hAnsi="仿宋" w:eastAsia="仿宋" w:cs="仿宋"/>
          <w:color w:val="auto"/>
          <w:sz w:val="24"/>
          <w:szCs w:val="24"/>
          <w:lang w:val="en-US" w:eastAsia="zh-CN"/>
        </w:rPr>
      </w:pPr>
      <w:ins w:id="151" w:author="王羽蓉" w:date="2025-02-26T10:33:50Z">
        <w:r>
          <w:rPr>
            <w:rFonts w:hint="eastAsia" w:ascii="仿宋" w:hAnsi="仿宋" w:eastAsia="仿宋" w:cs="仿宋"/>
            <w:color w:val="auto"/>
            <w:sz w:val="24"/>
            <w:szCs w:val="24"/>
            <w:lang w:val="en-US" w:eastAsia="zh-CN"/>
          </w:rPr>
          <w:t>栏目点击“立即注册 ”完成企业信息注册登记。咨询电话：400-0666-571。</w:t>
        </w:r>
      </w:ins>
    </w:p>
    <w:p>
      <w:pPr>
        <w:keepNext w:val="0"/>
        <w:keepLines w:val="0"/>
        <w:pageBreakBefore w:val="0"/>
        <w:numPr>
          <w:ilvl w:val="0"/>
          <w:numId w:val="3"/>
        </w:numPr>
        <w:kinsoku/>
        <w:wordWrap w:val="0"/>
        <w:overflowPunct/>
        <w:autoSpaceDE/>
        <w:autoSpaceDN/>
        <w:bidi w:val="0"/>
        <w:adjustRightInd/>
        <w:snapToGrid w:val="0"/>
        <w:spacing w:line="360" w:lineRule="auto"/>
        <w:ind w:firstLine="0" w:firstLineChars="0"/>
        <w:textAlignment w:val="auto"/>
        <w:rPr>
          <w:ins w:id="152" w:author="王羽蓉" w:date="2025-02-26T10:35:04Z"/>
          <w:rFonts w:hint="eastAsia" w:ascii="仿宋" w:hAnsi="仿宋" w:eastAsia="仿宋" w:cs="仿宋"/>
          <w:color w:val="auto"/>
          <w:sz w:val="24"/>
          <w:szCs w:val="24"/>
          <w:lang w:val="en-US" w:eastAsia="zh-CN"/>
        </w:rPr>
      </w:pPr>
      <w:ins w:id="153" w:author="王羽蓉" w:date="2025-02-26T10:33:50Z">
        <w:r>
          <w:rPr>
            <w:rFonts w:hint="eastAsia" w:ascii="仿宋" w:hAnsi="仿宋" w:eastAsia="仿宋" w:cs="仿宋"/>
            <w:color w:val="auto"/>
            <w:sz w:val="24"/>
            <w:szCs w:val="24"/>
            <w:lang w:val="en-US" w:eastAsia="zh-CN"/>
          </w:rPr>
          <w:t>“杭州城投采购平台 ”企业信息认证：</w:t>
        </w:r>
      </w:ins>
    </w:p>
    <w:p>
      <w:pPr>
        <w:keepNext w:val="0"/>
        <w:keepLines w:val="0"/>
        <w:pageBreakBefore w:val="0"/>
        <w:numPr>
          <w:ilvl w:val="0"/>
          <w:numId w:val="0"/>
        </w:numPr>
        <w:kinsoku/>
        <w:wordWrap w:val="0"/>
        <w:overflowPunct/>
        <w:autoSpaceDE/>
        <w:autoSpaceDN/>
        <w:bidi w:val="0"/>
        <w:adjustRightInd/>
        <w:snapToGrid w:val="0"/>
        <w:spacing w:line="360" w:lineRule="auto"/>
        <w:ind w:firstLine="480" w:firstLineChars="200"/>
        <w:textAlignment w:val="auto"/>
        <w:rPr>
          <w:ins w:id="154" w:author="王羽蓉" w:date="2025-02-26T10:35:47Z"/>
          <w:rFonts w:hint="eastAsia" w:ascii="仿宋" w:hAnsi="仿宋" w:eastAsia="仿宋" w:cs="仿宋"/>
          <w:color w:val="auto"/>
          <w:sz w:val="24"/>
          <w:szCs w:val="24"/>
          <w:lang w:val="en-US" w:eastAsia="zh-CN"/>
        </w:rPr>
      </w:pPr>
      <w:ins w:id="155" w:author="王羽蓉" w:date="2025-02-26T10:33:50Z">
        <w:r>
          <w:rPr>
            <w:rFonts w:hint="eastAsia" w:ascii="仿宋" w:hAnsi="仿宋" w:eastAsia="仿宋" w:cs="仿宋"/>
            <w:color w:val="auto"/>
            <w:sz w:val="24"/>
            <w:szCs w:val="24"/>
            <w:lang w:val="en-US" w:eastAsia="zh-CN"/>
          </w:rPr>
          <w:t>在杭州城投采购平台网站首页（</w:t>
        </w:r>
      </w:ins>
      <w:ins w:id="156" w:author="王羽蓉" w:date="2025-02-26T10:33:50Z">
        <w:r>
          <w:rPr>
            <w:rFonts w:hint="eastAsia" w:ascii="仿宋" w:hAnsi="仿宋" w:eastAsia="仿宋" w:cs="仿宋"/>
            <w:color w:val="auto"/>
            <w:sz w:val="24"/>
            <w:szCs w:val="24"/>
            <w:lang w:val="en-US" w:eastAsia="zh-CN"/>
          </w:rPr>
          <w:fldChar w:fldCharType="begin"/>
        </w:r>
      </w:ins>
      <w:ins w:id="157" w:author="王羽蓉" w:date="2025-02-26T10:33:50Z">
        <w:r>
          <w:rPr>
            <w:rFonts w:hint="eastAsia" w:ascii="仿宋" w:hAnsi="仿宋" w:eastAsia="仿宋" w:cs="仿宋"/>
            <w:color w:val="auto"/>
            <w:sz w:val="24"/>
            <w:szCs w:val="24"/>
            <w:lang w:val="en-US" w:eastAsia="zh-CN"/>
          </w:rPr>
          <w:instrText xml:space="preserve"> HYPERLINK "https://jczx.hzcjtz.com/" </w:instrText>
        </w:r>
      </w:ins>
      <w:ins w:id="158" w:author="王羽蓉" w:date="2025-02-26T10:33:50Z">
        <w:r>
          <w:rPr>
            <w:rFonts w:hint="eastAsia" w:ascii="仿宋" w:hAnsi="仿宋" w:eastAsia="仿宋" w:cs="仿宋"/>
            <w:color w:val="auto"/>
            <w:sz w:val="24"/>
            <w:szCs w:val="24"/>
            <w:lang w:val="en-US" w:eastAsia="zh-CN"/>
          </w:rPr>
          <w:fldChar w:fldCharType="separate"/>
        </w:r>
      </w:ins>
      <w:ins w:id="159" w:author="王羽蓉" w:date="2025-02-26T10:33:50Z">
        <w:r>
          <w:rPr>
            <w:rFonts w:hint="eastAsia" w:ascii="仿宋" w:hAnsi="仿宋" w:eastAsia="仿宋" w:cs="仿宋"/>
            <w:color w:val="auto"/>
            <w:sz w:val="24"/>
            <w:szCs w:val="24"/>
            <w:lang w:val="en-US" w:eastAsia="zh-CN"/>
          </w:rPr>
          <w:t>https://jczx.hzcjtz.com/</w:t>
        </w:r>
      </w:ins>
      <w:ins w:id="160" w:author="王羽蓉" w:date="2025-02-26T10:33:50Z">
        <w:r>
          <w:rPr>
            <w:rFonts w:hint="eastAsia" w:ascii="仿宋" w:hAnsi="仿宋" w:eastAsia="仿宋" w:cs="仿宋"/>
            <w:color w:val="auto"/>
            <w:sz w:val="24"/>
            <w:szCs w:val="24"/>
            <w:lang w:val="en-US" w:eastAsia="zh-CN"/>
          </w:rPr>
          <w:fldChar w:fldCharType="end"/>
        </w:r>
      </w:ins>
      <w:ins w:id="161" w:author="王羽蓉" w:date="2025-02-26T10:33:50Z">
        <w:r>
          <w:rPr>
            <w:rFonts w:hint="eastAsia" w:ascii="仿宋" w:hAnsi="仿宋" w:eastAsia="仿宋" w:cs="仿宋"/>
            <w:color w:val="auto"/>
            <w:sz w:val="24"/>
            <w:szCs w:val="24"/>
            <w:lang w:val="en-US" w:eastAsia="zh-CN"/>
          </w:rPr>
          <w:t>）点击“CA 锁 办理 ”跳转至 CA 锁办理平台自行完成企业 CA 锁办理，已在杭州市公共资源交易 网办理天谷 CA 锁的供应商可以使用原有 CA 锁；使用已注册的管理员账号登录杭 州城投采购平台，进入后台，点击“企业信息 ”菜单→“去认证 ”按钮，使用CA 锁完成企业信息认证。咨询电话：400-0666-571</w:t>
        </w:r>
      </w:ins>
      <w:ins w:id="162" w:author="王羽蓉" w:date="2025-02-26T10:35:28Z">
        <w:r>
          <w:rPr>
            <w:rFonts w:hint="eastAsia" w:ascii="仿宋" w:hAnsi="仿宋" w:eastAsia="仿宋" w:cs="仿宋"/>
            <w:color w:val="auto"/>
            <w:sz w:val="24"/>
            <w:szCs w:val="24"/>
            <w:lang w:val="en-US" w:eastAsia="zh-CN"/>
          </w:rPr>
          <w:t>。</w:t>
        </w:r>
      </w:ins>
    </w:p>
    <w:p>
      <w:pPr>
        <w:keepNext w:val="0"/>
        <w:keepLines w:val="0"/>
        <w:pageBreakBefore w:val="0"/>
        <w:numPr>
          <w:ilvl w:val="0"/>
          <w:numId w:val="4"/>
        </w:numPr>
        <w:kinsoku/>
        <w:wordWrap w:val="0"/>
        <w:overflowPunct/>
        <w:autoSpaceDE/>
        <w:autoSpaceDN/>
        <w:bidi w:val="0"/>
        <w:adjustRightInd/>
        <w:snapToGrid w:val="0"/>
        <w:spacing w:line="360" w:lineRule="auto"/>
        <w:ind w:firstLine="0" w:firstLineChars="0"/>
        <w:textAlignment w:val="auto"/>
        <w:rPr>
          <w:ins w:id="163" w:author="王羽蓉" w:date="2025-02-26T10:35:50Z"/>
          <w:rFonts w:hint="eastAsia" w:ascii="仿宋" w:hAnsi="仿宋" w:eastAsia="仿宋" w:cs="仿宋"/>
          <w:b/>
          <w:bCs/>
          <w:color w:val="auto"/>
          <w:sz w:val="24"/>
          <w:szCs w:val="24"/>
          <w:lang w:val="en-US" w:eastAsia="zh-CN"/>
        </w:rPr>
      </w:pPr>
      <w:ins w:id="164" w:author="王羽蓉" w:date="2025-02-26T10:35:39Z">
        <w:r>
          <w:rPr>
            <w:rFonts w:hint="eastAsia" w:ascii="仿宋" w:hAnsi="仿宋" w:eastAsia="仿宋" w:cs="仿宋"/>
            <w:b/>
            <w:bCs/>
            <w:color w:val="auto"/>
            <w:sz w:val="24"/>
            <w:szCs w:val="24"/>
            <w:lang w:val="en-US" w:eastAsia="zh-CN"/>
          </w:rPr>
          <w:t>采购文件获取方式：</w:t>
        </w:r>
      </w:ins>
    </w:p>
    <w:p>
      <w:pPr>
        <w:keepNext w:val="0"/>
        <w:keepLines w:val="0"/>
        <w:pageBreakBefore w:val="0"/>
        <w:numPr>
          <w:ilvl w:val="0"/>
          <w:numId w:val="0"/>
        </w:numPr>
        <w:kinsoku/>
        <w:wordWrap w:val="0"/>
        <w:overflowPunct/>
        <w:autoSpaceDE/>
        <w:autoSpaceDN/>
        <w:bidi w:val="0"/>
        <w:adjustRightInd/>
        <w:snapToGrid w:val="0"/>
        <w:spacing w:line="360" w:lineRule="auto"/>
        <w:ind w:firstLine="0" w:firstLineChars="0"/>
        <w:textAlignment w:val="auto"/>
        <w:rPr>
          <w:ins w:id="165" w:author="王羽蓉" w:date="2025-02-26T15:08:35Z"/>
          <w:rFonts w:hint="eastAsia" w:ascii="仿宋" w:hAnsi="仿宋" w:eastAsia="仿宋" w:cs="仿宋"/>
          <w:color w:val="auto"/>
          <w:sz w:val="24"/>
          <w:szCs w:val="24"/>
          <w:lang w:val="en-US" w:eastAsia="zh-CN"/>
        </w:rPr>
      </w:pPr>
      <w:ins w:id="166" w:author="王羽蓉" w:date="2025-02-26T15:08:51Z">
        <w:r>
          <w:rPr>
            <w:rFonts w:hint="eastAsia" w:ascii="仿宋" w:hAnsi="仿宋" w:eastAsia="仿宋" w:cs="仿宋"/>
            <w:color w:val="auto"/>
            <w:kern w:val="2"/>
            <w:sz w:val="24"/>
            <w:szCs w:val="24"/>
            <w:lang w:val="en-US" w:eastAsia="zh-CN" w:bidi="ar-SA"/>
          </w:rPr>
          <w:t>1、</w:t>
        </w:r>
      </w:ins>
      <w:ins w:id="167" w:author="王羽蓉" w:date="2025-02-26T10:35:39Z">
        <w:r>
          <w:rPr>
            <w:rFonts w:hint="eastAsia" w:ascii="仿宋" w:hAnsi="仿宋" w:eastAsia="仿宋" w:cs="仿宋"/>
            <w:color w:val="auto"/>
            <w:sz w:val="24"/>
            <w:szCs w:val="24"/>
            <w:lang w:val="en-US" w:eastAsia="zh-CN"/>
          </w:rPr>
          <w:fldChar w:fldCharType="begin"/>
        </w:r>
      </w:ins>
      <w:ins w:id="168" w:author="王羽蓉" w:date="2025-02-26T10:35:39Z">
        <w:r>
          <w:rPr>
            <w:rFonts w:hint="eastAsia" w:ascii="仿宋" w:hAnsi="仿宋" w:eastAsia="仿宋" w:cs="仿宋"/>
            <w:color w:val="auto"/>
            <w:sz w:val="24"/>
            <w:szCs w:val="24"/>
            <w:lang w:val="en-US" w:eastAsia="zh-CN"/>
          </w:rPr>
          <w:instrText xml:space="preserve"> HYPERLINK "mailto:线上报名。供应商在报名截止时间前将报名需提供的资料扫描件发送至邮箱1019305053@qq.com(截止时间以收到邮件时间为准)" </w:instrText>
        </w:r>
      </w:ins>
      <w:ins w:id="169" w:author="王羽蓉" w:date="2025-02-26T10:35:39Z">
        <w:r>
          <w:rPr>
            <w:rFonts w:hint="eastAsia" w:ascii="仿宋" w:hAnsi="仿宋" w:eastAsia="仿宋" w:cs="仿宋"/>
            <w:color w:val="auto"/>
            <w:sz w:val="24"/>
            <w:szCs w:val="24"/>
            <w:lang w:val="en-US" w:eastAsia="zh-CN"/>
          </w:rPr>
          <w:fldChar w:fldCharType="separate"/>
        </w:r>
      </w:ins>
      <w:ins w:id="170" w:author="王羽蓉" w:date="2025-02-26T10:35:39Z">
        <w:r>
          <w:rPr>
            <w:rFonts w:hint="eastAsia" w:ascii="仿宋" w:hAnsi="仿宋" w:eastAsia="仿宋" w:cs="仿宋"/>
            <w:color w:val="auto"/>
            <w:sz w:val="24"/>
            <w:szCs w:val="24"/>
            <w:lang w:val="en-US" w:eastAsia="zh-CN"/>
          </w:rPr>
          <w:t>登</w:t>
        </w:r>
        <w:bookmarkStart w:id="32" w:name="OLE_LINK21"/>
        <w:r>
          <w:rPr>
            <w:rFonts w:hint="eastAsia" w:ascii="仿宋" w:hAnsi="仿宋" w:eastAsia="仿宋" w:cs="仿宋"/>
            <w:color w:val="auto"/>
            <w:sz w:val="24"/>
            <w:szCs w:val="24"/>
            <w:lang w:val="en-US" w:eastAsia="zh-CN"/>
          </w:rPr>
          <w:t>录</w:t>
        </w:r>
        <w:bookmarkEnd w:id="32"/>
        <w:bookmarkStart w:id="33" w:name="OLE_LINK23"/>
        <w:r>
          <w:rPr>
            <w:rFonts w:hint="eastAsia" w:ascii="仿宋" w:hAnsi="仿宋" w:eastAsia="仿宋" w:cs="仿宋"/>
            <w:color w:val="auto"/>
            <w:sz w:val="24"/>
            <w:szCs w:val="24"/>
            <w:lang w:val="en-US" w:eastAsia="zh-CN"/>
          </w:rPr>
          <w:t>城投招采平台</w:t>
        </w:r>
        <w:bookmarkEnd w:id="33"/>
        <w:r>
          <w:rPr>
            <w:rFonts w:hint="eastAsia" w:ascii="仿宋" w:hAnsi="仿宋" w:eastAsia="仿宋" w:cs="仿宋"/>
            <w:color w:val="auto"/>
            <w:sz w:val="24"/>
            <w:szCs w:val="24"/>
            <w:lang w:val="en-US" w:eastAsia="zh-CN"/>
          </w:rPr>
          <w:t>（https://jczx.hzcjtz.com/home/#/index）</w:t>
        </w:r>
        <w:bookmarkStart w:id="34" w:name="OLE_LINK24"/>
        <w:r>
          <w:rPr>
            <w:rFonts w:hint="eastAsia" w:ascii="仿宋" w:hAnsi="仿宋" w:eastAsia="仿宋" w:cs="仿宋"/>
            <w:color w:val="auto"/>
            <w:sz w:val="24"/>
            <w:szCs w:val="24"/>
            <w:lang w:val="en-US" w:eastAsia="zh-CN"/>
          </w:rPr>
          <w:t>网页进行线</w:t>
        </w:r>
        <w:bookmarkEnd w:id="34"/>
      </w:ins>
      <w:ins w:id="171" w:author="王羽蓉" w:date="2025-02-26T10:35:39Z">
        <w:r>
          <w:rPr>
            <w:rFonts w:hint="eastAsia" w:ascii="仿宋" w:hAnsi="仿宋" w:eastAsia="仿宋" w:cs="仿宋"/>
            <w:color w:val="auto"/>
            <w:sz w:val="24"/>
            <w:szCs w:val="24"/>
            <w:lang w:val="en-US" w:eastAsia="zh-CN"/>
          </w:rPr>
          <w:fldChar w:fldCharType="end"/>
        </w:r>
      </w:ins>
      <w:ins w:id="172" w:author="王羽蓉" w:date="2025-02-26T10:35:39Z">
        <w:r>
          <w:rPr>
            <w:rFonts w:hint="eastAsia" w:ascii="仿宋" w:hAnsi="仿宋" w:eastAsia="仿宋" w:cs="仿宋"/>
            <w:color w:val="auto"/>
            <w:sz w:val="24"/>
            <w:szCs w:val="24"/>
            <w:lang w:val="en-US" w:eastAsia="zh-CN"/>
          </w:rPr>
          <w:t>上报名并下载采购文件。</w:t>
        </w:r>
        <w:bookmarkStart w:id="35" w:name="OLE_LINK22"/>
        <w:r>
          <w:rPr>
            <w:rFonts w:hint="eastAsia" w:ascii="仿宋" w:hAnsi="仿宋" w:eastAsia="仿宋" w:cs="仿宋"/>
            <w:color w:val="auto"/>
            <w:sz w:val="24"/>
            <w:szCs w:val="24"/>
            <w:lang w:val="en-US" w:eastAsia="zh-CN"/>
          </w:rPr>
          <w:t>如因供应商未按平台要求报名成功导致无法投标或开标异常的，供应商自行承担导致的后果。</w:t>
        </w:r>
        <w:bookmarkEnd w:id="35"/>
      </w:ins>
    </w:p>
    <w:p>
      <w:pPr>
        <w:keepNext w:val="0"/>
        <w:keepLines w:val="0"/>
        <w:pageBreakBefore w:val="0"/>
        <w:numPr>
          <w:ilvl w:val="0"/>
          <w:numId w:val="0"/>
        </w:numPr>
        <w:kinsoku/>
        <w:wordWrap w:val="0"/>
        <w:overflowPunct/>
        <w:autoSpaceDE/>
        <w:autoSpaceDN/>
        <w:bidi w:val="0"/>
        <w:adjustRightInd/>
        <w:snapToGrid w:val="0"/>
        <w:spacing w:line="360" w:lineRule="auto"/>
        <w:ind w:firstLine="0" w:firstLineChars="0"/>
        <w:textAlignment w:val="auto"/>
        <w:rPr>
          <w:ins w:id="173" w:author="王羽蓉" w:date="2025-02-26T10:36:25Z"/>
          <w:rFonts w:hint="default" w:ascii="仿宋" w:hAnsi="仿宋" w:eastAsia="仿宋" w:cs="仿宋"/>
          <w:color w:val="auto"/>
          <w:sz w:val="24"/>
          <w:szCs w:val="24"/>
          <w:lang w:val="en-US" w:eastAsia="zh-CN"/>
        </w:rPr>
      </w:pPr>
      <w:ins w:id="174" w:author="王羽蓉" w:date="2025-02-26T15:08:51Z">
        <w:r>
          <w:rPr>
            <w:rFonts w:hint="eastAsia" w:ascii="仿宋" w:hAnsi="仿宋" w:eastAsia="仿宋" w:cs="仿宋"/>
            <w:color w:val="auto"/>
            <w:kern w:val="2"/>
            <w:sz w:val="24"/>
            <w:szCs w:val="24"/>
            <w:lang w:val="en-US" w:eastAsia="zh-CN" w:bidi="ar-SA"/>
          </w:rPr>
          <w:t>2、</w:t>
        </w:r>
      </w:ins>
      <w:ins w:id="175" w:author="王羽蓉" w:date="2025-02-26T15:09:07Z">
        <w:r>
          <w:rPr>
            <w:rFonts w:hint="eastAsia" w:ascii="仿宋" w:hAnsi="仿宋" w:eastAsia="仿宋" w:cs="仿宋"/>
            <w:color w:val="auto"/>
            <w:kern w:val="2"/>
            <w:sz w:val="24"/>
            <w:lang w:val="en-US" w:eastAsia="zh-CN"/>
          </w:rPr>
          <w:t>登录</w:t>
        </w:r>
      </w:ins>
      <w:ins w:id="176" w:author="王羽蓉" w:date="2025-02-26T15:08:38Z">
        <w:r>
          <w:rPr>
            <w:rFonts w:hint="eastAsia" w:ascii="仿宋" w:hAnsi="仿宋" w:eastAsia="仿宋" w:cs="仿宋"/>
            <w:color w:val="auto"/>
            <w:sz w:val="24"/>
            <w:highlight w:val="none"/>
            <w:u w:val="none"/>
            <w:lang w:bidi="ar"/>
          </w:rPr>
          <w:t>浙江省政府采购网</w:t>
        </w:r>
      </w:ins>
      <w:ins w:id="177" w:author="王羽蓉" w:date="2025-02-26T15:08:38Z">
        <w:r>
          <w:rPr>
            <w:rStyle w:val="24"/>
            <w:rFonts w:hint="eastAsia" w:ascii="仿宋" w:hAnsi="仿宋" w:eastAsia="仿宋" w:cs="仿宋"/>
            <w:color w:val="auto"/>
            <w:kern w:val="2"/>
            <w:sz w:val="24"/>
            <w:highlight w:val="none"/>
          </w:rPr>
          <w:t>公告下方“游客”-点击“浏览采购文件”获取采购文件。</w:t>
        </w:r>
      </w:ins>
      <w:ins w:id="178" w:author="王羽蓉" w:date="2025-02-26T15:10:02Z">
        <w:r>
          <w:rPr>
            <w:rFonts w:hint="eastAsia" w:ascii="仿宋" w:hAnsi="仿宋" w:eastAsia="仿宋" w:cs="仿宋"/>
            <w:color w:val="auto"/>
            <w:kern w:val="2"/>
            <w:sz w:val="24"/>
            <w:lang w:val="en-US" w:eastAsia="zh-CN"/>
          </w:rPr>
          <w:t>并按</w:t>
        </w:r>
      </w:ins>
      <w:ins w:id="179" w:author="王羽蓉" w:date="2025-02-26T15:30:59Z">
        <w:r>
          <w:rPr>
            <w:rFonts w:hint="eastAsia" w:ascii="仿宋" w:hAnsi="仿宋" w:eastAsia="仿宋" w:cs="仿宋"/>
            <w:color w:val="auto"/>
            <w:kern w:val="2"/>
            <w:sz w:val="24"/>
            <w:lang w:val="en-US" w:eastAsia="zh-CN"/>
          </w:rPr>
          <w:t>采购</w:t>
        </w:r>
      </w:ins>
      <w:ins w:id="180" w:author="王羽蓉" w:date="2025-02-26T15:31:00Z">
        <w:r>
          <w:rPr>
            <w:rFonts w:hint="eastAsia" w:ascii="仿宋" w:hAnsi="仿宋" w:eastAsia="仿宋" w:cs="仿宋"/>
            <w:color w:val="auto"/>
            <w:kern w:val="2"/>
            <w:sz w:val="24"/>
            <w:lang w:val="en-US" w:eastAsia="zh-CN"/>
          </w:rPr>
          <w:t>文件</w:t>
        </w:r>
      </w:ins>
      <w:ins w:id="181" w:author="王羽蓉" w:date="2025-02-26T15:10:04Z">
        <w:r>
          <w:rPr>
            <w:rFonts w:hint="eastAsia" w:ascii="仿宋" w:hAnsi="仿宋" w:eastAsia="仿宋" w:cs="仿宋"/>
            <w:color w:val="auto"/>
            <w:kern w:val="2"/>
            <w:sz w:val="24"/>
            <w:lang w:val="en-US" w:eastAsia="zh-CN"/>
          </w:rPr>
          <w:t>要求</w:t>
        </w:r>
      </w:ins>
      <w:ins w:id="182" w:author="王羽蓉" w:date="2025-02-26T15:10:14Z">
        <w:r>
          <w:rPr>
            <w:rFonts w:hint="eastAsia" w:ascii="仿宋" w:hAnsi="仿宋" w:eastAsia="仿宋" w:cs="仿宋"/>
            <w:color w:val="auto"/>
            <w:kern w:val="2"/>
            <w:sz w:val="24"/>
            <w:lang w:val="en-US" w:eastAsia="zh-CN"/>
          </w:rPr>
          <w:t>登录</w:t>
        </w:r>
      </w:ins>
      <w:ins w:id="183" w:author="王羽蓉" w:date="2025-02-26T15:10:19Z">
        <w:r>
          <w:rPr>
            <w:rFonts w:hint="eastAsia" w:ascii="仿宋" w:hAnsi="仿宋" w:eastAsia="仿宋" w:cs="仿宋"/>
            <w:color w:val="auto"/>
            <w:sz w:val="24"/>
            <w:szCs w:val="24"/>
            <w:lang w:val="en-US" w:eastAsia="zh-CN"/>
          </w:rPr>
          <w:t>城投招采平台</w:t>
        </w:r>
      </w:ins>
      <w:ins w:id="184" w:author="王羽蓉" w:date="2025-02-26T15:10:31Z">
        <w:r>
          <w:rPr>
            <w:rFonts w:hint="eastAsia" w:ascii="仿宋" w:hAnsi="仿宋" w:eastAsia="仿宋" w:cs="仿宋"/>
            <w:color w:val="auto"/>
            <w:sz w:val="24"/>
            <w:szCs w:val="24"/>
            <w:lang w:val="en-US" w:eastAsia="zh-CN"/>
          </w:rPr>
          <w:t>网页进行线</w:t>
        </w:r>
      </w:ins>
      <w:ins w:id="185" w:author="王羽蓉" w:date="2025-02-26T15:10:34Z">
        <w:r>
          <w:rPr>
            <w:rFonts w:hint="eastAsia" w:ascii="仿宋" w:hAnsi="仿宋" w:eastAsia="仿宋" w:cs="仿宋"/>
            <w:color w:val="auto"/>
            <w:sz w:val="24"/>
            <w:szCs w:val="24"/>
            <w:lang w:val="en-US" w:eastAsia="zh-CN"/>
          </w:rPr>
          <w:t>上</w:t>
        </w:r>
      </w:ins>
      <w:ins w:id="186" w:author="王羽蓉" w:date="2025-02-26T15:10:35Z">
        <w:r>
          <w:rPr>
            <w:rFonts w:hint="eastAsia" w:ascii="仿宋" w:hAnsi="仿宋" w:eastAsia="仿宋" w:cs="仿宋"/>
            <w:color w:val="auto"/>
            <w:sz w:val="24"/>
            <w:szCs w:val="24"/>
            <w:lang w:val="en-US" w:eastAsia="zh-CN"/>
          </w:rPr>
          <w:t>报名</w:t>
        </w:r>
      </w:ins>
      <w:ins w:id="187" w:author="王羽蓉" w:date="2025-02-26T15:10:36Z">
        <w:r>
          <w:rPr>
            <w:rFonts w:hint="eastAsia" w:ascii="仿宋" w:hAnsi="仿宋" w:eastAsia="仿宋" w:cs="仿宋"/>
            <w:color w:val="auto"/>
            <w:sz w:val="24"/>
            <w:szCs w:val="24"/>
            <w:lang w:val="en-US" w:eastAsia="zh-CN"/>
          </w:rPr>
          <w:t>。</w:t>
        </w:r>
      </w:ins>
    </w:p>
    <w:p>
      <w:pPr>
        <w:keepNext w:val="0"/>
        <w:keepLines w:val="0"/>
        <w:pageBreakBefore w:val="0"/>
        <w:numPr>
          <w:ilvl w:val="0"/>
          <w:numId w:val="0"/>
        </w:numPr>
        <w:kinsoku/>
        <w:wordWrap w:val="0"/>
        <w:overflowPunct/>
        <w:autoSpaceDE/>
        <w:autoSpaceDN/>
        <w:bidi w:val="0"/>
        <w:adjustRightInd/>
        <w:snapToGrid w:val="0"/>
        <w:spacing w:line="360" w:lineRule="auto"/>
        <w:ind w:firstLine="0" w:firstLineChars="0"/>
        <w:textAlignment w:val="auto"/>
        <w:rPr>
          <w:ins w:id="188" w:author="王羽蓉" w:date="2025-02-26T10:36:28Z"/>
          <w:rFonts w:hint="eastAsia" w:ascii="仿宋" w:hAnsi="仿宋" w:eastAsia="仿宋" w:cs="仿宋"/>
          <w:b/>
          <w:bCs/>
          <w:color w:val="auto"/>
          <w:sz w:val="24"/>
          <w:szCs w:val="24"/>
          <w:lang w:val="en-US" w:eastAsia="zh-CN"/>
        </w:rPr>
      </w:pPr>
      <w:ins w:id="189" w:author="王羽蓉" w:date="2025-02-26T10:36:28Z">
        <w:r>
          <w:rPr>
            <w:rFonts w:hint="eastAsia" w:ascii="仿宋" w:hAnsi="仿宋" w:eastAsia="仿宋" w:cs="仿宋"/>
            <w:b/>
            <w:bCs/>
            <w:color w:val="auto"/>
            <w:sz w:val="24"/>
            <w:szCs w:val="24"/>
            <w:lang w:val="en-US" w:eastAsia="zh-CN"/>
          </w:rPr>
          <w:t>八、报价文件递交：</w:t>
        </w:r>
      </w:ins>
    </w:p>
    <w:p>
      <w:pPr>
        <w:keepNext w:val="0"/>
        <w:keepLines w:val="0"/>
        <w:pageBreakBefore w:val="0"/>
        <w:numPr>
          <w:ilvl w:val="0"/>
          <w:numId w:val="0"/>
        </w:numPr>
        <w:kinsoku/>
        <w:wordWrap w:val="0"/>
        <w:overflowPunct/>
        <w:autoSpaceDE/>
        <w:autoSpaceDN/>
        <w:bidi w:val="0"/>
        <w:adjustRightInd/>
        <w:snapToGrid w:val="0"/>
        <w:spacing w:line="360" w:lineRule="auto"/>
        <w:ind w:firstLine="0" w:firstLineChars="0"/>
        <w:textAlignment w:val="auto"/>
        <w:rPr>
          <w:ins w:id="190" w:author="王羽蓉" w:date="2025-02-26T10:36:28Z"/>
          <w:rFonts w:hint="default" w:ascii="仿宋" w:hAnsi="仿宋" w:eastAsia="仿宋" w:cs="仿宋"/>
          <w:color w:val="auto"/>
          <w:sz w:val="24"/>
          <w:szCs w:val="24"/>
          <w:lang w:val="en-US" w:eastAsia="zh-CN"/>
        </w:rPr>
      </w:pPr>
      <w:ins w:id="191" w:author="王羽蓉" w:date="2025-02-26T10:36:28Z">
        <w:r>
          <w:rPr>
            <w:rFonts w:hint="eastAsia" w:ascii="仿宋" w:hAnsi="仿宋" w:eastAsia="仿宋" w:cs="仿宋"/>
            <w:color w:val="auto"/>
            <w:sz w:val="24"/>
            <w:szCs w:val="24"/>
            <w:lang w:val="en-US" w:eastAsia="zh-CN"/>
          </w:rPr>
          <w:t>1、截止时间：</w:t>
        </w:r>
        <w:bookmarkStart w:id="36" w:name="OLE_LINK1"/>
        <w:r>
          <w:rPr>
            <w:rFonts w:hint="eastAsia" w:ascii="仿宋" w:hAnsi="仿宋" w:eastAsia="仿宋" w:cs="仿宋"/>
            <w:color w:val="auto"/>
            <w:sz w:val="24"/>
            <w:szCs w:val="24"/>
            <w:lang w:val="en-US" w:eastAsia="zh-CN"/>
          </w:rPr>
          <w:t>202</w:t>
        </w:r>
      </w:ins>
      <w:ins w:id="192" w:author="王羽蓉" w:date="2025-02-26T10:39:02Z">
        <w:r>
          <w:rPr>
            <w:rFonts w:hint="eastAsia" w:ascii="仿宋" w:hAnsi="仿宋" w:eastAsia="仿宋" w:cs="仿宋"/>
            <w:color w:val="auto"/>
            <w:sz w:val="24"/>
            <w:szCs w:val="24"/>
            <w:lang w:val="en-US" w:eastAsia="zh-CN"/>
          </w:rPr>
          <w:t>5</w:t>
        </w:r>
      </w:ins>
      <w:ins w:id="193" w:author="王羽蓉" w:date="2025-02-26T10:36:28Z">
        <w:r>
          <w:rPr>
            <w:rFonts w:hint="eastAsia" w:ascii="仿宋" w:hAnsi="仿宋" w:eastAsia="仿宋" w:cs="仿宋"/>
            <w:color w:val="auto"/>
            <w:sz w:val="24"/>
            <w:szCs w:val="24"/>
            <w:lang w:val="en-US" w:eastAsia="zh-CN"/>
          </w:rPr>
          <w:t>年</w:t>
        </w:r>
      </w:ins>
      <w:ins w:id="194" w:author="王羽蓉" w:date="2025-02-28T08:57:00Z">
        <w:r>
          <w:rPr>
            <w:rFonts w:hint="eastAsia" w:ascii="仿宋" w:hAnsi="仿宋" w:eastAsia="仿宋" w:cs="仿宋"/>
            <w:color w:val="auto"/>
            <w:sz w:val="24"/>
            <w:szCs w:val="24"/>
            <w:lang w:val="en-US" w:eastAsia="zh-CN"/>
          </w:rPr>
          <w:t>3</w:t>
        </w:r>
      </w:ins>
      <w:ins w:id="195" w:author="王羽蓉" w:date="2025-02-26T10:36:28Z">
        <w:r>
          <w:rPr>
            <w:rFonts w:hint="eastAsia" w:ascii="仿宋" w:hAnsi="仿宋" w:eastAsia="仿宋" w:cs="仿宋"/>
            <w:color w:val="auto"/>
            <w:sz w:val="24"/>
            <w:szCs w:val="24"/>
            <w:lang w:val="en-US" w:eastAsia="zh-CN"/>
          </w:rPr>
          <w:t>月</w:t>
        </w:r>
      </w:ins>
      <w:ins w:id="196" w:author="王羽蓉" w:date="2025-02-28T08:57:02Z">
        <w:r>
          <w:rPr>
            <w:rFonts w:hint="eastAsia" w:ascii="仿宋" w:hAnsi="仿宋" w:eastAsia="仿宋" w:cs="仿宋"/>
            <w:color w:val="auto"/>
            <w:sz w:val="24"/>
            <w:szCs w:val="24"/>
            <w:lang w:val="en-US" w:eastAsia="zh-CN"/>
          </w:rPr>
          <w:t>5</w:t>
        </w:r>
      </w:ins>
      <w:ins w:id="197" w:author="王羽蓉" w:date="2025-02-26T10:36:28Z">
        <w:r>
          <w:rPr>
            <w:rFonts w:hint="eastAsia" w:ascii="仿宋" w:hAnsi="仿宋" w:eastAsia="仿宋" w:cs="仿宋"/>
            <w:color w:val="auto"/>
            <w:sz w:val="24"/>
            <w:szCs w:val="24"/>
            <w:lang w:val="en-US" w:eastAsia="zh-CN"/>
          </w:rPr>
          <w:t>日</w:t>
        </w:r>
      </w:ins>
      <w:ins w:id="198" w:author="王羽蓉" w:date="2025-02-28T08:57:18Z">
        <w:bookmarkStart w:id="37" w:name="OLE_LINK31"/>
        <w:r>
          <w:rPr>
            <w:rFonts w:hint="eastAsia" w:ascii="仿宋" w:hAnsi="仿宋" w:eastAsia="仿宋" w:cs="仿宋"/>
            <w:color w:val="auto"/>
            <w:sz w:val="24"/>
            <w:szCs w:val="24"/>
            <w:lang w:val="en-US" w:eastAsia="zh-CN"/>
          </w:rPr>
          <w:t>1</w:t>
        </w:r>
      </w:ins>
      <w:ins w:id="199" w:author="王羽蓉" w:date="2025-02-28T08:58:05Z">
        <w:r>
          <w:rPr>
            <w:rFonts w:hint="eastAsia" w:ascii="仿宋" w:hAnsi="仿宋" w:eastAsia="仿宋" w:cs="仿宋"/>
            <w:color w:val="auto"/>
            <w:sz w:val="24"/>
            <w:szCs w:val="24"/>
            <w:lang w:val="en-US" w:eastAsia="zh-CN"/>
          </w:rPr>
          <w:t>4</w:t>
        </w:r>
      </w:ins>
      <w:ins w:id="200" w:author="王羽蓉" w:date="2025-02-26T10:36:28Z">
        <w:r>
          <w:rPr>
            <w:rFonts w:hint="eastAsia" w:ascii="仿宋" w:hAnsi="仿宋" w:eastAsia="仿宋" w:cs="仿宋"/>
            <w:color w:val="auto"/>
            <w:sz w:val="24"/>
            <w:szCs w:val="24"/>
            <w:lang w:val="en-US" w:eastAsia="zh-CN"/>
          </w:rPr>
          <w:t>时</w:t>
        </w:r>
      </w:ins>
      <w:ins w:id="201" w:author="王羽蓉" w:date="2025-02-28T08:58:09Z">
        <w:r>
          <w:rPr>
            <w:rFonts w:hint="eastAsia" w:ascii="仿宋" w:hAnsi="仿宋" w:eastAsia="仿宋" w:cs="仿宋"/>
            <w:color w:val="auto"/>
            <w:sz w:val="24"/>
            <w:szCs w:val="24"/>
            <w:lang w:val="en-US" w:eastAsia="zh-CN"/>
          </w:rPr>
          <w:t>3</w:t>
        </w:r>
      </w:ins>
      <w:ins w:id="202" w:author="王羽蓉" w:date="2025-02-28T08:58:10Z">
        <w:r>
          <w:rPr>
            <w:rFonts w:hint="eastAsia" w:ascii="仿宋" w:hAnsi="仿宋" w:eastAsia="仿宋" w:cs="仿宋"/>
            <w:color w:val="auto"/>
            <w:sz w:val="24"/>
            <w:szCs w:val="24"/>
            <w:lang w:val="en-US" w:eastAsia="zh-CN"/>
          </w:rPr>
          <w:t>0</w:t>
        </w:r>
      </w:ins>
      <w:ins w:id="203" w:author="王羽蓉" w:date="2025-02-28T08:58:19Z">
        <w:r>
          <w:rPr>
            <w:rFonts w:hint="eastAsia" w:ascii="仿宋" w:hAnsi="仿宋" w:eastAsia="仿宋" w:cs="仿宋"/>
            <w:color w:val="auto"/>
            <w:sz w:val="24"/>
            <w:szCs w:val="24"/>
            <w:lang w:val="en-US" w:eastAsia="zh-CN"/>
          </w:rPr>
          <w:t>分</w:t>
        </w:r>
        <w:bookmarkEnd w:id="37"/>
      </w:ins>
    </w:p>
    <w:bookmarkEnd w:id="36"/>
    <w:p>
      <w:pPr>
        <w:keepNext w:val="0"/>
        <w:keepLines w:val="0"/>
        <w:pageBreakBefore w:val="0"/>
        <w:numPr>
          <w:ilvl w:val="0"/>
          <w:numId w:val="0"/>
        </w:numPr>
        <w:kinsoku/>
        <w:wordWrap w:val="0"/>
        <w:overflowPunct/>
        <w:autoSpaceDE/>
        <w:autoSpaceDN/>
        <w:bidi w:val="0"/>
        <w:adjustRightInd/>
        <w:snapToGrid w:val="0"/>
        <w:spacing w:line="360" w:lineRule="auto"/>
        <w:ind w:firstLine="0" w:firstLineChars="0"/>
        <w:textAlignment w:val="auto"/>
        <w:rPr>
          <w:ins w:id="204" w:author="王羽蓉" w:date="2025-02-26T10:36:28Z"/>
          <w:rFonts w:hint="eastAsia" w:ascii="仿宋" w:hAnsi="仿宋" w:eastAsia="仿宋" w:cs="仿宋"/>
          <w:color w:val="auto"/>
          <w:sz w:val="24"/>
          <w:szCs w:val="24"/>
          <w:lang w:val="en-US" w:eastAsia="zh-CN"/>
        </w:rPr>
      </w:pPr>
      <w:ins w:id="205" w:author="王羽蓉" w:date="2025-02-26T10:36:28Z">
        <w:r>
          <w:rPr>
            <w:rFonts w:hint="eastAsia" w:ascii="仿宋" w:hAnsi="仿宋" w:eastAsia="仿宋" w:cs="仿宋"/>
            <w:color w:val="auto"/>
            <w:sz w:val="24"/>
            <w:szCs w:val="24"/>
            <w:lang w:val="en-US" w:eastAsia="zh-CN"/>
          </w:rPr>
          <w:t>2、递交地点：杭州市上城区雷霆路 90 号</w:t>
        </w:r>
        <w:bookmarkStart w:id="38" w:name="OLE_LINK34"/>
        <w:bookmarkStart w:id="39" w:name="OLE_LINK33"/>
        <w:r>
          <w:rPr>
            <w:rFonts w:hint="eastAsia" w:ascii="仿宋" w:hAnsi="仿宋" w:eastAsia="仿宋" w:cs="仿宋"/>
            <w:color w:val="auto"/>
            <w:sz w:val="24"/>
            <w:szCs w:val="24"/>
            <w:lang w:val="en-US" w:eastAsia="zh-CN"/>
          </w:rPr>
          <w:t>新宸商务</w:t>
        </w:r>
        <w:bookmarkEnd w:id="38"/>
        <w:r>
          <w:rPr>
            <w:rFonts w:hint="eastAsia" w:ascii="仿宋" w:hAnsi="仿宋" w:eastAsia="仿宋" w:cs="仿宋"/>
            <w:color w:val="auto"/>
            <w:sz w:val="24"/>
            <w:szCs w:val="24"/>
            <w:lang w:val="en-US" w:eastAsia="zh-CN"/>
          </w:rPr>
          <w:t>中心</w:t>
        </w:r>
        <w:bookmarkEnd w:id="39"/>
        <w:r>
          <w:rPr>
            <w:rFonts w:hint="eastAsia" w:ascii="仿宋" w:hAnsi="仿宋" w:eastAsia="仿宋" w:cs="仿宋"/>
            <w:color w:val="auto"/>
            <w:sz w:val="24"/>
            <w:szCs w:val="24"/>
            <w:lang w:val="en-US" w:eastAsia="zh-CN"/>
          </w:rPr>
          <w:t xml:space="preserve"> 3 楼</w:t>
        </w:r>
      </w:ins>
      <w:ins w:id="206" w:author="王羽蓉" w:date="2025-02-28T09:10:06Z">
        <w:r>
          <w:rPr>
            <w:rFonts w:hint="eastAsia" w:ascii="仿宋" w:hAnsi="仿宋" w:eastAsia="仿宋" w:cs="仿宋"/>
            <w:color w:val="auto"/>
            <w:sz w:val="24"/>
            <w:szCs w:val="24"/>
            <w:lang w:val="en-US" w:eastAsia="zh-CN"/>
          </w:rPr>
          <w:t>312</w:t>
        </w:r>
      </w:ins>
      <w:ins w:id="207" w:author="王羽蓉" w:date="2025-02-26T10:36:28Z">
        <w:r>
          <w:rPr>
            <w:rFonts w:hint="eastAsia" w:ascii="仿宋" w:hAnsi="仿宋" w:eastAsia="仿宋" w:cs="仿宋"/>
            <w:color w:val="auto"/>
            <w:sz w:val="24"/>
            <w:szCs w:val="24"/>
            <w:lang w:val="en-US" w:eastAsia="zh-CN"/>
          </w:rPr>
          <w:t>开标室</w:t>
        </w:r>
      </w:ins>
    </w:p>
    <w:p>
      <w:pPr>
        <w:keepNext w:val="0"/>
        <w:keepLines w:val="0"/>
        <w:pageBreakBefore w:val="0"/>
        <w:numPr>
          <w:ilvl w:val="0"/>
          <w:numId w:val="0"/>
        </w:numPr>
        <w:kinsoku/>
        <w:wordWrap w:val="0"/>
        <w:overflowPunct/>
        <w:autoSpaceDE/>
        <w:autoSpaceDN/>
        <w:bidi w:val="0"/>
        <w:adjustRightInd/>
        <w:snapToGrid w:val="0"/>
        <w:spacing w:line="360" w:lineRule="auto"/>
        <w:ind w:firstLine="0" w:firstLineChars="0"/>
        <w:textAlignment w:val="auto"/>
        <w:rPr>
          <w:ins w:id="208" w:author="王羽蓉" w:date="2025-02-26T10:36:28Z"/>
          <w:rFonts w:hint="eastAsia" w:ascii="仿宋" w:hAnsi="仿宋" w:eastAsia="仿宋" w:cs="仿宋"/>
          <w:color w:val="auto"/>
          <w:sz w:val="24"/>
          <w:szCs w:val="24"/>
          <w:lang w:val="en-US" w:eastAsia="zh-CN"/>
        </w:rPr>
      </w:pPr>
      <w:ins w:id="209" w:author="王羽蓉" w:date="2025-02-26T10:36:28Z">
        <w:r>
          <w:rPr>
            <w:rFonts w:hint="eastAsia" w:ascii="仿宋" w:hAnsi="仿宋" w:eastAsia="仿宋" w:cs="仿宋"/>
            <w:color w:val="auto"/>
            <w:sz w:val="24"/>
            <w:szCs w:val="24"/>
            <w:lang w:val="en-US" w:eastAsia="zh-CN"/>
          </w:rPr>
          <w:t>3、未在规定时间内送到的报价文件不予接受。</w:t>
        </w:r>
      </w:ins>
    </w:p>
    <w:p>
      <w:pPr>
        <w:keepNext w:val="0"/>
        <w:keepLines w:val="0"/>
        <w:pageBreakBefore w:val="0"/>
        <w:numPr>
          <w:ilvl w:val="0"/>
          <w:numId w:val="0"/>
        </w:numPr>
        <w:kinsoku/>
        <w:wordWrap w:val="0"/>
        <w:overflowPunct/>
        <w:autoSpaceDE/>
        <w:autoSpaceDN/>
        <w:bidi w:val="0"/>
        <w:adjustRightInd/>
        <w:snapToGrid w:val="0"/>
        <w:spacing w:line="360" w:lineRule="auto"/>
        <w:ind w:firstLine="0" w:firstLineChars="0"/>
        <w:textAlignment w:val="auto"/>
        <w:rPr>
          <w:ins w:id="210" w:author="王羽蓉" w:date="2025-02-26T10:36:28Z"/>
          <w:rFonts w:hint="eastAsia" w:ascii="仿宋" w:hAnsi="仿宋" w:eastAsia="仿宋" w:cs="仿宋"/>
          <w:b/>
          <w:bCs/>
          <w:color w:val="auto"/>
          <w:sz w:val="24"/>
          <w:szCs w:val="24"/>
          <w:lang w:val="en-US" w:eastAsia="zh-CN"/>
        </w:rPr>
      </w:pPr>
      <w:ins w:id="211" w:author="王羽蓉" w:date="2025-02-26T10:36:28Z">
        <w:r>
          <w:rPr>
            <w:rFonts w:hint="eastAsia" w:ascii="仿宋" w:hAnsi="仿宋" w:eastAsia="仿宋" w:cs="仿宋"/>
            <w:b/>
            <w:bCs/>
            <w:color w:val="auto"/>
            <w:sz w:val="24"/>
            <w:szCs w:val="24"/>
            <w:lang w:val="en-US" w:eastAsia="zh-CN"/>
          </w:rPr>
          <w:t>九、报价文件开启时间及地点：</w:t>
        </w:r>
      </w:ins>
    </w:p>
    <w:p>
      <w:pPr>
        <w:keepNext w:val="0"/>
        <w:keepLines w:val="0"/>
        <w:pageBreakBefore w:val="0"/>
        <w:numPr>
          <w:ilvl w:val="0"/>
          <w:numId w:val="0"/>
        </w:numPr>
        <w:kinsoku/>
        <w:wordWrap w:val="0"/>
        <w:overflowPunct/>
        <w:autoSpaceDE/>
        <w:autoSpaceDN/>
        <w:bidi w:val="0"/>
        <w:adjustRightInd/>
        <w:snapToGrid w:val="0"/>
        <w:spacing w:line="360" w:lineRule="auto"/>
        <w:ind w:firstLine="0" w:firstLineChars="0"/>
        <w:textAlignment w:val="auto"/>
        <w:rPr>
          <w:ins w:id="212" w:author="王羽蓉" w:date="2025-02-26T10:36:28Z"/>
          <w:rFonts w:hint="eastAsia" w:ascii="仿宋" w:hAnsi="仿宋" w:eastAsia="仿宋" w:cs="仿宋"/>
          <w:color w:val="auto"/>
          <w:sz w:val="24"/>
          <w:szCs w:val="24"/>
          <w:lang w:val="en-US" w:eastAsia="zh-CN"/>
        </w:rPr>
      </w:pPr>
      <w:ins w:id="213" w:author="王羽蓉" w:date="2025-02-26T10:36:28Z">
        <w:r>
          <w:rPr>
            <w:rFonts w:hint="eastAsia" w:ascii="仿宋" w:hAnsi="仿宋" w:eastAsia="仿宋" w:cs="仿宋"/>
            <w:color w:val="auto"/>
            <w:sz w:val="24"/>
            <w:szCs w:val="24"/>
            <w:lang w:val="en-US" w:eastAsia="zh-CN"/>
          </w:rPr>
          <w:t>1、文件开启时间：</w:t>
        </w:r>
      </w:ins>
      <w:ins w:id="214" w:author="王羽蓉" w:date="2025-02-26T10:39:23Z">
        <w:r>
          <w:rPr>
            <w:rFonts w:hint="eastAsia" w:ascii="仿宋" w:hAnsi="仿宋" w:eastAsia="仿宋" w:cs="仿宋"/>
            <w:color w:val="auto"/>
            <w:sz w:val="24"/>
            <w:szCs w:val="24"/>
            <w:lang w:val="en-US" w:eastAsia="zh-CN"/>
          </w:rPr>
          <w:t>2025年</w:t>
        </w:r>
      </w:ins>
      <w:ins w:id="215" w:author="王羽蓉" w:date="2025-02-28T09:10:09Z">
        <w:r>
          <w:rPr>
            <w:rFonts w:hint="eastAsia" w:ascii="仿宋" w:hAnsi="仿宋" w:eastAsia="仿宋" w:cs="仿宋"/>
            <w:color w:val="auto"/>
            <w:sz w:val="24"/>
            <w:szCs w:val="24"/>
            <w:lang w:val="en-US" w:eastAsia="zh-CN"/>
          </w:rPr>
          <w:t>3</w:t>
        </w:r>
      </w:ins>
      <w:ins w:id="216" w:author="王羽蓉" w:date="2025-02-26T10:39:23Z">
        <w:r>
          <w:rPr>
            <w:rFonts w:hint="eastAsia" w:ascii="仿宋" w:hAnsi="仿宋" w:eastAsia="仿宋" w:cs="仿宋"/>
            <w:color w:val="auto"/>
            <w:sz w:val="24"/>
            <w:szCs w:val="24"/>
            <w:lang w:val="en-US" w:eastAsia="zh-CN"/>
          </w:rPr>
          <w:t>月</w:t>
        </w:r>
      </w:ins>
      <w:ins w:id="217" w:author="王羽蓉" w:date="2025-02-28T09:10:12Z">
        <w:r>
          <w:rPr>
            <w:rFonts w:hint="eastAsia" w:ascii="仿宋" w:hAnsi="仿宋" w:eastAsia="仿宋" w:cs="仿宋"/>
            <w:color w:val="auto"/>
            <w:sz w:val="24"/>
            <w:szCs w:val="24"/>
            <w:lang w:val="en-US" w:eastAsia="zh-CN"/>
          </w:rPr>
          <w:t>5</w:t>
        </w:r>
      </w:ins>
      <w:ins w:id="218" w:author="王羽蓉" w:date="2025-02-26T10:39:23Z">
        <w:r>
          <w:rPr>
            <w:rFonts w:hint="eastAsia" w:ascii="仿宋" w:hAnsi="仿宋" w:eastAsia="仿宋" w:cs="仿宋"/>
            <w:color w:val="auto"/>
            <w:sz w:val="24"/>
            <w:szCs w:val="24"/>
            <w:lang w:val="en-US" w:eastAsia="zh-CN"/>
          </w:rPr>
          <w:t>日</w:t>
        </w:r>
      </w:ins>
      <w:ins w:id="219" w:author="王羽蓉" w:date="2025-02-28T09:10:29Z">
        <w:r>
          <w:rPr>
            <w:rFonts w:hint="eastAsia" w:ascii="仿宋" w:hAnsi="仿宋" w:eastAsia="仿宋" w:cs="仿宋"/>
            <w:color w:val="auto"/>
            <w:sz w:val="24"/>
            <w:szCs w:val="24"/>
            <w:lang w:val="en-US" w:eastAsia="zh-CN"/>
          </w:rPr>
          <w:t>14时30分</w:t>
        </w:r>
      </w:ins>
    </w:p>
    <w:p>
      <w:pPr>
        <w:keepNext w:val="0"/>
        <w:keepLines w:val="0"/>
        <w:pageBreakBefore w:val="0"/>
        <w:numPr>
          <w:ilvl w:val="0"/>
          <w:numId w:val="0"/>
        </w:numPr>
        <w:kinsoku/>
        <w:wordWrap w:val="0"/>
        <w:overflowPunct/>
        <w:autoSpaceDE/>
        <w:autoSpaceDN/>
        <w:bidi w:val="0"/>
        <w:adjustRightInd/>
        <w:snapToGrid w:val="0"/>
        <w:spacing w:line="360" w:lineRule="auto"/>
        <w:ind w:firstLine="0" w:firstLineChars="0"/>
        <w:textAlignment w:val="auto"/>
        <w:rPr>
          <w:ins w:id="220" w:author="王羽蓉" w:date="2025-02-26T10:36:28Z"/>
          <w:rFonts w:hint="eastAsia" w:ascii="仿宋" w:hAnsi="仿宋" w:eastAsia="仿宋" w:cs="仿宋"/>
          <w:color w:val="auto"/>
          <w:sz w:val="24"/>
          <w:szCs w:val="24"/>
          <w:lang w:val="en-US" w:eastAsia="zh-CN"/>
        </w:rPr>
      </w:pPr>
      <w:ins w:id="221" w:author="王羽蓉" w:date="2025-02-26T10:36:28Z">
        <w:r>
          <w:rPr>
            <w:rFonts w:hint="eastAsia" w:ascii="仿宋" w:hAnsi="仿宋" w:eastAsia="仿宋" w:cs="仿宋"/>
            <w:color w:val="auto"/>
            <w:sz w:val="24"/>
            <w:szCs w:val="24"/>
            <w:lang w:val="en-US" w:eastAsia="zh-CN"/>
          </w:rPr>
          <w:t>2、文件开启地点：杭州市上城区雷霆路 90 号新宸商务中心 3 楼</w:t>
        </w:r>
      </w:ins>
      <w:ins w:id="222" w:author="王羽蓉" w:date="2025-02-28T09:10:33Z">
        <w:r>
          <w:rPr>
            <w:rFonts w:hint="eastAsia" w:ascii="仿宋" w:hAnsi="仿宋" w:eastAsia="仿宋" w:cs="仿宋"/>
            <w:color w:val="auto"/>
            <w:sz w:val="24"/>
            <w:szCs w:val="24"/>
            <w:lang w:val="en-US" w:eastAsia="zh-CN"/>
          </w:rPr>
          <w:t>312</w:t>
        </w:r>
      </w:ins>
      <w:ins w:id="223" w:author="王羽蓉" w:date="2025-02-26T10:36:28Z">
        <w:r>
          <w:rPr>
            <w:rFonts w:hint="eastAsia" w:ascii="仿宋" w:hAnsi="仿宋" w:eastAsia="仿宋" w:cs="仿宋"/>
            <w:color w:val="auto"/>
            <w:sz w:val="24"/>
            <w:szCs w:val="24"/>
            <w:lang w:val="en-US" w:eastAsia="zh-CN"/>
          </w:rPr>
          <w:t>开标室</w:t>
        </w:r>
      </w:ins>
    </w:p>
    <w:p>
      <w:pPr>
        <w:keepNext w:val="0"/>
        <w:keepLines w:val="0"/>
        <w:pageBreakBefore w:val="0"/>
        <w:numPr>
          <w:ilvl w:val="0"/>
          <w:numId w:val="0"/>
        </w:numPr>
        <w:kinsoku/>
        <w:wordWrap w:val="0"/>
        <w:overflowPunct/>
        <w:autoSpaceDE/>
        <w:autoSpaceDN/>
        <w:bidi w:val="0"/>
        <w:adjustRightInd/>
        <w:snapToGrid w:val="0"/>
        <w:spacing w:line="360" w:lineRule="auto"/>
        <w:ind w:firstLine="0" w:firstLineChars="0"/>
        <w:textAlignment w:val="auto"/>
        <w:rPr>
          <w:ins w:id="224" w:author="王羽蓉" w:date="2025-02-26T10:36:28Z"/>
          <w:rFonts w:hint="eastAsia" w:ascii="仿宋" w:hAnsi="仿宋" w:eastAsia="仿宋" w:cs="仿宋"/>
          <w:b/>
          <w:bCs/>
          <w:color w:val="auto"/>
          <w:sz w:val="24"/>
          <w:szCs w:val="24"/>
          <w:lang w:val="en-US" w:eastAsia="zh-CN"/>
        </w:rPr>
      </w:pPr>
      <w:ins w:id="225" w:author="王羽蓉" w:date="2025-02-26T10:36:28Z">
        <w:r>
          <w:rPr>
            <w:rFonts w:hint="eastAsia" w:ascii="仿宋" w:hAnsi="仿宋" w:eastAsia="仿宋" w:cs="仿宋"/>
            <w:b/>
            <w:bCs/>
            <w:color w:val="auto"/>
            <w:sz w:val="24"/>
            <w:szCs w:val="24"/>
            <w:lang w:val="en-US" w:eastAsia="zh-CN"/>
          </w:rPr>
          <w:t>十、发布公告的媒介</w:t>
        </w:r>
      </w:ins>
    </w:p>
    <w:p>
      <w:pPr>
        <w:keepNext w:val="0"/>
        <w:keepLines w:val="0"/>
        <w:pageBreakBefore w:val="0"/>
        <w:numPr>
          <w:ilvl w:val="0"/>
          <w:numId w:val="0"/>
        </w:numPr>
        <w:kinsoku/>
        <w:wordWrap w:val="0"/>
        <w:overflowPunct/>
        <w:autoSpaceDE/>
        <w:autoSpaceDN/>
        <w:bidi w:val="0"/>
        <w:adjustRightInd/>
        <w:snapToGrid w:val="0"/>
        <w:spacing w:line="360" w:lineRule="auto"/>
        <w:ind w:firstLine="480" w:firstLineChars="200"/>
        <w:textAlignment w:val="auto"/>
        <w:rPr>
          <w:ins w:id="226" w:author="王羽蓉" w:date="2025-02-26T10:36:28Z"/>
          <w:rFonts w:hint="eastAsia" w:ascii="仿宋" w:hAnsi="仿宋" w:eastAsia="仿宋" w:cs="仿宋"/>
          <w:color w:val="auto"/>
          <w:sz w:val="24"/>
          <w:szCs w:val="24"/>
          <w:lang w:val="en-US" w:eastAsia="zh-CN"/>
        </w:rPr>
      </w:pPr>
      <w:ins w:id="227" w:author="王羽蓉" w:date="2025-02-26T10:36:28Z">
        <w:r>
          <w:rPr>
            <w:rFonts w:hint="eastAsia" w:ascii="仿宋" w:hAnsi="仿宋" w:eastAsia="仿宋" w:cs="仿宋"/>
            <w:color w:val="auto"/>
            <w:sz w:val="24"/>
            <w:szCs w:val="24"/>
            <w:lang w:val="en-US" w:eastAsia="zh-CN"/>
          </w:rPr>
          <w:t>本项目相关公告在浙江省政府采购网（www.zjzfcg.gov.cn）、城投招采平台（</w:t>
        </w:r>
      </w:ins>
      <w:ins w:id="228" w:author="王羽蓉" w:date="2025-02-26T10:36:28Z">
        <w:r>
          <w:rPr>
            <w:rFonts w:hint="eastAsia" w:ascii="仿宋" w:hAnsi="仿宋" w:eastAsia="仿宋" w:cs="仿宋"/>
            <w:color w:val="auto"/>
            <w:sz w:val="24"/>
            <w:szCs w:val="24"/>
            <w:lang w:val="en-US" w:eastAsia="zh-CN"/>
          </w:rPr>
          <w:fldChar w:fldCharType="begin"/>
        </w:r>
      </w:ins>
      <w:ins w:id="229" w:author="王羽蓉" w:date="2025-02-26T10:36:28Z">
        <w:r>
          <w:rPr>
            <w:rFonts w:hint="eastAsia" w:ascii="仿宋" w:hAnsi="仿宋" w:eastAsia="仿宋" w:cs="仿宋"/>
            <w:color w:val="auto"/>
            <w:sz w:val="24"/>
            <w:szCs w:val="24"/>
            <w:lang w:val="en-US" w:eastAsia="zh-CN"/>
          </w:rPr>
          <w:instrText xml:space="preserve"> HYPERLINK "https://jczx.hzcjtz.com/home/#/index" </w:instrText>
        </w:r>
      </w:ins>
      <w:ins w:id="230" w:author="王羽蓉" w:date="2025-02-26T10:36:28Z">
        <w:r>
          <w:rPr>
            <w:rFonts w:hint="eastAsia" w:ascii="仿宋" w:hAnsi="仿宋" w:eastAsia="仿宋" w:cs="仿宋"/>
            <w:color w:val="auto"/>
            <w:sz w:val="24"/>
            <w:szCs w:val="24"/>
            <w:lang w:val="en-US" w:eastAsia="zh-CN"/>
          </w:rPr>
          <w:fldChar w:fldCharType="separate"/>
        </w:r>
      </w:ins>
      <w:ins w:id="231" w:author="王羽蓉" w:date="2025-02-26T10:36:28Z">
        <w:r>
          <w:rPr>
            <w:rFonts w:hint="eastAsia" w:ascii="仿宋" w:hAnsi="仿宋" w:eastAsia="仿宋" w:cs="仿宋"/>
            <w:color w:val="auto"/>
            <w:sz w:val="24"/>
            <w:szCs w:val="24"/>
            <w:lang w:val="en-US" w:eastAsia="zh-CN"/>
          </w:rPr>
          <w:t>https://jczx.hzcjtz.com/home/#/index</w:t>
        </w:r>
      </w:ins>
      <w:ins w:id="232" w:author="王羽蓉" w:date="2025-02-26T10:36:28Z">
        <w:r>
          <w:rPr>
            <w:rFonts w:hint="eastAsia" w:ascii="仿宋" w:hAnsi="仿宋" w:eastAsia="仿宋" w:cs="仿宋"/>
            <w:color w:val="auto"/>
            <w:sz w:val="24"/>
            <w:szCs w:val="24"/>
            <w:lang w:val="en-US" w:eastAsia="zh-CN"/>
          </w:rPr>
          <w:fldChar w:fldCharType="end"/>
        </w:r>
      </w:ins>
      <w:ins w:id="233" w:author="王羽蓉" w:date="2025-02-26T10:36:28Z">
        <w:r>
          <w:rPr>
            <w:rFonts w:hint="eastAsia" w:ascii="仿宋" w:hAnsi="仿宋" w:eastAsia="仿宋" w:cs="仿宋"/>
            <w:color w:val="auto"/>
            <w:sz w:val="24"/>
            <w:szCs w:val="24"/>
            <w:lang w:val="en-US" w:eastAsia="zh-CN"/>
          </w:rPr>
          <w:t>) 发布，如公告内容、时间不一致的以  浙江省政府采购网（www.zjzfcg.gov.cn）发布的信息、时间为准。</w:t>
        </w:r>
      </w:ins>
    </w:p>
    <w:p>
      <w:pPr>
        <w:keepNext w:val="0"/>
        <w:keepLines w:val="0"/>
        <w:pageBreakBefore w:val="0"/>
        <w:numPr>
          <w:ilvl w:val="0"/>
          <w:numId w:val="0"/>
        </w:numPr>
        <w:kinsoku/>
        <w:wordWrap w:val="0"/>
        <w:overflowPunct/>
        <w:autoSpaceDE/>
        <w:autoSpaceDN/>
        <w:bidi w:val="0"/>
        <w:adjustRightInd/>
        <w:snapToGrid w:val="0"/>
        <w:spacing w:line="360" w:lineRule="auto"/>
        <w:ind w:firstLine="0" w:firstLineChars="0"/>
        <w:textAlignment w:val="auto"/>
        <w:rPr>
          <w:ins w:id="234" w:author="王羽蓉" w:date="2025-02-26T10:36:28Z"/>
          <w:rFonts w:hint="eastAsia" w:ascii="仿宋" w:hAnsi="仿宋" w:eastAsia="仿宋" w:cs="仿宋"/>
          <w:b/>
          <w:bCs/>
          <w:color w:val="auto"/>
          <w:sz w:val="24"/>
          <w:szCs w:val="24"/>
          <w:lang w:val="en-US" w:eastAsia="zh-CN"/>
        </w:rPr>
      </w:pPr>
      <w:ins w:id="235" w:author="王羽蓉" w:date="2025-02-26T10:36:28Z">
        <w:r>
          <w:rPr>
            <w:rFonts w:hint="eastAsia" w:ascii="仿宋" w:hAnsi="仿宋" w:eastAsia="仿宋" w:cs="仿宋"/>
            <w:b/>
            <w:bCs/>
            <w:color w:val="auto"/>
            <w:sz w:val="24"/>
            <w:szCs w:val="24"/>
            <w:lang w:val="en-US" w:eastAsia="zh-CN"/>
          </w:rPr>
          <w:t>十一、联系方式：</w:t>
        </w:r>
      </w:ins>
    </w:p>
    <w:p>
      <w:pPr>
        <w:keepNext w:val="0"/>
        <w:keepLines w:val="0"/>
        <w:pageBreakBefore w:val="0"/>
        <w:numPr>
          <w:ilvl w:val="0"/>
          <w:numId w:val="0"/>
        </w:numPr>
        <w:kinsoku/>
        <w:wordWrap w:val="0"/>
        <w:overflowPunct/>
        <w:autoSpaceDE/>
        <w:autoSpaceDN/>
        <w:bidi w:val="0"/>
        <w:adjustRightInd/>
        <w:snapToGrid w:val="0"/>
        <w:spacing w:line="360" w:lineRule="auto"/>
        <w:ind w:firstLine="480" w:firstLineChars="200"/>
        <w:textAlignment w:val="auto"/>
        <w:rPr>
          <w:ins w:id="236" w:author="王羽蓉" w:date="2025-02-26T10:36:28Z"/>
          <w:rFonts w:hint="eastAsia" w:ascii="仿宋" w:hAnsi="仿宋" w:eastAsia="仿宋" w:cs="仿宋"/>
          <w:color w:val="auto"/>
          <w:sz w:val="24"/>
          <w:szCs w:val="24"/>
          <w:lang w:val="en-US" w:eastAsia="zh-CN"/>
        </w:rPr>
      </w:pPr>
      <w:ins w:id="237" w:author="王羽蓉" w:date="2025-02-26T10:36:28Z">
        <w:r>
          <w:rPr>
            <w:rFonts w:hint="eastAsia" w:ascii="仿宋" w:hAnsi="仿宋" w:eastAsia="仿宋" w:cs="仿宋"/>
            <w:color w:val="auto"/>
            <w:sz w:val="24"/>
            <w:szCs w:val="24"/>
            <w:lang w:val="en-US" w:eastAsia="zh-CN"/>
          </w:rPr>
          <w:t>采购人：杭州市能源集团工程科技有限公司</w:t>
        </w:r>
      </w:ins>
    </w:p>
    <w:p>
      <w:pPr>
        <w:keepNext w:val="0"/>
        <w:keepLines w:val="0"/>
        <w:pageBreakBefore w:val="0"/>
        <w:numPr>
          <w:ilvl w:val="0"/>
          <w:numId w:val="0"/>
        </w:numPr>
        <w:kinsoku/>
        <w:wordWrap w:val="0"/>
        <w:overflowPunct/>
        <w:autoSpaceDE/>
        <w:autoSpaceDN/>
        <w:bidi w:val="0"/>
        <w:adjustRightInd/>
        <w:snapToGrid w:val="0"/>
        <w:spacing w:line="360" w:lineRule="auto"/>
        <w:ind w:firstLine="480" w:firstLineChars="200"/>
        <w:textAlignment w:val="auto"/>
        <w:rPr>
          <w:ins w:id="238" w:author="王羽蓉" w:date="2025-02-26T10:36:28Z"/>
          <w:rFonts w:hint="default" w:ascii="仿宋" w:hAnsi="仿宋" w:eastAsia="仿宋" w:cs="仿宋"/>
          <w:color w:val="auto"/>
          <w:sz w:val="24"/>
          <w:szCs w:val="24"/>
          <w:lang w:val="en-US" w:eastAsia="zh-CN"/>
        </w:rPr>
      </w:pPr>
      <w:ins w:id="239" w:author="王羽蓉" w:date="2025-02-26T10:36:28Z">
        <w:r>
          <w:rPr>
            <w:rFonts w:hint="eastAsia" w:ascii="仿宋" w:hAnsi="仿宋" w:eastAsia="仿宋" w:cs="仿宋"/>
            <w:color w:val="auto"/>
            <w:sz w:val="24"/>
            <w:szCs w:val="24"/>
            <w:lang w:val="en-US" w:eastAsia="zh-CN"/>
          </w:rPr>
          <w:t>地址：杭州市</w:t>
        </w:r>
      </w:ins>
      <w:ins w:id="240" w:author="王羽蓉" w:date="2025-02-26T13:34:23Z">
        <w:r>
          <w:rPr>
            <w:rFonts w:hint="eastAsia" w:ascii="仿宋" w:hAnsi="仿宋" w:eastAsia="仿宋" w:cs="仿宋"/>
            <w:color w:val="auto"/>
            <w:sz w:val="24"/>
            <w:szCs w:val="24"/>
            <w:lang w:val="en-US" w:eastAsia="zh-CN"/>
          </w:rPr>
          <w:t>滨江</w:t>
        </w:r>
      </w:ins>
      <w:ins w:id="241" w:author="王羽蓉" w:date="2025-02-26T13:34:24Z">
        <w:r>
          <w:rPr>
            <w:rFonts w:hint="eastAsia" w:ascii="仿宋" w:hAnsi="仿宋" w:eastAsia="仿宋" w:cs="仿宋"/>
            <w:color w:val="auto"/>
            <w:sz w:val="24"/>
            <w:szCs w:val="24"/>
            <w:lang w:val="en-US" w:eastAsia="zh-CN"/>
          </w:rPr>
          <w:t>区</w:t>
        </w:r>
      </w:ins>
      <w:ins w:id="242" w:author="王羽蓉" w:date="2025-02-26T13:34:27Z">
        <w:r>
          <w:rPr>
            <w:rFonts w:hint="eastAsia" w:ascii="仿宋" w:hAnsi="仿宋" w:eastAsia="仿宋" w:cs="仿宋"/>
            <w:color w:val="auto"/>
            <w:sz w:val="24"/>
            <w:szCs w:val="24"/>
            <w:lang w:val="en-US" w:eastAsia="zh-CN"/>
          </w:rPr>
          <w:t>聚园路</w:t>
        </w:r>
      </w:ins>
      <w:ins w:id="243" w:author="王羽蓉" w:date="2025-02-26T13:34:28Z">
        <w:r>
          <w:rPr>
            <w:rFonts w:hint="eastAsia" w:ascii="仿宋" w:hAnsi="仿宋" w:eastAsia="仿宋" w:cs="仿宋"/>
            <w:color w:val="auto"/>
            <w:sz w:val="24"/>
            <w:szCs w:val="24"/>
            <w:lang w:val="en-US" w:eastAsia="zh-CN"/>
          </w:rPr>
          <w:t>290</w:t>
        </w:r>
      </w:ins>
      <w:ins w:id="244" w:author="王羽蓉" w:date="2025-02-26T13:34:31Z">
        <w:r>
          <w:rPr>
            <w:rFonts w:hint="eastAsia" w:ascii="仿宋" w:hAnsi="仿宋" w:eastAsia="仿宋" w:cs="仿宋"/>
            <w:color w:val="auto"/>
            <w:sz w:val="24"/>
            <w:szCs w:val="24"/>
            <w:lang w:val="en-US" w:eastAsia="zh-CN"/>
          </w:rPr>
          <w:t>号</w:t>
        </w:r>
      </w:ins>
    </w:p>
    <w:p>
      <w:pPr>
        <w:keepNext w:val="0"/>
        <w:keepLines w:val="0"/>
        <w:pageBreakBefore w:val="0"/>
        <w:numPr>
          <w:ilvl w:val="0"/>
          <w:numId w:val="0"/>
        </w:numPr>
        <w:kinsoku/>
        <w:wordWrap w:val="0"/>
        <w:overflowPunct/>
        <w:autoSpaceDE/>
        <w:autoSpaceDN/>
        <w:bidi w:val="0"/>
        <w:adjustRightInd/>
        <w:snapToGrid w:val="0"/>
        <w:spacing w:line="360" w:lineRule="auto"/>
        <w:ind w:firstLine="480" w:firstLineChars="200"/>
        <w:textAlignment w:val="auto"/>
        <w:rPr>
          <w:ins w:id="245" w:author="王羽蓉" w:date="2025-02-26T10:40:10Z"/>
          <w:rFonts w:hint="eastAsia" w:ascii="仿宋" w:hAnsi="仿宋" w:eastAsia="仿宋" w:cs="仿宋"/>
          <w:color w:val="auto"/>
          <w:sz w:val="24"/>
          <w:szCs w:val="24"/>
          <w:lang w:val="en-US" w:eastAsia="zh-CN"/>
        </w:rPr>
      </w:pPr>
      <w:ins w:id="246" w:author="王羽蓉" w:date="2025-02-26T10:36:28Z">
        <w:r>
          <w:rPr>
            <w:rFonts w:hint="eastAsia" w:ascii="仿宋" w:hAnsi="仿宋" w:eastAsia="仿宋" w:cs="仿宋"/>
            <w:color w:val="auto"/>
            <w:sz w:val="24"/>
            <w:szCs w:val="24"/>
            <w:lang w:val="en-US" w:eastAsia="zh-CN"/>
          </w:rPr>
          <w:t>联系人：</w:t>
        </w:r>
      </w:ins>
      <w:ins w:id="247" w:author="王羽蓉" w:date="2025-02-26T10:39:37Z">
        <w:r>
          <w:rPr>
            <w:rFonts w:hint="eastAsia" w:ascii="仿宋" w:hAnsi="仿宋" w:eastAsia="仿宋" w:cs="仿宋"/>
            <w:color w:val="auto"/>
            <w:sz w:val="24"/>
            <w:szCs w:val="24"/>
            <w:lang w:val="en-US" w:eastAsia="zh-CN"/>
          </w:rPr>
          <w:t>王羽蓉</w:t>
        </w:r>
      </w:ins>
      <w:ins w:id="248" w:author="王羽蓉" w:date="2025-02-26T10:39:38Z">
        <w:r>
          <w:rPr>
            <w:rFonts w:hint="eastAsia" w:ascii="仿宋" w:hAnsi="仿宋" w:eastAsia="仿宋" w:cs="仿宋"/>
            <w:color w:val="auto"/>
            <w:sz w:val="24"/>
            <w:szCs w:val="24"/>
            <w:lang w:val="en-US" w:eastAsia="zh-CN"/>
          </w:rPr>
          <w:t>、</w:t>
        </w:r>
      </w:ins>
      <w:ins w:id="249" w:author="王羽蓉" w:date="2025-02-26T10:40:10Z">
        <w:r>
          <w:rPr>
            <w:rFonts w:hint="eastAsia" w:ascii="仿宋" w:hAnsi="仿宋" w:eastAsia="仿宋" w:cs="仿宋"/>
            <w:color w:val="auto"/>
            <w:sz w:val="24"/>
            <w:szCs w:val="24"/>
            <w:lang w:val="en-US" w:eastAsia="zh-CN"/>
          </w:rPr>
          <w:t>包啸宇</w:t>
        </w:r>
      </w:ins>
    </w:p>
    <w:p>
      <w:pPr>
        <w:keepNext w:val="0"/>
        <w:keepLines w:val="0"/>
        <w:pageBreakBefore w:val="0"/>
        <w:numPr>
          <w:ilvl w:val="0"/>
          <w:numId w:val="0"/>
        </w:numPr>
        <w:kinsoku/>
        <w:wordWrap w:val="0"/>
        <w:overflowPunct/>
        <w:autoSpaceDE/>
        <w:autoSpaceDN/>
        <w:bidi w:val="0"/>
        <w:adjustRightInd/>
        <w:snapToGrid w:val="0"/>
        <w:spacing w:line="360" w:lineRule="auto"/>
        <w:ind w:firstLine="480" w:firstLineChars="200"/>
        <w:textAlignment w:val="auto"/>
        <w:rPr>
          <w:ins w:id="250" w:author="王羽蓉" w:date="2025-02-26T10:40:10Z"/>
          <w:rFonts w:hint="eastAsia" w:ascii="仿宋" w:hAnsi="仿宋" w:eastAsia="仿宋" w:cs="仿宋"/>
          <w:color w:val="auto"/>
          <w:sz w:val="24"/>
          <w:szCs w:val="24"/>
          <w:lang w:val="en-US" w:eastAsia="zh-CN"/>
        </w:rPr>
      </w:pPr>
      <w:ins w:id="251" w:author="王羽蓉" w:date="2025-02-26T10:40:10Z">
        <w:r>
          <w:rPr>
            <w:rFonts w:hint="eastAsia" w:ascii="仿宋" w:hAnsi="仿宋" w:eastAsia="仿宋" w:cs="仿宋"/>
            <w:color w:val="auto"/>
            <w:sz w:val="24"/>
            <w:szCs w:val="24"/>
            <w:lang w:val="en-US" w:eastAsia="zh-CN"/>
          </w:rPr>
          <w:t>联系电话：13735482221、13575763246</w:t>
        </w:r>
      </w:ins>
    </w:p>
    <w:p>
      <w:pPr>
        <w:keepNext w:val="0"/>
        <w:keepLines w:val="0"/>
        <w:pageBreakBefore w:val="0"/>
        <w:numPr>
          <w:ilvl w:val="0"/>
          <w:numId w:val="0"/>
        </w:numPr>
        <w:kinsoku/>
        <w:wordWrap w:val="0"/>
        <w:overflowPunct/>
        <w:autoSpaceDE/>
        <w:autoSpaceDN/>
        <w:bidi w:val="0"/>
        <w:adjustRightInd/>
        <w:snapToGrid w:val="0"/>
        <w:spacing w:line="360" w:lineRule="auto"/>
        <w:ind w:firstLine="480" w:firstLineChars="200"/>
        <w:textAlignment w:val="auto"/>
        <w:rPr>
          <w:ins w:id="252" w:author="王羽蓉" w:date="2025-02-26T10:37:43Z"/>
          <w:rFonts w:hint="eastAsia" w:ascii="仿宋" w:hAnsi="仿宋" w:eastAsia="仿宋" w:cs="仿宋"/>
          <w:color w:val="auto"/>
          <w:sz w:val="24"/>
          <w:szCs w:val="24"/>
          <w:lang w:val="en-US" w:eastAsia="zh-CN"/>
        </w:rPr>
      </w:pPr>
      <w:ins w:id="253" w:author="王羽蓉" w:date="2025-02-26T10:36:28Z">
        <w:r>
          <w:rPr>
            <w:rFonts w:hint="eastAsia" w:ascii="仿宋" w:hAnsi="仿宋" w:eastAsia="仿宋" w:cs="仿宋"/>
            <w:color w:val="auto"/>
            <w:sz w:val="24"/>
            <w:szCs w:val="24"/>
            <w:lang w:val="en-US" w:eastAsia="zh-CN"/>
          </w:rPr>
          <w:t>纪检监督电话：0571-86029152</w:t>
        </w:r>
      </w:ins>
    </w:p>
    <w:p>
      <w:pPr>
        <w:keepNext w:val="0"/>
        <w:keepLines w:val="0"/>
        <w:pageBreakBefore w:val="0"/>
        <w:numPr>
          <w:ilvl w:val="0"/>
          <w:numId w:val="0"/>
        </w:numPr>
        <w:kinsoku/>
        <w:wordWrap w:val="0"/>
        <w:overflowPunct/>
        <w:autoSpaceDE/>
        <w:autoSpaceDN/>
        <w:bidi w:val="0"/>
        <w:adjustRightInd/>
        <w:snapToGrid w:val="0"/>
        <w:spacing w:line="360" w:lineRule="auto"/>
        <w:ind w:firstLine="480" w:firstLineChars="200"/>
        <w:textAlignment w:val="auto"/>
        <w:rPr>
          <w:ins w:id="254" w:author="王羽蓉" w:date="2025-02-26T10:37:44Z"/>
          <w:rFonts w:hint="eastAsia" w:ascii="仿宋" w:hAnsi="仿宋" w:eastAsia="仿宋" w:cs="仿宋"/>
          <w:color w:val="auto"/>
          <w:sz w:val="24"/>
          <w:szCs w:val="24"/>
          <w:lang w:val="en-US" w:eastAsia="zh-CN"/>
        </w:rPr>
      </w:pPr>
    </w:p>
    <w:p>
      <w:pPr>
        <w:keepNext w:val="0"/>
        <w:keepLines w:val="0"/>
        <w:pageBreakBefore w:val="0"/>
        <w:numPr>
          <w:ilvl w:val="0"/>
          <w:numId w:val="0"/>
        </w:numPr>
        <w:kinsoku/>
        <w:wordWrap w:val="0"/>
        <w:overflowPunct/>
        <w:autoSpaceDE/>
        <w:autoSpaceDN/>
        <w:bidi w:val="0"/>
        <w:adjustRightInd/>
        <w:snapToGrid w:val="0"/>
        <w:spacing w:line="360" w:lineRule="auto"/>
        <w:ind w:firstLine="480" w:firstLineChars="200"/>
        <w:textAlignment w:val="auto"/>
        <w:rPr>
          <w:ins w:id="255" w:author="王羽蓉" w:date="2025-02-26T10:37:45Z"/>
          <w:rFonts w:hint="eastAsia" w:ascii="仿宋" w:hAnsi="仿宋" w:eastAsia="仿宋" w:cs="仿宋"/>
          <w:color w:val="auto"/>
          <w:sz w:val="24"/>
          <w:szCs w:val="24"/>
          <w:lang w:val="en-US" w:eastAsia="zh-CN"/>
        </w:rPr>
      </w:pPr>
    </w:p>
    <w:p>
      <w:pPr>
        <w:keepNext w:val="0"/>
        <w:keepLines w:val="0"/>
        <w:pageBreakBefore w:val="0"/>
        <w:numPr>
          <w:ilvl w:val="0"/>
          <w:numId w:val="0"/>
        </w:numPr>
        <w:kinsoku/>
        <w:wordWrap w:val="0"/>
        <w:overflowPunct/>
        <w:autoSpaceDE/>
        <w:autoSpaceDN/>
        <w:bidi w:val="0"/>
        <w:adjustRightInd/>
        <w:snapToGrid w:val="0"/>
        <w:spacing w:line="360" w:lineRule="auto"/>
        <w:ind w:firstLine="480" w:firstLineChars="200"/>
        <w:textAlignment w:val="auto"/>
        <w:rPr>
          <w:ins w:id="256" w:author="王羽蓉" w:date="2025-02-26T10:37:45Z"/>
          <w:rFonts w:hint="eastAsia" w:ascii="仿宋" w:hAnsi="仿宋" w:eastAsia="仿宋" w:cs="仿宋"/>
          <w:color w:val="auto"/>
          <w:sz w:val="24"/>
          <w:szCs w:val="24"/>
          <w:lang w:val="en-US" w:eastAsia="zh-CN"/>
        </w:rPr>
      </w:pPr>
    </w:p>
    <w:p>
      <w:pPr>
        <w:spacing w:before="79" w:line="231" w:lineRule="auto"/>
        <w:ind w:left="5581" w:right="15" w:hanging="848"/>
        <w:rPr>
          <w:ins w:id="257" w:author="王羽蓉" w:date="2025-02-26T10:37:46Z"/>
          <w:rFonts w:ascii="仿宋" w:hAnsi="仿宋" w:eastAsia="仿宋" w:cs="仿宋"/>
          <w:color w:val="auto"/>
          <w:spacing w:val="-2"/>
          <w:sz w:val="24"/>
          <w:szCs w:val="24"/>
          <w:rPrChange w:id="258" w:author="王羽蓉" w:date="2025-02-28T11:11:11Z">
            <w:rPr>
              <w:ins w:id="259" w:author="王羽蓉" w:date="2025-02-26T10:37:46Z"/>
              <w:rFonts w:ascii="仿宋" w:hAnsi="仿宋" w:eastAsia="仿宋" w:cs="仿宋"/>
              <w:color w:val="auto"/>
              <w:sz w:val="24"/>
              <w:szCs w:val="24"/>
            </w:rPr>
          </w:rPrChange>
        </w:rPr>
      </w:pPr>
      <w:ins w:id="260" w:author="王羽蓉" w:date="2025-02-26T10:37:46Z">
        <w:r>
          <w:rPr>
            <w:rFonts w:ascii="仿宋" w:hAnsi="仿宋" w:eastAsia="仿宋" w:cs="仿宋"/>
            <w:color w:val="auto"/>
            <w:spacing w:val="-2"/>
            <w:sz w:val="24"/>
            <w:szCs w:val="24"/>
          </w:rPr>
          <w:t>杭州市能源集团工程科技有限公司</w:t>
        </w:r>
      </w:ins>
      <w:ins w:id="261" w:author="王羽蓉" w:date="2025-02-26T10:37:46Z">
        <w:r>
          <w:rPr>
            <w:rFonts w:ascii="仿宋" w:hAnsi="仿宋" w:eastAsia="仿宋" w:cs="仿宋"/>
            <w:color w:val="auto"/>
            <w:spacing w:val="13"/>
            <w:sz w:val="24"/>
            <w:szCs w:val="24"/>
          </w:rPr>
          <w:t xml:space="preserve"> </w:t>
        </w:r>
      </w:ins>
      <w:ins w:id="262" w:author="王羽蓉" w:date="2025-02-26T10:37:46Z">
        <w:r>
          <w:rPr>
            <w:rFonts w:ascii="仿宋" w:hAnsi="仿宋" w:eastAsia="仿宋" w:cs="仿宋"/>
            <w:color w:val="auto"/>
            <w:spacing w:val="-2"/>
            <w:sz w:val="24"/>
            <w:szCs w:val="24"/>
            <w:rPrChange w:id="263" w:author="王羽蓉" w:date="2025-02-28T11:11:11Z">
              <w:rPr>
                <w:rFonts w:ascii="仿宋" w:hAnsi="仿宋" w:eastAsia="仿宋" w:cs="仿宋"/>
                <w:color w:val="auto"/>
                <w:spacing w:val="-11"/>
                <w:sz w:val="24"/>
                <w:szCs w:val="24"/>
              </w:rPr>
            </w:rPrChange>
          </w:rPr>
          <w:t>日期：202</w:t>
        </w:r>
      </w:ins>
      <w:ins w:id="265" w:author="王羽蓉" w:date="2025-02-26T10:37:49Z">
        <w:r>
          <w:rPr>
            <w:rFonts w:hint="default" w:ascii="仿宋" w:hAnsi="仿宋" w:eastAsia="仿宋" w:cs="仿宋"/>
            <w:color w:val="auto"/>
            <w:spacing w:val="-2"/>
            <w:sz w:val="24"/>
            <w:szCs w:val="24"/>
            <w:lang w:val="en-US" w:eastAsia="zh-CN"/>
            <w:rPrChange w:id="266" w:author="王羽蓉" w:date="2025-02-28T11:11:11Z">
              <w:rPr>
                <w:rFonts w:hint="eastAsia" w:ascii="仿宋" w:hAnsi="仿宋" w:eastAsia="仿宋" w:cs="仿宋"/>
                <w:color w:val="auto"/>
                <w:spacing w:val="-11"/>
                <w:sz w:val="24"/>
                <w:szCs w:val="24"/>
                <w:lang w:val="en-US" w:eastAsia="zh-CN"/>
              </w:rPr>
            </w:rPrChange>
          </w:rPr>
          <w:t>5</w:t>
        </w:r>
      </w:ins>
      <w:ins w:id="268" w:author="王羽蓉" w:date="2025-02-26T10:37:46Z">
        <w:r>
          <w:rPr>
            <w:rFonts w:ascii="仿宋" w:hAnsi="仿宋" w:eastAsia="仿宋" w:cs="仿宋"/>
            <w:color w:val="auto"/>
            <w:spacing w:val="-2"/>
            <w:sz w:val="24"/>
            <w:szCs w:val="24"/>
            <w:rPrChange w:id="269" w:author="王羽蓉" w:date="2025-02-28T11:11:11Z">
              <w:rPr>
                <w:rFonts w:ascii="仿宋" w:hAnsi="仿宋" w:eastAsia="仿宋" w:cs="仿宋"/>
                <w:color w:val="auto"/>
                <w:spacing w:val="-11"/>
                <w:sz w:val="24"/>
                <w:szCs w:val="24"/>
              </w:rPr>
            </w:rPrChange>
          </w:rPr>
          <w:t>年</w:t>
        </w:r>
      </w:ins>
      <w:ins w:id="271" w:author="王羽蓉" w:date="2025-02-26T10:37:51Z">
        <w:r>
          <w:rPr>
            <w:rFonts w:hint="default" w:ascii="仿宋" w:hAnsi="仿宋" w:eastAsia="仿宋" w:cs="仿宋"/>
            <w:color w:val="auto"/>
            <w:spacing w:val="-2"/>
            <w:sz w:val="24"/>
            <w:szCs w:val="24"/>
            <w:lang w:val="en-US" w:eastAsia="zh-CN"/>
            <w:rPrChange w:id="272" w:author="王羽蓉" w:date="2025-02-28T11:11:11Z">
              <w:rPr>
                <w:rFonts w:hint="eastAsia" w:ascii="仿宋" w:hAnsi="仿宋" w:eastAsia="仿宋" w:cs="仿宋"/>
                <w:color w:val="auto"/>
                <w:spacing w:val="-34"/>
                <w:sz w:val="24"/>
                <w:szCs w:val="24"/>
                <w:lang w:val="en-US" w:eastAsia="zh-CN"/>
              </w:rPr>
            </w:rPrChange>
          </w:rPr>
          <w:t>2</w:t>
        </w:r>
      </w:ins>
      <w:ins w:id="274" w:author="王羽蓉" w:date="2025-02-26T10:37:46Z">
        <w:r>
          <w:rPr>
            <w:rFonts w:ascii="仿宋" w:hAnsi="仿宋" w:eastAsia="仿宋" w:cs="仿宋"/>
            <w:color w:val="auto"/>
            <w:spacing w:val="-2"/>
            <w:sz w:val="24"/>
            <w:szCs w:val="24"/>
            <w:rPrChange w:id="275" w:author="王羽蓉" w:date="2025-02-28T11:11:11Z">
              <w:rPr>
                <w:rFonts w:ascii="仿宋" w:hAnsi="仿宋" w:eastAsia="仿宋" w:cs="仿宋"/>
                <w:color w:val="auto"/>
                <w:spacing w:val="-11"/>
                <w:sz w:val="24"/>
                <w:szCs w:val="24"/>
              </w:rPr>
            </w:rPrChange>
          </w:rPr>
          <w:t>月</w:t>
        </w:r>
      </w:ins>
      <w:ins w:id="277" w:author="王羽蓉" w:date="2025-02-28T11:11:05Z">
        <w:r>
          <w:rPr>
            <w:rFonts w:hint="default" w:ascii="仿宋" w:hAnsi="仿宋" w:eastAsia="仿宋" w:cs="仿宋"/>
            <w:color w:val="auto"/>
            <w:spacing w:val="-2"/>
            <w:sz w:val="24"/>
            <w:szCs w:val="24"/>
            <w:lang w:val="en-US" w:eastAsia="zh-CN"/>
            <w:rPrChange w:id="278" w:author="王羽蓉" w:date="2025-02-28T11:11:11Z">
              <w:rPr>
                <w:rFonts w:hint="eastAsia" w:ascii="仿宋" w:hAnsi="仿宋" w:eastAsia="仿宋" w:cs="仿宋"/>
                <w:color w:val="auto"/>
                <w:spacing w:val="-50"/>
                <w:sz w:val="24"/>
                <w:szCs w:val="24"/>
                <w:lang w:val="en-US" w:eastAsia="zh-CN"/>
              </w:rPr>
            </w:rPrChange>
          </w:rPr>
          <w:t>28</w:t>
        </w:r>
      </w:ins>
      <w:ins w:id="280" w:author="王羽蓉" w:date="2025-02-26T10:37:46Z">
        <w:r>
          <w:rPr>
            <w:rFonts w:ascii="仿宋" w:hAnsi="仿宋" w:eastAsia="仿宋" w:cs="仿宋"/>
            <w:color w:val="auto"/>
            <w:spacing w:val="-2"/>
            <w:sz w:val="24"/>
            <w:szCs w:val="24"/>
            <w:rPrChange w:id="281" w:author="王羽蓉" w:date="2025-02-28T11:11:11Z">
              <w:rPr>
                <w:rFonts w:ascii="仿宋" w:hAnsi="仿宋" w:eastAsia="仿宋" w:cs="仿宋"/>
                <w:color w:val="auto"/>
                <w:spacing w:val="-11"/>
                <w:sz w:val="24"/>
                <w:szCs w:val="24"/>
              </w:rPr>
            </w:rPrChange>
          </w:rPr>
          <w:t>日</w:t>
        </w:r>
      </w:ins>
    </w:p>
    <w:p>
      <w:pPr>
        <w:keepNext w:val="0"/>
        <w:keepLines w:val="0"/>
        <w:pageBreakBefore w:val="0"/>
        <w:numPr>
          <w:ilvl w:val="0"/>
          <w:numId w:val="0"/>
        </w:numPr>
        <w:kinsoku/>
        <w:wordWrap w:val="0"/>
        <w:overflowPunct/>
        <w:autoSpaceDE/>
        <w:autoSpaceDN/>
        <w:bidi w:val="0"/>
        <w:adjustRightInd/>
        <w:snapToGrid w:val="0"/>
        <w:spacing w:line="360" w:lineRule="auto"/>
        <w:ind w:firstLine="480" w:firstLineChars="200"/>
        <w:textAlignment w:val="auto"/>
        <w:rPr>
          <w:ins w:id="283" w:author="王羽蓉" w:date="2025-02-26T10:33:50Z"/>
          <w:rFonts w:hint="eastAsia" w:ascii="仿宋" w:hAnsi="仿宋" w:eastAsia="仿宋" w:cs="仿宋"/>
          <w:color w:val="auto"/>
          <w:sz w:val="24"/>
          <w:szCs w:val="24"/>
          <w:lang w:val="en-US" w:eastAsia="zh-CN"/>
        </w:rPr>
        <w:sectPr>
          <w:footerReference r:id="rId3" w:type="default"/>
          <w:pgSz w:w="11905" w:h="16839"/>
          <w:pgMar w:top="1415" w:right="1590" w:bottom="669" w:left="1785" w:header="0" w:footer="507" w:gutter="0"/>
          <w:pgNumType w:fmt="decimal"/>
          <w:cols w:space="720" w:num="1"/>
        </w:sectPr>
      </w:pPr>
    </w:p>
    <w:p>
      <w:pPr>
        <w:keepNext w:val="0"/>
        <w:keepLines w:val="0"/>
        <w:pageBreakBefore w:val="0"/>
        <w:kinsoku/>
        <w:wordWrap w:val="0"/>
        <w:overflowPunct/>
        <w:autoSpaceDE/>
        <w:autoSpaceDN/>
        <w:bidi w:val="0"/>
        <w:adjustRightInd/>
        <w:snapToGrid w:val="0"/>
        <w:spacing w:line="360" w:lineRule="auto"/>
        <w:ind w:firstLine="0" w:firstLineChars="0"/>
        <w:textAlignment w:val="auto"/>
        <w:rPr>
          <w:del w:id="284" w:author="王羽蓉" w:date="2025-02-26T10:36:24Z"/>
          <w:rFonts w:hint="eastAsia" w:ascii="仿宋" w:hAnsi="仿宋" w:eastAsia="仿宋" w:cs="仿宋"/>
          <w:color w:val="auto"/>
          <w:sz w:val="24"/>
          <w:szCs w:val="24"/>
          <w:lang w:val="en-US" w:eastAsia="zh-CN"/>
        </w:rPr>
      </w:pPr>
    </w:p>
    <w:p>
      <w:pPr>
        <w:pStyle w:val="19"/>
        <w:keepNext w:val="0"/>
        <w:keepLines w:val="0"/>
        <w:pageBreakBefore w:val="0"/>
        <w:widowControl/>
        <w:kinsoku/>
        <w:overflowPunct/>
        <w:autoSpaceDE/>
        <w:autoSpaceDN/>
        <w:bidi w:val="0"/>
        <w:adjustRightInd/>
        <w:snapToGrid w:val="0"/>
        <w:spacing w:beforeAutospacing="0" w:afterAutospacing="0" w:line="360" w:lineRule="auto"/>
        <w:textAlignment w:val="auto"/>
        <w:outlineLvl w:val="1"/>
        <w:rPr>
          <w:del w:id="285" w:author="王羽蓉" w:date="2025-02-26T10:36:23Z"/>
          <w:rStyle w:val="25"/>
          <w:rFonts w:ascii="仿宋" w:hAnsi="仿宋" w:eastAsia="仿宋" w:cs="仿宋"/>
          <w:color w:val="auto"/>
          <w:sz w:val="24"/>
          <w:szCs w:val="24"/>
        </w:rPr>
      </w:pPr>
      <w:del w:id="286" w:author="王羽蓉" w:date="2025-02-26T10:36:23Z">
        <w:bookmarkStart w:id="40" w:name="_Toc13377"/>
        <w:bookmarkStart w:id="41" w:name="_Toc26036"/>
        <w:r>
          <w:rPr>
            <w:rStyle w:val="25"/>
            <w:rFonts w:hint="eastAsia" w:ascii="仿宋" w:hAnsi="仿宋" w:eastAsia="仿宋" w:cs="仿宋"/>
            <w:color w:val="auto"/>
            <w:sz w:val="24"/>
            <w:szCs w:val="24"/>
            <w:lang w:eastAsia="zh-CN"/>
          </w:rPr>
          <w:delText>八</w:delText>
        </w:r>
      </w:del>
      <w:del w:id="287" w:author="王羽蓉" w:date="2025-02-26T10:36:23Z">
        <w:r>
          <w:rPr>
            <w:rStyle w:val="25"/>
            <w:rFonts w:hint="eastAsia" w:ascii="仿宋" w:hAnsi="仿宋" w:eastAsia="仿宋" w:cs="仿宋"/>
            <w:color w:val="auto"/>
            <w:sz w:val="24"/>
            <w:szCs w:val="24"/>
          </w:rPr>
          <w:delText>、联系方式</w:delText>
        </w:r>
        <w:bookmarkEnd w:id="40"/>
        <w:r>
          <w:rPr>
            <w:rStyle w:val="25"/>
            <w:rFonts w:hint="eastAsia" w:ascii="仿宋" w:hAnsi="仿宋" w:eastAsia="仿宋" w:cs="仿宋"/>
            <w:color w:val="auto"/>
            <w:sz w:val="24"/>
            <w:szCs w:val="24"/>
          </w:rPr>
          <w:delText>：</w:delText>
        </w:r>
        <w:bookmarkEnd w:id="41"/>
      </w:del>
    </w:p>
    <w:p>
      <w:pPr>
        <w:keepNext w:val="0"/>
        <w:keepLines w:val="0"/>
        <w:pageBreakBefore w:val="0"/>
        <w:kinsoku/>
        <w:overflowPunct/>
        <w:autoSpaceDE/>
        <w:autoSpaceDN/>
        <w:bidi w:val="0"/>
        <w:adjustRightInd/>
        <w:snapToGrid w:val="0"/>
        <w:spacing w:line="360" w:lineRule="auto"/>
        <w:ind w:firstLine="482" w:firstLineChars="200"/>
        <w:textAlignment w:val="auto"/>
        <w:outlineLvl w:val="2"/>
        <w:rPr>
          <w:del w:id="288" w:author="王羽蓉" w:date="2025-02-26T10:36:23Z"/>
          <w:rFonts w:ascii="仿宋" w:hAnsi="仿宋" w:eastAsia="仿宋" w:cs="仿宋"/>
          <w:color w:val="auto"/>
          <w:sz w:val="24"/>
          <w:szCs w:val="24"/>
        </w:rPr>
      </w:pPr>
      <w:del w:id="289" w:author="王羽蓉" w:date="2025-02-26T10:36:23Z">
        <w:bookmarkStart w:id="42" w:name="_Toc21453"/>
        <w:bookmarkStart w:id="43" w:name="_Toc22977"/>
        <w:r>
          <w:rPr>
            <w:rFonts w:hint="eastAsia" w:ascii="仿宋" w:hAnsi="仿宋" w:eastAsia="仿宋" w:cs="仿宋"/>
            <w:b/>
            <w:color w:val="auto"/>
            <w:sz w:val="24"/>
            <w:szCs w:val="24"/>
          </w:rPr>
          <w:delText>询价人：</w:delText>
        </w:r>
      </w:del>
      <w:del w:id="290" w:author="王羽蓉" w:date="2025-02-26T10:36:23Z">
        <w:r>
          <w:rPr>
            <w:rFonts w:hint="eastAsia" w:ascii="仿宋" w:hAnsi="仿宋" w:eastAsia="仿宋" w:cs="仿宋"/>
            <w:color w:val="auto"/>
            <w:sz w:val="24"/>
            <w:szCs w:val="24"/>
          </w:rPr>
          <w:delText>杭州市能源集团工程科技有限公司</w:delText>
        </w:r>
        <w:bookmarkEnd w:id="42"/>
        <w:bookmarkEnd w:id="43"/>
      </w:del>
    </w:p>
    <w:p>
      <w:pPr>
        <w:keepNext w:val="0"/>
        <w:keepLines w:val="0"/>
        <w:pageBreakBefore w:val="0"/>
        <w:kinsoku/>
        <w:overflowPunct/>
        <w:autoSpaceDE/>
        <w:autoSpaceDN/>
        <w:bidi w:val="0"/>
        <w:adjustRightInd/>
        <w:snapToGrid w:val="0"/>
        <w:spacing w:line="360" w:lineRule="auto"/>
        <w:ind w:firstLine="482" w:firstLineChars="200"/>
        <w:textAlignment w:val="auto"/>
        <w:rPr>
          <w:del w:id="291" w:author="王羽蓉" w:date="2025-02-26T10:36:23Z"/>
          <w:rFonts w:hint="default" w:ascii="仿宋" w:hAnsi="仿宋" w:eastAsia="仿宋" w:cs="仿宋"/>
          <w:b/>
          <w:color w:val="auto"/>
          <w:sz w:val="24"/>
          <w:szCs w:val="24"/>
          <w:lang w:val="en-US" w:eastAsia="zh-CN"/>
        </w:rPr>
      </w:pPr>
      <w:del w:id="292" w:author="王羽蓉" w:date="2025-02-26T10:36:23Z">
        <w:r>
          <w:rPr>
            <w:rFonts w:hint="eastAsia" w:ascii="仿宋" w:hAnsi="仿宋" w:eastAsia="仿宋" w:cs="仿宋"/>
            <w:b/>
            <w:color w:val="auto"/>
            <w:sz w:val="24"/>
            <w:szCs w:val="24"/>
          </w:rPr>
          <w:delText>地址：</w:delText>
        </w:r>
      </w:del>
      <w:del w:id="293" w:author="王羽蓉" w:date="2025-02-26T10:36:23Z">
        <w:r>
          <w:rPr>
            <w:rFonts w:hint="eastAsia" w:ascii="仿宋" w:hAnsi="仿宋" w:eastAsia="仿宋" w:cs="仿宋"/>
            <w:color w:val="auto"/>
            <w:sz w:val="24"/>
            <w:szCs w:val="24"/>
          </w:rPr>
          <w:delText>杭州市上城区复兴南街266号</w:delText>
        </w:r>
      </w:del>
    </w:p>
    <w:p>
      <w:pPr>
        <w:keepNext w:val="0"/>
        <w:keepLines w:val="0"/>
        <w:pageBreakBefore w:val="0"/>
        <w:kinsoku/>
        <w:overflowPunct/>
        <w:autoSpaceDE/>
        <w:autoSpaceDN/>
        <w:bidi w:val="0"/>
        <w:adjustRightInd/>
        <w:snapToGrid w:val="0"/>
        <w:spacing w:line="360" w:lineRule="auto"/>
        <w:ind w:firstLine="482" w:firstLineChars="200"/>
        <w:textAlignment w:val="auto"/>
        <w:rPr>
          <w:del w:id="294" w:author="王羽蓉" w:date="2025-02-26T10:36:23Z"/>
          <w:rFonts w:hint="default" w:ascii="仿宋" w:hAnsi="仿宋" w:eastAsia="仿宋" w:cs="仿宋"/>
          <w:color w:val="auto"/>
          <w:sz w:val="24"/>
          <w:szCs w:val="24"/>
          <w:lang w:val="en-US" w:eastAsia="zh-CN"/>
        </w:rPr>
      </w:pPr>
      <w:del w:id="295" w:author="王羽蓉" w:date="2025-02-26T10:36:23Z">
        <w:r>
          <w:rPr>
            <w:rFonts w:hint="eastAsia" w:ascii="仿宋" w:hAnsi="仿宋" w:eastAsia="仿宋" w:cs="仿宋"/>
            <w:b/>
            <w:color w:val="auto"/>
            <w:sz w:val="24"/>
            <w:szCs w:val="24"/>
          </w:rPr>
          <w:delText>联系人：</w:delText>
        </w:r>
      </w:del>
      <w:del w:id="296" w:author="王羽蓉" w:date="2025-02-26T10:36:23Z">
        <w:r>
          <w:rPr>
            <w:rFonts w:hint="eastAsia" w:ascii="仿宋" w:hAnsi="仿宋" w:eastAsia="仿宋" w:cs="仿宋"/>
            <w:color w:val="auto"/>
            <w:sz w:val="24"/>
            <w:szCs w:val="24"/>
          </w:rPr>
          <w:delText>吕燕</w:delText>
        </w:r>
      </w:del>
      <w:del w:id="297" w:author="王羽蓉" w:date="2025-02-26T10:36:23Z">
        <w:r>
          <w:rPr>
            <w:rFonts w:hint="eastAsia" w:ascii="仿宋" w:hAnsi="仿宋" w:eastAsia="仿宋" w:cs="仿宋"/>
            <w:color w:val="auto"/>
            <w:sz w:val="24"/>
            <w:szCs w:val="24"/>
            <w:lang w:eastAsia="zh-CN"/>
          </w:rPr>
          <w:delText>、</w:delText>
        </w:r>
      </w:del>
      <w:del w:id="298" w:author="王羽蓉" w:date="2025-02-26T10:36:23Z">
        <w:r>
          <w:rPr>
            <w:rFonts w:hint="eastAsia" w:ascii="仿宋" w:hAnsi="仿宋" w:eastAsia="仿宋" w:cs="仿宋"/>
            <w:color w:val="auto"/>
            <w:sz w:val="24"/>
            <w:szCs w:val="24"/>
            <w:lang w:val="en-US" w:eastAsia="zh-CN"/>
          </w:rPr>
          <w:delText>罗乂郎</w:delText>
        </w:r>
      </w:del>
    </w:p>
    <w:p>
      <w:pPr>
        <w:keepNext w:val="0"/>
        <w:keepLines w:val="0"/>
        <w:pageBreakBefore w:val="0"/>
        <w:kinsoku/>
        <w:overflowPunct/>
        <w:autoSpaceDE/>
        <w:autoSpaceDN/>
        <w:bidi w:val="0"/>
        <w:adjustRightInd/>
        <w:snapToGrid w:val="0"/>
        <w:spacing w:line="360" w:lineRule="auto"/>
        <w:ind w:firstLine="482" w:firstLineChars="200"/>
        <w:textAlignment w:val="auto"/>
        <w:rPr>
          <w:del w:id="299" w:author="王羽蓉" w:date="2025-02-26T10:36:23Z"/>
          <w:rFonts w:hint="default" w:ascii="仿宋" w:hAnsi="仿宋" w:eastAsia="仿宋" w:cs="仿宋"/>
          <w:color w:val="auto"/>
          <w:sz w:val="24"/>
          <w:szCs w:val="24"/>
          <w:lang w:val="en-US" w:eastAsia="zh-CN"/>
        </w:rPr>
      </w:pPr>
      <w:del w:id="300" w:author="王羽蓉" w:date="2025-02-26T10:36:23Z">
        <w:r>
          <w:rPr>
            <w:rFonts w:hint="eastAsia" w:ascii="仿宋" w:hAnsi="仿宋" w:eastAsia="仿宋" w:cs="仿宋"/>
            <w:b/>
            <w:color w:val="auto"/>
            <w:sz w:val="24"/>
            <w:szCs w:val="24"/>
          </w:rPr>
          <w:delText>联系电话：</w:delText>
        </w:r>
      </w:del>
      <w:del w:id="301" w:author="王羽蓉" w:date="2025-02-26T10:36:23Z">
        <w:r>
          <w:rPr>
            <w:rFonts w:hint="default" w:ascii="仿宋" w:hAnsi="仿宋" w:eastAsia="仿宋" w:cs="仿宋"/>
            <w:color w:val="auto"/>
            <w:sz w:val="24"/>
            <w:szCs w:val="24"/>
            <w:lang w:val="en-US"/>
          </w:rPr>
          <w:delText>19357616361</w:delText>
        </w:r>
      </w:del>
      <w:del w:id="302" w:author="王羽蓉" w:date="2025-02-26T10:36:23Z">
        <w:r>
          <w:rPr>
            <w:rFonts w:hint="default" w:ascii="仿宋" w:hAnsi="仿宋" w:eastAsia="仿宋" w:cs="仿宋"/>
            <w:color w:val="auto"/>
            <w:sz w:val="24"/>
            <w:szCs w:val="24"/>
            <w:lang w:val="en-US" w:eastAsia="zh-CN"/>
          </w:rPr>
          <w:delText>、18758276641</w:delText>
        </w:r>
      </w:del>
    </w:p>
    <w:p>
      <w:pPr>
        <w:keepNext w:val="0"/>
        <w:keepLines w:val="0"/>
        <w:pageBreakBefore w:val="0"/>
        <w:kinsoku/>
        <w:overflowPunct/>
        <w:autoSpaceDE/>
        <w:autoSpaceDN/>
        <w:bidi w:val="0"/>
        <w:adjustRightInd/>
        <w:snapToGrid w:val="0"/>
        <w:spacing w:line="360" w:lineRule="auto"/>
        <w:ind w:firstLine="0" w:firstLineChars="0"/>
        <w:textAlignment w:val="auto"/>
        <w:rPr>
          <w:del w:id="303" w:author="王羽蓉" w:date="2025-02-26T10:36:23Z"/>
          <w:rFonts w:ascii="仿宋" w:hAnsi="仿宋" w:eastAsia="仿宋" w:cs="仿宋"/>
          <w:color w:val="auto"/>
          <w:sz w:val="24"/>
          <w:szCs w:val="24"/>
        </w:rPr>
      </w:pPr>
      <w:del w:id="304" w:author="王羽蓉" w:date="2025-02-26T10:36:23Z">
        <w:r>
          <w:rPr>
            <w:rFonts w:hint="eastAsia" w:ascii="仿宋" w:hAnsi="仿宋" w:eastAsia="仿宋" w:cs="仿宋"/>
            <w:color w:val="auto"/>
            <w:sz w:val="24"/>
            <w:szCs w:val="24"/>
            <w:lang w:val="en-US" w:eastAsia="zh-CN"/>
          </w:rPr>
          <w:delText xml:space="preserve">  </w:delText>
        </w:r>
      </w:del>
    </w:p>
    <w:p>
      <w:pPr>
        <w:snapToGrid w:val="0"/>
        <w:spacing w:line="420" w:lineRule="exact"/>
        <w:ind w:firstLine="0" w:firstLineChars="0"/>
        <w:rPr>
          <w:del w:id="305" w:author="王羽蓉" w:date="2025-02-26T10:37:11Z"/>
          <w:rFonts w:ascii="仿宋" w:hAnsi="仿宋" w:eastAsia="仿宋" w:cs="仿宋"/>
          <w:color w:val="auto"/>
          <w:sz w:val="24"/>
          <w:szCs w:val="24"/>
        </w:rPr>
      </w:pPr>
    </w:p>
    <w:p>
      <w:pPr>
        <w:jc w:val="both"/>
        <w:rPr>
          <w:del w:id="306" w:author="王羽蓉" w:date="2025-02-26T10:37:15Z"/>
          <w:rFonts w:hint="eastAsia" w:ascii="仿宋" w:hAnsi="仿宋" w:eastAsia="仿宋" w:cs="仿宋"/>
          <w:bCs/>
          <w:color w:val="auto"/>
          <w:sz w:val="24"/>
          <w:szCs w:val="24"/>
          <w:lang w:eastAsia="zh-CN"/>
        </w:rPr>
      </w:pPr>
      <w:del w:id="307" w:author="王羽蓉" w:date="2025-02-26T10:37:15Z">
        <w:r>
          <w:rPr>
            <w:rFonts w:hint="eastAsia" w:ascii="仿宋" w:hAnsi="仿宋" w:eastAsia="仿宋" w:cs="仿宋"/>
            <w:bCs/>
            <w:color w:val="auto"/>
            <w:sz w:val="24"/>
            <w:szCs w:val="24"/>
            <w:lang w:eastAsia="zh-CN"/>
          </w:rPr>
          <w:delText>杭州市能源集团工程科技有限公司</w:delText>
        </w:r>
      </w:del>
    </w:p>
    <w:p>
      <w:pPr>
        <w:jc w:val="center"/>
        <w:rPr>
          <w:del w:id="308" w:author="王羽蓉" w:date="2025-02-26T10:37:15Z"/>
          <w:rFonts w:hint="eastAsia" w:ascii="仿宋" w:hAnsi="仿宋" w:eastAsia="仿宋" w:cs="仿宋"/>
          <w:bCs/>
          <w:color w:val="auto"/>
          <w:sz w:val="24"/>
          <w:szCs w:val="24"/>
        </w:rPr>
      </w:pPr>
      <w:del w:id="309" w:author="王羽蓉" w:date="2025-02-26T10:37:15Z">
        <w:r>
          <w:rPr>
            <w:rFonts w:hint="eastAsia" w:ascii="仿宋" w:hAnsi="仿宋" w:eastAsia="仿宋" w:cs="仿宋"/>
            <w:bCs/>
            <w:color w:val="auto"/>
            <w:sz w:val="24"/>
            <w:szCs w:val="24"/>
            <w:lang w:val="en-US" w:eastAsia="zh-CN"/>
          </w:rPr>
          <w:delText xml:space="preserve">                                            </w:delText>
        </w:r>
      </w:del>
      <w:del w:id="310" w:author="王羽蓉" w:date="2025-02-26T10:37:15Z">
        <w:r>
          <w:rPr>
            <w:rFonts w:hint="eastAsia" w:ascii="仿宋" w:hAnsi="仿宋" w:eastAsia="仿宋" w:cs="仿宋"/>
            <w:bCs/>
            <w:color w:val="auto"/>
            <w:sz w:val="24"/>
            <w:szCs w:val="24"/>
          </w:rPr>
          <w:delText>日期：</w:delText>
        </w:r>
      </w:del>
      <w:del w:id="311" w:author="王羽蓉" w:date="2025-02-26T10:37:15Z">
        <w:r>
          <w:rPr>
            <w:rFonts w:hint="eastAsia" w:ascii="仿宋" w:hAnsi="仿宋" w:eastAsia="仿宋" w:cs="仿宋"/>
            <w:bCs/>
            <w:color w:val="auto"/>
            <w:sz w:val="24"/>
            <w:szCs w:val="24"/>
            <w:lang w:val="en-US" w:eastAsia="zh-CN"/>
          </w:rPr>
          <w:delText>2024</w:delText>
        </w:r>
      </w:del>
      <w:del w:id="312" w:author="王羽蓉" w:date="2025-02-26T10:37:15Z">
        <w:r>
          <w:rPr>
            <w:rFonts w:hint="eastAsia" w:ascii="仿宋" w:hAnsi="仿宋" w:eastAsia="仿宋" w:cs="仿宋"/>
            <w:bCs/>
            <w:color w:val="auto"/>
            <w:sz w:val="24"/>
            <w:szCs w:val="24"/>
          </w:rPr>
          <w:delText>年</w:delText>
        </w:r>
      </w:del>
      <w:del w:id="313" w:author="王羽蓉" w:date="2025-02-26T10:37:15Z">
        <w:r>
          <w:rPr>
            <w:rFonts w:hint="eastAsia" w:ascii="仿宋" w:hAnsi="仿宋" w:eastAsia="仿宋" w:cs="仿宋"/>
            <w:bCs/>
            <w:color w:val="auto"/>
            <w:sz w:val="24"/>
            <w:szCs w:val="24"/>
            <w:lang w:val="en-US" w:eastAsia="zh-CN"/>
          </w:rPr>
          <w:delText>9</w:delText>
        </w:r>
      </w:del>
      <w:del w:id="314" w:author="王羽蓉" w:date="2025-02-26T10:37:15Z">
        <w:r>
          <w:rPr>
            <w:rFonts w:hint="eastAsia" w:ascii="仿宋" w:hAnsi="仿宋" w:eastAsia="仿宋" w:cs="仿宋"/>
            <w:bCs/>
            <w:color w:val="auto"/>
            <w:sz w:val="24"/>
            <w:szCs w:val="24"/>
          </w:rPr>
          <w:delText>月</w:delText>
        </w:r>
      </w:del>
      <w:del w:id="315" w:author="王羽蓉" w:date="2025-02-26T10:37:15Z">
        <w:r>
          <w:rPr>
            <w:rFonts w:hint="eastAsia" w:ascii="仿宋" w:hAnsi="仿宋" w:eastAsia="仿宋" w:cs="仿宋"/>
            <w:bCs/>
            <w:color w:val="auto"/>
            <w:sz w:val="24"/>
            <w:szCs w:val="24"/>
            <w:lang w:val="en-US" w:eastAsia="zh-CN"/>
          </w:rPr>
          <w:delText>20</w:delText>
        </w:r>
      </w:del>
      <w:del w:id="316" w:author="王羽蓉" w:date="2025-02-26T10:37:15Z">
        <w:r>
          <w:rPr>
            <w:rFonts w:hint="eastAsia" w:ascii="仿宋" w:hAnsi="仿宋" w:eastAsia="仿宋" w:cs="仿宋"/>
            <w:bCs/>
            <w:color w:val="auto"/>
            <w:sz w:val="24"/>
            <w:szCs w:val="24"/>
          </w:rPr>
          <w:delText>日</w:delText>
        </w:r>
      </w:del>
    </w:p>
    <w:p>
      <w:pPr>
        <w:pStyle w:val="20"/>
        <w:ind w:firstLine="0"/>
        <w:rPr>
          <w:del w:id="317" w:author="王羽蓉" w:date="2025-02-26T10:37:21Z"/>
          <w:rFonts w:hint="eastAsia" w:ascii="仿宋" w:hAnsi="仿宋" w:eastAsia="仿宋" w:cs="仿宋"/>
          <w:bCs/>
          <w:color w:val="auto"/>
          <w:sz w:val="24"/>
        </w:rPr>
      </w:pPr>
    </w:p>
    <w:p>
      <w:pPr>
        <w:rPr>
          <w:del w:id="318" w:author="王羽蓉" w:date="2025-02-26T10:37:21Z"/>
          <w:rFonts w:hint="eastAsia" w:ascii="仿宋" w:hAnsi="仿宋" w:eastAsia="仿宋" w:cs="仿宋"/>
          <w:bCs/>
          <w:color w:val="auto"/>
          <w:sz w:val="24"/>
        </w:rPr>
      </w:pPr>
    </w:p>
    <w:p>
      <w:pPr>
        <w:pStyle w:val="4"/>
        <w:rPr>
          <w:del w:id="319" w:author="王羽蓉" w:date="2025-02-26T10:37:21Z"/>
          <w:rFonts w:hint="eastAsia" w:ascii="仿宋" w:hAnsi="仿宋" w:eastAsia="仿宋" w:cs="仿宋"/>
          <w:bCs/>
          <w:color w:val="auto"/>
          <w:sz w:val="24"/>
        </w:rPr>
      </w:pPr>
    </w:p>
    <w:p>
      <w:pPr>
        <w:rPr>
          <w:del w:id="320" w:author="王羽蓉" w:date="2025-02-26T10:37:21Z"/>
          <w:rFonts w:hint="eastAsia" w:ascii="仿宋" w:hAnsi="仿宋" w:eastAsia="仿宋" w:cs="仿宋"/>
          <w:bCs/>
          <w:color w:val="auto"/>
          <w:sz w:val="24"/>
        </w:rPr>
      </w:pPr>
    </w:p>
    <w:p>
      <w:pPr>
        <w:pStyle w:val="4"/>
        <w:rPr>
          <w:del w:id="321" w:author="王羽蓉" w:date="2025-02-26T10:37:21Z"/>
          <w:rFonts w:hint="eastAsia"/>
          <w:color w:val="auto"/>
        </w:rPr>
      </w:pPr>
    </w:p>
    <w:p>
      <w:pPr>
        <w:rPr>
          <w:del w:id="322" w:author="王羽蓉" w:date="2025-02-26T10:37:20Z"/>
          <w:rFonts w:hint="eastAsia" w:ascii="仿宋" w:hAnsi="仿宋" w:eastAsia="仿宋" w:cs="仿宋"/>
          <w:bCs/>
          <w:color w:val="auto"/>
          <w:sz w:val="24"/>
        </w:rPr>
      </w:pPr>
    </w:p>
    <w:p>
      <w:pPr>
        <w:pStyle w:val="4"/>
        <w:rPr>
          <w:del w:id="323" w:author="王羽蓉" w:date="2025-02-26T10:37:20Z"/>
          <w:rFonts w:hint="eastAsia" w:ascii="仿宋" w:hAnsi="仿宋" w:eastAsia="仿宋" w:cs="仿宋"/>
          <w:bCs/>
          <w:color w:val="auto"/>
          <w:sz w:val="24"/>
        </w:rPr>
      </w:pPr>
    </w:p>
    <w:p>
      <w:pPr>
        <w:rPr>
          <w:del w:id="324" w:author="王羽蓉" w:date="2025-02-26T10:37:20Z"/>
          <w:rFonts w:hint="eastAsia" w:ascii="仿宋" w:hAnsi="仿宋" w:eastAsia="仿宋" w:cs="仿宋"/>
          <w:bCs/>
          <w:color w:val="auto"/>
          <w:sz w:val="24"/>
        </w:rPr>
      </w:pPr>
    </w:p>
    <w:p>
      <w:pPr>
        <w:pStyle w:val="4"/>
        <w:rPr>
          <w:del w:id="325" w:author="王羽蓉" w:date="2025-02-26T10:37:19Z"/>
          <w:rFonts w:hint="eastAsia" w:ascii="仿宋" w:hAnsi="仿宋" w:eastAsia="仿宋" w:cs="仿宋"/>
          <w:bCs/>
          <w:color w:val="auto"/>
          <w:sz w:val="24"/>
        </w:rPr>
      </w:pPr>
    </w:p>
    <w:p>
      <w:pPr>
        <w:rPr>
          <w:del w:id="326" w:author="王羽蓉" w:date="2025-02-26T10:37:19Z"/>
          <w:rFonts w:hint="eastAsia" w:ascii="仿宋" w:hAnsi="仿宋" w:eastAsia="仿宋" w:cs="仿宋"/>
          <w:bCs/>
          <w:color w:val="auto"/>
          <w:sz w:val="24"/>
        </w:rPr>
      </w:pPr>
    </w:p>
    <w:p>
      <w:pPr>
        <w:pStyle w:val="4"/>
        <w:rPr>
          <w:del w:id="327" w:author="王羽蓉" w:date="2025-02-26T10:37:19Z"/>
          <w:rFonts w:hint="eastAsia" w:ascii="仿宋" w:hAnsi="仿宋" w:eastAsia="仿宋" w:cs="仿宋"/>
          <w:bCs/>
          <w:color w:val="auto"/>
          <w:sz w:val="24"/>
        </w:rPr>
      </w:pPr>
    </w:p>
    <w:p>
      <w:pPr>
        <w:rPr>
          <w:del w:id="328" w:author="王羽蓉" w:date="2025-02-26T10:37:24Z"/>
          <w:rFonts w:hint="eastAsia" w:ascii="仿宋" w:hAnsi="仿宋" w:eastAsia="仿宋" w:cs="仿宋"/>
          <w:bCs/>
          <w:color w:val="auto"/>
          <w:sz w:val="24"/>
        </w:rPr>
      </w:pPr>
    </w:p>
    <w:p>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rPr>
      </w:pPr>
      <w:bookmarkStart w:id="44" w:name="_Toc28733"/>
      <w:bookmarkStart w:id="45" w:name="_Toc1581"/>
      <w:bookmarkStart w:id="46" w:name="_Toc28795"/>
      <w:bookmarkStart w:id="47" w:name="_Toc11361"/>
      <w:bookmarkStart w:id="48" w:name="_Toc8522"/>
      <w:bookmarkStart w:id="49" w:name="_Toc25277"/>
      <w:bookmarkStart w:id="50" w:name="_Toc27769"/>
      <w:bookmarkStart w:id="51" w:name="_Toc1942"/>
      <w:bookmarkStart w:id="52" w:name="_Toc10965"/>
      <w:bookmarkStart w:id="53" w:name="_Toc16450"/>
      <w:bookmarkStart w:id="54" w:name="_Toc15992"/>
      <w:bookmarkStart w:id="55" w:name="_Toc24819"/>
      <w:bookmarkStart w:id="56" w:name="_Toc13690"/>
      <w:bookmarkStart w:id="57" w:name="_Toc25786"/>
      <w:bookmarkStart w:id="58" w:name="_Toc23248"/>
      <w:bookmarkStart w:id="59" w:name="_Toc3171"/>
      <w:bookmarkStart w:id="60" w:name="_Toc30543"/>
      <w:bookmarkStart w:id="61" w:name="_Toc14874"/>
      <w:bookmarkStart w:id="62" w:name="_Toc22074"/>
      <w:bookmarkStart w:id="63" w:name="_Toc175"/>
      <w:bookmarkStart w:id="64" w:name="_Toc19483"/>
      <w:bookmarkStart w:id="65" w:name="_Toc28203"/>
      <w:bookmarkStart w:id="66" w:name="_Toc23569"/>
      <w:bookmarkStart w:id="67" w:name="_Toc14522"/>
      <w:bookmarkStart w:id="68" w:name="_Toc25063"/>
      <w:bookmarkStart w:id="69" w:name="_Toc18111"/>
      <w:bookmarkStart w:id="70" w:name="_Toc9480"/>
      <w:bookmarkStart w:id="71" w:name="_Toc1160"/>
      <w:bookmarkStart w:id="72" w:name="_Toc20265"/>
      <w:bookmarkStart w:id="73" w:name="_Toc14853"/>
      <w:bookmarkStart w:id="74" w:name="_Toc3076"/>
      <w:bookmarkStart w:id="75" w:name="_Toc19801"/>
      <w:bookmarkStart w:id="76" w:name="_Toc25076"/>
      <w:bookmarkStart w:id="77" w:name="_Toc8759"/>
      <w:bookmarkStart w:id="78" w:name="_Toc10020"/>
      <w:bookmarkStart w:id="79" w:name="_Toc42"/>
      <w:bookmarkStart w:id="80" w:name="_Toc29109"/>
      <w:bookmarkStart w:id="81" w:name="_Toc9274"/>
      <w:bookmarkStart w:id="82" w:name="_Toc26878"/>
      <w:bookmarkStart w:id="83" w:name="_Toc26535"/>
      <w:bookmarkStart w:id="84" w:name="_Toc29528"/>
      <w:bookmarkStart w:id="85" w:name="_Toc862"/>
      <w:bookmarkStart w:id="86" w:name="_Toc25103"/>
      <w:bookmarkStart w:id="87" w:name="_Toc27594"/>
      <w:bookmarkStart w:id="88" w:name="_Toc17366"/>
      <w:bookmarkStart w:id="89" w:name="_Toc2973"/>
      <w:bookmarkStart w:id="90" w:name="_Toc6330"/>
      <w:bookmarkStart w:id="91" w:name="_Toc6135"/>
      <w:bookmarkStart w:id="92" w:name="_Toc1976"/>
      <w:bookmarkStart w:id="93" w:name="_Toc32124"/>
      <w:bookmarkStart w:id="94" w:name="_Toc17154"/>
      <w:bookmarkStart w:id="95" w:name="_Toc14201"/>
      <w:bookmarkStart w:id="96" w:name="_Toc7087"/>
      <w:bookmarkStart w:id="97" w:name="_Toc26623"/>
      <w:bookmarkStart w:id="98" w:name="_Toc28066"/>
      <w:bookmarkStart w:id="99" w:name="_Toc23577"/>
      <w:bookmarkStart w:id="100" w:name="_Toc26705"/>
      <w:bookmarkStart w:id="101" w:name="_Toc11121"/>
      <w:bookmarkStart w:id="102" w:name="_Toc6927"/>
      <w:bookmarkStart w:id="103" w:name="_Toc29791"/>
      <w:bookmarkStart w:id="104" w:name="_Toc7774"/>
      <w:bookmarkStart w:id="105" w:name="_Toc220"/>
      <w:bookmarkStart w:id="106" w:name="_Toc16824"/>
      <w:bookmarkStart w:id="107" w:name="_Toc20814"/>
      <w:bookmarkStart w:id="108" w:name="_Toc19846"/>
      <w:bookmarkStart w:id="109" w:name="_Toc27982"/>
      <w:bookmarkStart w:id="110" w:name="_Toc19706"/>
      <w:bookmarkStart w:id="111" w:name="_Toc13725"/>
      <w:bookmarkStart w:id="112" w:name="_Toc4914"/>
      <w:bookmarkStart w:id="113" w:name="_Toc32767"/>
      <w:bookmarkStart w:id="114" w:name="_Toc11145"/>
      <w:bookmarkStart w:id="115" w:name="_Toc5919"/>
      <w:bookmarkStart w:id="116" w:name="_Toc11911"/>
      <w:bookmarkStart w:id="117" w:name="_Toc26899"/>
      <w:bookmarkStart w:id="118" w:name="_Toc189"/>
      <w:bookmarkStart w:id="119" w:name="_Toc29925"/>
      <w:bookmarkStart w:id="120" w:name="_Toc30115"/>
      <w:bookmarkStart w:id="121" w:name="_Toc6667"/>
      <w:bookmarkStart w:id="122" w:name="_Toc7065"/>
      <w:bookmarkStart w:id="123" w:name="_Toc5714"/>
      <w:bookmarkStart w:id="124" w:name="_Toc12355"/>
      <w:bookmarkStart w:id="125" w:name="_Toc9533"/>
      <w:bookmarkStart w:id="126" w:name="_Toc30778"/>
      <w:r>
        <w:rPr>
          <w:rFonts w:hint="eastAsia" w:ascii="仿宋" w:hAnsi="仿宋" w:eastAsia="仿宋" w:cs="仿宋"/>
          <w:color w:val="auto"/>
        </w:rPr>
        <w:t>第二章</w:t>
      </w:r>
      <w:r>
        <w:rPr>
          <w:rFonts w:hint="eastAsia" w:ascii="仿宋" w:hAnsi="仿宋" w:eastAsia="仿宋" w:cs="仿宋"/>
          <w:color w:val="auto"/>
          <w:lang w:eastAsia="zh-CN"/>
        </w:rPr>
        <w:t>、</w:t>
      </w:r>
      <w:r>
        <w:rPr>
          <w:rFonts w:hint="eastAsia" w:ascii="仿宋" w:hAnsi="仿宋" w:eastAsia="仿宋" w:cs="仿宋"/>
          <w:color w:val="auto"/>
        </w:rPr>
        <w:t>供应商须知</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pStyle w:val="5"/>
        <w:spacing w:before="120" w:beforeLines="50" w:after="120" w:afterLines="50"/>
        <w:jc w:val="center"/>
        <w:rPr>
          <w:rFonts w:hint="eastAsia" w:ascii="仿宋" w:hAnsi="仿宋" w:eastAsia="仿宋" w:cs="仿宋"/>
          <w:bCs w:val="0"/>
          <w:color w:val="auto"/>
          <w:szCs w:val="36"/>
        </w:rPr>
      </w:pPr>
      <w:bookmarkStart w:id="127" w:name="_Toc9977"/>
      <w:bookmarkStart w:id="128" w:name="_Toc6140"/>
      <w:bookmarkStart w:id="129" w:name="_Toc4889"/>
      <w:bookmarkStart w:id="130" w:name="_Toc5343"/>
      <w:bookmarkStart w:id="131" w:name="_Toc4517"/>
      <w:bookmarkStart w:id="132" w:name="_Toc6721"/>
      <w:bookmarkStart w:id="133" w:name="_Toc18162"/>
      <w:bookmarkStart w:id="134" w:name="_Toc27782"/>
      <w:bookmarkStart w:id="135" w:name="_Toc6834"/>
      <w:bookmarkStart w:id="136" w:name="_Toc32087"/>
      <w:bookmarkStart w:id="137" w:name="_Toc14743"/>
      <w:bookmarkStart w:id="138" w:name="_Toc3045"/>
      <w:bookmarkStart w:id="139" w:name="_Toc31485"/>
      <w:bookmarkStart w:id="140" w:name="_Toc14492"/>
      <w:bookmarkStart w:id="141" w:name="_Toc29864"/>
      <w:bookmarkStart w:id="142" w:name="_Toc30613"/>
      <w:bookmarkStart w:id="143" w:name="_Toc9954"/>
      <w:bookmarkStart w:id="144" w:name="_Toc239"/>
      <w:bookmarkStart w:id="145" w:name="_Toc16976"/>
      <w:bookmarkStart w:id="146" w:name="_Toc30096"/>
      <w:bookmarkStart w:id="147" w:name="_Toc31994"/>
      <w:bookmarkStart w:id="148" w:name="_Toc14883"/>
      <w:bookmarkStart w:id="149" w:name="_Toc24131"/>
      <w:bookmarkStart w:id="150" w:name="_Toc4704"/>
      <w:bookmarkStart w:id="151" w:name="_Toc5509"/>
      <w:bookmarkStart w:id="152" w:name="_Toc16271"/>
      <w:bookmarkStart w:id="153" w:name="_Toc10803"/>
      <w:bookmarkStart w:id="154" w:name="_Toc30622"/>
      <w:bookmarkStart w:id="155" w:name="_Toc23765"/>
      <w:bookmarkStart w:id="156" w:name="_Toc23890"/>
      <w:bookmarkStart w:id="157" w:name="_Toc31527"/>
      <w:bookmarkStart w:id="158" w:name="_Toc18220"/>
      <w:bookmarkStart w:id="159" w:name="_Toc13241"/>
      <w:bookmarkStart w:id="160" w:name="_Toc30296"/>
      <w:bookmarkStart w:id="161" w:name="_Toc27632"/>
      <w:bookmarkStart w:id="162" w:name="_Toc28799"/>
      <w:bookmarkStart w:id="163" w:name="_Toc8268"/>
      <w:bookmarkStart w:id="164" w:name="_Toc10972"/>
      <w:bookmarkStart w:id="165" w:name="_Toc10990"/>
      <w:bookmarkStart w:id="166" w:name="_Toc24367"/>
      <w:bookmarkStart w:id="167" w:name="_Toc12281"/>
      <w:bookmarkStart w:id="168" w:name="_Toc16606"/>
      <w:bookmarkStart w:id="169" w:name="_Toc6241"/>
      <w:bookmarkStart w:id="170" w:name="_Toc5479"/>
      <w:bookmarkStart w:id="171" w:name="_Toc30047"/>
      <w:bookmarkStart w:id="172" w:name="_Toc29237"/>
      <w:bookmarkStart w:id="173" w:name="_Toc24638"/>
      <w:bookmarkStart w:id="174" w:name="_Toc10197"/>
      <w:r>
        <w:rPr>
          <w:rFonts w:hint="eastAsia" w:ascii="仿宋" w:eastAsia="仿宋" w:cs="仿宋"/>
          <w:bCs w:val="0"/>
          <w:color w:val="auto"/>
          <w:szCs w:val="36"/>
          <w:lang w:eastAsia="zh-CN"/>
        </w:rPr>
        <w:t>一、</w:t>
      </w:r>
      <w:r>
        <w:rPr>
          <w:rFonts w:hint="eastAsia" w:ascii="仿宋" w:hAnsi="仿宋" w:eastAsia="仿宋" w:cs="仿宋"/>
          <w:bCs w:val="0"/>
          <w:color w:val="auto"/>
          <w:szCs w:val="36"/>
        </w:rPr>
        <w:t>须知前附表</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Change w:id="329" w:author="王羽蓉" w:date="2025-02-28T09:12:18Z">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770"/>
        <w:gridCol w:w="1984"/>
        <w:gridCol w:w="5786"/>
        <w:tblGridChange w:id="330">
          <w:tblGrid>
            <w:gridCol w:w="770"/>
            <w:gridCol w:w="1984"/>
            <w:gridCol w:w="5786"/>
          </w:tblGrid>
        </w:tblGridChange>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331"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9" w:hRule="atLeast"/>
          <w:jc w:val="center"/>
          <w:trPrChange w:id="331" w:author="王羽蓉" w:date="2025-02-28T09:12:18Z">
            <w:trPr>
              <w:trHeight w:val="409" w:hRule="atLeast"/>
              <w:jc w:val="center"/>
            </w:trPr>
          </w:trPrChange>
        </w:trPr>
        <w:tc>
          <w:tcPr>
            <w:tcW w:w="770" w:type="dxa"/>
            <w:tcBorders>
              <w:top w:val="single" w:color="ACD6AC" w:sz="8" w:space="0"/>
              <w:left w:val="single" w:color="ACD6AC" w:sz="8" w:space="0"/>
              <w:bottom w:val="single" w:color="3A3A3A" w:sz="24" w:space="0"/>
              <w:right w:val="single" w:color="ACD6AC" w:sz="8" w:space="0"/>
            </w:tcBorders>
            <w:shd w:val="clear" w:color="auto" w:fill="6BB66D"/>
            <w:noWrap w:val="0"/>
            <w:vAlign w:val="center"/>
            <w:tcPrChange w:id="332" w:author="王羽蓉" w:date="2025-02-28T09:12:18Z">
              <w:tcPr>
                <w:tcW w:w="770" w:type="dxa"/>
                <w:tcBorders>
                  <w:top w:val="single" w:color="ACD6AC" w:sz="8" w:space="0"/>
                  <w:left w:val="single" w:color="ACD6AC" w:sz="8" w:space="0"/>
                  <w:bottom w:val="single" w:color="3A3A3A" w:sz="24" w:space="0"/>
                  <w:right w:val="single" w:color="ACD6AC" w:sz="8" w:space="0"/>
                </w:tcBorders>
                <w:shd w:val="clear" w:color="auto" w:fill="6BB66D"/>
                <w:noWrap w:val="0"/>
                <w:vAlign w:val="center"/>
                <w:tcPrChange w:id="333" w:author="王羽蓉" w:date="2025-02-28T09:12:18Z">
                  <w:tcPr>
                    <w:tcW w:w="770" w:type="dxa"/>
                    <w:tcBorders>
                      <w:top w:val="single" w:color="ACD6AC" w:sz="8" w:space="0"/>
                      <w:left w:val="single" w:color="ACD6AC" w:sz="8" w:space="0"/>
                      <w:bottom w:val="single" w:color="3A3A3A" w:sz="24" w:space="0"/>
                      <w:right w:val="single" w:color="ACD6AC" w:sz="8" w:space="0"/>
                    </w:tcBorders>
                    <w:shd w:val="clear" w:color="auto" w:fill="6BB66D"/>
                    <w:noWrap w:val="0"/>
                    <w:vAlign w:val="center"/>
                    <w:tcPrChange w:id="334" w:author="王羽蓉" w:date="2025-02-28T09:12:18Z">
                      <w:tcPr>
                        <w:tcW w:w="770" w:type="dxa"/>
                        <w:tcBorders>
                          <w:top w:val="single" w:color="ACD6AC" w:sz="8" w:space="0"/>
                          <w:left w:val="single" w:color="ACD6AC" w:sz="8" w:space="0"/>
                          <w:bottom w:val="single" w:color="3A3A3A" w:sz="24" w:space="0"/>
                          <w:right w:val="single" w:color="ACD6AC" w:sz="8" w:space="0"/>
                        </w:tcBorders>
                        <w:shd w:val="clear" w:color="auto" w:fill="6BB66D"/>
                        <w:noWrap w:val="0"/>
                        <w:vAlign w:val="center"/>
                        <w:tcPrChange w:id="335" w:author="王羽蓉" w:date="2025-02-28T09:12:18Z">
                          <w:tcPr>
                            <w:tcW w:w="770" w:type="dxa"/>
                            <w:tcBorders>
                              <w:top w:val="single" w:color="ACD6AC" w:sz="8" w:space="0"/>
                              <w:left w:val="single" w:color="ACD6AC" w:sz="8" w:space="0"/>
                              <w:bottom w:val="single" w:color="3A3A3A" w:sz="24" w:space="0"/>
                              <w:right w:val="single" w:color="ACD6AC" w:sz="8" w:space="0"/>
                            </w:tcBorders>
                            <w:shd w:val="clear" w:color="auto" w:fill="6BB66D"/>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984" w:type="dxa"/>
            <w:tcBorders>
              <w:top w:val="single" w:color="ACD6AC" w:sz="8" w:space="0"/>
              <w:left w:val="single" w:color="ACD6AC" w:sz="8" w:space="0"/>
              <w:bottom w:val="single" w:color="3A3A3A" w:sz="24" w:space="0"/>
              <w:right w:val="single" w:color="ACD6AC" w:sz="8" w:space="0"/>
            </w:tcBorders>
            <w:shd w:val="clear" w:color="auto" w:fill="6BB66D"/>
            <w:noWrap w:val="0"/>
            <w:vAlign w:val="center"/>
            <w:tcPrChange w:id="336" w:author="王羽蓉" w:date="2025-02-28T09:12:18Z">
              <w:tcPr>
                <w:tcW w:w="1984" w:type="dxa"/>
                <w:tcBorders>
                  <w:top w:val="single" w:color="ACD6AC" w:sz="8" w:space="0"/>
                  <w:left w:val="single" w:color="ACD6AC" w:sz="8" w:space="0"/>
                  <w:bottom w:val="single" w:color="3A3A3A" w:sz="24" w:space="0"/>
                  <w:right w:val="single" w:color="ACD6AC" w:sz="8" w:space="0"/>
                </w:tcBorders>
                <w:shd w:val="clear" w:color="auto" w:fill="6BB66D"/>
                <w:noWrap w:val="0"/>
                <w:vAlign w:val="center"/>
                <w:tcPrChange w:id="337" w:author="王羽蓉" w:date="2025-02-28T09:12:18Z">
                  <w:tcPr>
                    <w:tcW w:w="1984" w:type="dxa"/>
                    <w:tcBorders>
                      <w:top w:val="single" w:color="ACD6AC" w:sz="8" w:space="0"/>
                      <w:left w:val="single" w:color="ACD6AC" w:sz="8" w:space="0"/>
                      <w:bottom w:val="single" w:color="3A3A3A" w:sz="24" w:space="0"/>
                      <w:right w:val="single" w:color="ACD6AC" w:sz="8" w:space="0"/>
                    </w:tcBorders>
                    <w:shd w:val="clear" w:color="auto" w:fill="6BB66D"/>
                    <w:noWrap w:val="0"/>
                    <w:vAlign w:val="center"/>
                    <w:tcPrChange w:id="338" w:author="王羽蓉" w:date="2025-02-28T09:12:18Z">
                      <w:tcPr>
                        <w:tcW w:w="1984" w:type="dxa"/>
                        <w:tcBorders>
                          <w:top w:val="single" w:color="ACD6AC" w:sz="8" w:space="0"/>
                          <w:left w:val="single" w:color="ACD6AC" w:sz="8" w:space="0"/>
                          <w:bottom w:val="single" w:color="3A3A3A" w:sz="24" w:space="0"/>
                          <w:right w:val="single" w:color="ACD6AC" w:sz="8" w:space="0"/>
                        </w:tcBorders>
                        <w:shd w:val="clear" w:color="auto" w:fill="6BB66D"/>
                        <w:noWrap w:val="0"/>
                        <w:vAlign w:val="center"/>
                        <w:tcPrChange w:id="339" w:author="王羽蓉" w:date="2025-02-28T09:12:18Z">
                          <w:tcPr>
                            <w:tcW w:w="1984" w:type="dxa"/>
                            <w:tcBorders>
                              <w:top w:val="single" w:color="ACD6AC" w:sz="8" w:space="0"/>
                              <w:left w:val="single" w:color="ACD6AC" w:sz="8" w:space="0"/>
                              <w:bottom w:val="single" w:color="3A3A3A" w:sz="24" w:space="0"/>
                              <w:right w:val="single" w:color="ACD6AC" w:sz="8" w:space="0"/>
                            </w:tcBorders>
                            <w:shd w:val="clear" w:color="auto" w:fill="6BB66D"/>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名  称</w:t>
            </w:r>
          </w:p>
        </w:tc>
        <w:tc>
          <w:tcPr>
            <w:tcW w:w="5786" w:type="dxa"/>
            <w:tcBorders>
              <w:top w:val="single" w:color="ACD6AC" w:sz="8" w:space="0"/>
              <w:left w:val="single" w:color="ACD6AC" w:sz="8" w:space="0"/>
              <w:bottom w:val="single" w:color="3A3A3A" w:sz="24" w:space="0"/>
              <w:right w:val="single" w:color="ACD6AC" w:sz="8" w:space="0"/>
            </w:tcBorders>
            <w:shd w:val="clear" w:color="auto" w:fill="6BB66D"/>
            <w:noWrap w:val="0"/>
            <w:vAlign w:val="center"/>
            <w:tcPrChange w:id="340" w:author="王羽蓉" w:date="2025-02-28T09:12:18Z">
              <w:tcPr>
                <w:tcW w:w="5786" w:type="dxa"/>
                <w:tcBorders>
                  <w:top w:val="single" w:color="ACD6AC" w:sz="8" w:space="0"/>
                  <w:left w:val="single" w:color="ACD6AC" w:sz="8" w:space="0"/>
                  <w:bottom w:val="single" w:color="3A3A3A" w:sz="24" w:space="0"/>
                  <w:right w:val="single" w:color="ACD6AC" w:sz="8" w:space="0"/>
                </w:tcBorders>
                <w:shd w:val="clear" w:color="auto" w:fill="6BB66D"/>
                <w:noWrap w:val="0"/>
                <w:vAlign w:val="center"/>
                <w:tcPrChange w:id="341" w:author="王羽蓉" w:date="2025-02-28T09:12:18Z">
                  <w:tcPr>
                    <w:tcW w:w="5786" w:type="dxa"/>
                    <w:tcBorders>
                      <w:top w:val="single" w:color="ACD6AC" w:sz="8" w:space="0"/>
                      <w:left w:val="single" w:color="ACD6AC" w:sz="8" w:space="0"/>
                      <w:bottom w:val="single" w:color="3A3A3A" w:sz="24" w:space="0"/>
                      <w:right w:val="single" w:color="ACD6AC" w:sz="8" w:space="0"/>
                    </w:tcBorders>
                    <w:shd w:val="clear" w:color="auto" w:fill="6BB66D"/>
                    <w:noWrap w:val="0"/>
                    <w:vAlign w:val="center"/>
                    <w:tcPrChange w:id="342" w:author="王羽蓉" w:date="2025-02-28T09:12:18Z">
                      <w:tcPr>
                        <w:tcW w:w="5786" w:type="dxa"/>
                        <w:tcBorders>
                          <w:top w:val="single" w:color="ACD6AC" w:sz="8" w:space="0"/>
                          <w:left w:val="single" w:color="ACD6AC" w:sz="8" w:space="0"/>
                          <w:bottom w:val="single" w:color="3A3A3A" w:sz="24" w:space="0"/>
                          <w:right w:val="single" w:color="ACD6AC" w:sz="8" w:space="0"/>
                        </w:tcBorders>
                        <w:shd w:val="clear" w:color="auto" w:fill="6BB66D"/>
                        <w:noWrap w:val="0"/>
                        <w:vAlign w:val="center"/>
                        <w:tcPrChange w:id="343" w:author="王羽蓉" w:date="2025-02-28T09:12:18Z">
                          <w:tcPr>
                            <w:tcW w:w="5786" w:type="dxa"/>
                            <w:tcBorders>
                              <w:top w:val="single" w:color="ACD6AC" w:sz="8" w:space="0"/>
                              <w:left w:val="single" w:color="ACD6AC" w:sz="8" w:space="0"/>
                              <w:bottom w:val="single" w:color="3A3A3A" w:sz="24" w:space="0"/>
                              <w:right w:val="single" w:color="ACD6AC" w:sz="8" w:space="0"/>
                            </w:tcBorders>
                            <w:shd w:val="clear" w:color="auto" w:fill="6BB66D"/>
                            <w:noWrap w:val="0"/>
                            <w:vAlign w:val="center"/>
                          </w:tcPr>
                        </w:tcPrChange>
                      </w:tcPr>
                    </w:tcPrChange>
                  </w:tcPr>
                </w:tcPrChange>
              </w:tcPr>
            </w:tcPrChange>
          </w:tcPr>
          <w:p>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344"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30" w:hRule="atLeast"/>
          <w:jc w:val="center"/>
          <w:trPrChange w:id="344" w:author="王羽蓉" w:date="2025-02-28T09:12:18Z">
            <w:trPr>
              <w:trHeight w:val="430" w:hRule="atLeast"/>
              <w:jc w:val="center"/>
            </w:trPr>
          </w:trPrChange>
        </w:trPr>
        <w:tc>
          <w:tcPr>
            <w:tcW w:w="770" w:type="dxa"/>
            <w:tcBorders>
              <w:top w:val="single" w:color="3A3A3A" w:sz="24" w:space="0"/>
              <w:left w:val="single" w:color="ACD6AC" w:sz="8" w:space="0"/>
              <w:bottom w:val="single" w:color="ACD6AC" w:sz="8" w:space="0"/>
              <w:right w:val="single" w:color="ACD6AC" w:sz="8" w:space="0"/>
            </w:tcBorders>
            <w:shd w:val="clear" w:color="auto" w:fill="FEFEFE"/>
            <w:noWrap w:val="0"/>
            <w:vAlign w:val="center"/>
            <w:tcPrChange w:id="345" w:author="王羽蓉" w:date="2025-02-28T09:12:18Z">
              <w:tcPr>
                <w:tcW w:w="770" w:type="dxa"/>
                <w:tcBorders>
                  <w:top w:val="single" w:color="3A3A3A" w:sz="24" w:space="0"/>
                  <w:left w:val="single" w:color="ACD6AC" w:sz="8" w:space="0"/>
                  <w:bottom w:val="single" w:color="ACD6AC" w:sz="8" w:space="0"/>
                  <w:right w:val="single" w:color="ACD6AC" w:sz="8" w:space="0"/>
                </w:tcBorders>
                <w:shd w:val="clear" w:color="auto" w:fill="FEFEFE"/>
                <w:noWrap w:val="0"/>
                <w:vAlign w:val="center"/>
                <w:tcPrChange w:id="346" w:author="王羽蓉" w:date="2025-02-28T09:12:18Z">
                  <w:tcPr>
                    <w:tcW w:w="770" w:type="dxa"/>
                    <w:tcBorders>
                      <w:top w:val="single" w:color="3A3A3A" w:sz="24" w:space="0"/>
                      <w:left w:val="single" w:color="ACD6AC" w:sz="8" w:space="0"/>
                      <w:bottom w:val="single" w:color="ACD6AC" w:sz="8" w:space="0"/>
                      <w:right w:val="single" w:color="ACD6AC" w:sz="8" w:space="0"/>
                    </w:tcBorders>
                    <w:shd w:val="clear" w:color="auto" w:fill="FEFEFE"/>
                    <w:noWrap w:val="0"/>
                    <w:vAlign w:val="center"/>
                    <w:tcPrChange w:id="347" w:author="王羽蓉" w:date="2025-02-28T09:12:18Z">
                      <w:tcPr>
                        <w:tcW w:w="770" w:type="dxa"/>
                        <w:tcBorders>
                          <w:top w:val="single" w:color="3A3A3A" w:sz="24" w:space="0"/>
                          <w:left w:val="single" w:color="ACD6AC" w:sz="8" w:space="0"/>
                          <w:bottom w:val="single" w:color="ACD6AC" w:sz="8" w:space="0"/>
                          <w:right w:val="single" w:color="ACD6AC" w:sz="8" w:space="0"/>
                        </w:tcBorders>
                        <w:shd w:val="clear" w:color="auto" w:fill="FEFEFE"/>
                        <w:noWrap w:val="0"/>
                        <w:vAlign w:val="center"/>
                        <w:tcPrChange w:id="348" w:author="王羽蓉" w:date="2025-02-28T09:12:18Z">
                          <w:tcPr>
                            <w:tcW w:w="770" w:type="dxa"/>
                            <w:tcBorders>
                              <w:top w:val="single" w:color="3A3A3A" w:sz="24"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984" w:type="dxa"/>
            <w:tcBorders>
              <w:top w:val="single" w:color="3A3A3A" w:sz="24" w:space="0"/>
              <w:left w:val="single" w:color="ACD6AC" w:sz="8" w:space="0"/>
              <w:bottom w:val="single" w:color="ACD6AC" w:sz="8" w:space="0"/>
              <w:right w:val="single" w:color="ACD6AC" w:sz="8" w:space="0"/>
            </w:tcBorders>
            <w:shd w:val="clear" w:color="auto" w:fill="FEFEFE"/>
            <w:noWrap w:val="0"/>
            <w:vAlign w:val="center"/>
            <w:tcPrChange w:id="349" w:author="王羽蓉" w:date="2025-02-28T09:12:18Z">
              <w:tcPr>
                <w:tcW w:w="1984" w:type="dxa"/>
                <w:tcBorders>
                  <w:top w:val="single" w:color="3A3A3A" w:sz="24" w:space="0"/>
                  <w:left w:val="single" w:color="ACD6AC" w:sz="8" w:space="0"/>
                  <w:bottom w:val="single" w:color="ACD6AC" w:sz="8" w:space="0"/>
                  <w:right w:val="single" w:color="ACD6AC" w:sz="8" w:space="0"/>
                </w:tcBorders>
                <w:shd w:val="clear" w:color="auto" w:fill="FEFEFE"/>
                <w:noWrap w:val="0"/>
                <w:vAlign w:val="center"/>
                <w:tcPrChange w:id="350" w:author="王羽蓉" w:date="2025-02-28T09:12:18Z">
                  <w:tcPr>
                    <w:tcW w:w="1984" w:type="dxa"/>
                    <w:tcBorders>
                      <w:top w:val="single" w:color="3A3A3A" w:sz="24" w:space="0"/>
                      <w:left w:val="single" w:color="ACD6AC" w:sz="8" w:space="0"/>
                      <w:bottom w:val="single" w:color="ACD6AC" w:sz="8" w:space="0"/>
                      <w:right w:val="single" w:color="ACD6AC" w:sz="8" w:space="0"/>
                    </w:tcBorders>
                    <w:shd w:val="clear" w:color="auto" w:fill="FEFEFE"/>
                    <w:noWrap w:val="0"/>
                    <w:vAlign w:val="center"/>
                    <w:tcPrChange w:id="351" w:author="王羽蓉" w:date="2025-02-28T09:12:18Z">
                      <w:tcPr>
                        <w:tcW w:w="1984" w:type="dxa"/>
                        <w:tcBorders>
                          <w:top w:val="single" w:color="3A3A3A" w:sz="24" w:space="0"/>
                          <w:left w:val="single" w:color="ACD6AC" w:sz="8" w:space="0"/>
                          <w:bottom w:val="single" w:color="ACD6AC" w:sz="8" w:space="0"/>
                          <w:right w:val="single" w:color="ACD6AC" w:sz="8" w:space="0"/>
                        </w:tcBorders>
                        <w:shd w:val="clear" w:color="auto" w:fill="FEFEFE"/>
                        <w:noWrap w:val="0"/>
                        <w:vAlign w:val="center"/>
                        <w:tcPrChange w:id="352" w:author="王羽蓉" w:date="2025-02-28T09:12:18Z">
                          <w:tcPr>
                            <w:tcW w:w="1984" w:type="dxa"/>
                            <w:tcBorders>
                              <w:top w:val="single" w:color="3A3A3A" w:sz="24"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项目名称</w:t>
            </w:r>
          </w:p>
        </w:tc>
        <w:tc>
          <w:tcPr>
            <w:tcW w:w="5786" w:type="dxa"/>
            <w:tcBorders>
              <w:top w:val="single" w:color="3A3A3A" w:sz="24" w:space="0"/>
              <w:left w:val="single" w:color="ACD6AC" w:sz="8" w:space="0"/>
              <w:bottom w:val="single" w:color="ACD6AC" w:sz="8" w:space="0"/>
              <w:right w:val="single" w:color="ACD6AC" w:sz="8" w:space="0"/>
            </w:tcBorders>
            <w:shd w:val="clear" w:color="auto" w:fill="FEFEFE"/>
            <w:noWrap w:val="0"/>
            <w:vAlign w:val="center"/>
            <w:tcPrChange w:id="353" w:author="王羽蓉" w:date="2025-02-28T09:12:18Z">
              <w:tcPr>
                <w:tcW w:w="5786" w:type="dxa"/>
                <w:tcBorders>
                  <w:top w:val="single" w:color="3A3A3A" w:sz="24" w:space="0"/>
                  <w:left w:val="single" w:color="ACD6AC" w:sz="8" w:space="0"/>
                  <w:bottom w:val="single" w:color="ACD6AC" w:sz="8" w:space="0"/>
                  <w:right w:val="single" w:color="ACD6AC" w:sz="8" w:space="0"/>
                </w:tcBorders>
                <w:shd w:val="clear" w:color="auto" w:fill="FEFEFE"/>
                <w:noWrap w:val="0"/>
                <w:vAlign w:val="center"/>
                <w:tcPrChange w:id="354" w:author="王羽蓉" w:date="2025-02-28T09:12:18Z">
                  <w:tcPr>
                    <w:tcW w:w="5786" w:type="dxa"/>
                    <w:tcBorders>
                      <w:top w:val="single" w:color="3A3A3A" w:sz="24" w:space="0"/>
                      <w:left w:val="single" w:color="ACD6AC" w:sz="8" w:space="0"/>
                      <w:bottom w:val="single" w:color="ACD6AC" w:sz="8" w:space="0"/>
                      <w:right w:val="single" w:color="ACD6AC" w:sz="8" w:space="0"/>
                    </w:tcBorders>
                    <w:shd w:val="clear" w:color="auto" w:fill="FEFEFE"/>
                    <w:noWrap w:val="0"/>
                    <w:vAlign w:val="center"/>
                    <w:tcPrChange w:id="355" w:author="王羽蓉" w:date="2025-02-28T09:12:18Z">
                      <w:tcPr>
                        <w:tcW w:w="5786" w:type="dxa"/>
                        <w:tcBorders>
                          <w:top w:val="single" w:color="3A3A3A" w:sz="24" w:space="0"/>
                          <w:left w:val="single" w:color="ACD6AC" w:sz="8" w:space="0"/>
                          <w:bottom w:val="single" w:color="ACD6AC" w:sz="8" w:space="0"/>
                          <w:right w:val="single" w:color="ACD6AC" w:sz="8" w:space="0"/>
                        </w:tcBorders>
                        <w:shd w:val="clear" w:color="auto" w:fill="FEFEFE"/>
                        <w:noWrap w:val="0"/>
                        <w:vAlign w:val="center"/>
                        <w:tcPrChange w:id="356" w:author="王羽蓉" w:date="2025-02-28T09:12:18Z">
                          <w:tcPr>
                            <w:tcW w:w="5786" w:type="dxa"/>
                            <w:tcBorders>
                              <w:top w:val="single" w:color="3A3A3A" w:sz="24"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t xml:space="preserve">见公告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357"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93" w:hRule="atLeast"/>
          <w:jc w:val="center"/>
          <w:trPrChange w:id="357" w:author="王羽蓉" w:date="2025-02-28T09:12:18Z">
            <w:trPr>
              <w:trHeight w:val="493" w:hRule="atLeast"/>
              <w:jc w:val="center"/>
            </w:trPr>
          </w:trPrChange>
        </w:trPr>
        <w:tc>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58"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59"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60"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61"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62"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63"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64"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65"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采购内容</w:t>
            </w:r>
          </w:p>
        </w:tc>
        <w:tc>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66"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67"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68"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69"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t>见公告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370"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3" w:hRule="atLeast"/>
          <w:jc w:val="center"/>
          <w:trPrChange w:id="370" w:author="王羽蓉" w:date="2025-02-28T09:12:18Z">
            <w:trPr>
              <w:trHeight w:val="443" w:hRule="atLeast"/>
              <w:jc w:val="center"/>
            </w:trPr>
          </w:trPrChange>
        </w:trPr>
        <w:tc>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71"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72"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73"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74"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75"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76"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77"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78"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采购方式</w:t>
            </w:r>
          </w:p>
        </w:tc>
        <w:tc>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79"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80"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81"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82"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t>见公告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383"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trPrChange w:id="383" w:author="王羽蓉" w:date="2025-02-28T09:12:18Z">
            <w:trPr>
              <w:trHeight w:val="90" w:hRule="atLeast"/>
              <w:jc w:val="center"/>
            </w:trPr>
          </w:trPrChange>
        </w:trPr>
        <w:tc>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84"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85"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86"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87"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88"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89"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90"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91"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最高限价</w:t>
            </w:r>
          </w:p>
        </w:tc>
        <w:tc>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92"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93"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94"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95"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t>见公告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396"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52" w:hRule="atLeast"/>
          <w:jc w:val="center"/>
          <w:trPrChange w:id="396" w:author="王羽蓉" w:date="2025-02-28T09:12:18Z">
            <w:trPr>
              <w:trHeight w:val="552" w:hRule="atLeast"/>
              <w:jc w:val="center"/>
            </w:trPr>
          </w:trPrChange>
        </w:trPr>
        <w:tc>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97"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98"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399"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00"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01"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02"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03"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04"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default" w:ascii="仿宋" w:hAnsi="仿宋" w:eastAsia="仿宋" w:cs="仿宋"/>
                <w:color w:val="auto"/>
                <w:sz w:val="24"/>
                <w:lang w:val="en-US" w:eastAsia="zh-CN"/>
              </w:rPr>
            </w:pP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sz w:val="24"/>
                <w:lang w:eastAsia="zh-CN"/>
              </w:rPr>
              <w:t>工期</w:t>
            </w:r>
          </w:p>
        </w:tc>
        <w:tc>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05"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06"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07"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08"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left"/>
              <w:rPr>
                <w:rFonts w:hint="default" w:ascii="仿宋" w:hAnsi="仿宋" w:eastAsia="仿宋" w:cs="仿宋"/>
                <w:color w:val="auto"/>
                <w:sz w:val="24"/>
                <w:lang w:val="en-US" w:eastAsia="zh-CN"/>
              </w:rPr>
            </w:pPr>
            <w:ins w:id="409" w:author="王羽蓉" w:date="2025-02-26T15:32:31Z">
              <w:bookmarkStart w:id="175" w:name="OLE_LINK28"/>
              <w:r>
                <w:rPr>
                  <w:rFonts w:hint="eastAsia" w:ascii="仿宋" w:hAnsi="仿宋" w:eastAsia="仿宋" w:cs="仿宋"/>
                  <w:color w:val="auto"/>
                  <w:sz w:val="24"/>
                  <w:lang w:val="en-US" w:eastAsia="zh-CN"/>
                </w:rPr>
                <w:t>计划</w:t>
              </w:r>
            </w:ins>
            <w:del w:id="410" w:author="王羽蓉" w:date="2025-02-26T15:32:26Z">
              <w:r>
                <w:rPr>
                  <w:rFonts w:hint="default" w:ascii="仿宋" w:hAnsi="仿宋" w:eastAsia="仿宋" w:cs="仿宋"/>
                  <w:color w:val="auto"/>
                  <w:sz w:val="24"/>
                  <w:lang w:val="en-US" w:eastAsia="zh-CN"/>
                </w:rPr>
                <w:delText>30日历天</w:delText>
              </w:r>
            </w:del>
            <w:ins w:id="411" w:author="王羽蓉" w:date="2025-02-26T15:32:27Z">
              <w:r>
                <w:rPr>
                  <w:rFonts w:hint="eastAsia" w:ascii="仿宋" w:hAnsi="仿宋" w:eastAsia="仿宋" w:cs="仿宋"/>
                  <w:color w:val="auto"/>
                  <w:sz w:val="24"/>
                  <w:lang w:val="en-US" w:eastAsia="zh-CN"/>
                </w:rPr>
                <w:t>一个月</w:t>
              </w:r>
            </w:ins>
            <w:ins w:id="412" w:author="王羽蓉" w:date="2025-02-26T15:32:33Z">
              <w:r>
                <w:rPr>
                  <w:rFonts w:hint="eastAsia" w:ascii="仿宋" w:hAnsi="仿宋" w:eastAsia="仿宋" w:cs="仿宋"/>
                  <w:color w:val="auto"/>
                  <w:sz w:val="24"/>
                  <w:lang w:val="en-US" w:eastAsia="zh-CN"/>
                </w:rPr>
                <w:t>内</w:t>
              </w:r>
            </w:ins>
            <w:ins w:id="413" w:author="王羽蓉" w:date="2025-02-26T15:34:16Z">
              <w:r>
                <w:rPr>
                  <w:rFonts w:hint="eastAsia" w:ascii="仿宋" w:hAnsi="仿宋" w:eastAsia="仿宋" w:cs="仿宋"/>
                  <w:color w:val="auto"/>
                  <w:sz w:val="24"/>
                  <w:lang w:val="en-US" w:eastAsia="zh-CN"/>
                </w:rPr>
                <w:t>完成</w:t>
              </w:r>
            </w:ins>
            <w:ins w:id="414" w:author="王羽蓉" w:date="2025-02-26T15:34:17Z">
              <w:r>
                <w:rPr>
                  <w:rFonts w:hint="eastAsia" w:ascii="仿宋" w:hAnsi="仿宋" w:eastAsia="仿宋" w:cs="仿宋"/>
                  <w:color w:val="auto"/>
                  <w:sz w:val="24"/>
                  <w:lang w:val="en-US" w:eastAsia="zh-CN"/>
                </w:rPr>
                <w:t>。</w:t>
              </w:r>
              <w:bookmarkEnd w:id="175"/>
            </w:ins>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415"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80" w:hRule="atLeast"/>
          <w:jc w:val="center"/>
          <w:trPrChange w:id="415" w:author="王羽蓉" w:date="2025-02-28T09:12:18Z">
            <w:trPr>
              <w:trHeight w:val="580" w:hRule="atLeast"/>
              <w:jc w:val="center"/>
            </w:trPr>
          </w:trPrChange>
        </w:trPr>
        <w:tc>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16"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17"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18"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19"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20"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21"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22"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23"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default" w:ascii="仿宋" w:hAnsi="仿宋" w:eastAsia="仿宋" w:cs="仿宋"/>
                <w:color w:val="auto"/>
                <w:sz w:val="24"/>
                <w:lang w:val="en-US" w:eastAsia="zh-CN"/>
              </w:rPr>
            </w:pP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sz w:val="24"/>
                <w:lang w:val="en-US" w:eastAsia="zh-CN"/>
              </w:rPr>
              <w:t>验收要求</w:t>
            </w:r>
          </w:p>
        </w:tc>
        <w:tc>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24"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25"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26"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27"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left"/>
              <w:rPr>
                <w:rFonts w:hint="default" w:ascii="仿宋" w:hAnsi="仿宋" w:eastAsia="仿宋" w:cs="仿宋"/>
                <w:color w:val="auto"/>
                <w:sz w:val="24"/>
                <w:lang w:val="en-US" w:eastAsia="zh-CN"/>
              </w:rPr>
            </w:pPr>
            <w:r>
              <w:rPr>
                <w:rFonts w:hint="eastAsia" w:ascii="仿宋" w:hAnsi="仿宋" w:eastAsia="仿宋" w:cs="仿宋"/>
                <w:color w:val="auto"/>
                <w:sz w:val="24"/>
                <w:szCs w:val="24"/>
              </w:rPr>
              <w:t>符合现行国家有关工程施工验收规范和标准的合格要求。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428"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74" w:hRule="atLeast"/>
          <w:jc w:val="center"/>
          <w:trPrChange w:id="428" w:author="王羽蓉" w:date="2025-02-28T09:12:18Z">
            <w:trPr>
              <w:trHeight w:val="3174" w:hRule="atLeast"/>
              <w:jc w:val="center"/>
            </w:trPr>
          </w:trPrChange>
        </w:trPr>
        <w:tc>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29"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30"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31"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32"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p>
        </w:tc>
        <w:tc>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33"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34"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35"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36"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现场踏勘</w:t>
            </w:r>
          </w:p>
        </w:tc>
        <w:tc>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37"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38"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39"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40"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autoSpaceDE w:val="0"/>
              <w:autoSpaceDN w:val="0"/>
              <w:snapToGrid w:val="0"/>
              <w:spacing w:line="360" w:lineRule="auto"/>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采购人不集中组织响应供应商踏勘现场。响应截止前，供应商应自行到项目所在地予以踏勘，对项目实施现场及周边环境等进行勘察，以获取编制响应文件和签署合同所需的所有资料，否则，由此所造成的一切后果由响应供应商自行承担。无论响应供应商是否踏勘现场，均被视作对项目现场的了解已完全满足本采购项目响应报价的需要。有关踏勘现场需要发生的一切费用由响应供应商自理，响应供应商自行负责在踏勘现场中所发生的任何风险责任和财产损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441"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50" w:hRule="atLeast"/>
          <w:jc w:val="center"/>
          <w:trPrChange w:id="441" w:author="王羽蓉" w:date="2025-02-28T09:12:18Z">
            <w:trPr>
              <w:trHeight w:val="650" w:hRule="atLeast"/>
              <w:jc w:val="center"/>
            </w:trPr>
          </w:trPrChange>
        </w:trPr>
        <w:tc>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42"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43"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44"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45"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8</w:t>
            </w:r>
          </w:p>
        </w:tc>
        <w:tc>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46"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47"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48"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49"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响应报价</w:t>
            </w:r>
          </w:p>
        </w:tc>
        <w:tc>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50"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51"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52"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53"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autoSpaceDE w:val="0"/>
              <w:autoSpaceDN w:val="0"/>
              <w:snapToGrid w:val="0"/>
              <w:spacing w:line="360" w:lineRule="auto"/>
              <w:textAlignment w:val="bottom"/>
              <w:rPr>
                <w:rFonts w:hint="eastAsia" w:ascii="仿宋" w:hAnsi="仿宋" w:eastAsia="仿宋" w:cs="仿宋"/>
                <w:color w:val="auto"/>
                <w:sz w:val="24"/>
              </w:rPr>
            </w:pPr>
            <w:r>
              <w:rPr>
                <w:rFonts w:hint="eastAsia" w:ascii="仿宋" w:hAnsi="仿宋" w:eastAsia="仿宋" w:cs="仿宋"/>
                <w:color w:val="auto"/>
                <w:sz w:val="24"/>
              </w:rPr>
              <w:t>（1）本项目响应应以人民币报价；</w:t>
            </w:r>
          </w:p>
          <w:p>
            <w:pPr>
              <w:autoSpaceDE w:val="0"/>
              <w:autoSpaceDN w:val="0"/>
              <w:snapToGrid w:val="0"/>
              <w:spacing w:line="360" w:lineRule="auto"/>
              <w:textAlignment w:val="bottom"/>
              <w:rPr>
                <w:rFonts w:hint="eastAsia" w:ascii="仿宋" w:hAnsi="仿宋" w:eastAsia="仿宋" w:cs="仿宋"/>
                <w:color w:val="auto"/>
                <w:sz w:val="24"/>
              </w:rPr>
            </w:pPr>
            <w:r>
              <w:rPr>
                <w:rFonts w:hint="eastAsia" w:ascii="仿宋" w:hAnsi="仿宋" w:eastAsia="仿宋" w:cs="仿宋"/>
                <w:color w:val="auto"/>
                <w:sz w:val="24"/>
              </w:rPr>
              <w:t>（2）报价包括</w:t>
            </w:r>
            <w:r>
              <w:rPr>
                <w:rFonts w:hint="eastAsia" w:ascii="仿宋" w:hAnsi="仿宋" w:eastAsia="仿宋" w:cs="仿宋"/>
                <w:color w:val="auto"/>
                <w:sz w:val="24"/>
                <w:lang w:val="en-US" w:eastAsia="zh-CN"/>
              </w:rPr>
              <w:t>所有为完成本项目所产生的一切费用，包含但不限于工程直接费以及相应的安全文明施工费、必要的措施费、安全生产用具使用费、企业管理费、</w:t>
            </w:r>
            <w:r>
              <w:rPr>
                <w:rFonts w:hint="eastAsia" w:ascii="仿宋" w:hAnsi="仿宋" w:eastAsia="仿宋" w:cs="仿宋"/>
                <w:color w:val="auto"/>
                <w:sz w:val="24"/>
                <w:highlight w:val="none"/>
              </w:rPr>
              <w:t>利润、</w:t>
            </w:r>
            <w:r>
              <w:rPr>
                <w:rFonts w:hint="eastAsia" w:ascii="仿宋" w:hAnsi="仿宋" w:eastAsia="仿宋" w:cs="仿宋"/>
                <w:color w:val="auto"/>
                <w:sz w:val="24"/>
                <w:highlight w:val="none"/>
                <w:lang w:val="en-US" w:eastAsia="zh-CN"/>
              </w:rPr>
              <w:t>规费、</w:t>
            </w:r>
            <w:r>
              <w:rPr>
                <w:rFonts w:hint="eastAsia" w:ascii="仿宋" w:hAnsi="仿宋" w:eastAsia="仿宋" w:cs="仿宋"/>
                <w:color w:val="auto"/>
                <w:sz w:val="24"/>
                <w:highlight w:val="none"/>
              </w:rPr>
              <w:t>税金等</w:t>
            </w:r>
            <w:r>
              <w:rPr>
                <w:rFonts w:hint="eastAsia" w:ascii="仿宋" w:hAnsi="仿宋" w:eastAsia="仿宋" w:cs="仿宋"/>
                <w:color w:val="auto"/>
                <w:sz w:val="24"/>
              </w:rPr>
              <w:t>；</w:t>
            </w:r>
          </w:p>
          <w:p>
            <w:pPr>
              <w:autoSpaceDE w:val="0"/>
              <w:autoSpaceDN w:val="0"/>
              <w:snapToGrid w:val="0"/>
              <w:spacing w:line="360" w:lineRule="auto"/>
              <w:textAlignment w:val="bottom"/>
              <w:rPr>
                <w:rFonts w:hint="eastAsia" w:ascii="Times New Roman" w:hAnsi="Times New Roman" w:eastAsia="宋体" w:cs="Times New Roman"/>
                <w:color w:val="auto"/>
                <w:kern w:val="2"/>
                <w:sz w:val="21"/>
                <w:szCs w:val="24"/>
                <w:lang w:val="en-US" w:eastAsia="zh-CN" w:bidi="ar-SA"/>
              </w:rPr>
            </w:pPr>
            <w:r>
              <w:rPr>
                <w:rFonts w:hint="eastAsia" w:ascii="仿宋" w:hAnsi="仿宋" w:eastAsia="仿宋" w:cs="仿宋"/>
                <w:color w:val="auto"/>
                <w:sz w:val="24"/>
              </w:rPr>
              <w:t>（3）不论</w:t>
            </w:r>
            <w:r>
              <w:rPr>
                <w:rFonts w:hint="eastAsia" w:ascii="仿宋" w:hAnsi="仿宋" w:eastAsia="仿宋" w:cs="仿宋"/>
                <w:color w:val="auto"/>
                <w:sz w:val="24"/>
                <w:lang w:val="en-US" w:eastAsia="zh-CN"/>
              </w:rPr>
              <w:t>询价</w:t>
            </w:r>
            <w:r>
              <w:rPr>
                <w:rFonts w:hint="eastAsia" w:ascii="仿宋" w:hAnsi="仿宋" w:eastAsia="仿宋" w:cs="仿宋"/>
                <w:color w:val="auto"/>
                <w:sz w:val="24"/>
              </w:rPr>
              <w:t>结果如何，供应商均应自行承担所有与响应有关的全部费用。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454"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35" w:hRule="atLeast"/>
          <w:jc w:val="center"/>
          <w:trPrChange w:id="454" w:author="王羽蓉" w:date="2025-02-28T09:12:18Z">
            <w:trPr>
              <w:trHeight w:val="435" w:hRule="atLeast"/>
              <w:jc w:val="center"/>
            </w:trPr>
          </w:trPrChange>
        </w:trPr>
        <w:tc>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55"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56"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57"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58"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9</w:t>
            </w:r>
          </w:p>
        </w:tc>
        <w:tc>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59"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60"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61"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62"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响应文件份数</w:t>
            </w:r>
          </w:p>
        </w:tc>
        <w:tc>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63"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64"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65"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66"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autoSpaceDE w:val="0"/>
              <w:autoSpaceDN w:val="0"/>
              <w:snapToGrid w:val="0"/>
              <w:spacing w:line="360" w:lineRule="auto"/>
              <w:textAlignment w:val="bottom"/>
              <w:rPr>
                <w:rFonts w:hint="eastAsia" w:ascii="仿宋" w:hAnsi="仿宋" w:eastAsia="仿宋" w:cs="仿宋"/>
                <w:color w:val="auto"/>
                <w:kern w:val="0"/>
                <w:sz w:val="24"/>
                <w:lang w:eastAsia="zh-CN"/>
              </w:rPr>
            </w:pPr>
            <w:r>
              <w:rPr>
                <w:rFonts w:hint="eastAsia" w:ascii="仿宋" w:hAnsi="仿宋" w:eastAsia="仿宋" w:cs="仿宋"/>
                <w:color w:val="auto"/>
                <w:kern w:val="0"/>
                <w:sz w:val="24"/>
              </w:rPr>
              <w:t>正本1份，副本2份</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正本和副本内容有出入，以正本为准）</w:t>
            </w:r>
          </w:p>
          <w:p>
            <w:pPr>
              <w:autoSpaceDE w:val="0"/>
              <w:autoSpaceDN w:val="0"/>
              <w:snapToGrid w:val="0"/>
              <w:spacing w:line="360" w:lineRule="auto"/>
              <w:textAlignment w:val="bottom"/>
              <w:rPr>
                <w:rFonts w:hint="eastAsia" w:ascii="仿宋" w:hAnsi="仿宋" w:eastAsia="仿宋" w:cs="仿宋"/>
                <w:color w:val="auto"/>
                <w:sz w:val="24"/>
              </w:rPr>
            </w:pPr>
            <w:r>
              <w:rPr>
                <w:rFonts w:hint="eastAsia" w:ascii="仿宋" w:hAnsi="仿宋" w:eastAsia="仿宋" w:cs="仿宋"/>
                <w:color w:val="auto"/>
                <w:kern w:val="0"/>
                <w:sz w:val="24"/>
              </w:rPr>
              <w:t>副本可为正本的复印件加盖公章。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467"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trPrChange w:id="467" w:author="王羽蓉" w:date="2025-02-28T09:12:18Z">
            <w:trPr>
              <w:trHeight w:val="90" w:hRule="atLeast"/>
              <w:jc w:val="center"/>
            </w:trPr>
          </w:trPrChange>
        </w:trPr>
        <w:tc>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68"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69"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70"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71"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10</w:t>
            </w:r>
          </w:p>
        </w:tc>
        <w:tc>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72"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73"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74"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75"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响应文件</w:t>
            </w:r>
          </w:p>
          <w:p>
            <w:pPr>
              <w:snapToGrid w:val="0"/>
              <w:spacing w:line="40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组成及盖章</w:t>
            </w:r>
          </w:p>
        </w:tc>
        <w:tc>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76"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77"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78"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79"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keepNext w:val="0"/>
              <w:keepLines w:val="0"/>
              <w:widowControl/>
              <w:suppressLineNumbers w:val="0"/>
              <w:spacing w:line="360" w:lineRule="auto"/>
              <w:jc w:val="left"/>
              <w:rPr>
                <w:rFonts w:hint="eastAsia" w:ascii="仿宋" w:hAnsi="仿宋" w:eastAsia="仿宋" w:cs="仿宋"/>
                <w:color w:val="auto"/>
                <w:sz w:val="24"/>
              </w:rPr>
            </w:pPr>
            <w:r>
              <w:rPr>
                <w:rFonts w:hint="eastAsia" w:ascii="仿宋" w:hAnsi="仿宋" w:eastAsia="仿宋" w:cs="仿宋"/>
                <w:color w:val="auto"/>
                <w:sz w:val="24"/>
                <w:highlight w:val="none"/>
              </w:rPr>
              <w:t>响应文件包括</w:t>
            </w:r>
            <w:r>
              <w:rPr>
                <w:rFonts w:hint="eastAsia" w:ascii="仿宋" w:hAnsi="仿宋" w:eastAsia="仿宋" w:cs="仿宋"/>
                <w:b w:val="0"/>
                <w:bCs w:val="0"/>
                <w:color w:val="auto"/>
                <w:kern w:val="0"/>
                <w:sz w:val="24"/>
                <w:szCs w:val="24"/>
                <w:lang w:val="en-US" w:eastAsia="zh-CN" w:bidi="ar"/>
              </w:rPr>
              <w:t>封面</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ins w:id="480" w:author="王羽蓉" w:date="2025-02-21T14:20:51Z">
              <w:r>
                <w:rPr>
                  <w:rFonts w:hint="eastAsia" w:ascii="仿宋" w:hAnsi="仿宋" w:eastAsia="仿宋" w:cs="仿宋"/>
                  <w:color w:val="auto"/>
                  <w:sz w:val="24"/>
                  <w:highlight w:val="none"/>
                  <w:lang w:val="en-US" w:eastAsia="zh-CN"/>
                </w:rPr>
                <w:t>工程</w:t>
              </w:r>
            </w:ins>
            <w:r>
              <w:rPr>
                <w:rFonts w:hint="eastAsia" w:ascii="仿宋" w:hAnsi="仿宋" w:eastAsia="仿宋" w:cs="仿宋"/>
                <w:color w:val="auto"/>
                <w:sz w:val="24"/>
                <w:highlight w:val="none"/>
              </w:rPr>
              <w:t>报价明细表、</w:t>
            </w:r>
            <w:ins w:id="481" w:author="王羽蓉" w:date="2025-02-25T08:42:44Z">
              <w:r>
                <w:rPr>
                  <w:rFonts w:hint="eastAsia" w:ascii="仿宋" w:hAnsi="仿宋" w:eastAsia="仿宋" w:cs="仿宋"/>
                  <w:color w:val="auto"/>
                  <w:sz w:val="24"/>
                  <w:highlight w:val="none"/>
                  <w:lang w:val="en-US" w:eastAsia="zh-CN"/>
                </w:rPr>
                <w:t>工程报价总表</w:t>
              </w:r>
            </w:ins>
            <w:ins w:id="482" w:author="王羽蓉" w:date="2025-02-25T08:42:45Z">
              <w:r>
                <w:rPr>
                  <w:rFonts w:hint="eastAsia" w:ascii="仿宋" w:hAnsi="仿宋" w:eastAsia="仿宋" w:cs="仿宋"/>
                  <w:color w:val="auto"/>
                  <w:sz w:val="24"/>
                  <w:highlight w:val="none"/>
                  <w:lang w:val="en-US" w:eastAsia="zh-CN"/>
                </w:rPr>
                <w:t>、</w:t>
              </w:r>
            </w:ins>
            <w:r>
              <w:rPr>
                <w:rFonts w:hint="eastAsia" w:ascii="仿宋" w:hAnsi="仿宋" w:eastAsia="仿宋" w:cs="仿宋"/>
                <w:color w:val="auto"/>
                <w:sz w:val="24"/>
                <w:highlight w:val="none"/>
              </w:rPr>
              <w:t>营业执照</w:t>
            </w:r>
            <w:r>
              <w:rPr>
                <w:rFonts w:hint="eastAsia" w:ascii="仿宋" w:hAnsi="仿宋" w:eastAsia="仿宋" w:cs="仿宋"/>
                <w:color w:val="auto"/>
                <w:sz w:val="24"/>
                <w:highlight w:val="none"/>
                <w:lang w:eastAsia="zh-CN"/>
              </w:rPr>
              <w:t>复印件、企业资质证书复印件、</w:t>
            </w:r>
            <w:ins w:id="483" w:author="王羽蓉" w:date="2025-02-26T10:43:15Z">
              <w:r>
                <w:rPr>
                  <w:rFonts w:hint="eastAsia" w:ascii="仿宋" w:hAnsi="仿宋" w:eastAsia="仿宋" w:cs="仿宋"/>
                  <w:color w:val="auto"/>
                  <w:kern w:val="2"/>
                  <w:sz w:val="24"/>
                  <w:szCs w:val="24"/>
                  <w:lang w:val="en-US" w:eastAsia="zh-CN" w:bidi="ar"/>
                </w:rPr>
                <w:t>拟派</w:t>
              </w:r>
            </w:ins>
            <w:ins w:id="484" w:author="王羽蓉" w:date="2025-02-26T10:43:17Z">
              <w:r>
                <w:rPr>
                  <w:rFonts w:hint="eastAsia" w:ascii="仿宋" w:hAnsi="仿宋" w:eastAsia="仿宋" w:cs="仿宋"/>
                  <w:color w:val="auto"/>
                  <w:kern w:val="2"/>
                  <w:sz w:val="24"/>
                  <w:szCs w:val="24"/>
                  <w:lang w:val="en-US" w:eastAsia="zh-CN" w:bidi="ar"/>
                </w:rPr>
                <w:t>人员</w:t>
              </w:r>
            </w:ins>
            <w:ins w:id="485" w:author="王羽蓉" w:date="2025-02-26T10:43:18Z">
              <w:r>
                <w:rPr>
                  <w:rFonts w:hint="eastAsia" w:ascii="仿宋" w:hAnsi="仿宋" w:eastAsia="仿宋" w:cs="仿宋"/>
                  <w:color w:val="auto"/>
                  <w:kern w:val="2"/>
                  <w:sz w:val="24"/>
                  <w:szCs w:val="24"/>
                  <w:lang w:val="en-US" w:eastAsia="zh-CN" w:bidi="ar"/>
                </w:rPr>
                <w:t>资格</w:t>
              </w:r>
            </w:ins>
            <w:ins w:id="486" w:author="王羽蓉" w:date="2025-02-26T10:43:19Z">
              <w:r>
                <w:rPr>
                  <w:rFonts w:hint="eastAsia" w:ascii="仿宋" w:hAnsi="仿宋" w:eastAsia="仿宋" w:cs="仿宋"/>
                  <w:color w:val="auto"/>
                  <w:kern w:val="2"/>
                  <w:sz w:val="24"/>
                  <w:szCs w:val="24"/>
                  <w:lang w:val="en-US" w:eastAsia="zh-CN" w:bidi="ar"/>
                </w:rPr>
                <w:t>证书</w:t>
              </w:r>
            </w:ins>
            <w:ins w:id="487" w:author="王羽蓉" w:date="2025-02-26T10:43:21Z">
              <w:r>
                <w:rPr>
                  <w:rFonts w:hint="eastAsia" w:ascii="仿宋" w:hAnsi="仿宋" w:eastAsia="仿宋" w:cs="仿宋"/>
                  <w:color w:val="auto"/>
                  <w:kern w:val="2"/>
                  <w:sz w:val="24"/>
                  <w:szCs w:val="24"/>
                  <w:lang w:val="en-US" w:eastAsia="zh-CN" w:bidi="ar"/>
                </w:rPr>
                <w:t>复印件</w:t>
              </w:r>
            </w:ins>
            <w:ins w:id="488" w:author="王羽蓉" w:date="2025-02-26T10:43:22Z">
              <w:r>
                <w:rPr>
                  <w:rFonts w:hint="eastAsia" w:ascii="仿宋" w:hAnsi="仿宋" w:eastAsia="仿宋" w:cs="仿宋"/>
                  <w:color w:val="auto"/>
                  <w:kern w:val="2"/>
                  <w:sz w:val="24"/>
                  <w:szCs w:val="24"/>
                  <w:lang w:val="en-US" w:eastAsia="zh-CN" w:bidi="ar"/>
                </w:rPr>
                <w:t>、</w:t>
              </w:r>
            </w:ins>
            <w:r>
              <w:rPr>
                <w:rFonts w:hint="eastAsia" w:ascii="仿宋" w:hAnsi="仿宋" w:eastAsia="仿宋" w:cs="仿宋"/>
                <w:color w:val="auto"/>
                <w:sz w:val="24"/>
                <w:highlight w:val="none"/>
                <w:lang w:eastAsia="zh-CN"/>
              </w:rPr>
              <w:t>业绩证明</w:t>
            </w:r>
            <w:ins w:id="489" w:author="王羽蓉" w:date="2025-02-24T11:08:58Z">
              <w:r>
                <w:rPr>
                  <w:rFonts w:hint="eastAsia" w:ascii="仿宋" w:hAnsi="仿宋" w:eastAsia="仿宋" w:cs="仿宋"/>
                  <w:color w:val="auto"/>
                  <w:sz w:val="24"/>
                  <w:highlight w:val="none"/>
                  <w:lang w:val="en-US" w:eastAsia="zh-CN"/>
                </w:rPr>
                <w:t>复印件</w:t>
              </w:r>
            </w:ins>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szCs w:val="24"/>
                <w:lang w:val="en-US" w:eastAsia="zh-CN" w:bidi="ar"/>
              </w:rPr>
              <w:t>法定代表人资格证明和身份证复印件、法定代表人</w:t>
            </w:r>
            <w:r>
              <w:rPr>
                <w:rFonts w:hint="eastAsia" w:ascii="仿宋" w:hAnsi="仿宋" w:eastAsia="仿宋" w:cs="仿宋"/>
                <w:color w:val="auto"/>
                <w:sz w:val="24"/>
                <w:szCs w:val="24"/>
                <w:highlight w:val="none"/>
              </w:rPr>
              <w:t>授权委托书</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lang w:val="en-US" w:eastAsia="zh-CN"/>
              </w:rPr>
              <w:t>授权人</w:t>
            </w:r>
            <w:r>
              <w:rPr>
                <w:rFonts w:hint="eastAsia" w:ascii="仿宋" w:hAnsi="仿宋" w:eastAsia="仿宋" w:cs="仿宋"/>
                <w:color w:val="auto"/>
                <w:sz w:val="24"/>
                <w:szCs w:val="24"/>
                <w:highlight w:val="none"/>
                <w:lang w:eastAsia="zh-CN"/>
              </w:rPr>
              <w:t>身份证复印件（若需要）</w:t>
            </w:r>
            <w:r>
              <w:rPr>
                <w:rFonts w:hint="eastAsia" w:ascii="仿宋" w:hAnsi="仿宋" w:eastAsia="仿宋" w:cs="仿宋"/>
                <w:color w:val="auto"/>
                <w:kern w:val="0"/>
                <w:sz w:val="24"/>
                <w:szCs w:val="24"/>
                <w:lang w:eastAsia="zh-CN" w:bidi="ar"/>
              </w:rPr>
              <w:t>、投</w:t>
            </w:r>
            <w:r>
              <w:rPr>
                <w:rFonts w:hint="eastAsia" w:ascii="仿宋" w:hAnsi="仿宋" w:eastAsia="仿宋" w:cs="仿宋"/>
                <w:color w:val="auto"/>
                <w:sz w:val="24"/>
                <w:szCs w:val="24"/>
                <w:highlight w:val="none"/>
                <w:lang w:eastAsia="zh-CN"/>
              </w:rPr>
              <w:t>标单位基本情况表、</w:t>
            </w:r>
            <w:r>
              <w:rPr>
                <w:rFonts w:hint="eastAsia" w:ascii="仿宋" w:hAnsi="仿宋" w:eastAsia="仿宋" w:cs="仿宋"/>
                <w:color w:val="auto"/>
                <w:kern w:val="0"/>
                <w:sz w:val="24"/>
                <w:szCs w:val="24"/>
                <w:lang w:val="en-US" w:eastAsia="zh-CN" w:bidi="ar"/>
              </w:rPr>
              <w:t>合同条款偏离表、技术偏离表</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以上资料</w:t>
            </w:r>
            <w:r>
              <w:rPr>
                <w:rFonts w:hint="eastAsia" w:ascii="仿宋" w:hAnsi="仿宋" w:eastAsia="仿宋" w:cs="仿宋"/>
                <w:color w:val="auto"/>
                <w:sz w:val="24"/>
                <w:highlight w:val="none"/>
              </w:rPr>
              <w:t>按询价文件格式要求提供</w:t>
            </w:r>
            <w:r>
              <w:rPr>
                <w:rFonts w:hint="eastAsia" w:ascii="仿宋" w:hAnsi="仿宋" w:eastAsia="仿宋" w:cs="仿宋"/>
                <w:color w:val="auto"/>
                <w:sz w:val="24"/>
                <w:highlight w:val="none"/>
                <w:lang w:val="en-US" w:eastAsia="zh-CN"/>
              </w:rPr>
              <w:t>并加盖公章，</w:t>
            </w:r>
            <w:r>
              <w:rPr>
                <w:rFonts w:hint="eastAsia" w:ascii="仿宋" w:hAnsi="仿宋" w:eastAsia="仿宋" w:cs="仿宋"/>
                <w:color w:val="auto"/>
                <w:sz w:val="24"/>
                <w:highlight w:val="none"/>
              </w:rPr>
              <w:t>严禁涂改，否则视为无效报价。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490"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425" w:hRule="atLeast"/>
          <w:jc w:val="center"/>
          <w:trPrChange w:id="490" w:author="王羽蓉" w:date="2025-02-28T09:12:18Z">
            <w:trPr>
              <w:trHeight w:val="5425" w:hRule="atLeast"/>
              <w:jc w:val="center"/>
            </w:trPr>
          </w:trPrChange>
        </w:trPr>
        <w:tc>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91"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92"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93"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94"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11</w:t>
            </w:r>
          </w:p>
        </w:tc>
        <w:tc>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95"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96"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97"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98"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响应文件</w:t>
            </w:r>
          </w:p>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密封要求</w:t>
            </w:r>
          </w:p>
        </w:tc>
        <w:tc>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499"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500"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501"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502"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pacing w:line="360" w:lineRule="auto"/>
              <w:rPr>
                <w:rFonts w:hint="eastAsia" w:ascii="仿宋" w:hAnsi="仿宋" w:eastAsia="仿宋" w:cs="仿宋"/>
                <w:bCs/>
                <w:color w:val="auto"/>
                <w:sz w:val="24"/>
                <w:szCs w:val="32"/>
              </w:rPr>
            </w:pPr>
            <w:r>
              <w:rPr>
                <w:rFonts w:hint="eastAsia" w:ascii="仿宋" w:hAnsi="仿宋" w:eastAsia="仿宋" w:cs="仿宋"/>
                <w:bCs/>
                <w:color w:val="auto"/>
                <w:sz w:val="24"/>
                <w:szCs w:val="32"/>
                <w:lang w:val="en-US" w:eastAsia="zh-CN"/>
              </w:rPr>
              <w:t>1、</w:t>
            </w:r>
            <w:r>
              <w:rPr>
                <w:rFonts w:hint="eastAsia" w:ascii="仿宋" w:hAnsi="仿宋" w:eastAsia="仿宋" w:cs="仿宋"/>
                <w:bCs/>
                <w:color w:val="auto"/>
                <w:sz w:val="24"/>
                <w:szCs w:val="32"/>
                <w:lang w:val="zh-CN"/>
              </w:rPr>
              <w:t>响应文件用文件袋密封</w:t>
            </w:r>
            <w:r>
              <w:rPr>
                <w:rFonts w:hint="eastAsia" w:ascii="仿宋" w:hAnsi="仿宋" w:eastAsia="仿宋" w:cs="仿宋"/>
                <w:bCs/>
                <w:color w:val="auto"/>
                <w:sz w:val="24"/>
                <w:szCs w:val="32"/>
              </w:rPr>
              <w:t>包装</w:t>
            </w:r>
            <w:r>
              <w:rPr>
                <w:rFonts w:hint="eastAsia" w:ascii="仿宋" w:hAnsi="仿宋" w:eastAsia="仿宋" w:cs="仿宋"/>
                <w:bCs/>
                <w:color w:val="auto"/>
                <w:sz w:val="24"/>
                <w:szCs w:val="32"/>
                <w:lang w:val="zh-CN"/>
              </w:rPr>
              <w:t>，</w:t>
            </w:r>
            <w:r>
              <w:rPr>
                <w:rFonts w:hint="eastAsia" w:ascii="仿宋" w:hAnsi="仿宋" w:eastAsia="仿宋" w:cs="仿宋"/>
                <w:bCs/>
                <w:color w:val="auto"/>
                <w:sz w:val="24"/>
                <w:szCs w:val="32"/>
              </w:rPr>
              <w:t>密封袋的封口处加盖单位公章或密封章。响应文件的包装封面上应注明供应商名称、供应商地址、响应文件名称、项目名称、项目编号及“首提交响应截止时间之前不得启封”字样，并加盖供应商公章。</w:t>
            </w:r>
          </w:p>
          <w:p>
            <w:pPr>
              <w:spacing w:line="360" w:lineRule="auto"/>
              <w:rPr>
                <w:rFonts w:hint="eastAsia" w:ascii="仿宋" w:hAnsi="仿宋" w:eastAsia="仿宋" w:cs="仿宋"/>
                <w:bCs/>
                <w:color w:val="auto"/>
                <w:sz w:val="24"/>
                <w:szCs w:val="32"/>
              </w:rPr>
            </w:pPr>
            <w:r>
              <w:rPr>
                <w:rFonts w:hint="eastAsia" w:ascii="仿宋" w:hAnsi="仿宋" w:eastAsia="仿宋" w:cs="仿宋"/>
                <w:bCs/>
                <w:color w:val="auto"/>
                <w:sz w:val="24"/>
                <w:szCs w:val="32"/>
              </w:rPr>
              <w:t>2.未按规定密封的响应文件将被拒绝，并由现场工作人员退还供应商代表。</w:t>
            </w:r>
          </w:p>
          <w:p>
            <w:pPr>
              <w:spacing w:line="360" w:lineRule="auto"/>
              <w:rPr>
                <w:rFonts w:hint="eastAsia" w:ascii="仿宋" w:hAnsi="仿宋" w:eastAsia="仿宋" w:cs="仿宋"/>
                <w:color w:val="auto"/>
                <w:sz w:val="24"/>
              </w:rPr>
            </w:pPr>
            <w:r>
              <w:rPr>
                <w:rFonts w:hint="eastAsia" w:ascii="仿宋" w:hAnsi="仿宋" w:eastAsia="仿宋" w:cs="仿宋"/>
                <w:bCs/>
                <w:color w:val="auto"/>
                <w:sz w:val="24"/>
                <w:szCs w:val="32"/>
              </w:rPr>
              <w:t>3.供应商在响应截止时间之前，可以对已提交的响应文件进行修改或撤回，并书面通知</w:t>
            </w:r>
            <w:r>
              <w:rPr>
                <w:rFonts w:hint="eastAsia" w:ascii="仿宋" w:hAnsi="仿宋" w:eastAsia="仿宋" w:cs="仿宋"/>
                <w:bCs/>
                <w:color w:val="auto"/>
                <w:sz w:val="24"/>
                <w:szCs w:val="32"/>
                <w:lang w:eastAsia="zh-CN"/>
              </w:rPr>
              <w:t>询价人</w:t>
            </w:r>
            <w:r>
              <w:rPr>
                <w:rFonts w:hint="eastAsia" w:ascii="仿宋" w:hAnsi="仿宋" w:eastAsia="仿宋" w:cs="仿宋"/>
                <w:bCs/>
                <w:color w:val="auto"/>
                <w:sz w:val="24"/>
                <w:szCs w:val="32"/>
              </w:rPr>
              <w:t>；响应截止时间后，供应商不得撤回、修改响应文件。修改后重新递交的响应文件应当按本采购文件的要求签署、盖章和密封。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504"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835" w:hRule="atLeast"/>
          <w:jc w:val="center"/>
          <w:ins w:id="503" w:author="王羽蓉" w:date="2025-02-26T10:45:06Z"/>
          <w:trPrChange w:id="504" w:author="王羽蓉" w:date="2025-02-28T09:12:18Z">
            <w:trPr>
              <w:trHeight w:val="3072" w:hRule="atLeast"/>
              <w:jc w:val="center"/>
            </w:trPr>
          </w:trPrChange>
        </w:trPr>
        <w:tc>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505"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p>
            <w:pPr>
              <w:spacing w:line="276" w:lineRule="auto"/>
              <w:rPr>
                <w:del w:id="506" w:author="王羽蓉" w:date="2025-02-26T15:13:31Z"/>
                <w:rFonts w:ascii="Arial"/>
                <w:color w:val="auto"/>
                <w:sz w:val="21"/>
              </w:rPr>
            </w:pPr>
          </w:p>
          <w:p>
            <w:pPr>
              <w:spacing w:line="276" w:lineRule="auto"/>
              <w:rPr>
                <w:del w:id="507" w:author="王羽蓉" w:date="2025-02-26T15:13:28Z"/>
                <w:rFonts w:ascii="Arial"/>
                <w:color w:val="auto"/>
                <w:sz w:val="21"/>
              </w:rPr>
            </w:pPr>
          </w:p>
          <w:p>
            <w:pPr>
              <w:spacing w:line="276" w:lineRule="auto"/>
              <w:rPr>
                <w:del w:id="508" w:author="王羽蓉" w:date="2025-02-26T15:13:28Z"/>
                <w:rFonts w:ascii="Arial"/>
                <w:color w:val="auto"/>
                <w:sz w:val="21"/>
              </w:rPr>
            </w:pPr>
          </w:p>
          <w:p>
            <w:pPr>
              <w:spacing w:line="276" w:lineRule="auto"/>
              <w:rPr>
                <w:del w:id="509" w:author="王羽蓉" w:date="2025-02-26T15:13:27Z"/>
                <w:rFonts w:ascii="Arial"/>
                <w:color w:val="auto"/>
                <w:sz w:val="21"/>
              </w:rPr>
            </w:pPr>
          </w:p>
          <w:p>
            <w:pPr>
              <w:spacing w:line="276" w:lineRule="auto"/>
              <w:rPr>
                <w:del w:id="510" w:author="王羽蓉" w:date="2025-02-26T15:13:27Z"/>
                <w:rFonts w:ascii="Arial"/>
                <w:color w:val="auto"/>
                <w:sz w:val="21"/>
              </w:rPr>
            </w:pPr>
          </w:p>
          <w:p>
            <w:pPr>
              <w:pStyle w:val="54"/>
              <w:spacing w:before="78" w:line="181" w:lineRule="auto"/>
              <w:ind w:left="0" w:leftChars="0"/>
              <w:rPr>
                <w:ins w:id="511" w:author="王羽蓉" w:date="2025-02-26T10:45:06Z"/>
                <w:rFonts w:hint="eastAsia" w:ascii="仿宋" w:hAnsi="仿宋" w:eastAsia="仿宋" w:cs="仿宋"/>
                <w:color w:val="auto"/>
                <w:kern w:val="2"/>
                <w:sz w:val="24"/>
                <w:szCs w:val="24"/>
                <w:lang w:val="en-US" w:eastAsia="en-US" w:bidi="ar-SA"/>
              </w:rPr>
            </w:pPr>
            <w:r>
              <w:rPr>
                <w:color w:val="auto"/>
                <w:spacing w:val="-14"/>
              </w:rPr>
              <w:t>12</w:t>
            </w:r>
          </w:p>
        </w:tc>
        <w:tc>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512"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p>
            <w:pPr>
              <w:spacing w:line="315" w:lineRule="auto"/>
              <w:jc w:val="center"/>
              <w:rPr>
                <w:rFonts w:ascii="Arial"/>
                <w:color w:val="auto"/>
                <w:sz w:val="21"/>
              </w:rPr>
            </w:pPr>
          </w:p>
          <w:p>
            <w:pPr>
              <w:spacing w:line="315" w:lineRule="auto"/>
              <w:jc w:val="center"/>
              <w:rPr>
                <w:rFonts w:ascii="Arial"/>
                <w:color w:val="auto"/>
                <w:sz w:val="21"/>
              </w:rPr>
            </w:pPr>
          </w:p>
          <w:p>
            <w:pPr>
              <w:spacing w:line="315" w:lineRule="auto"/>
              <w:jc w:val="center"/>
              <w:rPr>
                <w:rFonts w:ascii="Arial"/>
                <w:color w:val="auto"/>
                <w:sz w:val="21"/>
              </w:rPr>
            </w:pPr>
          </w:p>
          <w:p>
            <w:pPr>
              <w:pStyle w:val="54"/>
              <w:spacing w:before="78" w:line="279" w:lineRule="auto"/>
              <w:ind w:left="0" w:leftChars="0" w:right="104" w:rightChars="0" w:firstLine="0" w:firstLineChars="0"/>
              <w:jc w:val="center"/>
              <w:rPr>
                <w:ins w:id="513" w:author="王羽蓉" w:date="2025-02-26T10:45:06Z"/>
                <w:rFonts w:hint="eastAsia" w:ascii="仿宋" w:hAnsi="仿宋" w:eastAsia="仿宋" w:cs="仿宋"/>
                <w:color w:val="auto"/>
                <w:kern w:val="2"/>
                <w:sz w:val="24"/>
                <w:szCs w:val="24"/>
                <w:lang w:val="en-US" w:eastAsia="en-US" w:bidi="ar-SA"/>
              </w:rPr>
            </w:pPr>
            <w:r>
              <w:rPr>
                <w:color w:val="auto"/>
                <w:spacing w:val="10"/>
              </w:rPr>
              <w:t>对询价文件提出</w:t>
            </w:r>
            <w:r>
              <w:rPr>
                <w:color w:val="auto"/>
              </w:rPr>
              <w:t xml:space="preserve"> </w:t>
            </w:r>
            <w:r>
              <w:rPr>
                <w:color w:val="auto"/>
                <w:spacing w:val="48"/>
              </w:rPr>
              <w:t>问题的截止时</w:t>
            </w:r>
            <w:r>
              <w:rPr>
                <w:color w:val="auto"/>
                <w:spacing w:val="1"/>
              </w:rPr>
              <w:t xml:space="preserve"> </w:t>
            </w:r>
            <w:r>
              <w:rPr>
                <w:color w:val="auto"/>
                <w:spacing w:val="-10"/>
              </w:rPr>
              <w:t>间、方式</w:t>
            </w:r>
          </w:p>
        </w:tc>
        <w:tc>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top"/>
            <w:tcPrChange w:id="514"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top"/>
              </w:tcPr>
            </w:tcPrChange>
          </w:tcPr>
          <w:p>
            <w:pPr>
              <w:pStyle w:val="54"/>
              <w:spacing w:before="227" w:line="240" w:lineRule="auto"/>
              <w:ind w:left="0"/>
              <w:rPr>
                <w:ins w:id="516" w:author="王羽蓉" w:date="2025-02-28T09:12:05Z"/>
                <w:rFonts w:hint="eastAsia"/>
                <w:bCs/>
                <w:color w:val="auto"/>
                <w:spacing w:val="0"/>
                <w:szCs w:val="32"/>
                <w:lang w:eastAsia="zh-CN"/>
                <w:rPrChange w:id="517" w:author="王羽蓉" w:date="2025-02-28T11:11:58Z">
                  <w:rPr>
                    <w:ins w:id="518" w:author="王羽蓉" w:date="2025-02-28T09:12:05Z"/>
                    <w:rFonts w:hint="default"/>
                    <w:bCs w:val="0"/>
                    <w:color w:val="auto"/>
                    <w:spacing w:val="-8"/>
                    <w:szCs w:val="24"/>
                    <w:lang w:eastAsia="zh-CN"/>
                  </w:rPr>
                </w:rPrChange>
              </w:rPr>
              <w:pPrChange w:id="515" w:author="王羽蓉" w:date="2025-02-28T11:12:17Z">
                <w:pPr>
                  <w:pStyle w:val="54"/>
                  <w:spacing w:before="227" w:line="360" w:lineRule="auto"/>
                  <w:ind w:left="0"/>
                </w:pPr>
              </w:pPrChange>
            </w:pPr>
            <w:r>
              <w:rPr>
                <w:rFonts w:hint="eastAsia"/>
                <w:bCs/>
                <w:color w:val="auto"/>
                <w:spacing w:val="0"/>
                <w:szCs w:val="32"/>
                <w:lang w:eastAsia="zh-CN"/>
              </w:rPr>
              <w:t>提出问题截止时间：</w:t>
            </w:r>
            <w:bookmarkStart w:id="176" w:name="OLE_LINK18"/>
            <w:r>
              <w:rPr>
                <w:rFonts w:hint="eastAsia"/>
                <w:bCs/>
                <w:color w:val="auto"/>
                <w:spacing w:val="0"/>
                <w:szCs w:val="32"/>
                <w:lang w:eastAsia="zh-CN"/>
              </w:rPr>
              <w:t xml:space="preserve"> </w:t>
            </w:r>
            <w:r>
              <w:rPr>
                <w:rFonts w:hint="default"/>
                <w:bCs/>
                <w:color w:val="auto"/>
                <w:spacing w:val="0"/>
                <w:szCs w:val="32"/>
                <w:lang w:eastAsia="zh-CN"/>
                <w:rPrChange w:id="519" w:author="王羽蓉" w:date="2025-02-28T11:11:58Z">
                  <w:rPr>
                    <w:rFonts w:hint="eastAsia"/>
                    <w:bCs/>
                    <w:color w:val="auto"/>
                    <w:spacing w:val="0"/>
                    <w:szCs w:val="32"/>
                    <w:lang w:eastAsia="zh-CN"/>
                  </w:rPr>
                </w:rPrChange>
              </w:rPr>
              <w:t>202</w:t>
            </w:r>
            <w:del w:id="520" w:author="王羽蓉" w:date="2025-02-26T10:46:52Z">
              <w:r>
                <w:rPr>
                  <w:rFonts w:hint="default"/>
                  <w:bCs/>
                  <w:color w:val="auto"/>
                  <w:spacing w:val="0"/>
                  <w:szCs w:val="32"/>
                  <w:lang w:eastAsia="zh-CN"/>
                  <w:rPrChange w:id="521" w:author="王羽蓉" w:date="2025-02-28T11:11:58Z">
                    <w:rPr>
                      <w:rFonts w:hint="eastAsia"/>
                      <w:bCs/>
                      <w:color w:val="auto"/>
                      <w:spacing w:val="0"/>
                      <w:szCs w:val="32"/>
                      <w:lang w:eastAsia="zh-CN"/>
                    </w:rPr>
                  </w:rPrChange>
                </w:rPr>
                <w:delText>4</w:delText>
              </w:r>
            </w:del>
            <w:ins w:id="523" w:author="王羽蓉" w:date="2025-02-26T10:46:49Z">
              <w:r>
                <w:rPr>
                  <w:rFonts w:hint="default"/>
                  <w:bCs/>
                  <w:color w:val="auto"/>
                  <w:spacing w:val="0"/>
                  <w:szCs w:val="32"/>
                  <w:lang w:val="en-US" w:eastAsia="zh-CN"/>
                  <w:rPrChange w:id="524" w:author="王羽蓉" w:date="2025-02-28T11:11:58Z">
                    <w:rPr>
                      <w:rFonts w:hint="eastAsia"/>
                      <w:bCs/>
                      <w:color w:val="auto"/>
                      <w:spacing w:val="0"/>
                      <w:szCs w:val="32"/>
                      <w:lang w:val="en-US" w:eastAsia="zh-CN"/>
                    </w:rPr>
                  </w:rPrChange>
                </w:rPr>
                <w:t>5</w:t>
              </w:r>
            </w:ins>
            <w:del w:id="526" w:author="王羽蓉" w:date="2025-02-26T10:46:48Z">
              <w:r>
                <w:rPr>
                  <w:rFonts w:hint="default"/>
                  <w:bCs/>
                  <w:color w:val="auto"/>
                  <w:spacing w:val="0"/>
                  <w:szCs w:val="32"/>
                  <w:lang w:eastAsia="zh-CN"/>
                  <w:rPrChange w:id="527" w:author="王羽蓉" w:date="2025-02-28T11:11:58Z">
                    <w:rPr>
                      <w:rFonts w:hint="eastAsia"/>
                      <w:bCs/>
                      <w:color w:val="auto"/>
                      <w:spacing w:val="0"/>
                      <w:szCs w:val="32"/>
                      <w:lang w:eastAsia="zh-CN"/>
                    </w:rPr>
                  </w:rPrChange>
                </w:rPr>
                <w:delText xml:space="preserve"> </w:delText>
              </w:r>
            </w:del>
            <w:r>
              <w:rPr>
                <w:rFonts w:hint="default"/>
                <w:bCs/>
                <w:color w:val="auto"/>
                <w:spacing w:val="0"/>
                <w:szCs w:val="32"/>
                <w:lang w:eastAsia="zh-CN"/>
                <w:rPrChange w:id="529" w:author="王羽蓉" w:date="2025-02-28T11:11:58Z">
                  <w:rPr>
                    <w:rFonts w:hint="eastAsia"/>
                    <w:bCs/>
                    <w:color w:val="auto"/>
                    <w:spacing w:val="0"/>
                    <w:szCs w:val="32"/>
                    <w:lang w:eastAsia="zh-CN"/>
                  </w:rPr>
                </w:rPrChange>
              </w:rPr>
              <w:t>年</w:t>
            </w:r>
            <w:ins w:id="530" w:author="王羽蓉" w:date="2025-02-28T09:11:08Z">
              <w:r>
                <w:rPr>
                  <w:rFonts w:hint="default"/>
                  <w:bCs/>
                  <w:color w:val="auto"/>
                  <w:spacing w:val="0"/>
                  <w:szCs w:val="32"/>
                  <w:lang w:val="en-US" w:eastAsia="zh-CN"/>
                  <w:rPrChange w:id="531" w:author="王羽蓉" w:date="2025-02-28T11:11:58Z">
                    <w:rPr>
                      <w:rFonts w:hint="eastAsia"/>
                      <w:bCs/>
                      <w:color w:val="auto"/>
                      <w:spacing w:val="0"/>
                      <w:szCs w:val="32"/>
                      <w:lang w:val="en-US" w:eastAsia="zh-CN"/>
                    </w:rPr>
                  </w:rPrChange>
                </w:rPr>
                <w:t>3</w:t>
              </w:r>
            </w:ins>
            <w:del w:id="533" w:author="王羽蓉" w:date="2025-02-28T09:11:07Z">
              <w:r>
                <w:rPr>
                  <w:rFonts w:hint="default"/>
                  <w:bCs/>
                  <w:color w:val="auto"/>
                  <w:spacing w:val="0"/>
                  <w:szCs w:val="32"/>
                  <w:lang w:eastAsia="zh-CN"/>
                  <w:rPrChange w:id="534" w:author="王羽蓉" w:date="2025-02-28T11:11:58Z">
                    <w:rPr>
                      <w:rFonts w:hint="eastAsia"/>
                      <w:bCs/>
                      <w:color w:val="auto"/>
                      <w:spacing w:val="0"/>
                      <w:szCs w:val="32"/>
                      <w:lang w:eastAsia="zh-CN"/>
                    </w:rPr>
                  </w:rPrChange>
                </w:rPr>
                <w:delText xml:space="preserve"> </w:delText>
              </w:r>
            </w:del>
            <w:del w:id="536" w:author="王羽蓉" w:date="2025-02-26T10:46:54Z">
              <w:r>
                <w:rPr>
                  <w:rFonts w:hint="default"/>
                  <w:bCs/>
                  <w:color w:val="auto"/>
                  <w:spacing w:val="0"/>
                  <w:szCs w:val="32"/>
                  <w:lang w:eastAsia="zh-CN"/>
                  <w:rPrChange w:id="537" w:author="王羽蓉" w:date="2025-02-28T11:11:58Z">
                    <w:rPr>
                      <w:rFonts w:hint="eastAsia"/>
                      <w:bCs/>
                      <w:color w:val="auto"/>
                      <w:spacing w:val="0"/>
                      <w:szCs w:val="32"/>
                      <w:lang w:eastAsia="zh-CN"/>
                    </w:rPr>
                  </w:rPrChange>
                </w:rPr>
                <w:delText>11</w:delText>
              </w:r>
            </w:del>
            <w:del w:id="539" w:author="王羽蓉" w:date="2025-02-28T09:11:04Z">
              <w:r>
                <w:rPr>
                  <w:rFonts w:hint="default"/>
                  <w:bCs/>
                  <w:color w:val="auto"/>
                  <w:spacing w:val="0"/>
                  <w:szCs w:val="32"/>
                  <w:lang w:eastAsia="zh-CN"/>
                  <w:rPrChange w:id="540" w:author="王羽蓉" w:date="2025-02-28T11:11:58Z">
                    <w:rPr>
                      <w:rFonts w:hint="eastAsia"/>
                      <w:bCs/>
                      <w:color w:val="auto"/>
                      <w:spacing w:val="0"/>
                      <w:szCs w:val="32"/>
                      <w:lang w:eastAsia="zh-CN"/>
                    </w:rPr>
                  </w:rPrChange>
                </w:rPr>
                <w:delText xml:space="preserve"> </w:delText>
              </w:r>
            </w:del>
            <w:r>
              <w:rPr>
                <w:rFonts w:hint="default"/>
                <w:bCs/>
                <w:color w:val="auto"/>
                <w:spacing w:val="0"/>
                <w:szCs w:val="32"/>
                <w:lang w:eastAsia="zh-CN"/>
                <w:rPrChange w:id="542" w:author="王羽蓉" w:date="2025-02-28T11:11:58Z">
                  <w:rPr>
                    <w:rFonts w:hint="eastAsia"/>
                    <w:bCs/>
                    <w:color w:val="auto"/>
                    <w:spacing w:val="0"/>
                    <w:szCs w:val="32"/>
                    <w:lang w:eastAsia="zh-CN"/>
                  </w:rPr>
                </w:rPrChange>
              </w:rPr>
              <w:t>月</w:t>
            </w:r>
            <w:del w:id="543" w:author="王羽蓉" w:date="2025-02-28T09:11:16Z">
              <w:r>
                <w:rPr>
                  <w:rFonts w:hint="eastAsia"/>
                  <w:bCs/>
                  <w:color w:val="auto"/>
                  <w:spacing w:val="0"/>
                  <w:szCs w:val="32"/>
                  <w:lang w:val="en-US" w:eastAsia="zh-CN"/>
                  <w:rPrChange w:id="544" w:author="王羽蓉" w:date="2025-02-28T11:11:58Z">
                    <w:rPr>
                      <w:rFonts w:hint="default"/>
                      <w:bCs/>
                      <w:color w:val="auto"/>
                      <w:spacing w:val="0"/>
                      <w:szCs w:val="32"/>
                      <w:lang w:val="en-US" w:eastAsia="zh-CN"/>
                    </w:rPr>
                  </w:rPrChange>
                </w:rPr>
                <w:delText xml:space="preserve"> 12 </w:delText>
              </w:r>
            </w:del>
            <w:ins w:id="546" w:author="王羽蓉" w:date="2025-02-28T09:11:16Z">
              <w:r>
                <w:rPr>
                  <w:rFonts w:hint="default"/>
                  <w:bCs/>
                  <w:color w:val="auto"/>
                  <w:spacing w:val="0"/>
                  <w:szCs w:val="32"/>
                  <w:lang w:val="en-US" w:eastAsia="zh-CN"/>
                  <w:rPrChange w:id="547" w:author="王羽蓉" w:date="2025-02-28T11:11:58Z">
                    <w:rPr>
                      <w:rFonts w:hint="eastAsia"/>
                      <w:bCs/>
                      <w:color w:val="auto"/>
                      <w:spacing w:val="0"/>
                      <w:szCs w:val="32"/>
                      <w:lang w:val="en-US" w:eastAsia="zh-CN"/>
                    </w:rPr>
                  </w:rPrChange>
                </w:rPr>
                <w:t>2</w:t>
              </w:r>
            </w:ins>
            <w:r>
              <w:rPr>
                <w:rFonts w:hint="default"/>
                <w:bCs/>
                <w:color w:val="auto"/>
                <w:spacing w:val="0"/>
                <w:szCs w:val="32"/>
                <w:lang w:eastAsia="zh-CN"/>
                <w:rPrChange w:id="549" w:author="王羽蓉" w:date="2025-02-28T11:11:58Z">
                  <w:rPr>
                    <w:rFonts w:hint="eastAsia"/>
                    <w:bCs/>
                    <w:color w:val="auto"/>
                    <w:spacing w:val="0"/>
                    <w:szCs w:val="32"/>
                    <w:lang w:eastAsia="zh-CN"/>
                  </w:rPr>
                </w:rPrChange>
              </w:rPr>
              <w:t>日</w:t>
            </w:r>
            <w:del w:id="550" w:author="王羽蓉" w:date="2025-02-28T09:11:20Z">
              <w:r>
                <w:rPr>
                  <w:rFonts w:hint="eastAsia"/>
                  <w:bCs/>
                  <w:color w:val="auto"/>
                  <w:spacing w:val="0"/>
                  <w:szCs w:val="32"/>
                  <w:lang w:val="en-US" w:eastAsia="zh-CN"/>
                  <w:rPrChange w:id="551" w:author="王羽蓉" w:date="2025-02-28T11:11:58Z">
                    <w:rPr>
                      <w:rFonts w:hint="default"/>
                      <w:bCs/>
                      <w:color w:val="auto"/>
                      <w:spacing w:val="0"/>
                      <w:szCs w:val="32"/>
                      <w:lang w:val="en-US" w:eastAsia="zh-CN"/>
                    </w:rPr>
                  </w:rPrChange>
                </w:rPr>
                <w:delText xml:space="preserve"> 17 </w:delText>
              </w:r>
            </w:del>
            <w:ins w:id="553" w:author="王羽蓉" w:date="2025-02-28T09:11:20Z">
              <w:r>
                <w:rPr>
                  <w:rFonts w:hint="default"/>
                  <w:bCs/>
                  <w:color w:val="auto"/>
                  <w:spacing w:val="0"/>
                  <w:szCs w:val="32"/>
                  <w:lang w:val="en-US" w:eastAsia="zh-CN"/>
                  <w:rPrChange w:id="554" w:author="王羽蓉" w:date="2025-02-28T11:11:58Z">
                    <w:rPr>
                      <w:rFonts w:hint="eastAsia"/>
                      <w:bCs/>
                      <w:color w:val="auto"/>
                      <w:spacing w:val="0"/>
                      <w:szCs w:val="32"/>
                      <w:lang w:val="en-US" w:eastAsia="zh-CN"/>
                    </w:rPr>
                  </w:rPrChange>
                </w:rPr>
                <w:t>17</w:t>
              </w:r>
            </w:ins>
            <w:r>
              <w:rPr>
                <w:rFonts w:hint="default"/>
                <w:bCs/>
                <w:color w:val="auto"/>
                <w:spacing w:val="0"/>
                <w:szCs w:val="32"/>
                <w:lang w:eastAsia="zh-CN"/>
                <w:rPrChange w:id="556" w:author="王羽蓉" w:date="2025-02-28T11:11:58Z">
                  <w:rPr>
                    <w:rFonts w:hint="eastAsia"/>
                    <w:bCs/>
                    <w:color w:val="auto"/>
                    <w:spacing w:val="0"/>
                    <w:szCs w:val="32"/>
                    <w:lang w:eastAsia="zh-CN"/>
                  </w:rPr>
                </w:rPrChange>
              </w:rPr>
              <w:t>时</w:t>
            </w:r>
            <w:bookmarkEnd w:id="176"/>
          </w:p>
          <w:p>
            <w:pPr>
              <w:pStyle w:val="54"/>
              <w:spacing w:before="227" w:line="240" w:lineRule="auto"/>
              <w:ind w:left="0"/>
              <w:rPr>
                <w:del w:id="558" w:author="王羽蓉" w:date="2025-02-26T15:11:26Z"/>
                <w:rFonts w:hint="eastAsia"/>
                <w:bCs/>
                <w:color w:val="auto"/>
                <w:spacing w:val="0"/>
                <w:szCs w:val="32"/>
                <w:lang w:eastAsia="zh-CN"/>
                <w:rPrChange w:id="559" w:author="王羽蓉" w:date="2025-02-28T11:11:58Z">
                  <w:rPr>
                    <w:del w:id="560" w:author="王羽蓉" w:date="2025-02-26T15:11:26Z"/>
                    <w:rFonts w:hint="eastAsia"/>
                    <w:bCs w:val="0"/>
                    <w:color w:val="auto"/>
                    <w:spacing w:val="-8"/>
                    <w:szCs w:val="24"/>
                    <w:lang w:eastAsia="zh-CN"/>
                  </w:rPr>
                </w:rPrChange>
              </w:rPr>
              <w:pPrChange w:id="557" w:author="王羽蓉" w:date="2025-02-28T11:12:17Z">
                <w:pPr>
                  <w:pStyle w:val="54"/>
                  <w:spacing w:before="227" w:line="360" w:lineRule="auto"/>
                  <w:ind w:left="0"/>
                </w:pPr>
              </w:pPrChange>
            </w:pPr>
          </w:p>
          <w:p>
            <w:pPr>
              <w:pStyle w:val="54"/>
              <w:spacing w:before="227" w:line="360" w:lineRule="auto"/>
              <w:ind w:left="0"/>
              <w:rPr>
                <w:del w:id="562" w:author="王羽蓉" w:date="2025-02-26T15:11:29Z"/>
                <w:rFonts w:hint="eastAsia"/>
                <w:bCs/>
                <w:color w:val="auto"/>
                <w:szCs w:val="32"/>
                <w:lang w:eastAsia="zh-CN"/>
              </w:rPr>
              <w:pPrChange w:id="561" w:author="王羽蓉" w:date="2025-02-28T11:13:09Z">
                <w:pPr>
                  <w:pStyle w:val="54"/>
                  <w:spacing w:before="227" w:line="360" w:lineRule="auto"/>
                  <w:ind w:left="0"/>
                </w:pPr>
              </w:pPrChange>
            </w:pPr>
            <w:r>
              <w:rPr>
                <w:rFonts w:hint="eastAsia"/>
                <w:bCs/>
                <w:color w:val="auto"/>
                <w:spacing w:val="0"/>
                <w:szCs w:val="32"/>
                <w:lang w:eastAsia="zh-CN"/>
              </w:rPr>
              <w:t>提 出 问 题 方 式 ： 响 应 人 登 录 城 投 招 采 平 台</w:t>
            </w:r>
          </w:p>
          <w:p>
            <w:pPr>
              <w:pStyle w:val="54"/>
              <w:spacing w:before="227" w:line="360" w:lineRule="auto"/>
              <w:ind w:left="0" w:right="0" w:firstLine="0"/>
              <w:rPr>
                <w:rFonts w:hint="eastAsia"/>
                <w:bCs/>
                <w:color w:val="auto"/>
                <w:szCs w:val="32"/>
                <w:lang w:eastAsia="zh-CN"/>
              </w:rPr>
              <w:pPrChange w:id="563" w:author="王羽蓉" w:date="2025-02-28T09:12:30Z">
                <w:pPr>
                  <w:pStyle w:val="54"/>
                  <w:spacing w:before="227" w:line="360" w:lineRule="auto"/>
                  <w:ind w:left="0" w:right="0" w:firstLine="0"/>
                </w:pPr>
              </w:pPrChange>
            </w:pPr>
            <w:r>
              <w:rPr>
                <w:rFonts w:hint="eastAsia"/>
                <w:bCs/>
                <w:color w:val="auto"/>
                <w:szCs w:val="32"/>
                <w:lang w:eastAsia="zh-CN"/>
              </w:rPr>
              <w:fldChar w:fldCharType="begin"/>
            </w:r>
            <w:r>
              <w:rPr>
                <w:rFonts w:hint="eastAsia"/>
                <w:bCs/>
                <w:color w:val="auto"/>
                <w:szCs w:val="32"/>
                <w:lang w:eastAsia="zh-CN"/>
              </w:rPr>
              <w:instrText xml:space="preserve"> HYPERLINK "https://jczx.hzcjtz.com/home/#/home" </w:instrText>
            </w:r>
            <w:r>
              <w:rPr>
                <w:rFonts w:hint="eastAsia"/>
                <w:bCs/>
                <w:color w:val="auto"/>
                <w:szCs w:val="32"/>
                <w:lang w:eastAsia="zh-CN"/>
              </w:rPr>
              <w:fldChar w:fldCharType="separate"/>
            </w:r>
            <w:r>
              <w:rPr>
                <w:rFonts w:hint="eastAsia"/>
                <w:bCs/>
                <w:color w:val="auto"/>
                <w:szCs w:val="32"/>
                <w:lang w:eastAsia="zh-CN"/>
              </w:rPr>
              <w:t>https</w:t>
            </w:r>
            <w:r>
              <w:rPr>
                <w:rFonts w:hint="eastAsia"/>
                <w:bCs/>
                <w:color w:val="auto"/>
                <w:spacing w:val="0"/>
                <w:szCs w:val="32"/>
                <w:lang w:eastAsia="zh-CN"/>
              </w:rPr>
              <w:t>://</w:t>
            </w:r>
            <w:r>
              <w:rPr>
                <w:rFonts w:hint="eastAsia"/>
                <w:bCs/>
                <w:color w:val="auto"/>
                <w:szCs w:val="32"/>
                <w:lang w:eastAsia="zh-CN"/>
              </w:rPr>
              <w:t>jczx</w:t>
            </w:r>
            <w:r>
              <w:rPr>
                <w:rFonts w:hint="eastAsia"/>
                <w:bCs/>
                <w:color w:val="auto"/>
                <w:spacing w:val="0"/>
                <w:szCs w:val="32"/>
                <w:lang w:eastAsia="zh-CN"/>
              </w:rPr>
              <w:t>.</w:t>
            </w:r>
            <w:r>
              <w:rPr>
                <w:rFonts w:hint="eastAsia"/>
                <w:bCs/>
                <w:color w:val="auto"/>
                <w:szCs w:val="32"/>
                <w:lang w:eastAsia="zh-CN"/>
              </w:rPr>
              <w:t>hzcjtz</w:t>
            </w:r>
            <w:r>
              <w:rPr>
                <w:rFonts w:hint="eastAsia"/>
                <w:bCs/>
                <w:color w:val="auto"/>
                <w:spacing w:val="0"/>
                <w:szCs w:val="32"/>
                <w:lang w:eastAsia="zh-CN"/>
              </w:rPr>
              <w:t>.</w:t>
            </w:r>
            <w:r>
              <w:rPr>
                <w:rFonts w:hint="eastAsia"/>
                <w:bCs/>
                <w:color w:val="auto"/>
                <w:szCs w:val="32"/>
                <w:lang w:eastAsia="zh-CN"/>
              </w:rPr>
              <w:t>com</w:t>
            </w:r>
            <w:r>
              <w:rPr>
                <w:rFonts w:hint="eastAsia"/>
                <w:bCs/>
                <w:color w:val="auto"/>
                <w:spacing w:val="0"/>
                <w:szCs w:val="32"/>
                <w:lang w:eastAsia="zh-CN"/>
              </w:rPr>
              <w:t>/</w:t>
            </w:r>
            <w:r>
              <w:rPr>
                <w:rFonts w:hint="eastAsia"/>
                <w:bCs/>
                <w:color w:val="auto"/>
                <w:szCs w:val="32"/>
                <w:lang w:eastAsia="zh-CN"/>
              </w:rPr>
              <w:t>home</w:t>
            </w:r>
            <w:r>
              <w:rPr>
                <w:rFonts w:hint="eastAsia"/>
                <w:bCs/>
                <w:color w:val="auto"/>
                <w:spacing w:val="0"/>
                <w:szCs w:val="32"/>
                <w:lang w:eastAsia="zh-CN"/>
              </w:rPr>
              <w:t>/#/</w:t>
            </w:r>
            <w:r>
              <w:rPr>
                <w:rFonts w:hint="eastAsia"/>
                <w:bCs/>
                <w:color w:val="auto"/>
                <w:szCs w:val="32"/>
                <w:lang w:eastAsia="zh-CN"/>
              </w:rPr>
              <w:t>home</w:t>
            </w:r>
            <w:r>
              <w:rPr>
                <w:rFonts w:hint="eastAsia"/>
                <w:bCs/>
                <w:color w:val="auto"/>
                <w:szCs w:val="32"/>
                <w:lang w:eastAsia="zh-CN"/>
              </w:rPr>
              <w:fldChar w:fldCharType="end"/>
            </w:r>
            <w:del w:id="564" w:author="王羽蓉" w:date="2025-02-26T15:11:32Z">
              <w:r>
                <w:rPr>
                  <w:rFonts w:hint="eastAsia"/>
                  <w:bCs/>
                  <w:color w:val="auto"/>
                  <w:spacing w:val="0"/>
                  <w:szCs w:val="32"/>
                  <w:lang w:eastAsia="zh-CN"/>
                </w:rPr>
                <w:delText xml:space="preserve"> </w:delText>
              </w:r>
            </w:del>
            <w:r>
              <w:rPr>
                <w:rFonts w:hint="eastAsia"/>
                <w:bCs/>
                <w:color w:val="auto"/>
                <w:spacing w:val="0"/>
                <w:szCs w:val="32"/>
                <w:lang w:eastAsia="zh-CN"/>
              </w:rPr>
              <w:t>点击本标段</w:t>
            </w:r>
            <w:del w:id="565" w:author="王羽蓉" w:date="2025-02-26T15:11:36Z">
              <w:r>
                <w:rPr>
                  <w:rFonts w:hint="eastAsia"/>
                  <w:bCs/>
                  <w:color w:val="auto"/>
                  <w:spacing w:val="0"/>
                  <w:szCs w:val="32"/>
                  <w:lang w:eastAsia="zh-CN"/>
                </w:rPr>
                <w:delText xml:space="preserve"> </w:delText>
              </w:r>
            </w:del>
            <w:r>
              <w:rPr>
                <w:rFonts w:hint="eastAsia"/>
                <w:bCs/>
                <w:color w:val="auto"/>
                <w:spacing w:val="0"/>
                <w:szCs w:val="32"/>
                <w:lang w:eastAsia="zh-CN"/>
              </w:rPr>
              <w:t>详情中的【提疑】即可进入编辑提疑界面。点击【提</w:t>
            </w:r>
            <w:del w:id="566" w:author="王羽蓉" w:date="2025-02-26T15:11:41Z">
              <w:r>
                <w:rPr>
                  <w:rFonts w:hint="eastAsia"/>
                  <w:bCs/>
                  <w:color w:val="auto"/>
                  <w:spacing w:val="0"/>
                  <w:szCs w:val="32"/>
                  <w:lang w:eastAsia="zh-CN"/>
                </w:rPr>
                <w:delText xml:space="preserve"> </w:delText>
              </w:r>
            </w:del>
            <w:r>
              <w:rPr>
                <w:rFonts w:hint="eastAsia"/>
                <w:bCs/>
                <w:color w:val="auto"/>
                <w:spacing w:val="0"/>
                <w:szCs w:val="32"/>
                <w:lang w:eastAsia="zh-CN"/>
              </w:rPr>
              <w:t>疑】按钮可编写提疑信息。注意需在提疑截止时间之</w:t>
            </w:r>
            <w:del w:id="567" w:author="王羽蓉" w:date="2025-02-26T15:11:44Z">
              <w:r>
                <w:rPr>
                  <w:rFonts w:hint="eastAsia"/>
                  <w:bCs/>
                  <w:color w:val="auto"/>
                  <w:spacing w:val="0"/>
                  <w:szCs w:val="32"/>
                  <w:lang w:eastAsia="zh-CN"/>
                </w:rPr>
                <w:delText xml:space="preserve"> </w:delText>
              </w:r>
            </w:del>
            <w:r>
              <w:rPr>
                <w:rFonts w:hint="eastAsia"/>
                <w:bCs/>
                <w:color w:val="auto"/>
                <w:spacing w:val="0"/>
                <w:szCs w:val="32"/>
                <w:lang w:eastAsia="zh-CN"/>
              </w:rPr>
              <w:t>前进行提疑。</w:t>
            </w:r>
          </w:p>
          <w:p>
            <w:pPr>
              <w:pStyle w:val="54"/>
              <w:spacing w:before="111" w:line="360" w:lineRule="auto"/>
              <w:jc w:val="right"/>
              <w:rPr>
                <w:ins w:id="569" w:author="王羽蓉" w:date="2025-02-26T10:45:06Z"/>
                <w:rFonts w:hint="eastAsia" w:ascii="仿宋" w:hAnsi="仿宋" w:eastAsia="仿宋" w:cs="仿宋"/>
                <w:color w:val="auto"/>
                <w:kern w:val="2"/>
                <w:sz w:val="24"/>
                <w:szCs w:val="24"/>
                <w:lang w:val="en-US" w:eastAsia="en-US" w:bidi="ar-SA"/>
              </w:rPr>
              <w:pPrChange w:id="568" w:author="王羽蓉" w:date="2025-02-28T09:12:30Z">
                <w:pPr>
                  <w:pStyle w:val="54"/>
                  <w:spacing w:before="111" w:line="360" w:lineRule="auto"/>
                  <w:jc w:val="right"/>
                </w:pPr>
              </w:pPrChange>
            </w:pPr>
            <w:r>
              <w:rPr>
                <w:rFonts w:hint="eastAsia"/>
                <w:bCs/>
                <w:color w:val="auto"/>
                <w:spacing w:val="0"/>
                <w:szCs w:val="32"/>
                <w:lang w:eastAsia="zh-CN"/>
              </w:rPr>
              <w:t>注：未按上述要求提出的问题，招标人有权不予答复。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571"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01" w:hRule="atLeast"/>
          <w:jc w:val="center"/>
          <w:ins w:id="570" w:author="王羽蓉" w:date="2025-02-26T10:45:13Z"/>
          <w:trPrChange w:id="571" w:author="王羽蓉" w:date="2025-02-28T09:12:18Z">
            <w:trPr>
              <w:trHeight w:val="1801" w:hRule="atLeast"/>
              <w:jc w:val="center"/>
            </w:trPr>
          </w:trPrChange>
        </w:trPr>
        <w:tc>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572"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573"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574"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575"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pacing w:line="282" w:lineRule="auto"/>
              <w:jc w:val="center"/>
              <w:rPr>
                <w:del w:id="576" w:author="王羽蓉" w:date="2025-02-26T15:13:25Z"/>
                <w:rFonts w:ascii="Arial"/>
                <w:color w:val="auto"/>
                <w:sz w:val="21"/>
              </w:rPr>
            </w:pPr>
          </w:p>
          <w:p>
            <w:pPr>
              <w:spacing w:line="282" w:lineRule="auto"/>
              <w:rPr>
                <w:del w:id="577" w:author="王羽蓉" w:date="2025-02-26T15:13:24Z"/>
                <w:rFonts w:ascii="Arial"/>
                <w:color w:val="auto"/>
                <w:sz w:val="21"/>
              </w:rPr>
            </w:pPr>
          </w:p>
          <w:p>
            <w:pPr>
              <w:spacing w:line="282" w:lineRule="auto"/>
              <w:rPr>
                <w:del w:id="578" w:author="王羽蓉" w:date="2025-02-26T15:13:23Z"/>
                <w:rFonts w:ascii="Arial"/>
                <w:color w:val="auto"/>
                <w:sz w:val="21"/>
              </w:rPr>
            </w:pPr>
          </w:p>
          <w:p>
            <w:pPr>
              <w:spacing w:line="282" w:lineRule="auto"/>
              <w:rPr>
                <w:del w:id="579" w:author="王羽蓉" w:date="2025-02-26T15:13:22Z"/>
                <w:rFonts w:ascii="Arial"/>
                <w:color w:val="auto"/>
                <w:sz w:val="21"/>
              </w:rPr>
            </w:pPr>
          </w:p>
          <w:p>
            <w:pPr>
              <w:pStyle w:val="54"/>
              <w:spacing w:before="78" w:line="181" w:lineRule="auto"/>
              <w:ind w:left="0" w:leftChars="0"/>
              <w:rPr>
                <w:ins w:id="580" w:author="王羽蓉" w:date="2025-02-26T10:45:13Z"/>
                <w:rFonts w:hint="eastAsia" w:ascii="仿宋" w:hAnsi="仿宋" w:eastAsia="仿宋" w:cs="仿宋"/>
                <w:color w:val="auto"/>
                <w:kern w:val="2"/>
                <w:sz w:val="24"/>
                <w:szCs w:val="24"/>
                <w:lang w:val="en-US" w:eastAsia="en-US" w:bidi="ar-SA"/>
              </w:rPr>
            </w:pPr>
            <w:r>
              <w:rPr>
                <w:color w:val="auto"/>
                <w:spacing w:val="-14"/>
              </w:rPr>
              <w:t>13</w:t>
            </w:r>
          </w:p>
        </w:tc>
        <w:tc>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581"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582"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583"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584"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pacing w:line="296" w:lineRule="auto"/>
              <w:jc w:val="center"/>
              <w:rPr>
                <w:rFonts w:ascii="Arial"/>
                <w:color w:val="auto"/>
                <w:sz w:val="21"/>
              </w:rPr>
            </w:pPr>
          </w:p>
          <w:p>
            <w:pPr>
              <w:spacing w:line="296" w:lineRule="auto"/>
              <w:jc w:val="center"/>
              <w:rPr>
                <w:rFonts w:ascii="Arial"/>
                <w:color w:val="auto"/>
                <w:sz w:val="21"/>
              </w:rPr>
            </w:pPr>
          </w:p>
          <w:p>
            <w:pPr>
              <w:spacing w:line="297" w:lineRule="auto"/>
              <w:jc w:val="center"/>
              <w:rPr>
                <w:del w:id="585" w:author="王羽蓉" w:date="2025-02-26T15:12:06Z"/>
                <w:rFonts w:ascii="Arial"/>
                <w:color w:val="auto"/>
                <w:sz w:val="21"/>
              </w:rPr>
            </w:pPr>
          </w:p>
          <w:p>
            <w:pPr>
              <w:pStyle w:val="54"/>
              <w:spacing w:before="78" w:line="265" w:lineRule="auto"/>
              <w:ind w:left="0" w:leftChars="0" w:right="147" w:rightChars="0"/>
              <w:jc w:val="center"/>
              <w:rPr>
                <w:ins w:id="586" w:author="王羽蓉" w:date="2025-02-26T10:45:13Z"/>
                <w:rFonts w:hint="eastAsia" w:ascii="仿宋" w:hAnsi="仿宋" w:eastAsia="仿宋" w:cs="仿宋"/>
                <w:color w:val="auto"/>
                <w:kern w:val="2"/>
                <w:sz w:val="24"/>
                <w:szCs w:val="24"/>
                <w:lang w:val="en-US" w:eastAsia="en-US" w:bidi="ar-SA"/>
              </w:rPr>
            </w:pPr>
            <w:r>
              <w:rPr>
                <w:color w:val="auto"/>
                <w:spacing w:val="4"/>
              </w:rPr>
              <w:t>询价文件澄清、</w:t>
            </w:r>
            <w:r>
              <w:rPr>
                <w:color w:val="auto"/>
                <w:spacing w:val="1"/>
              </w:rPr>
              <w:t xml:space="preserve"> </w:t>
            </w:r>
            <w:r>
              <w:rPr>
                <w:color w:val="auto"/>
                <w:spacing w:val="-3"/>
              </w:rPr>
              <w:t>修改发出的形式</w:t>
            </w:r>
          </w:p>
        </w:tc>
        <w:tc>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top"/>
            <w:tcPrChange w:id="587"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top"/>
                <w:tcPrChange w:id="588"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top"/>
                    <w:tcPrChange w:id="589"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top"/>
                        <w:tcPrChange w:id="590"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top"/>
                          </w:tcPr>
                        </w:tcPrChange>
                      </w:tcPr>
                    </w:tcPrChange>
                  </w:tcPr>
                </w:tcPrChange>
              </w:tcPr>
            </w:tcPrChange>
          </w:tcPr>
          <w:p>
            <w:pPr>
              <w:pStyle w:val="54"/>
              <w:spacing w:before="112" w:line="240" w:lineRule="auto"/>
              <w:ind w:left="0"/>
              <w:rPr>
                <w:ins w:id="592" w:author="王羽蓉" w:date="2025-02-26T15:12:55Z"/>
                <w:color w:val="auto"/>
                <w:spacing w:val="-9"/>
              </w:rPr>
              <w:pPrChange w:id="591" w:author="王羽蓉" w:date="2025-02-28T11:12:37Z">
                <w:pPr>
                  <w:pStyle w:val="54"/>
                  <w:spacing w:before="112" w:line="360" w:lineRule="auto"/>
                  <w:ind w:left="0"/>
                </w:pPr>
              </w:pPrChange>
            </w:pPr>
            <w:r>
              <w:rPr>
                <w:color w:val="auto"/>
                <w:spacing w:val="-8"/>
              </w:rPr>
              <w:t>澄清问题截止时间：</w:t>
            </w:r>
            <w:ins w:id="593" w:author="王羽蓉" w:date="2025-02-26T10:47:08Z">
              <w:r>
                <w:rPr>
                  <w:color w:val="auto"/>
                  <w:spacing w:val="-8"/>
                </w:rPr>
                <w:t xml:space="preserve"> 202</w:t>
              </w:r>
            </w:ins>
            <w:ins w:id="594" w:author="王羽蓉" w:date="2025-02-26T10:47:08Z">
              <w:r>
                <w:rPr>
                  <w:rFonts w:hint="default"/>
                  <w:color w:val="auto"/>
                  <w:spacing w:val="-8"/>
                  <w:lang w:val="en-US" w:eastAsia="zh-CN"/>
                  <w:rPrChange w:id="595" w:author="王羽蓉" w:date="2025-02-28T09:11:47Z">
                    <w:rPr>
                      <w:rFonts w:hint="eastAsia"/>
                      <w:color w:val="auto"/>
                      <w:spacing w:val="-8"/>
                      <w:lang w:val="en-US" w:eastAsia="zh-CN"/>
                    </w:rPr>
                  </w:rPrChange>
                </w:rPr>
                <w:t>5</w:t>
              </w:r>
            </w:ins>
            <w:ins w:id="597" w:author="王羽蓉" w:date="2025-02-26T10:47:08Z">
              <w:r>
                <w:rPr>
                  <w:color w:val="auto"/>
                  <w:spacing w:val="-8"/>
                </w:rPr>
                <w:t>年</w:t>
              </w:r>
            </w:ins>
            <w:ins w:id="598" w:author="王羽蓉" w:date="2025-02-26T10:47:08Z">
              <w:r>
                <w:rPr>
                  <w:color w:val="auto"/>
                  <w:spacing w:val="-8"/>
                  <w:rPrChange w:id="599" w:author="王羽蓉" w:date="2025-02-28T09:11:47Z">
                    <w:rPr>
                      <w:color w:val="auto"/>
                      <w:spacing w:val="-34"/>
                    </w:rPr>
                  </w:rPrChange>
                </w:rPr>
                <w:t xml:space="preserve"> </w:t>
              </w:r>
            </w:ins>
            <w:ins w:id="601" w:author="王羽蓉" w:date="2025-02-28T09:11:25Z">
              <w:r>
                <w:rPr>
                  <w:rFonts w:hint="default"/>
                  <w:color w:val="auto"/>
                  <w:spacing w:val="-8"/>
                  <w:lang w:val="en-US" w:eastAsia="zh-CN"/>
                  <w:rPrChange w:id="602" w:author="王羽蓉" w:date="2025-02-28T09:11:47Z">
                    <w:rPr>
                      <w:rFonts w:hint="eastAsia"/>
                      <w:color w:val="auto"/>
                      <w:spacing w:val="-34"/>
                      <w:lang w:val="en-US" w:eastAsia="zh-CN"/>
                    </w:rPr>
                  </w:rPrChange>
                </w:rPr>
                <w:t>3</w:t>
              </w:r>
            </w:ins>
            <w:ins w:id="604" w:author="王羽蓉" w:date="2025-02-26T10:47:08Z">
              <w:r>
                <w:rPr>
                  <w:color w:val="auto"/>
                  <w:spacing w:val="-8"/>
                  <w:rPrChange w:id="605" w:author="王羽蓉" w:date="2025-02-28T09:11:47Z">
                    <w:rPr>
                      <w:color w:val="auto"/>
                      <w:spacing w:val="-33"/>
                    </w:rPr>
                  </w:rPrChange>
                </w:rPr>
                <w:t xml:space="preserve"> </w:t>
              </w:r>
            </w:ins>
            <w:ins w:id="607" w:author="王羽蓉" w:date="2025-02-26T10:47:08Z">
              <w:r>
                <w:rPr>
                  <w:color w:val="auto"/>
                  <w:spacing w:val="-8"/>
                </w:rPr>
                <w:t>月</w:t>
              </w:r>
            </w:ins>
            <w:ins w:id="608" w:author="王羽蓉" w:date="2025-02-28T09:11:35Z">
              <w:r>
                <w:rPr>
                  <w:rFonts w:hint="default"/>
                  <w:color w:val="auto"/>
                  <w:spacing w:val="-8"/>
                  <w:lang w:val="en-US" w:eastAsia="zh-CN"/>
                  <w:rPrChange w:id="609" w:author="王羽蓉" w:date="2025-02-28T09:11:47Z">
                    <w:rPr>
                      <w:rFonts w:hint="eastAsia"/>
                      <w:color w:val="auto"/>
                      <w:spacing w:val="-8"/>
                      <w:lang w:val="en-US" w:eastAsia="zh-CN"/>
                    </w:rPr>
                  </w:rPrChange>
                </w:rPr>
                <w:t>3</w:t>
              </w:r>
            </w:ins>
            <w:ins w:id="611" w:author="王羽蓉" w:date="2025-02-26T10:47:08Z">
              <w:r>
                <w:rPr>
                  <w:color w:val="auto"/>
                  <w:spacing w:val="-8"/>
                  <w:rPrChange w:id="612" w:author="王羽蓉" w:date="2025-02-28T09:11:47Z">
                    <w:rPr>
                      <w:color w:val="auto"/>
                      <w:spacing w:val="-9"/>
                    </w:rPr>
                  </w:rPrChange>
                </w:rPr>
                <w:t>日</w:t>
              </w:r>
            </w:ins>
            <w:ins w:id="614" w:author="王羽蓉" w:date="2025-02-28T09:11:39Z">
              <w:r>
                <w:rPr>
                  <w:rFonts w:hint="default"/>
                  <w:color w:val="auto"/>
                  <w:spacing w:val="-8"/>
                  <w:lang w:val="en-US" w:eastAsia="zh-CN"/>
                  <w:rPrChange w:id="615" w:author="王羽蓉" w:date="2025-02-28T09:11:47Z">
                    <w:rPr>
                      <w:rFonts w:hint="eastAsia"/>
                      <w:color w:val="auto"/>
                      <w:spacing w:val="-9"/>
                      <w:lang w:val="en-US" w:eastAsia="zh-CN"/>
                    </w:rPr>
                  </w:rPrChange>
                </w:rPr>
                <w:t>17</w:t>
              </w:r>
            </w:ins>
            <w:ins w:id="617" w:author="王羽蓉" w:date="2025-02-26T10:47:08Z">
              <w:r>
                <w:rPr>
                  <w:color w:val="auto"/>
                  <w:spacing w:val="-8"/>
                  <w:rPrChange w:id="618" w:author="王羽蓉" w:date="2025-02-28T09:11:47Z">
                    <w:rPr>
                      <w:color w:val="auto"/>
                      <w:spacing w:val="-27"/>
                    </w:rPr>
                  </w:rPrChange>
                </w:rPr>
                <w:t xml:space="preserve"> </w:t>
              </w:r>
            </w:ins>
            <w:ins w:id="620" w:author="王羽蓉" w:date="2025-02-26T10:47:08Z">
              <w:r>
                <w:rPr>
                  <w:color w:val="auto"/>
                  <w:spacing w:val="-8"/>
                  <w:rPrChange w:id="621" w:author="王羽蓉" w:date="2025-02-28T09:11:47Z">
                    <w:rPr>
                      <w:color w:val="auto"/>
                      <w:spacing w:val="-9"/>
                    </w:rPr>
                  </w:rPrChange>
                </w:rPr>
                <w:t>时</w:t>
              </w:r>
            </w:ins>
            <w:del w:id="623" w:author="王羽蓉" w:date="2025-02-26T10:47:08Z">
              <w:r>
                <w:rPr>
                  <w:color w:val="auto"/>
                  <w:spacing w:val="-8"/>
                </w:rPr>
                <w:delText xml:space="preserve"> 2024</w:delText>
              </w:r>
            </w:del>
            <w:del w:id="624" w:author="王羽蓉" w:date="2025-02-26T10:47:08Z">
              <w:r>
                <w:rPr>
                  <w:color w:val="auto"/>
                  <w:spacing w:val="-39"/>
                </w:rPr>
                <w:delText xml:space="preserve"> </w:delText>
              </w:r>
            </w:del>
            <w:del w:id="625" w:author="王羽蓉" w:date="2025-02-26T10:47:08Z">
              <w:r>
                <w:rPr>
                  <w:color w:val="auto"/>
                  <w:spacing w:val="-8"/>
                </w:rPr>
                <w:delText>年</w:delText>
              </w:r>
            </w:del>
            <w:del w:id="626" w:author="王羽蓉" w:date="2025-02-26T10:47:08Z">
              <w:r>
                <w:rPr>
                  <w:color w:val="auto"/>
                  <w:spacing w:val="-34"/>
                </w:rPr>
                <w:delText xml:space="preserve"> </w:delText>
              </w:r>
            </w:del>
            <w:del w:id="627" w:author="王羽蓉" w:date="2025-02-26T10:47:08Z">
              <w:r>
                <w:rPr>
                  <w:color w:val="auto"/>
                  <w:spacing w:val="-8"/>
                </w:rPr>
                <w:delText>11</w:delText>
              </w:r>
            </w:del>
            <w:del w:id="628" w:author="王羽蓉" w:date="2025-02-26T10:47:08Z">
              <w:r>
                <w:rPr>
                  <w:color w:val="auto"/>
                  <w:spacing w:val="-33"/>
                </w:rPr>
                <w:delText xml:space="preserve"> </w:delText>
              </w:r>
            </w:del>
            <w:del w:id="629" w:author="王羽蓉" w:date="2025-02-26T10:47:08Z">
              <w:r>
                <w:rPr>
                  <w:color w:val="auto"/>
                  <w:spacing w:val="-8"/>
                </w:rPr>
                <w:delText>月</w:delText>
              </w:r>
            </w:del>
            <w:del w:id="630" w:author="王羽蓉" w:date="2025-02-26T10:47:08Z">
              <w:r>
                <w:rPr>
                  <w:color w:val="auto"/>
                  <w:spacing w:val="-33"/>
                </w:rPr>
                <w:delText xml:space="preserve"> </w:delText>
              </w:r>
            </w:del>
            <w:del w:id="631" w:author="王羽蓉" w:date="2025-02-26T10:47:08Z">
              <w:r>
                <w:rPr>
                  <w:color w:val="auto"/>
                  <w:spacing w:val="-8"/>
                </w:rPr>
                <w:delText>13</w:delText>
              </w:r>
            </w:del>
            <w:del w:id="632" w:author="王羽蓉" w:date="2025-02-26T10:47:08Z">
              <w:r>
                <w:rPr>
                  <w:color w:val="auto"/>
                  <w:spacing w:val="-9"/>
                </w:rPr>
                <w:delText xml:space="preserve"> 日</w:delText>
              </w:r>
            </w:del>
            <w:del w:id="633" w:author="王羽蓉" w:date="2025-02-26T10:47:08Z">
              <w:r>
                <w:rPr>
                  <w:color w:val="auto"/>
                  <w:spacing w:val="-34"/>
                </w:rPr>
                <w:delText xml:space="preserve"> </w:delText>
              </w:r>
            </w:del>
            <w:del w:id="634" w:author="王羽蓉" w:date="2025-02-26T10:47:08Z">
              <w:r>
                <w:rPr>
                  <w:color w:val="auto"/>
                  <w:spacing w:val="-9"/>
                </w:rPr>
                <w:delText>17</w:delText>
              </w:r>
            </w:del>
            <w:del w:id="635" w:author="王羽蓉" w:date="2025-02-26T10:47:08Z">
              <w:r>
                <w:rPr>
                  <w:color w:val="auto"/>
                  <w:spacing w:val="-27"/>
                </w:rPr>
                <w:delText xml:space="preserve"> </w:delText>
              </w:r>
            </w:del>
            <w:del w:id="636" w:author="王羽蓉" w:date="2025-02-26T10:47:08Z">
              <w:r>
                <w:rPr>
                  <w:color w:val="auto"/>
                  <w:spacing w:val="-9"/>
                </w:rPr>
                <w:delText>时</w:delText>
              </w:r>
            </w:del>
          </w:p>
          <w:p>
            <w:pPr>
              <w:pStyle w:val="54"/>
              <w:spacing w:before="112" w:line="240" w:lineRule="auto"/>
              <w:ind w:left="0"/>
              <w:rPr>
                <w:del w:id="638" w:author="王羽蓉" w:date="2025-02-26T15:12:54Z"/>
                <w:color w:val="auto"/>
                <w:spacing w:val="-9"/>
              </w:rPr>
              <w:pPrChange w:id="637" w:author="王羽蓉" w:date="2025-02-28T11:12:37Z">
                <w:pPr>
                  <w:pStyle w:val="54"/>
                  <w:spacing w:before="112" w:line="360" w:lineRule="auto"/>
                  <w:ind w:left="0"/>
                </w:pPr>
              </w:pPrChange>
            </w:pPr>
          </w:p>
          <w:p>
            <w:pPr>
              <w:pStyle w:val="54"/>
              <w:kinsoku w:val="0"/>
              <w:spacing w:before="112" w:line="360" w:lineRule="auto"/>
              <w:ind w:left="0"/>
              <w:rPr>
                <w:del w:id="640" w:author="王羽蓉" w:date="2025-02-26T13:35:46Z"/>
                <w:color w:val="auto"/>
              </w:rPr>
              <w:pPrChange w:id="639" w:author="王羽蓉" w:date="2025-02-28T11:12:56Z">
                <w:pPr>
                  <w:pStyle w:val="54"/>
                  <w:kinsoku w:val="0"/>
                  <w:spacing w:before="112" w:line="360" w:lineRule="auto"/>
                  <w:ind w:left="0"/>
                </w:pPr>
              </w:pPrChange>
            </w:pPr>
            <w:r>
              <w:rPr>
                <w:color w:val="auto"/>
                <w:spacing w:val="-17"/>
              </w:rPr>
              <w:t>响</w:t>
            </w:r>
            <w:r>
              <w:rPr>
                <w:color w:val="auto"/>
                <w:spacing w:val="5"/>
              </w:rPr>
              <w:t xml:space="preserve">   </w:t>
            </w:r>
            <w:r>
              <w:rPr>
                <w:color w:val="auto"/>
                <w:spacing w:val="-17"/>
              </w:rPr>
              <w:t>应</w:t>
            </w:r>
            <w:r>
              <w:rPr>
                <w:color w:val="auto"/>
                <w:spacing w:val="4"/>
              </w:rPr>
              <w:t xml:space="preserve">   </w:t>
            </w:r>
            <w:r>
              <w:rPr>
                <w:color w:val="auto"/>
                <w:spacing w:val="-17"/>
              </w:rPr>
              <w:t>人</w:t>
            </w:r>
            <w:r>
              <w:rPr>
                <w:color w:val="auto"/>
                <w:spacing w:val="3"/>
              </w:rPr>
              <w:t xml:space="preserve">   </w:t>
            </w:r>
            <w:r>
              <w:rPr>
                <w:color w:val="auto"/>
                <w:spacing w:val="-17"/>
              </w:rPr>
              <w:t>在</w:t>
            </w:r>
            <w:r>
              <w:rPr>
                <w:color w:val="auto"/>
                <w:spacing w:val="4"/>
              </w:rPr>
              <w:t xml:space="preserve">   </w:t>
            </w:r>
            <w:r>
              <w:rPr>
                <w:color w:val="auto"/>
                <w:spacing w:val="-17"/>
              </w:rPr>
              <w:t>城</w:t>
            </w:r>
            <w:r>
              <w:rPr>
                <w:color w:val="auto"/>
                <w:spacing w:val="3"/>
              </w:rPr>
              <w:t xml:space="preserve">   </w:t>
            </w:r>
            <w:r>
              <w:rPr>
                <w:color w:val="auto"/>
                <w:spacing w:val="-17"/>
              </w:rPr>
              <w:t>投</w:t>
            </w:r>
            <w:r>
              <w:rPr>
                <w:color w:val="auto"/>
                <w:spacing w:val="3"/>
              </w:rPr>
              <w:t xml:space="preserve">   </w:t>
            </w:r>
            <w:r>
              <w:rPr>
                <w:color w:val="auto"/>
                <w:spacing w:val="-17"/>
              </w:rPr>
              <w:t>招</w:t>
            </w:r>
            <w:r>
              <w:rPr>
                <w:color w:val="auto"/>
                <w:spacing w:val="2"/>
              </w:rPr>
              <w:t xml:space="preserve">   </w:t>
            </w:r>
            <w:r>
              <w:rPr>
                <w:color w:val="auto"/>
                <w:spacing w:val="-17"/>
              </w:rPr>
              <w:t>采</w:t>
            </w:r>
            <w:r>
              <w:rPr>
                <w:color w:val="auto"/>
                <w:spacing w:val="3"/>
              </w:rPr>
              <w:t xml:space="preserve">   </w:t>
            </w:r>
            <w:r>
              <w:rPr>
                <w:color w:val="auto"/>
                <w:spacing w:val="-17"/>
              </w:rPr>
              <w:t>平</w:t>
            </w:r>
            <w:r>
              <w:rPr>
                <w:color w:val="auto"/>
                <w:spacing w:val="11"/>
              </w:rPr>
              <w:t xml:space="preserve">   </w:t>
            </w:r>
            <w:r>
              <w:rPr>
                <w:color w:val="auto"/>
                <w:spacing w:val="-17"/>
              </w:rPr>
              <w:t>台</w:t>
            </w:r>
          </w:p>
          <w:p>
            <w:pPr>
              <w:pStyle w:val="54"/>
              <w:kinsoku w:val="0"/>
              <w:spacing w:before="112" w:line="360" w:lineRule="auto"/>
              <w:ind w:left="0" w:leftChars="0" w:right="0" w:rightChars="0" w:firstLine="0" w:firstLineChars="0"/>
              <w:rPr>
                <w:ins w:id="642" w:author="王羽蓉" w:date="2025-02-26T10:45:13Z"/>
                <w:rFonts w:hint="eastAsia" w:ascii="仿宋" w:hAnsi="仿宋" w:eastAsia="仿宋" w:cs="仿宋"/>
                <w:color w:val="auto"/>
                <w:kern w:val="2"/>
                <w:sz w:val="24"/>
                <w:szCs w:val="24"/>
                <w:lang w:val="en-US" w:eastAsia="en-US" w:bidi="ar-SA"/>
              </w:rPr>
              <w:pPrChange w:id="641" w:author="王羽蓉" w:date="2025-02-28T11:12:56Z">
                <w:pPr>
                  <w:pStyle w:val="54"/>
                  <w:kinsoku w:val="0"/>
                  <w:spacing w:before="112" w:line="360" w:lineRule="auto"/>
                  <w:ind w:left="0" w:leftChars="0" w:right="0" w:rightChars="0" w:firstLine="0" w:firstLineChars="0"/>
                </w:pPr>
              </w:pPrChange>
            </w:pPr>
            <w:r>
              <w:rPr>
                <w:color w:val="auto"/>
              </w:rPr>
              <w:fldChar w:fldCharType="begin"/>
            </w:r>
            <w:r>
              <w:rPr>
                <w:color w:val="auto"/>
              </w:rPr>
              <w:instrText xml:space="preserve"> HYPERLINK "https://jczx.hzcjtz.com/home/#/home" </w:instrText>
            </w:r>
            <w:r>
              <w:rPr>
                <w:color w:val="auto"/>
              </w:rPr>
              <w:fldChar w:fldCharType="separate"/>
            </w:r>
            <w:r>
              <w:rPr>
                <w:color w:val="auto"/>
              </w:rPr>
              <w:t>https</w:t>
            </w:r>
            <w:r>
              <w:rPr>
                <w:color w:val="auto"/>
                <w:spacing w:val="2"/>
              </w:rPr>
              <w:t>://</w:t>
            </w:r>
            <w:r>
              <w:rPr>
                <w:color w:val="auto"/>
              </w:rPr>
              <w:t>jczx</w:t>
            </w:r>
            <w:r>
              <w:rPr>
                <w:color w:val="auto"/>
                <w:spacing w:val="2"/>
              </w:rPr>
              <w:t>.</w:t>
            </w:r>
            <w:r>
              <w:rPr>
                <w:color w:val="auto"/>
              </w:rPr>
              <w:t>hzcjtz</w:t>
            </w:r>
            <w:r>
              <w:rPr>
                <w:color w:val="auto"/>
                <w:spacing w:val="2"/>
              </w:rPr>
              <w:t>.</w:t>
            </w:r>
            <w:r>
              <w:rPr>
                <w:color w:val="auto"/>
              </w:rPr>
              <w:t>com</w:t>
            </w:r>
            <w:r>
              <w:rPr>
                <w:color w:val="auto"/>
                <w:spacing w:val="2"/>
              </w:rPr>
              <w:t>/</w:t>
            </w:r>
            <w:r>
              <w:rPr>
                <w:color w:val="auto"/>
              </w:rPr>
              <w:t>home</w:t>
            </w:r>
            <w:r>
              <w:rPr>
                <w:color w:val="auto"/>
                <w:spacing w:val="2"/>
              </w:rPr>
              <w:t>/#/</w:t>
            </w:r>
            <w:r>
              <w:rPr>
                <w:color w:val="auto"/>
              </w:rPr>
              <w:t>home</w:t>
            </w:r>
            <w:r>
              <w:rPr>
                <w:color w:val="auto"/>
              </w:rPr>
              <w:fldChar w:fldCharType="end"/>
            </w:r>
            <w:del w:id="643" w:author="王羽蓉" w:date="2025-02-26T15:14:08Z">
              <w:r>
                <w:rPr>
                  <w:color w:val="auto"/>
                  <w:spacing w:val="2"/>
                </w:rPr>
                <w:delText xml:space="preserve"> </w:delText>
              </w:r>
            </w:del>
            <w:r>
              <w:rPr>
                <w:color w:val="auto"/>
                <w:spacing w:val="2"/>
              </w:rPr>
              <w:t>网站公告的</w:t>
            </w:r>
            <w:r>
              <w:rPr>
                <w:color w:val="auto"/>
                <w:spacing w:val="13"/>
              </w:rPr>
              <w:t xml:space="preserve"> </w:t>
            </w:r>
            <w:r>
              <w:rPr>
                <w:color w:val="auto"/>
                <w:spacing w:val="2"/>
              </w:rPr>
              <w:t>【更正答疑】可查看答疑信息。或者登录后台在已报</w:t>
            </w:r>
            <w:del w:id="644" w:author="王羽蓉" w:date="2025-02-26T13:35:17Z">
              <w:r>
                <w:rPr>
                  <w:color w:val="auto"/>
                </w:rPr>
                <w:delText xml:space="preserve"> </w:delText>
              </w:r>
            </w:del>
            <w:r>
              <w:rPr>
                <w:color w:val="auto"/>
                <w:spacing w:val="2"/>
              </w:rPr>
              <w:t>名列表中，点击进入标段详情，点击流程中的【答疑</w:t>
            </w:r>
            <w:del w:id="645" w:author="王羽蓉" w:date="2025-02-26T15:12:49Z">
              <w:r>
                <w:rPr>
                  <w:color w:val="auto"/>
                </w:rPr>
                <w:delText xml:space="preserve"> </w:delText>
              </w:r>
            </w:del>
            <w:r>
              <w:rPr>
                <w:color w:val="auto"/>
                <w:spacing w:val="-1"/>
              </w:rPr>
              <w:t>公告】跳转到公告详情页查看。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646"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20" w:hRule="atLeast"/>
          <w:jc w:val="center"/>
          <w:trPrChange w:id="646" w:author="王羽蓉" w:date="2025-02-28T09:12:18Z">
            <w:trPr>
              <w:trHeight w:val="620" w:hRule="atLeast"/>
              <w:jc w:val="center"/>
            </w:trPr>
          </w:trPrChange>
        </w:trPr>
        <w:tc>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647"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648"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649"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650"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12</w:t>
            </w:r>
          </w:p>
        </w:tc>
        <w:tc>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651"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652"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653"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654"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响应文件递交截止时间和地点</w:t>
            </w:r>
          </w:p>
        </w:tc>
        <w:tc>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655"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656"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657"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658"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keepNext w:val="0"/>
              <w:keepLines w:val="0"/>
              <w:pageBreakBefore w:val="0"/>
              <w:kinsoku/>
              <w:wordWrap/>
              <w:overflowPunct/>
              <w:autoSpaceDE/>
              <w:autoSpaceDN/>
              <w:bidi w:val="0"/>
              <w:adjustRightInd/>
              <w:snapToGrid w:val="0"/>
              <w:spacing w:line="360" w:lineRule="auto"/>
              <w:ind w:firstLine="0" w:firstLineChars="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lang w:val="en-US" w:eastAsia="zh-CN"/>
              </w:rPr>
              <w:t>1、截止时间：</w:t>
            </w:r>
            <w:bookmarkStart w:id="177" w:name="OLE_LINK3"/>
            <w:r>
              <w:rPr>
                <w:rFonts w:hint="eastAsia" w:ascii="仿宋" w:hAnsi="仿宋" w:eastAsia="仿宋" w:cs="仿宋"/>
                <w:color w:val="auto"/>
                <w:sz w:val="24"/>
                <w:szCs w:val="24"/>
                <w:lang w:val="en-US" w:eastAsia="zh-CN"/>
              </w:rPr>
              <w:t>202</w:t>
            </w:r>
            <w:del w:id="659" w:author="王羽蓉" w:date="2025-02-21T09:02:49Z">
              <w:r>
                <w:rPr>
                  <w:rFonts w:hint="default" w:ascii="仿宋" w:hAnsi="仿宋" w:eastAsia="仿宋" w:cs="仿宋"/>
                  <w:color w:val="auto"/>
                  <w:sz w:val="24"/>
                  <w:szCs w:val="24"/>
                  <w:lang w:val="en-US" w:eastAsia="zh-CN"/>
                </w:rPr>
                <w:delText>4</w:delText>
              </w:r>
            </w:del>
            <w:ins w:id="660" w:author="王羽蓉" w:date="2025-02-21T09:02:49Z">
              <w:r>
                <w:rPr>
                  <w:rFonts w:hint="eastAsia" w:ascii="仿宋" w:hAnsi="仿宋" w:eastAsia="仿宋" w:cs="仿宋"/>
                  <w:color w:val="auto"/>
                  <w:sz w:val="24"/>
                  <w:szCs w:val="24"/>
                  <w:lang w:val="en-US" w:eastAsia="zh-CN"/>
                </w:rPr>
                <w:t>5</w:t>
              </w:r>
            </w:ins>
            <w:r>
              <w:rPr>
                <w:rFonts w:hint="eastAsia" w:ascii="仿宋" w:hAnsi="仿宋" w:eastAsia="仿宋" w:cs="仿宋"/>
                <w:color w:val="auto"/>
                <w:sz w:val="24"/>
                <w:szCs w:val="24"/>
              </w:rPr>
              <w:t>年</w:t>
            </w:r>
            <w:ins w:id="661" w:author="王羽蓉" w:date="2025-02-28T09:12:36Z">
              <w:r>
                <w:rPr>
                  <w:rFonts w:hint="eastAsia" w:ascii="仿宋" w:hAnsi="仿宋" w:eastAsia="仿宋" w:cs="仿宋"/>
                  <w:color w:val="auto"/>
                  <w:sz w:val="24"/>
                  <w:szCs w:val="24"/>
                  <w:lang w:val="en-US" w:eastAsia="zh-CN"/>
                </w:rPr>
                <w:t>3</w:t>
              </w:r>
            </w:ins>
            <w:del w:id="662" w:author="王羽蓉" w:date="2025-02-21T09:02:51Z">
              <w:r>
                <w:rPr>
                  <w:rFonts w:hint="eastAsia" w:ascii="仿宋" w:hAnsi="仿宋" w:eastAsia="仿宋" w:cs="仿宋"/>
                  <w:color w:val="auto"/>
                  <w:sz w:val="24"/>
                  <w:szCs w:val="24"/>
                  <w:lang w:val="en-US" w:eastAsia="zh-CN"/>
                </w:rPr>
                <w:delText>9</w:delText>
              </w:r>
            </w:del>
            <w:r>
              <w:rPr>
                <w:rFonts w:hint="eastAsia" w:ascii="仿宋" w:hAnsi="仿宋" w:eastAsia="仿宋" w:cs="仿宋"/>
                <w:color w:val="auto"/>
                <w:sz w:val="24"/>
                <w:szCs w:val="24"/>
              </w:rPr>
              <w:t>月</w:t>
            </w:r>
            <w:ins w:id="663" w:author="王羽蓉" w:date="2025-02-28T09:12:40Z">
              <w:r>
                <w:rPr>
                  <w:rFonts w:hint="eastAsia" w:ascii="仿宋" w:hAnsi="仿宋" w:eastAsia="仿宋" w:cs="仿宋"/>
                  <w:color w:val="auto"/>
                  <w:sz w:val="24"/>
                  <w:szCs w:val="24"/>
                  <w:lang w:val="en-US" w:eastAsia="zh-CN"/>
                </w:rPr>
                <w:t>5</w:t>
              </w:r>
            </w:ins>
            <w:del w:id="664" w:author="王羽蓉" w:date="2025-02-21T09:02:53Z">
              <w:r>
                <w:rPr>
                  <w:rFonts w:hint="eastAsia" w:ascii="仿宋" w:hAnsi="仿宋" w:eastAsia="仿宋" w:cs="仿宋"/>
                  <w:color w:val="auto"/>
                  <w:sz w:val="24"/>
                  <w:szCs w:val="24"/>
                  <w:lang w:val="en-US" w:eastAsia="zh-CN"/>
                </w:rPr>
                <w:delText>25</w:delText>
              </w:r>
            </w:del>
            <w:r>
              <w:rPr>
                <w:rFonts w:hint="eastAsia" w:ascii="仿宋" w:hAnsi="仿宋" w:eastAsia="仿宋" w:cs="仿宋"/>
                <w:color w:val="auto"/>
                <w:sz w:val="24"/>
                <w:szCs w:val="24"/>
              </w:rPr>
              <w:t>日</w:t>
            </w:r>
            <w:ins w:id="665" w:author="王羽蓉" w:date="2025-02-28T09:12:41Z">
              <w:bookmarkStart w:id="178" w:name="OLE_LINK32"/>
              <w:r>
                <w:rPr>
                  <w:rFonts w:hint="eastAsia" w:ascii="仿宋" w:hAnsi="仿宋" w:eastAsia="仿宋" w:cs="仿宋"/>
                  <w:color w:val="auto"/>
                  <w:sz w:val="24"/>
                  <w:szCs w:val="24"/>
                  <w:lang w:val="en-US" w:eastAsia="zh-CN"/>
                </w:rPr>
                <w:t>14</w:t>
              </w:r>
            </w:ins>
            <w:del w:id="666" w:author="王羽蓉" w:date="2025-02-21T09:02:59Z">
              <w:r>
                <w:rPr>
                  <w:rFonts w:hint="eastAsia" w:ascii="仿宋" w:hAnsi="仿宋" w:eastAsia="仿宋" w:cs="仿宋"/>
                  <w:color w:val="auto"/>
                  <w:sz w:val="24"/>
                  <w:szCs w:val="24"/>
                  <w:lang w:val="en-US" w:eastAsia="zh-CN"/>
                </w:rPr>
                <w:delText>16</w:delText>
              </w:r>
            </w:del>
            <w:r>
              <w:rPr>
                <w:rFonts w:hint="eastAsia" w:ascii="仿宋" w:hAnsi="仿宋" w:eastAsia="仿宋" w:cs="仿宋"/>
                <w:color w:val="auto"/>
                <w:sz w:val="24"/>
                <w:szCs w:val="24"/>
              </w:rPr>
              <w:t>时</w:t>
            </w:r>
            <w:bookmarkEnd w:id="177"/>
            <w:ins w:id="667" w:author="王羽蓉" w:date="2025-02-28T09:12:43Z">
              <w:r>
                <w:rPr>
                  <w:rFonts w:hint="eastAsia" w:ascii="仿宋" w:hAnsi="仿宋" w:eastAsia="仿宋" w:cs="仿宋"/>
                  <w:color w:val="auto"/>
                  <w:sz w:val="24"/>
                  <w:szCs w:val="24"/>
                  <w:lang w:val="en-US" w:eastAsia="zh-CN"/>
                </w:rPr>
                <w:t>30</w:t>
              </w:r>
            </w:ins>
            <w:ins w:id="668" w:author="王羽蓉" w:date="2025-02-28T09:12:44Z">
              <w:r>
                <w:rPr>
                  <w:rFonts w:hint="eastAsia" w:ascii="仿宋" w:hAnsi="仿宋" w:eastAsia="仿宋" w:cs="仿宋"/>
                  <w:color w:val="auto"/>
                  <w:sz w:val="24"/>
                  <w:szCs w:val="24"/>
                  <w:lang w:val="en-US" w:eastAsia="zh-CN"/>
                </w:rPr>
                <w:t>分</w:t>
              </w:r>
              <w:bookmarkEnd w:id="178"/>
            </w:ins>
            <w:del w:id="669" w:author="王羽蓉" w:date="2025-02-21T09:02:56Z">
              <w:r>
                <w:rPr>
                  <w:rFonts w:hint="eastAsia" w:ascii="仿宋" w:hAnsi="仿宋" w:eastAsia="仿宋" w:cs="仿宋"/>
                  <w:color w:val="auto"/>
                  <w:sz w:val="24"/>
                  <w:szCs w:val="24"/>
                  <w:lang w:val="en-US" w:eastAsia="zh-CN"/>
                </w:rPr>
                <w:delText>00分</w:delText>
              </w:r>
            </w:del>
          </w:p>
          <w:p>
            <w:pPr>
              <w:snapToGrid w:val="0"/>
              <w:spacing w:line="360" w:lineRule="auto"/>
              <w:rPr>
                <w:del w:id="670" w:author="王羽蓉" w:date="2025-02-26T13:35:13Z"/>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2、递交地点：</w:t>
            </w:r>
            <w:ins w:id="671" w:author="王羽蓉" w:date="2025-02-25T09:37:03Z">
              <w:bookmarkStart w:id="179" w:name="OLE_LINK4"/>
              <w:r>
                <w:rPr>
                  <w:rFonts w:hint="eastAsia" w:ascii="仿宋" w:hAnsi="仿宋" w:eastAsia="仿宋" w:cs="仿宋"/>
                  <w:color w:val="auto"/>
                  <w:sz w:val="24"/>
                  <w:szCs w:val="24"/>
                  <w:lang w:val="en-US" w:eastAsia="zh-CN"/>
                </w:rPr>
                <w:t>杭州市上城区雷霆路90号3楼</w:t>
              </w:r>
            </w:ins>
            <w:ins w:id="672" w:author="王羽蓉" w:date="2025-02-28T09:12:48Z">
              <w:r>
                <w:rPr>
                  <w:rFonts w:hint="eastAsia" w:ascii="仿宋" w:hAnsi="仿宋" w:eastAsia="仿宋" w:cs="仿宋"/>
                  <w:color w:val="auto"/>
                  <w:sz w:val="24"/>
                  <w:szCs w:val="24"/>
                  <w:lang w:val="en-US" w:eastAsia="zh-CN"/>
                </w:rPr>
                <w:t>312</w:t>
              </w:r>
            </w:ins>
            <w:ins w:id="673" w:author="王羽蓉" w:date="2025-02-25T09:37:03Z">
              <w:r>
                <w:rPr>
                  <w:rFonts w:hint="eastAsia" w:ascii="仿宋" w:hAnsi="仿宋" w:eastAsia="仿宋" w:cs="仿宋"/>
                  <w:color w:val="auto"/>
                  <w:sz w:val="24"/>
                  <w:szCs w:val="24"/>
                  <w:lang w:val="en-US" w:eastAsia="zh-CN"/>
                </w:rPr>
                <w:t>开标室</w:t>
              </w:r>
            </w:ins>
            <w:del w:id="674" w:author="王羽蓉" w:date="2025-02-21T09:04:00Z">
              <w:r>
                <w:rPr>
                  <w:rFonts w:hint="eastAsia" w:ascii="仿宋" w:hAnsi="仿宋" w:eastAsia="仿宋" w:cs="仿宋"/>
                  <w:color w:val="auto"/>
                  <w:sz w:val="24"/>
                  <w:lang w:val="en-US" w:eastAsia="zh-CN"/>
                </w:rPr>
                <w:delText>浙江省杭州市复兴南街266号杭州市能源集团工程科技有限公司成本管理部（招投标中心）</w:delText>
              </w:r>
            </w:del>
            <w:r>
              <w:rPr>
                <w:rFonts w:hint="eastAsia" w:ascii="仿宋" w:hAnsi="仿宋" w:eastAsia="仿宋" w:cs="仿宋"/>
                <w:color w:val="auto"/>
                <w:sz w:val="24"/>
                <w:lang w:val="en-US" w:eastAsia="zh-CN"/>
              </w:rPr>
              <w:t>。</w:t>
            </w:r>
            <w:bookmarkEnd w:id="179"/>
            <w:r>
              <w:rPr>
                <w:rFonts w:hint="eastAsia" w:ascii="仿宋" w:hAnsi="仿宋" w:eastAsia="仿宋" w:cs="仿宋"/>
                <w:color w:val="auto"/>
                <w:sz w:val="24"/>
                <w:lang w:val="en-US" w:eastAsia="zh-CN"/>
              </w:rPr>
              <w:t xml:space="preserve"> </w:t>
            </w:r>
          </w:p>
          <w:p>
            <w:pPr>
              <w:snapToGrid w:val="0"/>
              <w:spacing w:line="360" w:lineRule="auto"/>
              <w:rPr>
                <w:del w:id="675" w:author="王羽蓉" w:date="2025-02-26T13:35:10Z"/>
                <w:rFonts w:hint="eastAsia" w:ascii="仿宋" w:hAnsi="仿宋" w:eastAsia="仿宋" w:cs="仿宋"/>
                <w:color w:val="auto"/>
                <w:sz w:val="24"/>
                <w:lang w:val="en-US" w:eastAsia="zh-CN"/>
              </w:rPr>
            </w:pPr>
            <w:del w:id="676" w:author="王羽蓉" w:date="2025-02-26T13:35:10Z">
              <w:r>
                <w:rPr>
                  <w:rFonts w:hint="eastAsia" w:ascii="仿宋" w:hAnsi="仿宋" w:eastAsia="仿宋" w:cs="仿宋"/>
                  <w:color w:val="auto"/>
                  <w:sz w:val="24"/>
                  <w:lang w:val="en-US" w:eastAsia="zh-CN"/>
                </w:rPr>
                <w:delText>3、未在规定时间内送到的响应文件不予接受。若快递方式递交的，则以快递送达时间为准。</w:delText>
              </w:r>
            </w:del>
          </w:p>
          <w:p>
            <w:pPr>
              <w:snapToGrid w:val="0"/>
              <w:spacing w:line="360" w:lineRule="auto"/>
              <w:rPr>
                <w:rFonts w:hint="eastAsia"/>
                <w:color w:val="auto"/>
              </w:rPr>
            </w:pPr>
            <w:del w:id="677" w:author="王羽蓉" w:date="2025-02-26T13:35:10Z">
              <w:r>
                <w:rPr>
                  <w:rFonts w:hint="eastAsia" w:ascii="仿宋" w:hAnsi="仿宋" w:eastAsia="仿宋" w:cs="仿宋"/>
                  <w:color w:val="auto"/>
                  <w:sz w:val="24"/>
                  <w:lang w:val="en-US" w:eastAsia="zh-CN"/>
                </w:rPr>
                <w:delText>4、快递单上备注项目名称。</w:delText>
              </w:r>
            </w:del>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678"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2" w:hRule="atLeast"/>
          <w:jc w:val="center"/>
          <w:trPrChange w:id="678" w:author="王羽蓉" w:date="2025-02-28T09:12:18Z">
            <w:trPr>
              <w:trHeight w:val="402" w:hRule="atLeast"/>
              <w:jc w:val="center"/>
            </w:trPr>
          </w:trPrChange>
        </w:trPr>
        <w:tc>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679"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680"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681"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682"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683"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684"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685"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686"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响应文件开启时间和地点</w:t>
            </w:r>
          </w:p>
        </w:tc>
        <w:tc>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687"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688"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689"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690"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360" w:lineRule="auto"/>
              <w:rPr>
                <w:rFonts w:hint="eastAsia" w:ascii="仿宋" w:hAnsi="仿宋" w:eastAsia="仿宋" w:cs="仿宋"/>
                <w:color w:val="auto"/>
                <w:sz w:val="24"/>
                <w:lang w:val="en-US" w:eastAsia="zh-CN"/>
              </w:rPr>
              <w:pPrChange w:id="691" w:author="王羽蓉" w:date="2025-02-28T09:13:25Z">
                <w:pPr>
                  <w:snapToGrid w:val="0"/>
                  <w:spacing w:line="400" w:lineRule="exact"/>
                </w:pPr>
              </w:pPrChange>
            </w:pPr>
            <w:r>
              <w:rPr>
                <w:rFonts w:hint="eastAsia" w:ascii="仿宋" w:hAnsi="仿宋" w:eastAsia="仿宋" w:cs="仿宋"/>
                <w:color w:val="auto"/>
                <w:sz w:val="24"/>
                <w:lang w:val="en-US" w:eastAsia="zh-CN"/>
              </w:rPr>
              <w:t>开启时间：</w:t>
            </w:r>
            <w:ins w:id="692" w:author="王羽蓉" w:date="2025-02-21T09:04:07Z">
              <w:r>
                <w:rPr>
                  <w:rFonts w:hint="eastAsia" w:ascii="仿宋" w:hAnsi="仿宋" w:eastAsia="仿宋" w:cs="仿宋"/>
                  <w:color w:val="auto"/>
                  <w:sz w:val="24"/>
                  <w:szCs w:val="24"/>
                  <w:lang w:val="en-US" w:eastAsia="zh-CN"/>
                </w:rPr>
                <w:t>2025</w:t>
              </w:r>
            </w:ins>
            <w:ins w:id="693" w:author="王羽蓉" w:date="2025-02-21T09:04:07Z">
              <w:r>
                <w:rPr>
                  <w:rFonts w:hint="eastAsia" w:ascii="仿宋" w:hAnsi="仿宋" w:eastAsia="仿宋" w:cs="仿宋"/>
                  <w:color w:val="auto"/>
                  <w:sz w:val="24"/>
                  <w:szCs w:val="24"/>
                </w:rPr>
                <w:t>年</w:t>
              </w:r>
            </w:ins>
            <w:ins w:id="694" w:author="王羽蓉" w:date="2025-02-28T09:12:52Z">
              <w:r>
                <w:rPr>
                  <w:rFonts w:hint="eastAsia" w:ascii="仿宋" w:hAnsi="仿宋" w:eastAsia="仿宋" w:cs="仿宋"/>
                  <w:color w:val="auto"/>
                  <w:sz w:val="24"/>
                  <w:szCs w:val="24"/>
                  <w:lang w:val="en-US" w:eastAsia="zh-CN"/>
                </w:rPr>
                <w:t>3</w:t>
              </w:r>
            </w:ins>
            <w:ins w:id="695" w:author="王羽蓉" w:date="2025-02-21T09:04:07Z">
              <w:r>
                <w:rPr>
                  <w:rFonts w:hint="eastAsia" w:ascii="仿宋" w:hAnsi="仿宋" w:eastAsia="仿宋" w:cs="仿宋"/>
                  <w:color w:val="auto"/>
                  <w:sz w:val="24"/>
                  <w:szCs w:val="24"/>
                </w:rPr>
                <w:t>月</w:t>
              </w:r>
            </w:ins>
            <w:ins w:id="696" w:author="王羽蓉" w:date="2025-02-28T09:12:55Z">
              <w:r>
                <w:rPr>
                  <w:rFonts w:hint="eastAsia" w:ascii="仿宋" w:hAnsi="仿宋" w:eastAsia="仿宋" w:cs="仿宋"/>
                  <w:color w:val="auto"/>
                  <w:sz w:val="24"/>
                  <w:szCs w:val="24"/>
                  <w:lang w:val="en-US" w:eastAsia="zh-CN"/>
                </w:rPr>
                <w:t>5</w:t>
              </w:r>
            </w:ins>
            <w:ins w:id="697" w:author="王羽蓉" w:date="2025-02-21T09:04:07Z">
              <w:r>
                <w:rPr>
                  <w:rFonts w:hint="eastAsia" w:ascii="仿宋" w:hAnsi="仿宋" w:eastAsia="仿宋" w:cs="仿宋"/>
                  <w:color w:val="auto"/>
                  <w:sz w:val="24"/>
                  <w:szCs w:val="24"/>
                </w:rPr>
                <w:t>日</w:t>
              </w:r>
            </w:ins>
            <w:ins w:id="698" w:author="王羽蓉" w:date="2025-02-28T09:13:02Z">
              <w:r>
                <w:rPr>
                  <w:rFonts w:hint="eastAsia" w:ascii="仿宋" w:hAnsi="仿宋" w:eastAsia="仿宋" w:cs="仿宋"/>
                  <w:color w:val="auto"/>
                  <w:sz w:val="24"/>
                  <w:szCs w:val="24"/>
                  <w:lang w:val="en-US" w:eastAsia="zh-CN"/>
                </w:rPr>
                <w:t>14</w:t>
              </w:r>
            </w:ins>
            <w:ins w:id="699" w:author="王羽蓉" w:date="2025-02-28T09:13:02Z">
              <w:r>
                <w:rPr>
                  <w:rFonts w:hint="eastAsia" w:ascii="仿宋" w:hAnsi="仿宋" w:eastAsia="仿宋" w:cs="仿宋"/>
                  <w:color w:val="auto"/>
                  <w:sz w:val="24"/>
                  <w:szCs w:val="24"/>
                </w:rPr>
                <w:t>时</w:t>
              </w:r>
            </w:ins>
            <w:ins w:id="700" w:author="王羽蓉" w:date="2025-02-28T09:13:02Z">
              <w:r>
                <w:rPr>
                  <w:rFonts w:hint="eastAsia" w:ascii="仿宋" w:hAnsi="仿宋" w:eastAsia="仿宋" w:cs="仿宋"/>
                  <w:color w:val="auto"/>
                  <w:sz w:val="24"/>
                  <w:szCs w:val="24"/>
                  <w:lang w:val="en-US" w:eastAsia="zh-CN"/>
                </w:rPr>
                <w:t>30分</w:t>
              </w:r>
            </w:ins>
            <w:del w:id="701" w:author="王羽蓉" w:date="2025-02-21T09:04:07Z">
              <w:r>
                <w:rPr>
                  <w:rFonts w:hint="eastAsia" w:ascii="仿宋" w:hAnsi="仿宋" w:eastAsia="仿宋" w:cs="仿宋"/>
                  <w:color w:val="auto"/>
                  <w:sz w:val="24"/>
                  <w:szCs w:val="24"/>
                  <w:lang w:val="en-US" w:eastAsia="zh-CN"/>
                </w:rPr>
                <w:delText>2024</w:delText>
              </w:r>
            </w:del>
            <w:del w:id="702" w:author="王羽蓉" w:date="2025-02-21T09:04:07Z">
              <w:r>
                <w:rPr>
                  <w:rFonts w:hint="eastAsia" w:ascii="仿宋" w:hAnsi="仿宋" w:eastAsia="仿宋" w:cs="仿宋"/>
                  <w:color w:val="auto"/>
                  <w:sz w:val="24"/>
                  <w:szCs w:val="24"/>
                </w:rPr>
                <w:delText>年</w:delText>
              </w:r>
            </w:del>
            <w:del w:id="703" w:author="王羽蓉" w:date="2025-02-21T09:04:07Z">
              <w:r>
                <w:rPr>
                  <w:rFonts w:hint="eastAsia" w:ascii="仿宋" w:hAnsi="仿宋" w:eastAsia="仿宋" w:cs="仿宋"/>
                  <w:color w:val="auto"/>
                  <w:sz w:val="24"/>
                  <w:szCs w:val="24"/>
                  <w:lang w:val="en-US" w:eastAsia="zh-CN"/>
                </w:rPr>
                <w:delText>9</w:delText>
              </w:r>
            </w:del>
            <w:del w:id="704" w:author="王羽蓉" w:date="2025-02-21T09:04:07Z">
              <w:r>
                <w:rPr>
                  <w:rFonts w:hint="eastAsia" w:ascii="仿宋" w:hAnsi="仿宋" w:eastAsia="仿宋" w:cs="仿宋"/>
                  <w:color w:val="auto"/>
                  <w:sz w:val="24"/>
                  <w:szCs w:val="24"/>
                </w:rPr>
                <w:delText>月</w:delText>
              </w:r>
            </w:del>
            <w:del w:id="705" w:author="王羽蓉" w:date="2025-02-21T09:04:07Z">
              <w:r>
                <w:rPr>
                  <w:rFonts w:hint="eastAsia" w:ascii="仿宋" w:hAnsi="仿宋" w:eastAsia="仿宋" w:cs="仿宋"/>
                  <w:color w:val="auto"/>
                  <w:sz w:val="24"/>
                  <w:szCs w:val="24"/>
                  <w:lang w:val="en-US" w:eastAsia="zh-CN"/>
                </w:rPr>
                <w:delText>25</w:delText>
              </w:r>
            </w:del>
            <w:del w:id="706" w:author="王羽蓉" w:date="2025-02-21T09:04:07Z">
              <w:r>
                <w:rPr>
                  <w:rFonts w:hint="eastAsia" w:ascii="仿宋" w:hAnsi="仿宋" w:eastAsia="仿宋" w:cs="仿宋"/>
                  <w:color w:val="auto"/>
                  <w:sz w:val="24"/>
                  <w:szCs w:val="24"/>
                </w:rPr>
                <w:delText>日</w:delText>
              </w:r>
            </w:del>
            <w:del w:id="707" w:author="王羽蓉" w:date="2025-02-21T09:04:07Z">
              <w:r>
                <w:rPr>
                  <w:rFonts w:hint="eastAsia" w:ascii="仿宋" w:hAnsi="仿宋" w:eastAsia="仿宋" w:cs="仿宋"/>
                  <w:color w:val="auto"/>
                  <w:sz w:val="24"/>
                  <w:szCs w:val="24"/>
                  <w:lang w:val="en-US" w:eastAsia="zh-CN"/>
                </w:rPr>
                <w:delText>16</w:delText>
              </w:r>
            </w:del>
            <w:del w:id="708" w:author="王羽蓉" w:date="2025-02-21T09:04:07Z">
              <w:r>
                <w:rPr>
                  <w:rFonts w:hint="eastAsia" w:ascii="仿宋" w:hAnsi="仿宋" w:eastAsia="仿宋" w:cs="仿宋"/>
                  <w:color w:val="auto"/>
                  <w:sz w:val="24"/>
                  <w:szCs w:val="24"/>
                </w:rPr>
                <w:delText>时</w:delText>
              </w:r>
            </w:del>
            <w:del w:id="709" w:author="王羽蓉" w:date="2025-02-21T09:04:07Z">
              <w:r>
                <w:rPr>
                  <w:rFonts w:hint="eastAsia" w:ascii="仿宋" w:hAnsi="仿宋" w:eastAsia="仿宋" w:cs="仿宋"/>
                  <w:color w:val="auto"/>
                  <w:sz w:val="24"/>
                  <w:szCs w:val="24"/>
                  <w:lang w:val="en-US" w:eastAsia="zh-CN"/>
                </w:rPr>
                <w:delText>00分</w:delText>
              </w:r>
            </w:del>
          </w:p>
          <w:p>
            <w:pPr>
              <w:snapToGrid w:val="0"/>
              <w:spacing w:line="360" w:lineRule="auto"/>
              <w:rPr>
                <w:rFonts w:ascii="仿宋" w:hAnsi="仿宋" w:eastAsia="仿宋" w:cs="仿宋"/>
                <w:color w:val="auto"/>
                <w:sz w:val="24"/>
              </w:rPr>
              <w:pPrChange w:id="710" w:author="王羽蓉" w:date="2025-02-28T09:13:25Z">
                <w:pPr>
                  <w:snapToGrid w:val="0"/>
                  <w:spacing w:line="400" w:lineRule="exact"/>
                </w:pPr>
              </w:pPrChange>
            </w:pPr>
            <w:r>
              <w:rPr>
                <w:rFonts w:hint="eastAsia" w:ascii="仿宋" w:hAnsi="仿宋" w:eastAsia="仿宋" w:cs="仿宋"/>
                <w:color w:val="auto"/>
                <w:sz w:val="24"/>
                <w:lang w:val="en-US" w:eastAsia="zh-CN"/>
              </w:rPr>
              <w:t>开启地点：</w:t>
            </w:r>
            <w:ins w:id="711" w:author="王羽蓉" w:date="2025-02-25T09:37:08Z">
              <w:r>
                <w:rPr>
                  <w:rFonts w:hint="eastAsia" w:ascii="仿宋" w:hAnsi="仿宋" w:eastAsia="仿宋" w:cs="仿宋"/>
                  <w:color w:val="auto"/>
                  <w:sz w:val="24"/>
                  <w:szCs w:val="24"/>
                  <w:lang w:val="en-US" w:eastAsia="zh-CN"/>
                </w:rPr>
                <w:t>杭州市上城区雷霆路90号3楼</w:t>
              </w:r>
            </w:ins>
            <w:ins w:id="712" w:author="王羽蓉" w:date="2025-02-28T09:13:07Z">
              <w:r>
                <w:rPr>
                  <w:rFonts w:hint="eastAsia" w:ascii="仿宋" w:hAnsi="仿宋" w:eastAsia="仿宋" w:cs="仿宋"/>
                  <w:color w:val="auto"/>
                  <w:sz w:val="24"/>
                  <w:szCs w:val="24"/>
                  <w:lang w:val="en-US" w:eastAsia="zh-CN"/>
                </w:rPr>
                <w:t>312</w:t>
              </w:r>
            </w:ins>
            <w:ins w:id="713" w:author="王羽蓉" w:date="2025-02-25T09:37:08Z">
              <w:r>
                <w:rPr>
                  <w:rFonts w:hint="eastAsia" w:ascii="仿宋" w:hAnsi="仿宋" w:eastAsia="仿宋" w:cs="仿宋"/>
                  <w:color w:val="auto"/>
                  <w:sz w:val="24"/>
                  <w:szCs w:val="24"/>
                  <w:lang w:val="en-US" w:eastAsia="zh-CN"/>
                </w:rPr>
                <w:t>开标室</w:t>
              </w:r>
            </w:ins>
            <w:ins w:id="714" w:author="王羽蓉" w:date="2025-02-25T09:37:10Z">
              <w:r>
                <w:rPr>
                  <w:rFonts w:hint="eastAsia" w:ascii="仿宋" w:hAnsi="仿宋" w:eastAsia="仿宋" w:cs="仿宋"/>
                  <w:color w:val="auto"/>
                  <w:sz w:val="24"/>
                  <w:szCs w:val="24"/>
                  <w:lang w:val="en-US" w:eastAsia="zh-CN"/>
                </w:rPr>
                <w:t>。</w:t>
              </w:r>
            </w:ins>
            <w:del w:id="715" w:author="王羽蓉" w:date="2025-02-21T09:04:13Z">
              <w:r>
                <w:rPr>
                  <w:rFonts w:hint="eastAsia" w:ascii="仿宋" w:hAnsi="仿宋" w:eastAsia="仿宋" w:cs="仿宋"/>
                  <w:color w:val="auto"/>
                  <w:sz w:val="24"/>
                  <w:lang w:val="en-US" w:eastAsia="zh-CN"/>
                </w:rPr>
                <w:delText>杭州市上城区复兴南街266号杭州市能源集团工程科技有限公司开标室。</w:delText>
              </w:r>
            </w:del>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716"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20" w:hRule="atLeast"/>
          <w:jc w:val="center"/>
          <w:trPrChange w:id="716" w:author="王羽蓉" w:date="2025-02-28T09:12:18Z">
            <w:trPr>
              <w:trHeight w:val="620" w:hRule="atLeast"/>
              <w:jc w:val="center"/>
            </w:trPr>
          </w:trPrChange>
        </w:trPr>
        <w:tc>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17"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18"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19"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20"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14</w:t>
            </w:r>
          </w:p>
        </w:tc>
        <w:tc>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21"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22"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23"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24"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评标原则</w:t>
            </w:r>
          </w:p>
        </w:tc>
        <w:tc>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25"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26"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27"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28"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采用最低</w:t>
            </w:r>
            <w:r>
              <w:rPr>
                <w:rFonts w:hint="eastAsia" w:ascii="仿宋" w:hAnsi="仿宋" w:eastAsia="仿宋" w:cs="仿宋"/>
                <w:color w:val="auto"/>
                <w:sz w:val="24"/>
                <w:lang w:eastAsia="zh-CN"/>
              </w:rPr>
              <w:t>总</w:t>
            </w:r>
            <w:r>
              <w:rPr>
                <w:rFonts w:hint="eastAsia" w:ascii="仿宋" w:hAnsi="仿宋" w:eastAsia="仿宋" w:cs="仿宋"/>
                <w:color w:val="auto"/>
                <w:sz w:val="24"/>
              </w:rPr>
              <w:t>价（除税价）成交方式确定成交供应商</w:t>
            </w:r>
            <w:r>
              <w:rPr>
                <w:rFonts w:hint="eastAsia" w:ascii="仿宋" w:hAnsi="仿宋" w:eastAsia="仿宋" w:cs="仿宋"/>
                <w:color w:val="auto"/>
                <w:sz w:val="24"/>
                <w:lang w:eastAsia="zh-CN"/>
              </w:rPr>
              <w:t>（除税价精确到小数点后</w:t>
            </w:r>
            <w:r>
              <w:rPr>
                <w:rFonts w:hint="eastAsia" w:ascii="仿宋" w:hAnsi="仿宋" w:eastAsia="仿宋" w:cs="仿宋"/>
                <w:color w:val="auto"/>
                <w:sz w:val="24"/>
                <w:lang w:val="en-US" w:eastAsia="zh-CN"/>
              </w:rPr>
              <w:t>2位，除税价一致的摇号确定成交供应商</w:t>
            </w:r>
            <w:r>
              <w:rPr>
                <w:rFonts w:hint="eastAsia" w:ascii="仿宋" w:hAnsi="仿宋" w:eastAsia="仿宋" w:cs="仿宋"/>
                <w:color w:val="auto"/>
                <w:sz w:val="24"/>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729"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20" w:hRule="atLeast"/>
          <w:jc w:val="center"/>
          <w:trPrChange w:id="729" w:author="王羽蓉" w:date="2025-02-28T09:12:18Z">
            <w:trPr>
              <w:trHeight w:val="620" w:hRule="atLeast"/>
              <w:jc w:val="center"/>
            </w:trPr>
          </w:trPrChange>
        </w:trPr>
        <w:tc>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30"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31"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32"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33"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pStyle w:val="50"/>
              <w:spacing w:line="360" w:lineRule="auto"/>
              <w:ind w:left="0" w:firstLine="0"/>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15</w:t>
            </w:r>
          </w:p>
        </w:tc>
        <w:tc>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34"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35"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36"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37"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成交候选人</w:t>
            </w:r>
          </w:p>
        </w:tc>
        <w:tc>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38"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39"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40"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41"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left"/>
              <w:rPr>
                <w:rFonts w:ascii="仿宋" w:hAnsi="仿宋" w:eastAsia="仿宋" w:cs="仿宋"/>
                <w:color w:val="auto"/>
                <w:sz w:val="24"/>
              </w:rPr>
            </w:pP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en-US" w:eastAsia="zh-CN"/>
              </w:rPr>
              <w:t>报价从低</w:t>
            </w:r>
            <w:r>
              <w:rPr>
                <w:rFonts w:hint="eastAsia" w:ascii="仿宋" w:hAnsi="仿宋" w:eastAsia="仿宋" w:cs="仿宋"/>
                <w:color w:val="auto"/>
                <w:sz w:val="24"/>
                <w:szCs w:val="24"/>
                <w:highlight w:val="none"/>
              </w:rPr>
              <w:t>到</w:t>
            </w:r>
            <w:r>
              <w:rPr>
                <w:rFonts w:hint="eastAsia" w:ascii="仿宋" w:hAnsi="仿宋" w:eastAsia="仿宋" w:cs="仿宋"/>
                <w:color w:val="auto"/>
                <w:sz w:val="24"/>
                <w:szCs w:val="24"/>
                <w:highlight w:val="none"/>
                <w:lang w:val="en-US" w:eastAsia="zh-CN"/>
              </w:rPr>
              <w:t>高</w:t>
            </w:r>
            <w:r>
              <w:rPr>
                <w:rFonts w:hint="eastAsia" w:ascii="仿宋" w:hAnsi="仿宋" w:eastAsia="仿宋" w:cs="仿宋"/>
                <w:color w:val="auto"/>
                <w:sz w:val="24"/>
                <w:szCs w:val="24"/>
                <w:highlight w:val="none"/>
              </w:rPr>
              <w:t>的排名顺序推荐1名</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742"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20" w:hRule="atLeast"/>
          <w:jc w:val="center"/>
          <w:trPrChange w:id="742" w:author="王羽蓉" w:date="2025-02-28T09:12:18Z">
            <w:trPr>
              <w:trHeight w:val="620" w:hRule="atLeast"/>
              <w:jc w:val="center"/>
            </w:trPr>
          </w:trPrChange>
        </w:trPr>
        <w:tc>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43"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44"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45"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46"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16</w:t>
            </w:r>
          </w:p>
        </w:tc>
        <w:tc>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47"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48"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49"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50"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sz w:val="24"/>
              </w:rPr>
              <w:t>响应有效期</w:t>
            </w:r>
          </w:p>
        </w:tc>
        <w:tc>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51"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52"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53"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54"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90天。</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响应文件递交</w:t>
            </w:r>
            <w:r>
              <w:rPr>
                <w:rFonts w:hint="eastAsia" w:ascii="仿宋" w:hAnsi="仿宋" w:eastAsia="仿宋" w:cs="仿宋"/>
                <w:color w:val="auto"/>
                <w:sz w:val="24"/>
                <w:szCs w:val="24"/>
                <w:highlight w:val="none"/>
              </w:rPr>
              <w:t>截止时间至</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有效期满之前，</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人不得撤回其</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文件，否则其</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保证金将不予退还。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755"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20" w:hRule="atLeast"/>
          <w:jc w:val="center"/>
          <w:trPrChange w:id="755" w:author="王羽蓉" w:date="2025-02-28T09:12:18Z">
            <w:trPr>
              <w:trHeight w:val="620" w:hRule="atLeast"/>
              <w:jc w:val="center"/>
            </w:trPr>
          </w:trPrChange>
        </w:trPr>
        <w:tc>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56"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57"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58"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59"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17</w:t>
            </w:r>
          </w:p>
        </w:tc>
        <w:tc>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60"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61"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62"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63"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sz w:val="24"/>
                <w:lang w:val="en-US" w:eastAsia="zh-CN"/>
              </w:rPr>
              <w:t>报价</w:t>
            </w:r>
            <w:r>
              <w:rPr>
                <w:rFonts w:hint="eastAsia" w:ascii="仿宋" w:hAnsi="仿宋" w:eastAsia="仿宋" w:cs="仿宋"/>
                <w:color w:val="auto"/>
                <w:sz w:val="24"/>
                <w:lang w:eastAsia="zh-CN"/>
              </w:rPr>
              <w:t>保证金</w:t>
            </w:r>
          </w:p>
        </w:tc>
        <w:tc>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64"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65"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66"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67"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是否缴纳：</w:t>
            </w:r>
            <w:r>
              <w:rPr>
                <w:rFonts w:hint="eastAsia" w:ascii="仿宋" w:hAnsi="仿宋" w:eastAsia="仿宋" w:cs="仿宋"/>
                <w:color w:val="auto"/>
                <w:sz w:val="24"/>
                <w:lang w:val="en-US" w:eastAsia="zh-CN"/>
              </w:rPr>
              <w:sym w:font="Wingdings 2" w:char="00A3"/>
            </w:r>
            <w:r>
              <w:rPr>
                <w:rFonts w:hint="eastAsia" w:ascii="仿宋" w:hAnsi="仿宋" w:eastAsia="仿宋" w:cs="仿宋"/>
                <w:color w:val="auto"/>
                <w:sz w:val="24"/>
                <w:lang w:val="en-US" w:eastAsia="zh-CN"/>
              </w:rPr>
              <w:t>是；</w:t>
            </w:r>
            <w:r>
              <w:rPr>
                <w:rFonts w:hint="eastAsia" w:ascii="仿宋" w:hAnsi="仿宋" w:eastAsia="仿宋" w:cs="仿宋"/>
                <w:color w:val="auto"/>
                <w:sz w:val="24"/>
                <w:lang w:val="en-US" w:eastAsia="zh-CN"/>
              </w:rPr>
              <w:sym w:font="Wingdings 2" w:char="0052"/>
            </w:r>
            <w:r>
              <w:rPr>
                <w:rFonts w:hint="eastAsia" w:ascii="仿宋" w:hAnsi="仿宋" w:eastAsia="仿宋" w:cs="仿宋"/>
                <w:color w:val="auto"/>
                <w:sz w:val="24"/>
                <w:lang w:val="en-US" w:eastAsia="zh-CN"/>
              </w:rPr>
              <w:t>否。</w:t>
            </w:r>
          </w:p>
          <w:p>
            <w:pPr>
              <w:snapToGrid w:val="0"/>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缴纳金额：</w:t>
            </w:r>
            <w:bookmarkStart w:id="180" w:name="OLE_LINK9"/>
            <w:r>
              <w:rPr>
                <w:rFonts w:hint="eastAsia" w:ascii="仿宋" w:hAnsi="仿宋" w:eastAsia="仿宋" w:cs="仿宋"/>
                <w:color w:val="auto"/>
                <w:sz w:val="24"/>
                <w:lang w:val="en-US" w:eastAsia="zh-CN"/>
              </w:rPr>
              <w:t xml:space="preserve">人民币 / </w:t>
            </w:r>
            <w:del w:id="768" w:author="王羽蓉" w:date="2025-02-24T11:09:43Z">
              <w:r>
                <w:rPr>
                  <w:rFonts w:hint="eastAsia" w:ascii="仿宋" w:hAnsi="仿宋" w:eastAsia="仿宋" w:cs="仿宋"/>
                  <w:color w:val="auto"/>
                  <w:sz w:val="24"/>
                  <w:lang w:val="en-US" w:eastAsia="zh-CN"/>
                </w:rPr>
                <w:delText xml:space="preserve"> </w:delText>
              </w:r>
            </w:del>
            <w:r>
              <w:rPr>
                <w:rFonts w:hint="eastAsia" w:ascii="仿宋" w:hAnsi="仿宋" w:eastAsia="仿宋" w:cs="仿宋"/>
                <w:color w:val="auto"/>
                <w:sz w:val="24"/>
                <w:lang w:val="en-US" w:eastAsia="zh-CN"/>
              </w:rPr>
              <w:t>元</w:t>
            </w:r>
            <w:bookmarkEnd w:id="180"/>
            <w:ins w:id="769" w:author="王羽蓉" w:date="2025-02-24T11:09:53Z">
              <w:r>
                <w:rPr>
                  <w:rFonts w:hint="eastAsia" w:ascii="仿宋" w:hAnsi="仿宋" w:eastAsia="仿宋" w:cs="仿宋"/>
                  <w:color w:val="auto"/>
                  <w:sz w:val="24"/>
                  <w:lang w:val="en-US" w:eastAsia="zh-CN"/>
                </w:rPr>
                <w:t>。</w:t>
              </w:r>
            </w:ins>
            <w:del w:id="770" w:author="王羽蓉" w:date="2025-02-24T11:09:52Z">
              <w:r>
                <w:rPr>
                  <w:rFonts w:hint="eastAsia" w:ascii="仿宋" w:hAnsi="仿宋" w:eastAsia="仿宋" w:cs="仿宋"/>
                  <w:color w:val="auto"/>
                  <w:sz w:val="24"/>
                  <w:lang w:val="en-US" w:eastAsia="zh-CN"/>
                </w:rPr>
                <w:delText xml:space="preserve"> </w:delText>
              </w:r>
            </w:del>
          </w:p>
          <w:p>
            <w:pPr>
              <w:snapToGrid w:val="0"/>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报价保证金形式：转账、现金 </w:t>
            </w:r>
          </w:p>
          <w:p>
            <w:pPr>
              <w:snapToGrid w:val="0"/>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报价保证金的有效期与报价有效期一致。 </w:t>
            </w:r>
          </w:p>
          <w:p>
            <w:pPr>
              <w:snapToGrid w:val="0"/>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报价保证金转账需备注“单位名称全称、XXX（项目名称）的报价保证金；报价保证金应当在询价响应文件递交截止时间前到帐，询价响应文件递交截止时间前报价保证金未到账的，报价无效。 </w:t>
            </w:r>
          </w:p>
          <w:p>
            <w:pPr>
              <w:keepNext w:val="0"/>
              <w:keepLines w:val="0"/>
              <w:widowControl w:val="0"/>
              <w:suppressLineNumbers w:val="0"/>
              <w:spacing w:before="0" w:beforeAutospacing="0" w:after="0" w:afterAutospacing="0" w:line="360" w:lineRule="auto"/>
              <w:ind w:left="0" w:right="0"/>
              <w:jc w:val="both"/>
              <w:rPr>
                <w:rFonts w:hint="default" w:ascii="仿宋" w:hAnsi="仿宋" w:eastAsia="仿宋" w:cs="仿宋"/>
                <w:color w:val="auto"/>
                <w:kern w:val="2"/>
                <w:sz w:val="24"/>
                <w:szCs w:val="24"/>
              </w:rPr>
            </w:pPr>
            <w:r>
              <w:rPr>
                <w:rFonts w:hint="default" w:ascii="仿宋" w:hAnsi="仿宋" w:eastAsia="仿宋" w:cs="仿宋"/>
                <w:color w:val="auto"/>
                <w:kern w:val="2"/>
                <w:sz w:val="24"/>
                <w:szCs w:val="24"/>
                <w:lang w:val="en-US" w:eastAsia="zh-CN" w:bidi="ar"/>
              </w:rPr>
              <w:t>收款人（全称）：杭州市能源集团有限公司</w:t>
            </w:r>
          </w:p>
          <w:p>
            <w:pPr>
              <w:keepNext w:val="0"/>
              <w:keepLines w:val="0"/>
              <w:widowControl w:val="0"/>
              <w:suppressLineNumbers w:val="0"/>
              <w:spacing w:before="0" w:beforeAutospacing="0" w:after="0" w:afterAutospacing="0" w:line="360" w:lineRule="auto"/>
              <w:ind w:left="0" w:right="0"/>
              <w:jc w:val="both"/>
              <w:rPr>
                <w:rFonts w:hint="default" w:ascii="仿宋" w:hAnsi="仿宋" w:eastAsia="仿宋" w:cs="仿宋"/>
                <w:color w:val="auto"/>
                <w:kern w:val="2"/>
                <w:sz w:val="24"/>
                <w:szCs w:val="24"/>
              </w:rPr>
            </w:pPr>
            <w:r>
              <w:rPr>
                <w:rFonts w:hint="default" w:ascii="仿宋" w:hAnsi="仿宋" w:eastAsia="仿宋" w:cs="仿宋"/>
                <w:color w:val="auto"/>
                <w:kern w:val="2"/>
                <w:sz w:val="24"/>
                <w:szCs w:val="24"/>
                <w:lang w:val="en-US" w:eastAsia="zh-CN" w:bidi="ar"/>
              </w:rPr>
              <w:t>开户银行：宁波银行杭州分行营业部</w:t>
            </w:r>
          </w:p>
          <w:p>
            <w:pPr>
              <w:keepNext w:val="0"/>
              <w:keepLines w:val="0"/>
              <w:widowControl w:val="0"/>
              <w:suppressLineNumbers w:val="0"/>
              <w:spacing w:before="0" w:beforeAutospacing="0" w:after="0" w:afterAutospacing="0" w:line="360" w:lineRule="auto"/>
              <w:ind w:left="0" w:right="0"/>
              <w:jc w:val="both"/>
              <w:rPr>
                <w:rFonts w:hint="default" w:ascii="仿宋" w:hAnsi="仿宋" w:eastAsia="仿宋" w:cs="仿宋"/>
                <w:color w:val="auto"/>
                <w:kern w:val="2"/>
                <w:sz w:val="24"/>
                <w:szCs w:val="24"/>
              </w:rPr>
            </w:pPr>
            <w:r>
              <w:rPr>
                <w:rFonts w:hint="default" w:ascii="仿宋" w:hAnsi="仿宋" w:eastAsia="仿宋" w:cs="仿宋"/>
                <w:color w:val="auto"/>
                <w:kern w:val="2"/>
                <w:sz w:val="24"/>
                <w:szCs w:val="24"/>
                <w:lang w:val="en-US" w:eastAsia="zh-CN" w:bidi="ar"/>
              </w:rPr>
              <w:t>账号：86041110000078615</w:t>
            </w:r>
          </w:p>
          <w:p>
            <w:pPr>
              <w:keepNext w:val="0"/>
              <w:keepLines w:val="0"/>
              <w:widowControl w:val="0"/>
              <w:suppressLineNumbers w:val="0"/>
              <w:spacing w:before="0" w:beforeAutospacing="0" w:after="0" w:afterAutospacing="0" w:line="360" w:lineRule="auto"/>
              <w:ind w:left="0" w:right="0"/>
              <w:jc w:val="both"/>
              <w:rPr>
                <w:rFonts w:hint="default" w:ascii="仿宋" w:hAnsi="仿宋" w:eastAsia="仿宋" w:cs="仿宋"/>
                <w:color w:val="auto"/>
                <w:kern w:val="2"/>
                <w:sz w:val="24"/>
                <w:szCs w:val="24"/>
              </w:rPr>
            </w:pPr>
            <w:r>
              <w:rPr>
                <w:rFonts w:hint="default" w:ascii="仿宋" w:hAnsi="仿宋" w:eastAsia="仿宋" w:cs="仿宋"/>
                <w:color w:val="auto"/>
                <w:kern w:val="2"/>
                <w:sz w:val="24"/>
                <w:szCs w:val="24"/>
                <w:lang w:val="en-US" w:eastAsia="zh-CN" w:bidi="ar"/>
              </w:rPr>
              <w:t>开户银行</w:t>
            </w:r>
            <w:r>
              <w:rPr>
                <w:rFonts w:hint="eastAsia" w:ascii="仿宋" w:hAnsi="仿宋" w:eastAsia="仿宋" w:cs="仿宋"/>
                <w:color w:val="auto"/>
                <w:kern w:val="2"/>
                <w:sz w:val="24"/>
                <w:szCs w:val="24"/>
                <w:lang w:val="en-US" w:eastAsia="zh-CN" w:bidi="ar"/>
              </w:rPr>
              <w:t>代码</w:t>
            </w:r>
            <w:r>
              <w:rPr>
                <w:rFonts w:hint="default" w:ascii="仿宋" w:hAnsi="仿宋" w:eastAsia="仿宋" w:cs="仿宋"/>
                <w:color w:val="auto"/>
                <w:kern w:val="2"/>
                <w:sz w:val="24"/>
                <w:szCs w:val="24"/>
                <w:lang w:val="en-US" w:eastAsia="zh-CN" w:bidi="ar"/>
              </w:rPr>
              <w:t>：313331090013</w:t>
            </w:r>
          </w:p>
          <w:p>
            <w:pPr>
              <w:snapToGrid w:val="0"/>
              <w:spacing w:line="400" w:lineRule="exact"/>
              <w:rPr>
                <w:rFonts w:hint="eastAsia" w:ascii="Times New Roman" w:hAnsi="Times New Roman" w:eastAsia="宋体" w:cs="Times New Roman"/>
                <w:color w:val="auto"/>
                <w:kern w:val="2"/>
                <w:sz w:val="21"/>
                <w:szCs w:val="24"/>
                <w:lang w:val="en-US" w:eastAsia="zh-CN" w:bidi="ar-SA"/>
              </w:rPr>
            </w:pPr>
            <w:r>
              <w:rPr>
                <w:rFonts w:hint="eastAsia" w:ascii="仿宋" w:hAnsi="仿宋" w:eastAsia="仿宋" w:cs="仿宋"/>
                <w:color w:val="auto"/>
                <w:sz w:val="24"/>
                <w:lang w:val="en-US" w:eastAsia="zh-CN"/>
              </w:rPr>
              <w:t>保证金退还：成交结果发出7天后，无息退还成交候选人以外的报价保证金；</w:t>
            </w:r>
            <w:r>
              <w:rPr>
                <w:rFonts w:hint="eastAsia" w:ascii="仿宋" w:hAnsi="仿宋" w:eastAsia="仿宋" w:cs="仿宋"/>
                <w:color w:val="auto"/>
                <w:kern w:val="2"/>
                <w:sz w:val="24"/>
                <w:szCs w:val="24"/>
                <w:lang w:val="en-US" w:eastAsia="zh-CN" w:bidi="ar-SA"/>
              </w:rPr>
              <w:t>成交供应商</w:t>
            </w:r>
            <w:r>
              <w:rPr>
                <w:rFonts w:hint="eastAsia" w:ascii="仿宋" w:hAnsi="仿宋" w:eastAsia="仿宋" w:cs="仿宋"/>
                <w:color w:val="auto"/>
                <w:sz w:val="24"/>
                <w:lang w:val="en-US" w:eastAsia="zh-CN"/>
              </w:rPr>
              <w:t>的报价保证金于合同签定后5日内无息退还。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771"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45" w:hRule="atLeast"/>
          <w:jc w:val="center"/>
          <w:trPrChange w:id="771" w:author="王羽蓉" w:date="2025-02-28T09:12:18Z">
            <w:trPr>
              <w:trHeight w:val="645" w:hRule="atLeast"/>
              <w:jc w:val="center"/>
            </w:trPr>
          </w:trPrChange>
        </w:trPr>
        <w:tc>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72"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73"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74"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75"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17</w:t>
            </w:r>
          </w:p>
        </w:tc>
        <w:tc>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76"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77"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78"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79"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before="96" w:after="96" w:line="400" w:lineRule="exact"/>
              <w:jc w:val="center"/>
              <w:rPr>
                <w:rFonts w:ascii="仿宋" w:hAnsi="仿宋" w:eastAsia="仿宋" w:cs="仿宋"/>
                <w:color w:val="auto"/>
                <w:sz w:val="24"/>
              </w:rPr>
            </w:pP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sz w:val="24"/>
              </w:rPr>
              <w:t>履约保证金</w:t>
            </w:r>
          </w:p>
        </w:tc>
        <w:tc>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80"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81"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82"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83"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pStyle w:val="44"/>
              <w:spacing w:before="96" w:after="96" w:line="44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是否缴纳：</w:t>
            </w:r>
            <w:del w:id="784" w:author="王羽蓉" w:date="2025-02-24T11:09:34Z">
              <w:r>
                <w:rPr>
                  <w:rFonts w:hint="eastAsia" w:ascii="仿宋" w:hAnsi="仿宋" w:eastAsia="仿宋" w:cs="仿宋"/>
                  <w:color w:val="auto"/>
                  <w:kern w:val="2"/>
                  <w:sz w:val="24"/>
                  <w:szCs w:val="24"/>
                  <w:lang w:val="en-US" w:eastAsia="zh-CN" w:bidi="ar-SA"/>
                </w:rPr>
                <w:sym w:font="Wingdings 2" w:char="0052"/>
              </w:r>
            </w:del>
            <w:ins w:id="785" w:author="王羽蓉" w:date="2025-02-24T11:09:34Z">
              <w:r>
                <w:rPr>
                  <w:rFonts w:hint="eastAsia" w:ascii="仿宋" w:hAnsi="仿宋" w:eastAsia="仿宋" w:cs="仿宋"/>
                  <w:color w:val="auto"/>
                  <w:kern w:val="2"/>
                  <w:sz w:val="24"/>
                  <w:szCs w:val="24"/>
                  <w:lang w:val="en-US" w:eastAsia="zh-CN" w:bidi="ar-SA"/>
                </w:rPr>
                <w:sym w:font="Wingdings 2" w:char="00A3"/>
              </w:r>
            </w:ins>
            <w:r>
              <w:rPr>
                <w:rFonts w:hint="eastAsia" w:ascii="仿宋" w:hAnsi="仿宋" w:eastAsia="仿宋" w:cs="仿宋"/>
                <w:color w:val="auto"/>
                <w:kern w:val="2"/>
                <w:sz w:val="24"/>
                <w:szCs w:val="24"/>
                <w:lang w:val="en-US" w:eastAsia="zh-CN" w:bidi="ar-SA"/>
              </w:rPr>
              <w:t>是；</w:t>
            </w:r>
            <w:del w:id="786" w:author="王羽蓉" w:date="2025-02-24T11:09:35Z">
              <w:r>
                <w:rPr>
                  <w:rFonts w:hint="eastAsia" w:ascii="仿宋" w:hAnsi="仿宋" w:eastAsia="仿宋" w:cs="仿宋"/>
                  <w:color w:val="auto"/>
                  <w:kern w:val="2"/>
                  <w:sz w:val="24"/>
                  <w:szCs w:val="24"/>
                  <w:lang w:val="en-US" w:eastAsia="zh-CN" w:bidi="ar-SA"/>
                </w:rPr>
                <w:sym w:font="Wingdings 2" w:char="00A3"/>
              </w:r>
            </w:del>
            <w:ins w:id="787" w:author="王羽蓉" w:date="2025-02-24T11:09:35Z">
              <w:r>
                <w:rPr>
                  <w:rFonts w:hint="eastAsia" w:ascii="仿宋" w:hAnsi="仿宋" w:eastAsia="仿宋" w:cs="仿宋"/>
                  <w:color w:val="auto"/>
                  <w:kern w:val="2"/>
                  <w:sz w:val="24"/>
                  <w:szCs w:val="24"/>
                  <w:lang w:val="en-US" w:eastAsia="zh-CN" w:bidi="ar-SA"/>
                </w:rPr>
                <w:sym w:font="Wingdings 2" w:char="0052"/>
              </w:r>
            </w:ins>
            <w:r>
              <w:rPr>
                <w:rFonts w:hint="eastAsia" w:ascii="仿宋" w:hAnsi="仿宋" w:eastAsia="仿宋" w:cs="仿宋"/>
                <w:color w:val="auto"/>
                <w:kern w:val="2"/>
                <w:sz w:val="24"/>
                <w:szCs w:val="24"/>
                <w:lang w:val="en-US" w:eastAsia="zh-CN" w:bidi="ar-SA"/>
              </w:rPr>
              <w:t>否。</w:t>
            </w:r>
          </w:p>
          <w:p>
            <w:pPr>
              <w:pStyle w:val="44"/>
              <w:spacing w:before="96" w:after="96" w:line="44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缴纳金额：</w:t>
            </w:r>
            <w:ins w:id="788" w:author="王羽蓉" w:date="2025-02-24T11:09:48Z">
              <w:r>
                <w:rPr>
                  <w:rFonts w:hint="eastAsia" w:ascii="仿宋" w:hAnsi="仿宋" w:eastAsia="仿宋" w:cs="仿宋"/>
                  <w:color w:val="auto"/>
                  <w:sz w:val="24"/>
                  <w:lang w:val="en-US" w:eastAsia="zh-CN"/>
                </w:rPr>
                <w:t>人民币 / 元</w:t>
              </w:r>
            </w:ins>
            <w:del w:id="789" w:author="王羽蓉" w:date="2025-02-24T11:09:48Z">
              <w:r>
                <w:rPr>
                  <w:rFonts w:hint="default" w:ascii="仿宋" w:hAnsi="仿宋" w:eastAsia="仿宋" w:cs="仿宋"/>
                  <w:color w:val="auto"/>
                  <w:kern w:val="2"/>
                  <w:sz w:val="24"/>
                  <w:szCs w:val="24"/>
                  <w:lang w:val="en-US" w:eastAsia="zh-CN" w:bidi="ar-SA"/>
                </w:rPr>
                <w:delText>50000</w:delText>
              </w:r>
            </w:del>
            <w:del w:id="790" w:author="王羽蓉" w:date="2025-02-24T11:09:48Z">
              <w:r>
                <w:rPr>
                  <w:rFonts w:hint="eastAsia" w:ascii="仿宋" w:hAnsi="仿宋" w:eastAsia="仿宋" w:cs="仿宋"/>
                  <w:color w:val="auto"/>
                  <w:kern w:val="2"/>
                  <w:sz w:val="24"/>
                  <w:szCs w:val="24"/>
                  <w:lang w:val="en-US" w:eastAsia="zh-CN" w:bidi="ar-SA"/>
                </w:rPr>
                <w:delText>元</w:delText>
              </w:r>
            </w:del>
            <w:r>
              <w:rPr>
                <w:rFonts w:hint="eastAsia" w:ascii="仿宋" w:hAnsi="仿宋" w:eastAsia="仿宋" w:cs="仿宋"/>
                <w:color w:val="auto"/>
                <w:kern w:val="2"/>
                <w:sz w:val="24"/>
                <w:szCs w:val="24"/>
                <w:lang w:val="en-US" w:eastAsia="zh-CN" w:bidi="ar-SA"/>
              </w:rPr>
              <w:t>。</w:t>
            </w:r>
          </w:p>
          <w:p>
            <w:pPr>
              <w:pStyle w:val="44"/>
              <w:spacing w:before="96" w:after="96" w:line="44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履约保证金的形式：银行转账</w:t>
            </w:r>
          </w:p>
          <w:p>
            <w:pPr>
              <w:pStyle w:val="44"/>
              <w:spacing w:line="44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提交时间：成交供应商在成交通知书发出10日内向采购人提交履约保证金。若成交供应商拒交履约保证金的，则视为主动放弃成交资格，询价人有权</w:t>
            </w:r>
            <w:r>
              <w:rPr>
                <w:rFonts w:hint="eastAsia" w:ascii="仿宋" w:hAnsi="仿宋" w:eastAsia="仿宋" w:cs="仿宋"/>
                <w:color w:val="auto"/>
                <w:sz w:val="24"/>
                <w:szCs w:val="24"/>
                <w:highlight w:val="none"/>
              </w:rPr>
              <w:t>不予退还其</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eastAsia="zh-CN"/>
              </w:rPr>
              <w:t>。</w:t>
            </w:r>
          </w:p>
          <w:p>
            <w:pPr>
              <w:pStyle w:val="44"/>
              <w:spacing w:line="440" w:lineRule="exact"/>
              <w:rPr>
                <w:rFonts w:hint="eastAsia" w:ascii="仿宋" w:hAnsi="仿宋" w:eastAsia="仿宋" w:cs="仿宋"/>
                <w:color w:val="auto"/>
                <w:lang w:val="en-US"/>
              </w:rPr>
            </w:pPr>
            <w:r>
              <w:rPr>
                <w:rFonts w:hint="eastAsia" w:ascii="仿宋" w:hAnsi="仿宋" w:eastAsia="仿宋" w:cs="仿宋"/>
                <w:color w:val="auto"/>
                <w:kern w:val="2"/>
                <w:sz w:val="24"/>
                <w:szCs w:val="24"/>
                <w:lang w:val="en-US" w:eastAsia="zh-CN" w:bidi="ar-SA"/>
              </w:rPr>
              <w:t>退还时间：</w:t>
            </w:r>
            <w:r>
              <w:rPr>
                <w:rFonts w:hint="eastAsia" w:ascii="仿宋" w:hAnsi="仿宋" w:eastAsia="仿宋" w:cs="仿宋"/>
                <w:color w:val="auto"/>
                <w:sz w:val="24"/>
                <w:highlight w:val="none"/>
                <w:lang w:val="en-US" w:eastAsia="zh-CN"/>
              </w:rPr>
              <w:t>分包工程验收合格</w:t>
            </w:r>
            <w:r>
              <w:rPr>
                <w:rFonts w:hint="eastAsia" w:ascii="仿宋" w:hAnsi="仿宋" w:eastAsia="仿宋" w:cs="仿宋"/>
                <w:color w:val="auto"/>
                <w:kern w:val="2"/>
                <w:sz w:val="24"/>
                <w:szCs w:val="24"/>
                <w:lang w:val="en-US" w:eastAsia="zh-CN" w:bidi="ar-SA"/>
              </w:rPr>
              <w:t>后无息退还。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791"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45" w:hRule="atLeast"/>
          <w:jc w:val="center"/>
          <w:trPrChange w:id="791" w:author="王羽蓉" w:date="2025-02-28T09:12:18Z">
            <w:trPr>
              <w:trHeight w:val="645" w:hRule="atLeast"/>
              <w:jc w:val="center"/>
            </w:trPr>
          </w:trPrChange>
        </w:trPr>
        <w:tc>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92"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93"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94"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95"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18</w:t>
            </w:r>
          </w:p>
        </w:tc>
        <w:tc>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96"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97"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98"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799"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before="96" w:after="96" w:line="400" w:lineRule="exact"/>
              <w:jc w:val="center"/>
              <w:rPr>
                <w:rFonts w:hint="eastAsia" w:ascii="仿宋" w:hAnsi="仿宋" w:eastAsia="仿宋" w:cs="仿宋"/>
                <w:color w:val="auto"/>
                <w:sz w:val="24"/>
                <w:lang w:eastAsia="zh-CN"/>
              </w:rPr>
            </w:pP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sz w:val="24"/>
                <w:lang w:eastAsia="zh-CN"/>
              </w:rPr>
              <w:t>质量保证金</w:t>
            </w:r>
          </w:p>
        </w:tc>
        <w:tc>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00"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01"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02"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03"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pacing w:before="96" w:after="96" w:line="360" w:lineRule="auto"/>
              <w:rPr>
                <w:rFonts w:hint="eastAsia" w:ascii="仿宋" w:hAnsi="仿宋" w:eastAsia="仿宋" w:cs="仿宋"/>
                <w:color w:val="auto"/>
              </w:rPr>
            </w:pPr>
            <w:r>
              <w:rPr>
                <w:rFonts w:hint="eastAsia" w:ascii="仿宋" w:hAnsi="仿宋" w:eastAsia="仿宋" w:cs="仿宋"/>
                <w:color w:val="auto"/>
              </w:rPr>
              <w:t>是否缴纳：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rPr>
              <w:t>是；</w:t>
            </w:r>
            <w:r>
              <w:rPr>
                <w:rFonts w:hint="eastAsia" w:ascii="仿宋" w:hAnsi="仿宋" w:eastAsia="仿宋" w:cs="仿宋"/>
                <w:color w:val="auto"/>
              </w:rPr>
              <w:sym w:font="Wingdings 2" w:char="00A3"/>
            </w:r>
            <w:r>
              <w:rPr>
                <w:rFonts w:hint="eastAsia" w:ascii="仿宋" w:hAnsi="仿宋" w:eastAsia="仿宋" w:cs="仿宋"/>
                <w:color w:val="auto"/>
              </w:rPr>
              <w:t>否。</w:t>
            </w:r>
          </w:p>
          <w:p>
            <w:pPr>
              <w:shd w:val="clea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金额：结算</w:t>
            </w:r>
            <w:ins w:id="804" w:author="王羽蓉" w:date="2025-02-21T09:13:20Z">
              <w:r>
                <w:rPr>
                  <w:rFonts w:hint="eastAsia" w:ascii="仿宋" w:hAnsi="仿宋" w:eastAsia="仿宋" w:cs="仿宋"/>
                  <w:color w:val="auto"/>
                  <w:sz w:val="24"/>
                  <w:szCs w:val="24"/>
                  <w:highlight w:val="none"/>
                  <w:lang w:val="en-US" w:eastAsia="zh-CN"/>
                </w:rPr>
                <w:t>款的</w:t>
              </w:r>
            </w:ins>
            <w:del w:id="805" w:author="王羽蓉" w:date="2025-02-21T09:13:13Z">
              <w:r>
                <w:rPr>
                  <w:rFonts w:hint="eastAsia" w:ascii="仿宋" w:hAnsi="仿宋" w:eastAsia="仿宋" w:cs="仿宋"/>
                  <w:color w:val="auto"/>
                  <w:sz w:val="24"/>
                  <w:szCs w:val="24"/>
                  <w:highlight w:val="none"/>
                  <w:lang w:val="en-US" w:eastAsia="zh-CN"/>
                </w:rPr>
                <w:delText>审核价的</w:delText>
              </w:r>
            </w:del>
            <w:del w:id="806" w:author="王羽蓉" w:date="2025-02-21T09:13:10Z">
              <w:r>
                <w:rPr>
                  <w:rFonts w:hint="eastAsia" w:ascii="仿宋" w:hAnsi="仿宋" w:eastAsia="仿宋" w:cs="仿宋"/>
                  <w:color w:val="auto"/>
                  <w:sz w:val="24"/>
                  <w:szCs w:val="24"/>
                  <w:highlight w:val="none"/>
                  <w:lang w:val="en-US" w:eastAsia="zh-CN"/>
                </w:rPr>
                <w:delText>1</w:delText>
              </w:r>
            </w:del>
            <w:del w:id="807" w:author="王羽蓉" w:date="2025-02-21T09:12:37Z">
              <w:r>
                <w:rPr>
                  <w:rFonts w:hint="eastAsia" w:ascii="仿宋" w:hAnsi="仿宋" w:eastAsia="仿宋" w:cs="仿宋"/>
                  <w:color w:val="auto"/>
                  <w:sz w:val="24"/>
                  <w:szCs w:val="24"/>
                  <w:highlight w:val="none"/>
                  <w:lang w:val="en-US" w:eastAsia="zh-CN"/>
                </w:rPr>
                <w:delText>.</w:delText>
              </w:r>
            </w:del>
            <w:ins w:id="808" w:author="王羽蓉" w:date="2025-02-26T15:15:20Z">
              <w:r>
                <w:rPr>
                  <w:rFonts w:hint="eastAsia" w:ascii="仿宋" w:hAnsi="仿宋" w:eastAsia="仿宋" w:cs="仿宋"/>
                  <w:color w:val="auto"/>
                  <w:sz w:val="24"/>
                  <w:szCs w:val="24"/>
                  <w:highlight w:val="none"/>
                  <w:lang w:val="en-US" w:eastAsia="zh-CN"/>
                </w:rPr>
                <w:t>2.5</w:t>
              </w:r>
            </w:ins>
            <w:del w:id="809" w:author="王羽蓉" w:date="2025-02-26T15:15:19Z">
              <w:r>
                <w:rPr>
                  <w:rFonts w:hint="eastAsia" w:ascii="仿宋" w:hAnsi="仿宋" w:eastAsia="仿宋" w:cs="仿宋"/>
                  <w:color w:val="auto"/>
                  <w:sz w:val="24"/>
                  <w:szCs w:val="24"/>
                  <w:highlight w:val="none"/>
                  <w:lang w:val="en-US" w:eastAsia="zh-CN"/>
                </w:rPr>
                <w:delText>5</w:delText>
              </w:r>
            </w:del>
            <w:r>
              <w:rPr>
                <w:rFonts w:hint="eastAsia" w:ascii="仿宋" w:hAnsi="仿宋" w:eastAsia="仿宋" w:cs="仿宋"/>
                <w:color w:val="auto"/>
                <w:sz w:val="24"/>
                <w:szCs w:val="24"/>
                <w:highlight w:val="none"/>
                <w:lang w:val="en-US" w:eastAsia="zh-CN"/>
              </w:rPr>
              <w:t>%。</w:t>
            </w:r>
          </w:p>
          <w:p>
            <w:pPr>
              <w:shd w:val="clear"/>
              <w:spacing w:line="360" w:lineRule="auto"/>
              <w:rPr>
                <w:rFonts w:hint="eastAsia" w:ascii="仿宋" w:hAnsi="仿宋" w:eastAsia="仿宋" w:cs="仿宋"/>
                <w:color w:val="auto"/>
                <w:lang w:val="en-US"/>
              </w:rPr>
            </w:pPr>
            <w:r>
              <w:rPr>
                <w:rFonts w:hint="eastAsia" w:ascii="仿宋" w:hAnsi="仿宋" w:eastAsia="仿宋" w:cs="仿宋"/>
                <w:color w:val="auto"/>
                <w:sz w:val="24"/>
                <w:szCs w:val="24"/>
                <w:highlight w:val="none"/>
                <w:lang w:eastAsia="zh-CN"/>
              </w:rPr>
              <w:t>退还时间：</w:t>
            </w:r>
            <w:ins w:id="810" w:author="王羽蓉" w:date="2025-02-21T09:13:00Z">
              <w:r>
                <w:rPr>
                  <w:rFonts w:hint="eastAsia" w:ascii="仿宋" w:hAnsi="仿宋" w:eastAsia="仿宋" w:cs="仿宋"/>
                  <w:color w:val="auto"/>
                  <w:sz w:val="24"/>
                  <w:szCs w:val="24"/>
                  <w:highlight w:val="none"/>
                  <w:lang w:val="en-US" w:eastAsia="zh-CN"/>
                </w:rPr>
                <w:t>质保期内无质量问题或质量问题都解决的前提下15日内无息退还</w:t>
              </w:r>
            </w:ins>
            <w:ins w:id="811" w:author="王羽蓉" w:date="2025-02-21T09:13:00Z">
              <w:r>
                <w:rPr>
                  <w:rFonts w:hint="eastAsia" w:ascii="仿宋" w:hAnsi="仿宋" w:eastAsia="仿宋" w:cs="仿宋"/>
                  <w:color w:val="auto"/>
                  <w:sz w:val="24"/>
                  <w:szCs w:val="24"/>
                  <w:highlight w:val="none"/>
                  <w:lang w:eastAsia="zh-CN"/>
                </w:rPr>
                <w:t>。</w:t>
              </w:r>
            </w:ins>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812"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45" w:hRule="atLeast"/>
          <w:jc w:val="center"/>
          <w:trPrChange w:id="812" w:author="王羽蓉" w:date="2025-02-28T09:12:18Z">
            <w:trPr>
              <w:trHeight w:val="645" w:hRule="atLeast"/>
              <w:jc w:val="center"/>
            </w:trPr>
          </w:trPrChange>
        </w:trPr>
        <w:tc>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13"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14"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15"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16"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19</w:t>
            </w:r>
          </w:p>
        </w:tc>
        <w:tc>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17"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18"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19"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20"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pacing w:line="32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sz w:val="24"/>
              </w:rPr>
              <w:t>质量保证期</w:t>
            </w:r>
          </w:p>
        </w:tc>
        <w:tc>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21"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22"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23"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24"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pacing w:before="48" w:beforeLines="20" w:after="48" w:afterLines="20" w:line="320" w:lineRule="exact"/>
              <w:ind w:right="281" w:rightChars="134"/>
              <w:rPr>
                <w:rFonts w:hint="eastAsia" w:ascii="仿宋" w:hAnsi="仿宋" w:eastAsia="仿宋" w:cs="仿宋"/>
                <w:color w:val="auto"/>
                <w:kern w:val="2"/>
                <w:sz w:val="24"/>
                <w:szCs w:val="24"/>
                <w:lang w:val="en-US" w:eastAsia="zh-CN" w:bidi="ar-SA"/>
              </w:rPr>
            </w:pPr>
            <w:ins w:id="825" w:author="王羽蓉" w:date="2025-02-26T15:16:51Z">
              <w:r>
                <w:rPr>
                  <w:rFonts w:hint="default" w:ascii="仿宋" w:hAnsi="仿宋" w:eastAsia="仿宋" w:cs="仿宋"/>
                  <w:color w:val="auto"/>
                  <w:sz w:val="24"/>
                  <w:highlight w:val="none"/>
                  <w:lang w:val="en-US" w:eastAsia="zh-CN"/>
                </w:rPr>
                <w:t>分包工程</w:t>
              </w:r>
            </w:ins>
            <w:del w:id="826" w:author="王羽蓉" w:date="2025-02-26T15:16:51Z">
              <w:r>
                <w:rPr>
                  <w:rFonts w:hint="default" w:ascii="仿宋" w:hAnsi="仿宋" w:eastAsia="仿宋" w:cs="仿宋"/>
                  <w:color w:val="auto"/>
                  <w:sz w:val="24"/>
                  <w:highlight w:val="none"/>
                  <w:lang w:val="en-US" w:eastAsia="zh-CN"/>
                </w:rPr>
                <w:delText>分包工程</w:delText>
              </w:r>
            </w:del>
            <w:r>
              <w:rPr>
                <w:rFonts w:hint="eastAsia" w:ascii="仿宋" w:hAnsi="仿宋" w:eastAsia="仿宋" w:cs="仿宋"/>
                <w:color w:val="auto"/>
                <w:sz w:val="24"/>
                <w:highlight w:val="none"/>
                <w:lang w:val="en-US" w:eastAsia="zh-CN"/>
              </w:rPr>
              <w:t>验收合格之日</w:t>
            </w:r>
            <w:r>
              <w:rPr>
                <w:rFonts w:hint="eastAsia" w:ascii="仿宋" w:hAnsi="仿宋" w:eastAsia="仿宋" w:cs="仿宋"/>
                <w:color w:val="auto"/>
                <w:sz w:val="24"/>
                <w:szCs w:val="24"/>
                <w:highlight w:val="none"/>
              </w:rPr>
              <w:t>起</w:t>
            </w: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rPr>
              <w:t>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827"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67" w:hRule="atLeast"/>
          <w:jc w:val="center"/>
          <w:trPrChange w:id="827" w:author="王羽蓉" w:date="2025-02-28T09:12:18Z">
            <w:trPr>
              <w:trHeight w:val="367" w:hRule="atLeast"/>
              <w:jc w:val="center"/>
            </w:trPr>
          </w:trPrChange>
        </w:trPr>
        <w:tc>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28"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29"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30"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31"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20</w:t>
            </w:r>
          </w:p>
        </w:tc>
        <w:tc>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32"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33"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34"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35"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其他</w:t>
            </w:r>
          </w:p>
        </w:tc>
        <w:tc>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36"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37"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38"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39"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numPr>
                <w:ilvl w:val="0"/>
                <w:numId w:val="0"/>
              </w:numPr>
              <w:snapToGrid w:val="0"/>
              <w:spacing w:line="360" w:lineRule="auto"/>
              <w:jc w:val="left"/>
              <w:rPr>
                <w:rFonts w:hint="eastAsia" w:ascii="仿宋" w:hAnsi="仿宋" w:eastAsia="仿宋" w:cs="仿宋"/>
                <w:color w:val="auto"/>
                <w:sz w:val="24"/>
              </w:rPr>
            </w:pPr>
            <w:ins w:id="840" w:author="王羽蓉" w:date="2025-02-21T09:06:30Z">
              <w:r>
                <w:rPr>
                  <w:rFonts w:hint="eastAsia" w:ascii="仿宋" w:hAnsi="仿宋" w:eastAsia="仿宋" w:cs="仿宋"/>
                  <w:color w:val="auto"/>
                  <w:kern w:val="2"/>
                  <w:sz w:val="24"/>
                  <w:szCs w:val="24"/>
                  <w:lang w:val="en-US" w:eastAsia="zh-CN" w:bidi="ar-SA"/>
                </w:rPr>
                <w:t>1、</w:t>
              </w:r>
            </w:ins>
            <w:r>
              <w:rPr>
                <w:rFonts w:hint="eastAsia" w:ascii="仿宋" w:hAnsi="仿宋" w:eastAsia="仿宋" w:cs="仿宋"/>
                <w:color w:val="auto"/>
                <w:sz w:val="24"/>
              </w:rPr>
              <w:t>不允许分包与转包。</w:t>
            </w:r>
          </w:p>
          <w:p>
            <w:pPr>
              <w:numPr>
                <w:ilvl w:val="0"/>
                <w:numId w:val="0"/>
              </w:numPr>
              <w:snapToGrid w:val="0"/>
              <w:spacing w:line="360" w:lineRule="auto"/>
              <w:jc w:val="left"/>
              <w:rPr>
                <w:rFonts w:hint="eastAsia" w:ascii="仿宋" w:hAnsi="仿宋" w:eastAsia="仿宋" w:cs="仿宋"/>
                <w:b w:val="0"/>
                <w:bCs w:val="0"/>
                <w:color w:val="auto"/>
                <w:sz w:val="24"/>
                <w:highlight w:val="none"/>
              </w:rPr>
            </w:pPr>
            <w:ins w:id="841" w:author="王羽蓉" w:date="2025-02-21T09:06:30Z">
              <w:r>
                <w:rPr>
                  <w:rFonts w:hint="eastAsia" w:ascii="仿宋" w:hAnsi="仿宋" w:eastAsia="仿宋" w:cs="仿宋"/>
                  <w:b w:val="0"/>
                  <w:bCs w:val="0"/>
                  <w:color w:val="auto"/>
                  <w:kern w:val="2"/>
                  <w:sz w:val="24"/>
                  <w:szCs w:val="24"/>
                  <w:lang w:val="en-US" w:eastAsia="zh-CN" w:bidi="ar-SA"/>
                </w:rPr>
                <w:t>2、</w:t>
              </w:r>
            </w:ins>
            <w:r>
              <w:rPr>
                <w:rFonts w:hint="eastAsia" w:ascii="仿宋" w:hAnsi="仿宋" w:eastAsia="仿宋" w:cs="仿宋"/>
                <w:b w:val="0"/>
                <w:bCs w:val="0"/>
                <w:color w:val="auto"/>
                <w:sz w:val="24"/>
                <w:highlight w:val="none"/>
                <w:lang w:eastAsia="zh-CN"/>
              </w:rPr>
              <w:t>响应</w:t>
            </w:r>
            <w:r>
              <w:rPr>
                <w:rFonts w:hint="eastAsia" w:ascii="仿宋" w:hAnsi="仿宋" w:eastAsia="仿宋" w:cs="仿宋"/>
                <w:b w:val="0"/>
                <w:bCs w:val="0"/>
                <w:color w:val="auto"/>
                <w:sz w:val="24"/>
                <w:highlight w:val="none"/>
              </w:rPr>
              <w:t>文件拆封唱标顺序：不分先后。</w:t>
            </w:r>
          </w:p>
          <w:p>
            <w:pPr>
              <w:numPr>
                <w:ilvl w:val="0"/>
                <w:numId w:val="0"/>
              </w:numPr>
              <w:shd w:val="clear"/>
              <w:spacing w:line="360" w:lineRule="auto"/>
              <w:ind w:left="0" w:leftChars="0" w:firstLine="0" w:firstLineChars="0"/>
              <w:rPr>
                <w:rFonts w:hint="default" w:eastAsia="宋体"/>
                <w:color w:val="auto"/>
                <w:lang w:val="en-US" w:eastAsia="zh-CN"/>
              </w:rPr>
            </w:pPr>
            <w:ins w:id="842" w:author="王羽蓉" w:date="2025-02-21T09:06:30Z">
              <w:r>
                <w:rPr>
                  <w:rFonts w:hint="default" w:ascii="Times New Roman" w:hAnsi="Times New Roman" w:eastAsia="宋体" w:cs="Times New Roman"/>
                  <w:color w:val="auto"/>
                  <w:kern w:val="2"/>
                  <w:sz w:val="21"/>
                  <w:szCs w:val="24"/>
                  <w:lang w:val="en-US" w:eastAsia="zh-CN" w:bidi="ar-SA"/>
                </w:rPr>
                <w:t>3、</w:t>
              </w:r>
            </w:ins>
            <w:r>
              <w:rPr>
                <w:rFonts w:hint="eastAsia" w:ascii="仿宋" w:hAnsi="仿宋" w:eastAsia="仿宋" w:cs="仿宋"/>
                <w:b w:val="0"/>
                <w:bCs w:val="0"/>
                <w:color w:val="auto"/>
                <w:kern w:val="21"/>
                <w:sz w:val="24"/>
                <w:highlight w:val="none"/>
              </w:rPr>
              <w:t>截至</w:t>
            </w:r>
            <w:r>
              <w:rPr>
                <w:rFonts w:hint="eastAsia" w:ascii="仿宋" w:hAnsi="仿宋" w:eastAsia="仿宋" w:cs="仿宋"/>
                <w:b w:val="0"/>
                <w:bCs w:val="0"/>
                <w:color w:val="auto"/>
                <w:kern w:val="21"/>
                <w:sz w:val="24"/>
                <w:highlight w:val="none"/>
                <w:lang w:eastAsia="zh-CN"/>
              </w:rPr>
              <w:t>响应</w:t>
            </w:r>
            <w:r>
              <w:rPr>
                <w:rFonts w:hint="eastAsia" w:ascii="仿宋" w:hAnsi="仿宋" w:eastAsia="仿宋" w:cs="仿宋"/>
                <w:b w:val="0"/>
                <w:bCs w:val="0"/>
                <w:color w:val="auto"/>
                <w:kern w:val="21"/>
                <w:sz w:val="24"/>
                <w:highlight w:val="none"/>
              </w:rPr>
              <w:t>文件递交截止时间，递交</w:t>
            </w:r>
            <w:r>
              <w:rPr>
                <w:rFonts w:hint="eastAsia" w:ascii="仿宋" w:hAnsi="仿宋" w:eastAsia="仿宋" w:cs="仿宋"/>
                <w:b w:val="0"/>
                <w:bCs w:val="0"/>
                <w:color w:val="auto"/>
                <w:kern w:val="21"/>
                <w:sz w:val="24"/>
                <w:highlight w:val="none"/>
                <w:lang w:eastAsia="zh-CN"/>
              </w:rPr>
              <w:t>响应</w:t>
            </w:r>
            <w:r>
              <w:rPr>
                <w:rFonts w:hint="eastAsia" w:ascii="仿宋" w:hAnsi="仿宋" w:eastAsia="仿宋" w:cs="仿宋"/>
                <w:b w:val="0"/>
                <w:bCs w:val="0"/>
                <w:color w:val="auto"/>
                <w:kern w:val="21"/>
                <w:sz w:val="24"/>
                <w:highlight w:val="none"/>
              </w:rPr>
              <w:t>文件的</w:t>
            </w:r>
            <w:r>
              <w:rPr>
                <w:rFonts w:hint="eastAsia" w:ascii="仿宋" w:hAnsi="仿宋" w:eastAsia="仿宋" w:cs="仿宋"/>
                <w:b w:val="0"/>
                <w:bCs w:val="0"/>
                <w:color w:val="auto"/>
                <w:kern w:val="21"/>
                <w:sz w:val="24"/>
                <w:highlight w:val="none"/>
                <w:lang w:eastAsia="zh-CN"/>
              </w:rPr>
              <w:t>响应</w:t>
            </w:r>
            <w:r>
              <w:rPr>
                <w:rFonts w:hint="eastAsia" w:ascii="仿宋" w:hAnsi="仿宋" w:eastAsia="仿宋" w:cs="仿宋"/>
                <w:b w:val="0"/>
                <w:bCs w:val="0"/>
                <w:color w:val="auto"/>
                <w:kern w:val="21"/>
                <w:sz w:val="24"/>
                <w:highlight w:val="none"/>
              </w:rPr>
              <w:t>单位不足</w:t>
            </w:r>
            <w:r>
              <w:rPr>
                <w:rFonts w:hint="eastAsia" w:ascii="仿宋" w:hAnsi="仿宋" w:eastAsia="仿宋" w:cs="仿宋"/>
                <w:b w:val="0"/>
                <w:bCs w:val="0"/>
                <w:color w:val="auto"/>
                <w:kern w:val="21"/>
                <w:sz w:val="24"/>
                <w:highlight w:val="none"/>
                <w:lang w:val="en-US" w:eastAsia="zh-CN"/>
              </w:rPr>
              <w:t xml:space="preserve"> 3 </w:t>
            </w:r>
            <w:r>
              <w:rPr>
                <w:rFonts w:hint="eastAsia" w:ascii="仿宋" w:hAnsi="仿宋" w:eastAsia="仿宋" w:cs="仿宋"/>
                <w:b w:val="0"/>
                <w:bCs w:val="0"/>
                <w:color w:val="auto"/>
                <w:kern w:val="21"/>
                <w:sz w:val="24"/>
                <w:highlight w:val="none"/>
              </w:rPr>
              <w:t>家，则不予开标，本次</w:t>
            </w:r>
            <w:r>
              <w:rPr>
                <w:rFonts w:hint="eastAsia" w:ascii="仿宋" w:hAnsi="仿宋" w:eastAsia="仿宋" w:cs="仿宋"/>
                <w:b w:val="0"/>
                <w:bCs w:val="0"/>
                <w:color w:val="auto"/>
                <w:kern w:val="21"/>
                <w:sz w:val="24"/>
                <w:highlight w:val="none"/>
                <w:lang w:val="en-US" w:eastAsia="zh-CN"/>
              </w:rPr>
              <w:t>询价</w:t>
            </w:r>
            <w:r>
              <w:rPr>
                <w:rFonts w:hint="eastAsia" w:ascii="仿宋" w:hAnsi="仿宋" w:eastAsia="仿宋" w:cs="仿宋"/>
                <w:b w:val="0"/>
                <w:bCs w:val="0"/>
                <w:color w:val="auto"/>
                <w:kern w:val="21"/>
                <w:sz w:val="24"/>
                <w:highlight w:val="none"/>
              </w:rPr>
              <w:t>失败。</w:t>
            </w:r>
          </w:p>
          <w:p>
            <w:pPr>
              <w:numPr>
                <w:ilvl w:val="0"/>
                <w:numId w:val="0"/>
              </w:numPr>
              <w:shd w:val="clear"/>
              <w:spacing w:line="360" w:lineRule="auto"/>
              <w:ind w:left="0" w:leftChars="0" w:firstLine="0" w:firstLineChars="0"/>
              <w:rPr>
                <w:rFonts w:hint="default" w:eastAsia="宋体"/>
                <w:color w:val="auto"/>
                <w:lang w:val="en-US" w:eastAsia="zh-CN"/>
              </w:rPr>
            </w:pPr>
            <w:ins w:id="843" w:author="王羽蓉" w:date="2025-02-21T09:06:30Z">
              <w:r>
                <w:rPr>
                  <w:rFonts w:hint="default" w:ascii="Times New Roman" w:hAnsi="Times New Roman" w:eastAsia="宋体" w:cs="Times New Roman"/>
                  <w:color w:val="auto"/>
                  <w:kern w:val="2"/>
                  <w:sz w:val="21"/>
                  <w:szCs w:val="24"/>
                  <w:lang w:val="en-US" w:eastAsia="zh-CN" w:bidi="ar-SA"/>
                </w:rPr>
                <w:t>4、</w:t>
              </w:r>
            </w:ins>
            <w:r>
              <w:rPr>
                <w:rFonts w:hint="eastAsia" w:ascii="仿宋" w:hAnsi="仿宋" w:eastAsia="仿宋" w:cs="仿宋"/>
                <w:b w:val="0"/>
                <w:bCs w:val="0"/>
                <w:color w:val="auto"/>
                <w:kern w:val="2"/>
                <w:sz w:val="24"/>
                <w:szCs w:val="24"/>
                <w:highlight w:val="none"/>
                <w:lang w:val="en-US" w:eastAsia="zh-CN" w:bidi="ar-SA"/>
              </w:rPr>
              <w:t>如果采购文件中有文字表述与本供应商须知前附表内容不一致时,以本供应商须知前附表为准。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Change w:id="844" w:author="王羽蓉" w:date="2025-02-28T09:12:18Z">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0" w:hRule="atLeast"/>
          <w:jc w:val="center"/>
          <w:trPrChange w:id="844" w:author="王羽蓉" w:date="2025-02-28T09:12:18Z">
            <w:trPr>
              <w:trHeight w:val="630" w:hRule="atLeast"/>
              <w:jc w:val="center"/>
            </w:trPr>
          </w:trPrChange>
        </w:trPr>
        <w:tc>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45"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46"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47"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48" w:author="王羽蓉" w:date="2025-02-28T09:12:18Z">
                          <w:tcPr>
                            <w:tcW w:w="770"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21</w:t>
            </w:r>
          </w:p>
        </w:tc>
        <w:tc>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49"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50"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51"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52" w:author="王羽蓉" w:date="2025-02-28T09:12:18Z">
                          <w:tcPr>
                            <w:tcW w:w="1984"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解释权</w:t>
            </w:r>
          </w:p>
        </w:tc>
        <w:tc>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53"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54"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55"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Change w:id="856" w:author="王羽蓉" w:date="2025-02-28T09:12:18Z">
                          <w:tcPr>
                            <w:tcW w:w="5786" w:type="dxa"/>
                            <w:tcBorders>
                              <w:top w:val="single" w:color="ACD6AC" w:sz="8" w:space="0"/>
                              <w:left w:val="single" w:color="ACD6AC" w:sz="8" w:space="0"/>
                              <w:bottom w:val="single" w:color="ACD6AC" w:sz="8" w:space="0"/>
                              <w:right w:val="single" w:color="ACD6AC" w:sz="8" w:space="0"/>
                            </w:tcBorders>
                            <w:shd w:val="clear" w:color="auto" w:fill="FEFEFE"/>
                            <w:noWrap w:val="0"/>
                            <w:vAlign w:val="center"/>
                          </w:tcPr>
                        </w:tcPrChange>
                      </w:tcPr>
                    </w:tcPrChange>
                  </w:tcPr>
                </w:tcPrChange>
              </w:tcPr>
            </w:tcPrChange>
          </w:tcPr>
          <w:p>
            <w:pPr>
              <w:snapToGrid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t>本采购文件的解释权属于</w:t>
            </w:r>
            <w:r>
              <w:rPr>
                <w:rFonts w:hint="eastAsia" w:ascii="仿宋" w:hAnsi="仿宋" w:eastAsia="仿宋" w:cs="仿宋"/>
                <w:color w:val="auto"/>
                <w:sz w:val="24"/>
                <w:lang w:eastAsia="zh-CN"/>
              </w:rPr>
              <w:t>询价</w:t>
            </w:r>
            <w:r>
              <w:rPr>
                <w:rFonts w:hint="eastAsia" w:ascii="仿宋" w:hAnsi="仿宋" w:eastAsia="仿宋" w:cs="仿宋"/>
                <w:color w:val="auto"/>
                <w:sz w:val="24"/>
              </w:rPr>
              <w:t>人。</w:t>
            </w:r>
          </w:p>
        </w:tc>
      </w:tr>
    </w:tbl>
    <w:p>
      <w:pPr>
        <w:pStyle w:val="5"/>
        <w:spacing w:before="120" w:beforeLines="50" w:after="120" w:afterLines="50"/>
        <w:jc w:val="center"/>
        <w:rPr>
          <w:rFonts w:hint="eastAsia" w:ascii="仿宋" w:eastAsia="仿宋" w:cs="仿宋"/>
          <w:bCs w:val="0"/>
          <w:color w:val="auto"/>
          <w:szCs w:val="36"/>
          <w:lang w:eastAsia="zh-CN"/>
        </w:rPr>
      </w:pPr>
      <w:r>
        <w:rPr>
          <w:rFonts w:hint="eastAsia" w:ascii="仿宋" w:eastAsia="仿宋" w:cs="仿宋"/>
          <w:bCs w:val="0"/>
          <w:color w:val="auto"/>
          <w:szCs w:val="36"/>
          <w:lang w:val="en-US" w:eastAsia="zh-CN"/>
        </w:rPr>
        <w:t xml:space="preserve">二、询价响应文件的编制 </w:t>
      </w:r>
    </w:p>
    <w:p>
      <w:pPr>
        <w:snapToGrid w:val="0"/>
        <w:spacing w:line="360" w:lineRule="auto"/>
        <w:outlineLvl w:val="1"/>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 xml:space="preserve">（一） 询价响应文件的组成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仿宋" w:hAnsi="仿宋" w:eastAsia="仿宋" w:cs="仿宋"/>
          <w:color w:val="auto"/>
          <w:kern w:val="0"/>
          <w:sz w:val="24"/>
          <w:szCs w:val="24"/>
          <w:lang w:val="en-US" w:eastAsia="zh-CN" w:bidi="ar"/>
        </w:rPr>
        <w:t>询价响应文件由以下内容组成</w:t>
      </w:r>
      <w:r>
        <w:rPr>
          <w:rFonts w:hint="eastAsia" w:ascii="仿宋" w:hAnsi="仿宋" w:eastAsia="仿宋" w:cs="仿宋"/>
          <w:b/>
          <w:bCs/>
          <w:color w:val="auto"/>
          <w:kern w:val="0"/>
          <w:sz w:val="24"/>
          <w:szCs w:val="24"/>
          <w:lang w:val="en-US" w:eastAsia="zh-CN" w:bidi="ar"/>
        </w:rPr>
        <w:t xml:space="preserve">： </w:t>
      </w:r>
    </w:p>
    <w:p>
      <w:pPr>
        <w:widowControl/>
        <w:adjustRightInd/>
        <w:snapToGrid/>
        <w:spacing w:line="360" w:lineRule="auto"/>
        <w:ind w:firstLine="480" w:firstLineChars="200"/>
        <w:jc w:val="left"/>
        <w:rPr>
          <w:rFonts w:hint="eastAsia" w:ascii="仿宋" w:hAnsi="仿宋" w:eastAsia="仿宋" w:cs="仿宋"/>
          <w:b w:val="0"/>
          <w:bCs w:val="0"/>
          <w:color w:val="auto"/>
          <w:kern w:val="0"/>
          <w:sz w:val="24"/>
          <w:szCs w:val="24"/>
          <w:lang w:bidi="ar"/>
        </w:rPr>
      </w:pPr>
      <w:r>
        <w:rPr>
          <w:rFonts w:hint="eastAsia" w:ascii="仿宋" w:hAnsi="仿宋" w:eastAsia="仿宋" w:cs="仿宋"/>
          <w:color w:val="auto"/>
          <w:kern w:val="0"/>
          <w:sz w:val="24"/>
          <w:szCs w:val="24"/>
          <w:lang w:val="en-US" w:eastAsia="zh-CN" w:bidi="ar"/>
        </w:rPr>
        <w:t>（1）</w:t>
      </w:r>
      <w:r>
        <w:rPr>
          <w:rFonts w:hint="eastAsia" w:ascii="仿宋" w:hAnsi="仿宋" w:eastAsia="仿宋" w:cs="仿宋"/>
          <w:b w:val="0"/>
          <w:bCs w:val="0"/>
          <w:color w:val="auto"/>
          <w:kern w:val="0"/>
          <w:sz w:val="24"/>
          <w:szCs w:val="24"/>
          <w:lang w:val="en-US" w:eastAsia="zh-CN" w:bidi="ar"/>
        </w:rPr>
        <w:t>封面</w:t>
      </w:r>
      <w:r>
        <w:rPr>
          <w:rFonts w:hint="eastAsia" w:ascii="仿宋" w:hAnsi="仿宋" w:eastAsia="仿宋" w:cs="仿宋"/>
          <w:color w:val="auto"/>
          <w:kern w:val="0"/>
          <w:sz w:val="24"/>
          <w:szCs w:val="24"/>
          <w:lang w:val="en-US" w:eastAsia="zh-CN" w:bidi="ar"/>
        </w:rPr>
        <w:t>（格式详见附件）</w:t>
      </w:r>
      <w:r>
        <w:rPr>
          <w:rFonts w:hint="eastAsia" w:ascii="仿宋" w:hAnsi="仿宋" w:eastAsia="仿宋" w:cs="仿宋"/>
          <w:b w:val="0"/>
          <w:bCs w:val="0"/>
          <w:color w:val="auto"/>
          <w:kern w:val="0"/>
          <w:sz w:val="24"/>
          <w:szCs w:val="24"/>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lang w:val="en-US" w:eastAsia="zh" w:bidi="ar"/>
        </w:rPr>
      </w:pPr>
      <w:r>
        <w:rPr>
          <w:rFonts w:hint="eastAsia" w:ascii="仿宋" w:hAnsi="仿宋" w:eastAsia="仿宋" w:cs="仿宋"/>
          <w:color w:val="auto"/>
          <w:kern w:val="0"/>
          <w:sz w:val="24"/>
          <w:szCs w:val="24"/>
          <w:lang w:val="en-US" w:eastAsia="zh-CN" w:bidi="ar"/>
        </w:rPr>
        <w:t>（2）响应函（格式详见附件）</w:t>
      </w:r>
      <w:r>
        <w:rPr>
          <w:rFonts w:hint="eastAsia" w:ascii="仿宋" w:hAnsi="仿宋" w:eastAsia="仿宋" w:cs="仿宋"/>
          <w:color w:val="auto"/>
          <w:kern w:val="0"/>
          <w:sz w:val="24"/>
          <w:szCs w:val="24"/>
          <w:lang w:val="en-US" w:eastAsia="zh"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eastAsia="仿宋"/>
          <w:color w:val="auto"/>
          <w:sz w:val="24"/>
          <w:szCs w:val="24"/>
          <w:lang w:eastAsia="zh"/>
        </w:rPr>
      </w:pPr>
      <w:r>
        <w:rPr>
          <w:rFonts w:hint="eastAsia" w:ascii="仿宋" w:hAnsi="仿宋" w:eastAsia="仿宋" w:cs="仿宋"/>
          <w:color w:val="auto"/>
          <w:kern w:val="0"/>
          <w:sz w:val="24"/>
          <w:szCs w:val="24"/>
          <w:lang w:val="en-US" w:eastAsia="zh-CN" w:bidi="ar"/>
        </w:rPr>
        <w:t>（3）报价明细表（格式详见附件）</w:t>
      </w:r>
      <w:r>
        <w:rPr>
          <w:rFonts w:hint="eastAsia" w:ascii="仿宋" w:hAnsi="仿宋" w:eastAsia="仿宋" w:cs="仿宋"/>
          <w:color w:val="auto"/>
          <w:kern w:val="0"/>
          <w:sz w:val="24"/>
          <w:szCs w:val="24"/>
          <w:lang w:val="en-US" w:eastAsia="zh"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（4）法定代表人身份证明（格式详见附件）；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color w:val="auto"/>
          <w:sz w:val="24"/>
          <w:szCs w:val="24"/>
        </w:rPr>
      </w:pPr>
      <w:r>
        <w:rPr>
          <w:rFonts w:hint="eastAsia" w:ascii="仿宋" w:hAnsi="仿宋" w:eastAsia="仿宋" w:cs="仿宋"/>
          <w:color w:val="auto"/>
          <w:kern w:val="0"/>
          <w:sz w:val="24"/>
          <w:szCs w:val="24"/>
          <w:lang w:val="en-US" w:eastAsia="zh-CN" w:bidi="ar"/>
        </w:rPr>
        <w:t>（5）法定代表人授权书（格式详见附件）</w:t>
      </w:r>
      <w:r>
        <w:rPr>
          <w:rFonts w:hint="eastAsia" w:ascii="仿宋" w:hAnsi="仿宋" w:eastAsia="仿宋" w:cs="仿宋"/>
          <w:color w:val="auto"/>
          <w:kern w:val="0"/>
          <w:sz w:val="24"/>
          <w:szCs w:val="24"/>
          <w:lang w:val="en-US" w:eastAsia="zh" w:bidi="ar"/>
        </w:rPr>
        <w:t>；</w:t>
      </w:r>
      <w:r>
        <w:rPr>
          <w:rFonts w:hint="eastAsia" w:ascii="仿宋" w:hAnsi="仿宋" w:eastAsia="仿宋" w:cs="仿宋"/>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仿宋" w:hAnsi="仿宋" w:eastAsia="仿宋" w:cs="仿宋"/>
          <w:color w:val="auto"/>
          <w:kern w:val="0"/>
          <w:sz w:val="24"/>
          <w:szCs w:val="24"/>
          <w:lang w:val="en-US" w:eastAsia="zh-CN" w:bidi="ar"/>
        </w:rPr>
        <w:t xml:space="preserve">（6）资格证明材料：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①提供在工商部门注册的有效“企业法人营业执照”或“营业执照”</w:t>
      </w:r>
      <w:r>
        <w:rPr>
          <w:rFonts w:hint="eastAsia" w:ascii="仿宋" w:hAnsi="仿宋" w:eastAsia="仿宋" w:cs="仿宋"/>
          <w:color w:val="auto"/>
          <w:kern w:val="0"/>
          <w:sz w:val="24"/>
          <w:szCs w:val="24"/>
          <w:lang w:val="en-US" w:eastAsia="zh" w:bidi="ar"/>
        </w:rPr>
        <w:t>复印件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②公司或者拟派人员资质证书</w:t>
      </w:r>
      <w:r>
        <w:rPr>
          <w:rFonts w:hint="eastAsia" w:ascii="仿宋" w:hAnsi="仿宋" w:eastAsia="仿宋" w:cs="仿宋"/>
          <w:color w:val="auto"/>
          <w:kern w:val="0"/>
          <w:sz w:val="24"/>
          <w:szCs w:val="24"/>
          <w:lang w:val="en-US" w:eastAsia="zh-CN" w:bidi="ar"/>
        </w:rPr>
        <w:t>（若需要）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③</w:t>
      </w:r>
      <w:r>
        <w:rPr>
          <w:rFonts w:hint="eastAsia" w:ascii="仿宋" w:hAnsi="仿宋" w:eastAsia="仿宋" w:cs="仿宋"/>
          <w:color w:val="auto"/>
          <w:kern w:val="0"/>
          <w:sz w:val="24"/>
          <w:szCs w:val="24"/>
          <w:lang w:val="en-US" w:eastAsia="zh-CN" w:bidi="ar"/>
        </w:rPr>
        <w:t>业绩证明（中标通知书或合同或发票）（若需要）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④生产商或制造商授权书（若需要）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仿宋" w:hAnsi="仿宋" w:eastAsia="仿宋" w:cs="仿宋"/>
          <w:color w:val="auto"/>
          <w:kern w:val="0"/>
          <w:sz w:val="24"/>
          <w:szCs w:val="24"/>
          <w:lang w:val="en-US" w:eastAsia="zh-CN" w:bidi="ar"/>
        </w:rPr>
        <w:t>（7）报价单位基本情况表（格式详见附件）</w:t>
      </w:r>
      <w:r>
        <w:rPr>
          <w:rFonts w:hint="eastAsia" w:ascii="仿宋" w:hAnsi="仿宋" w:eastAsia="仿宋" w:cs="仿宋"/>
          <w:color w:val="auto"/>
          <w:kern w:val="0"/>
          <w:sz w:val="24"/>
          <w:szCs w:val="24"/>
          <w:lang w:val="en-US" w:eastAsia="zh" w:bidi="ar"/>
        </w:rPr>
        <w:t>；</w:t>
      </w:r>
      <w:r>
        <w:rPr>
          <w:rFonts w:hint="eastAsia" w:ascii="仿宋" w:hAnsi="仿宋" w:eastAsia="仿宋" w:cs="仿宋"/>
          <w:color w:val="auto"/>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eastAsia="仿宋"/>
          <w:color w:val="auto"/>
          <w:sz w:val="24"/>
          <w:szCs w:val="24"/>
          <w:lang w:eastAsia="zh"/>
        </w:rPr>
      </w:pPr>
      <w:r>
        <w:rPr>
          <w:rFonts w:hint="eastAsia" w:ascii="仿宋" w:hAnsi="仿宋" w:eastAsia="仿宋" w:cs="仿宋"/>
          <w:color w:val="auto"/>
          <w:kern w:val="0"/>
          <w:sz w:val="24"/>
          <w:szCs w:val="24"/>
          <w:lang w:val="en-US" w:eastAsia="zh-CN" w:bidi="ar"/>
        </w:rPr>
        <w:t>（8）</w:t>
      </w:r>
      <w:r>
        <w:rPr>
          <w:rFonts w:hint="default" w:ascii="仿宋" w:hAnsi="仿宋" w:eastAsia="仿宋" w:cs="仿宋"/>
          <w:color w:val="auto"/>
          <w:kern w:val="0"/>
          <w:sz w:val="24"/>
          <w:szCs w:val="24"/>
          <w:lang w:val="en-US" w:eastAsia="zh-CN" w:bidi="ar"/>
        </w:rPr>
        <w:t>合同条款偏离表和技术偏离表</w:t>
      </w:r>
      <w:r>
        <w:rPr>
          <w:rFonts w:hint="eastAsia" w:ascii="仿宋" w:hAnsi="仿宋" w:eastAsia="仿宋" w:cs="仿宋"/>
          <w:color w:val="auto"/>
          <w:kern w:val="0"/>
          <w:sz w:val="24"/>
          <w:szCs w:val="24"/>
          <w:lang w:val="en-US" w:eastAsia="zh-CN" w:bidi="ar"/>
        </w:rPr>
        <w:t xml:space="preserve">（格式详见附件） </w:t>
      </w:r>
      <w:r>
        <w:rPr>
          <w:rFonts w:hint="eastAsia" w:ascii="仿宋" w:hAnsi="仿宋" w:eastAsia="仿宋" w:cs="仿宋"/>
          <w:color w:val="auto"/>
          <w:kern w:val="0"/>
          <w:sz w:val="24"/>
          <w:szCs w:val="24"/>
          <w:lang w:val="en-US" w:eastAsia="zh"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仿宋" w:hAnsi="仿宋" w:eastAsia="仿宋" w:cs="仿宋"/>
          <w:color w:val="auto"/>
          <w:kern w:val="0"/>
          <w:sz w:val="24"/>
          <w:szCs w:val="24"/>
          <w:lang w:val="en-US" w:eastAsia="zh-CN" w:bidi="ar"/>
        </w:rPr>
        <w:t xml:space="preserve">（9）报价人认为需要提供的其它文件及资料；  </w:t>
      </w:r>
    </w:p>
    <w:p>
      <w:pPr>
        <w:snapToGrid w:val="0"/>
        <w:spacing w:line="360" w:lineRule="auto"/>
        <w:outlineLvl w:val="1"/>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 xml:space="preserve">（二） 询价响应文件的签署 </w:t>
      </w: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jc w:val="left"/>
        <w:textAlignment w:val="auto"/>
        <w:rPr>
          <w:color w:val="auto"/>
          <w:sz w:val="24"/>
          <w:szCs w:val="24"/>
        </w:rPr>
      </w:pPr>
      <w:r>
        <w:rPr>
          <w:rFonts w:hint="eastAsia" w:ascii="仿宋" w:hAnsi="仿宋" w:eastAsia="仿宋" w:cs="仿宋"/>
          <w:color w:val="auto"/>
          <w:kern w:val="0"/>
          <w:sz w:val="24"/>
          <w:szCs w:val="24"/>
          <w:lang w:val="en-US" w:eastAsia="zh-CN" w:bidi="ar"/>
        </w:rPr>
        <w:t xml:space="preserve">1.询价响应文件需打印或用不褪色的墨水填写。副本可以是正本加盖公章后的复印件。 </w:t>
      </w: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jc w:val="left"/>
        <w:textAlignment w:val="auto"/>
        <w:rPr>
          <w:color w:val="auto"/>
          <w:sz w:val="24"/>
          <w:szCs w:val="24"/>
        </w:rPr>
      </w:pPr>
      <w:r>
        <w:rPr>
          <w:rFonts w:hint="eastAsia" w:ascii="仿宋" w:hAnsi="仿宋" w:eastAsia="仿宋" w:cs="仿宋"/>
          <w:color w:val="auto"/>
          <w:kern w:val="0"/>
          <w:sz w:val="24"/>
          <w:szCs w:val="24"/>
          <w:lang w:val="en-US" w:eastAsia="zh-CN" w:bidi="ar"/>
        </w:rPr>
        <w:t xml:space="preserve">2.询价响应文件须由报价人在规定位置盖章并由报价人代表签署，报价人应写全称。 </w:t>
      </w: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jc w:val="left"/>
        <w:textAlignment w:val="auto"/>
        <w:rPr>
          <w:color w:val="auto"/>
          <w:sz w:val="24"/>
          <w:szCs w:val="24"/>
        </w:rPr>
      </w:pPr>
      <w:r>
        <w:rPr>
          <w:rFonts w:hint="eastAsia" w:ascii="仿宋" w:hAnsi="仿宋" w:eastAsia="仿宋" w:cs="仿宋"/>
          <w:color w:val="auto"/>
          <w:kern w:val="0"/>
          <w:sz w:val="24"/>
          <w:szCs w:val="24"/>
          <w:lang w:val="en-US" w:eastAsia="zh-CN" w:bidi="ar"/>
        </w:rPr>
        <w:t xml:space="preserve">3.询价响应文件不得涂改，若有修改错漏处，须由报价人代表签字并加盖公章。询价响应文件因字迹潦草或表达不清所引起的后果由报价人负责。 </w:t>
      </w:r>
    </w:p>
    <w:p>
      <w:pPr>
        <w:snapToGrid w:val="0"/>
        <w:spacing w:line="360" w:lineRule="auto"/>
        <w:outlineLvl w:val="1"/>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 xml:space="preserve">（三） 询价响应文件的包装、递交、修改和撤回 </w:t>
      </w: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1.报价人应在询价响应文件包装封面上注明报价人名称、报价人地址、询价响应文件名称、项目名称及“开标时启封”字样，并加盖报价人公章。 </w:t>
      </w:r>
    </w:p>
    <w:p>
      <w:pPr>
        <w:keepNext w:val="0"/>
        <w:keepLines w:val="0"/>
        <w:pageBreakBefore w:val="0"/>
        <w:widowControl/>
        <w:suppressLineNumbers w:val="0"/>
        <w:kinsoku/>
        <w:wordWrap/>
        <w:overflowPunct/>
        <w:topLinePunct w:val="0"/>
        <w:autoSpaceDE/>
        <w:autoSpaceDN/>
        <w:bidi w:val="0"/>
        <w:adjustRightInd/>
        <w:snapToGrid/>
        <w:spacing w:line="360" w:lineRule="auto"/>
        <w:ind w:left="420" w:left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2.未按规定密封或标记的询价响应文件被误投或提前拆封的风险由报价人承担。 </w:t>
      </w:r>
    </w:p>
    <w:p>
      <w:pPr>
        <w:pStyle w:val="5"/>
        <w:spacing w:before="120" w:beforeLines="50" w:after="120" w:afterLines="50"/>
        <w:jc w:val="center"/>
        <w:rPr>
          <w:rFonts w:hint="eastAsia" w:ascii="仿宋" w:eastAsia="仿宋" w:cs="仿宋"/>
          <w:bCs w:val="0"/>
          <w:color w:val="auto"/>
          <w:szCs w:val="36"/>
          <w:lang w:val="en-US" w:eastAsia="zh-CN"/>
        </w:rPr>
      </w:pPr>
      <w:r>
        <w:rPr>
          <w:rFonts w:hint="eastAsia" w:ascii="仿宋" w:eastAsia="仿宋" w:cs="仿宋"/>
          <w:bCs w:val="0"/>
          <w:color w:val="auto"/>
          <w:szCs w:val="36"/>
          <w:lang w:val="en-US" w:eastAsia="zh-CN"/>
        </w:rPr>
        <w:t xml:space="preserve">三、询价响应文件开启 </w:t>
      </w:r>
    </w:p>
    <w:p>
      <w:pPr>
        <w:snapToGrid w:val="0"/>
        <w:spacing w:line="360" w:lineRule="auto"/>
        <w:outlineLvl w:val="1"/>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 xml:space="preserve">（一）开标会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仿宋" w:hAnsi="仿宋" w:eastAsia="仿宋" w:cs="仿宋"/>
          <w:color w:val="auto"/>
          <w:kern w:val="0"/>
          <w:sz w:val="24"/>
          <w:szCs w:val="24"/>
          <w:lang w:val="en-US" w:eastAsia="zh-CN" w:bidi="ar"/>
        </w:rPr>
        <w:t xml:space="preserve">开标会在询价文件确定的开启时间进行，开标会地点为询价文件中预先确定的地点。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rPr>
      </w:pPr>
      <w:r>
        <w:rPr>
          <w:rFonts w:hint="eastAsia" w:ascii="仿宋" w:hAnsi="仿宋" w:eastAsia="仿宋" w:cs="仿宋"/>
          <w:color w:val="auto"/>
          <w:kern w:val="0"/>
          <w:sz w:val="24"/>
          <w:szCs w:val="24"/>
          <w:lang w:val="en-US" w:eastAsia="zh-CN" w:bidi="ar"/>
        </w:rPr>
        <w:t xml:space="preserve">会议开始时，由评审小组或谈判小组检查询价响应文件的密封情况，经确认无误后，由询价人或代理机构工作人员当众开启拆封。报价人对开标结果有异议的，应当在开标现场提出，当场作出答复，并作记录。 </w:t>
      </w:r>
    </w:p>
    <w:p>
      <w:pPr>
        <w:pStyle w:val="5"/>
        <w:spacing w:before="120" w:beforeLines="50" w:after="120" w:afterLines="50"/>
        <w:jc w:val="center"/>
        <w:rPr>
          <w:rFonts w:hint="eastAsia" w:ascii="仿宋" w:eastAsia="仿宋" w:cs="仿宋"/>
          <w:bCs w:val="0"/>
          <w:color w:val="auto"/>
          <w:szCs w:val="36"/>
          <w:lang w:val="en-US" w:eastAsia="zh-CN"/>
        </w:rPr>
      </w:pPr>
      <w:r>
        <w:rPr>
          <w:rFonts w:hint="eastAsia" w:ascii="仿宋" w:eastAsia="仿宋" w:cs="仿宋"/>
          <w:bCs w:val="0"/>
          <w:color w:val="auto"/>
          <w:szCs w:val="36"/>
          <w:lang w:val="en-US" w:eastAsia="zh-CN"/>
        </w:rPr>
        <w:t>四、评标原则</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为规范本次定标工作，根据《中华人民共和国</w:t>
      </w:r>
      <w:r>
        <w:rPr>
          <w:rFonts w:hint="default" w:ascii="仿宋" w:hAnsi="仿宋" w:eastAsia="仿宋" w:cs="仿宋"/>
          <w:color w:val="auto"/>
          <w:kern w:val="0"/>
          <w:sz w:val="24"/>
          <w:szCs w:val="24"/>
          <w:lang w:val="en-US" w:eastAsia="zh-CN" w:bidi="ar"/>
        </w:rPr>
        <w:t>招标投标</w:t>
      </w:r>
      <w:r>
        <w:rPr>
          <w:rFonts w:hint="eastAsia" w:ascii="仿宋" w:hAnsi="仿宋" w:eastAsia="仿宋" w:cs="仿宋"/>
          <w:color w:val="auto"/>
          <w:kern w:val="0"/>
          <w:sz w:val="24"/>
          <w:szCs w:val="24"/>
          <w:lang w:val="en-US" w:eastAsia="zh-CN" w:bidi="ar"/>
        </w:rPr>
        <w:t xml:space="preserve">法》、《中华人民共和国招标投标法实施条例》等有关规定，制定本办法。 </w:t>
      </w:r>
    </w:p>
    <w:p>
      <w:pPr>
        <w:keepNext w:val="0"/>
        <w:keepLines w:val="0"/>
        <w:pageBreakBefore w:val="0"/>
        <w:kinsoku/>
        <w:wordWrap/>
        <w:overflowPunct/>
        <w:topLinePunct w:val="0"/>
        <w:autoSpaceDE/>
        <w:autoSpaceDN/>
        <w:bidi w:val="0"/>
        <w:adjustRightInd/>
        <w:snapToGrid w:val="0"/>
        <w:spacing w:line="360" w:lineRule="auto"/>
        <w:textAlignment w:val="auto"/>
        <w:outlineLvl w:val="1"/>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 xml:space="preserve">第一条 评标按下列程序进行：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（一）评标前准备；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（二）资格审查；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（三）符合性审查；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（四）最低价法评标；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（五）完成评标报告。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第二条 评标会议由询价人负责。</w:t>
      </w:r>
      <w:r>
        <w:rPr>
          <w:rFonts w:hint="eastAsia" w:ascii="仿宋" w:hAnsi="仿宋" w:eastAsia="仿宋" w:cs="仿宋"/>
          <w:b/>
          <w:bCs/>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 xml:space="preserve">第三条 评标前准备工作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询价人应当熟悉采购项目的相关情况、主要技术要求标准、商务条款以及评标定标程序、标准和方法等内容。代理机构做好定标前的其他准备工作（若有）。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 xml:space="preserve">第四条 资格审查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 xml:space="preserve">在资格审查时，如发现下列情形之一的，询价响应文件将被视为无效： </w:t>
      </w:r>
    </w:p>
    <w:p>
      <w:pPr>
        <w:widowControl/>
        <w:spacing w:line="360" w:lineRule="auto"/>
        <w:ind w:firstLine="480" w:firstLineChars="200"/>
        <w:jc w:val="left"/>
        <w:rPr>
          <w:rFonts w:hint="eastAsia" w:ascii="仿宋" w:hAnsi="仿宋" w:eastAsia="仿宋" w:cs="仿宋"/>
          <w:b w:val="0"/>
          <w:bCs w:val="0"/>
          <w:color w:val="auto"/>
          <w:kern w:val="0"/>
          <w:sz w:val="24"/>
          <w:szCs w:val="24"/>
          <w:u w:val="none"/>
          <w:lang w:bidi="ar"/>
        </w:rPr>
      </w:pPr>
      <w:r>
        <w:rPr>
          <w:rFonts w:hint="eastAsia" w:ascii="仿宋" w:hAnsi="仿宋" w:eastAsia="仿宋" w:cs="仿宋"/>
          <w:b w:val="0"/>
          <w:bCs w:val="0"/>
          <w:color w:val="auto"/>
          <w:spacing w:val="0"/>
          <w:kern w:val="0"/>
          <w:sz w:val="24"/>
          <w:szCs w:val="24"/>
          <w:u w:val="none"/>
          <w:lang w:eastAsia="zh-CN" w:bidi="ar"/>
        </w:rPr>
        <w:t>（</w:t>
      </w:r>
      <w:r>
        <w:rPr>
          <w:rFonts w:hint="eastAsia" w:ascii="仿宋" w:hAnsi="仿宋" w:eastAsia="仿宋" w:cs="仿宋"/>
          <w:b w:val="0"/>
          <w:bCs w:val="0"/>
          <w:color w:val="auto"/>
          <w:spacing w:val="0"/>
          <w:kern w:val="0"/>
          <w:sz w:val="24"/>
          <w:szCs w:val="24"/>
          <w:u w:val="none"/>
          <w:lang w:val="en-US" w:eastAsia="zh-CN" w:bidi="ar"/>
        </w:rPr>
        <w:t>1</w:t>
      </w:r>
      <w:r>
        <w:rPr>
          <w:rFonts w:hint="eastAsia" w:ascii="仿宋" w:hAnsi="仿宋" w:eastAsia="仿宋" w:cs="仿宋"/>
          <w:b w:val="0"/>
          <w:bCs w:val="0"/>
          <w:color w:val="auto"/>
          <w:spacing w:val="0"/>
          <w:kern w:val="0"/>
          <w:sz w:val="24"/>
          <w:szCs w:val="24"/>
          <w:u w:val="none"/>
          <w:lang w:eastAsia="zh-CN" w:bidi="ar"/>
        </w:rPr>
        <w:t>）</w:t>
      </w:r>
      <w:r>
        <w:rPr>
          <w:rFonts w:hint="eastAsia" w:ascii="仿宋" w:hAnsi="仿宋" w:eastAsia="仿宋" w:cs="仿宋"/>
          <w:color w:val="auto"/>
          <w:kern w:val="0"/>
          <w:sz w:val="24"/>
          <w:szCs w:val="24"/>
          <w:lang w:bidi="ar"/>
        </w:rPr>
        <w:t>供应商</w:t>
      </w:r>
      <w:r>
        <w:rPr>
          <w:rFonts w:hint="eastAsia" w:ascii="仿宋" w:hAnsi="仿宋" w:eastAsia="仿宋" w:cs="仿宋"/>
          <w:b w:val="0"/>
          <w:bCs w:val="0"/>
          <w:color w:val="auto"/>
          <w:spacing w:val="0"/>
          <w:kern w:val="0"/>
          <w:sz w:val="24"/>
          <w:szCs w:val="24"/>
          <w:u w:val="none"/>
          <w:lang w:bidi="ar"/>
        </w:rPr>
        <w:t>不满足</w:t>
      </w:r>
      <w:r>
        <w:rPr>
          <w:rFonts w:hint="eastAsia" w:ascii="仿宋" w:hAnsi="仿宋" w:eastAsia="仿宋" w:cs="仿宋"/>
          <w:b w:val="0"/>
          <w:bCs w:val="0"/>
          <w:color w:val="auto"/>
          <w:spacing w:val="0"/>
          <w:kern w:val="0"/>
          <w:sz w:val="24"/>
          <w:szCs w:val="24"/>
          <w:u w:val="none"/>
          <w:lang w:val="en-US" w:eastAsia="zh-CN" w:bidi="ar"/>
        </w:rPr>
        <w:t>询价</w:t>
      </w:r>
      <w:r>
        <w:rPr>
          <w:rFonts w:hint="eastAsia" w:ascii="仿宋" w:hAnsi="仿宋" w:eastAsia="仿宋" w:cs="仿宋"/>
          <w:b w:val="0"/>
          <w:bCs w:val="0"/>
          <w:color w:val="auto"/>
          <w:spacing w:val="0"/>
          <w:kern w:val="0"/>
          <w:sz w:val="24"/>
          <w:szCs w:val="24"/>
          <w:u w:val="none"/>
          <w:lang w:bidi="ar"/>
        </w:rPr>
        <w:t>公告中载明的</w:t>
      </w:r>
      <w:r>
        <w:rPr>
          <w:rFonts w:hint="eastAsia" w:ascii="仿宋" w:hAnsi="仿宋" w:eastAsia="仿宋" w:cs="仿宋"/>
          <w:color w:val="auto"/>
          <w:kern w:val="0"/>
          <w:sz w:val="24"/>
          <w:szCs w:val="24"/>
          <w:lang w:bidi="ar"/>
        </w:rPr>
        <w:t>供应商</w:t>
      </w:r>
      <w:r>
        <w:rPr>
          <w:rFonts w:hint="eastAsia" w:ascii="仿宋" w:hAnsi="仿宋" w:eastAsia="仿宋" w:cs="仿宋"/>
          <w:b w:val="0"/>
          <w:bCs w:val="0"/>
          <w:color w:val="auto"/>
          <w:spacing w:val="0"/>
          <w:kern w:val="0"/>
          <w:sz w:val="24"/>
          <w:szCs w:val="24"/>
          <w:u w:val="none"/>
          <w:lang w:bidi="ar"/>
        </w:rPr>
        <w:t>资格条件的；</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color w:val="auto"/>
        </w:rPr>
      </w:pPr>
      <w:r>
        <w:rPr>
          <w:rFonts w:hint="eastAsia" w:ascii="仿宋" w:hAnsi="仿宋" w:eastAsia="仿宋" w:cs="仿宋"/>
          <w:b w:val="0"/>
          <w:bCs w:val="0"/>
          <w:color w:val="auto"/>
          <w:spacing w:val="0"/>
          <w:kern w:val="0"/>
          <w:sz w:val="24"/>
          <w:szCs w:val="24"/>
          <w:u w:val="none"/>
          <w:lang w:bidi="ar"/>
        </w:rPr>
        <w:t>（2）存在法律、法规规定的其他否决投标情形的；</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 xml:space="preserve">第五条符合性审查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 xml:space="preserve">在符合性审查、商务和技术评审时，如发现下列情形之一的，询价响应文件将被视为无效：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 xml:space="preserve">（1）询价响应文件未按格式要求盖章或签字的；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（2）未提供或未按要求提供法定代表人资格证明书、法定代表人授权委托书、</w:t>
      </w:r>
      <w:r>
        <w:rPr>
          <w:rFonts w:hint="eastAsia" w:ascii="仿宋" w:hAnsi="仿宋" w:eastAsia="仿宋" w:cs="仿宋"/>
          <w:color w:val="auto"/>
          <w:kern w:val="0"/>
          <w:sz w:val="24"/>
          <w:szCs w:val="24"/>
          <w:lang w:val="en-US" w:bidi="ar"/>
        </w:rPr>
        <w:t>营业执照</w:t>
      </w:r>
      <w:r>
        <w:rPr>
          <w:rFonts w:hint="eastAsia" w:ascii="仿宋" w:hAnsi="仿宋" w:eastAsia="仿宋" w:cs="仿宋"/>
          <w:color w:val="auto"/>
          <w:kern w:val="0"/>
          <w:sz w:val="24"/>
          <w:szCs w:val="24"/>
          <w:lang w:val="en-US" w:eastAsia="zh-CN" w:bidi="ar"/>
        </w:rPr>
        <w:t xml:space="preserve">、企业资质、业绩证明的；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（3）对询价文件《合同主要条款》中的所有条款有任何负偏离的；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（4）明显不符合询价文件技术要求，或者与询价文件中标“★”的项目发生实质性偏离的；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（5）询价响应文件标明的响应或偏离与事实不符或虚假响应的；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（6）技术方案不明确，存在一个或一个以上备选（替代）方案的；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（7）询价响应文件含有询价人不能接受的附加条件的；</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（8）报价</w:t>
      </w:r>
      <w:r>
        <w:rPr>
          <w:rFonts w:hint="eastAsia" w:ascii="仿宋" w:hAnsi="仿宋" w:eastAsia="仿宋" w:cs="仿宋"/>
          <w:b w:val="0"/>
          <w:bCs w:val="0"/>
          <w:color w:val="auto"/>
          <w:kern w:val="0"/>
          <w:sz w:val="24"/>
          <w:szCs w:val="24"/>
          <w:u w:val="none"/>
          <w:lang w:val="en-US" w:bidi="ar"/>
        </w:rPr>
        <w:t>人未按</w:t>
      </w:r>
      <w:r>
        <w:rPr>
          <w:rFonts w:hint="eastAsia" w:ascii="仿宋" w:hAnsi="仿宋" w:eastAsia="仿宋" w:cs="仿宋"/>
          <w:color w:val="auto"/>
          <w:kern w:val="0"/>
          <w:sz w:val="24"/>
          <w:szCs w:val="24"/>
          <w:lang w:val="en-US" w:eastAsia="zh-CN" w:bidi="ar"/>
        </w:rPr>
        <w:t>询价</w:t>
      </w:r>
      <w:r>
        <w:rPr>
          <w:rFonts w:hint="eastAsia" w:ascii="仿宋" w:hAnsi="仿宋" w:eastAsia="仿宋" w:cs="仿宋"/>
          <w:b w:val="0"/>
          <w:bCs w:val="0"/>
          <w:color w:val="auto"/>
          <w:kern w:val="0"/>
          <w:sz w:val="24"/>
          <w:szCs w:val="24"/>
          <w:u w:val="none"/>
          <w:lang w:val="en-US" w:bidi="ar"/>
        </w:rPr>
        <w:t>文件的要求递交投标保证金的</w:t>
      </w:r>
      <w:r>
        <w:rPr>
          <w:rFonts w:hint="eastAsia" w:ascii="仿宋" w:hAnsi="仿宋" w:eastAsia="仿宋" w:cs="仿宋"/>
          <w:color w:val="auto"/>
          <w:kern w:val="0"/>
          <w:sz w:val="24"/>
          <w:szCs w:val="24"/>
          <w:lang w:val="en-US" w:eastAsia="zh-CN" w:bidi="ar"/>
        </w:rPr>
        <w:t>；（本项目不适用）</w:t>
      </w:r>
    </w:p>
    <w:p>
      <w:pPr>
        <w:widowControl/>
        <w:spacing w:line="360" w:lineRule="auto"/>
        <w:ind w:firstLine="480" w:firstLineChars="200"/>
        <w:jc w:val="left"/>
        <w:rPr>
          <w:rFonts w:hint="eastAsia" w:ascii="仿宋" w:hAnsi="仿宋" w:eastAsia="仿宋" w:cs="仿宋"/>
          <w:b w:val="0"/>
          <w:bCs w:val="0"/>
          <w:color w:val="auto"/>
          <w:kern w:val="0"/>
          <w:sz w:val="24"/>
          <w:szCs w:val="24"/>
          <w:u w:val="none"/>
          <w:lang w:val="en-US" w:bidi="ar"/>
        </w:rPr>
      </w:pPr>
      <w:r>
        <w:rPr>
          <w:rFonts w:hint="eastAsia" w:ascii="仿宋" w:hAnsi="仿宋" w:eastAsia="仿宋" w:cs="仿宋"/>
          <w:b w:val="0"/>
          <w:bCs w:val="0"/>
          <w:color w:val="auto"/>
          <w:kern w:val="0"/>
          <w:sz w:val="24"/>
          <w:szCs w:val="24"/>
          <w:u w:val="none"/>
          <w:lang w:val="en-US" w:bidi="ar"/>
        </w:rPr>
        <w:t>（</w:t>
      </w:r>
      <w:r>
        <w:rPr>
          <w:rFonts w:hint="eastAsia" w:ascii="仿宋" w:hAnsi="仿宋" w:eastAsia="仿宋" w:cs="仿宋"/>
          <w:b w:val="0"/>
          <w:bCs w:val="0"/>
          <w:color w:val="auto"/>
          <w:kern w:val="0"/>
          <w:sz w:val="24"/>
          <w:szCs w:val="24"/>
          <w:u w:val="none"/>
          <w:lang w:val="en-US" w:eastAsia="zh-CN" w:bidi="ar"/>
        </w:rPr>
        <w:t>9</w:t>
      </w:r>
      <w:r>
        <w:rPr>
          <w:rFonts w:hint="eastAsia" w:ascii="仿宋" w:hAnsi="仿宋" w:eastAsia="仿宋" w:cs="仿宋"/>
          <w:b w:val="0"/>
          <w:bCs w:val="0"/>
          <w:color w:val="auto"/>
          <w:kern w:val="0"/>
          <w:sz w:val="24"/>
          <w:szCs w:val="24"/>
          <w:u w:val="none"/>
          <w:lang w:val="en-US" w:bidi="ar"/>
        </w:rPr>
        <w:t>）</w:t>
      </w:r>
      <w:r>
        <w:rPr>
          <w:rFonts w:hint="eastAsia" w:ascii="仿宋" w:hAnsi="仿宋" w:eastAsia="仿宋" w:cs="仿宋"/>
          <w:color w:val="auto"/>
          <w:kern w:val="0"/>
          <w:sz w:val="24"/>
          <w:szCs w:val="24"/>
          <w:lang w:val="en-US" w:eastAsia="zh-CN" w:bidi="ar"/>
        </w:rPr>
        <w:t>报价</w:t>
      </w:r>
      <w:r>
        <w:rPr>
          <w:rFonts w:hint="eastAsia" w:ascii="仿宋" w:hAnsi="仿宋" w:eastAsia="仿宋" w:cs="仿宋"/>
          <w:b w:val="0"/>
          <w:bCs w:val="0"/>
          <w:color w:val="auto"/>
          <w:kern w:val="0"/>
          <w:sz w:val="24"/>
          <w:szCs w:val="24"/>
          <w:u w:val="none"/>
          <w:lang w:val="en-US" w:bidi="ar"/>
        </w:rPr>
        <w:t>超出</w:t>
      </w:r>
      <w:r>
        <w:rPr>
          <w:rFonts w:hint="eastAsia" w:ascii="仿宋" w:hAnsi="仿宋" w:eastAsia="仿宋" w:cs="仿宋"/>
          <w:color w:val="auto"/>
          <w:kern w:val="0"/>
          <w:sz w:val="24"/>
          <w:szCs w:val="24"/>
          <w:lang w:val="en-US" w:eastAsia="zh-CN" w:bidi="ar"/>
        </w:rPr>
        <w:t>询价</w:t>
      </w:r>
      <w:r>
        <w:rPr>
          <w:rFonts w:hint="eastAsia" w:ascii="仿宋" w:hAnsi="仿宋" w:eastAsia="仿宋" w:cs="仿宋"/>
          <w:b w:val="0"/>
          <w:bCs w:val="0"/>
          <w:color w:val="auto"/>
          <w:kern w:val="0"/>
          <w:sz w:val="24"/>
          <w:szCs w:val="24"/>
          <w:u w:val="none"/>
          <w:lang w:val="en-US" w:bidi="ar"/>
        </w:rPr>
        <w:t>文件规定的限价的；</w:t>
      </w:r>
    </w:p>
    <w:p>
      <w:pPr>
        <w:widowControl/>
        <w:adjustRightInd/>
        <w:spacing w:line="360" w:lineRule="auto"/>
        <w:ind w:firstLine="480" w:firstLineChars="200"/>
        <w:jc w:val="left"/>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val="0"/>
          <w:bCs w:val="0"/>
          <w:color w:val="auto"/>
          <w:kern w:val="0"/>
          <w:sz w:val="24"/>
          <w:szCs w:val="24"/>
          <w:u w:val="none"/>
          <w:lang w:val="en-US" w:bidi="ar"/>
        </w:rPr>
        <w:t>（</w:t>
      </w:r>
      <w:r>
        <w:rPr>
          <w:rFonts w:hint="eastAsia" w:ascii="仿宋" w:hAnsi="仿宋" w:eastAsia="仿宋" w:cs="仿宋"/>
          <w:b w:val="0"/>
          <w:bCs w:val="0"/>
          <w:color w:val="auto"/>
          <w:kern w:val="0"/>
          <w:sz w:val="24"/>
          <w:szCs w:val="24"/>
          <w:u w:val="none"/>
          <w:lang w:val="en-US" w:eastAsia="zh-CN" w:bidi="ar"/>
        </w:rPr>
        <w:t>10</w:t>
      </w:r>
      <w:r>
        <w:rPr>
          <w:rFonts w:hint="eastAsia" w:ascii="仿宋" w:hAnsi="仿宋" w:eastAsia="仿宋" w:cs="仿宋"/>
          <w:b w:val="0"/>
          <w:bCs w:val="0"/>
          <w:color w:val="auto"/>
          <w:kern w:val="0"/>
          <w:sz w:val="24"/>
          <w:szCs w:val="24"/>
          <w:u w:val="none"/>
          <w:lang w:val="en-US" w:bidi="ar"/>
        </w:rPr>
        <w:t>）</w:t>
      </w:r>
      <w:r>
        <w:rPr>
          <w:rFonts w:hint="eastAsia" w:ascii="仿宋" w:hAnsi="仿宋" w:eastAsia="仿宋" w:cs="仿宋"/>
          <w:color w:val="auto"/>
          <w:kern w:val="0"/>
          <w:sz w:val="24"/>
          <w:szCs w:val="24"/>
          <w:lang w:val="en-US" w:eastAsia="zh-CN" w:bidi="ar"/>
        </w:rPr>
        <w:t>报价</w:t>
      </w:r>
      <w:r>
        <w:rPr>
          <w:rFonts w:hint="eastAsia" w:ascii="仿宋" w:hAnsi="仿宋" w:eastAsia="仿宋" w:cs="仿宋"/>
          <w:b w:val="0"/>
          <w:bCs w:val="0"/>
          <w:color w:val="auto"/>
          <w:kern w:val="0"/>
          <w:sz w:val="24"/>
          <w:szCs w:val="24"/>
          <w:u w:val="none"/>
          <w:lang w:val="en-US" w:bidi="ar"/>
        </w:rPr>
        <w:t>人对根据修正原则修正后的报价不予确认的</w:t>
      </w:r>
      <w:r>
        <w:rPr>
          <w:rFonts w:hint="eastAsia" w:ascii="仿宋" w:hAnsi="仿宋" w:eastAsia="仿宋" w:cs="仿宋"/>
          <w:b w:val="0"/>
          <w:bCs w:val="0"/>
          <w:color w:val="auto"/>
          <w:kern w:val="0"/>
          <w:sz w:val="24"/>
          <w:szCs w:val="24"/>
          <w:u w:val="none"/>
          <w:lang w:val="en-US" w:eastAsia="zh-CN" w:bidi="ar"/>
        </w:rPr>
        <w:t>；</w:t>
      </w:r>
    </w:p>
    <w:p>
      <w:pPr>
        <w:widowControl/>
        <w:adjustRightInd/>
        <w:spacing w:line="360" w:lineRule="auto"/>
        <w:ind w:firstLine="480" w:firstLineChars="200"/>
        <w:jc w:val="left"/>
        <w:rPr>
          <w:rFonts w:hint="eastAsia" w:ascii="仿宋" w:hAnsi="仿宋" w:eastAsia="仿宋" w:cs="仿宋"/>
          <w:color w:val="auto"/>
          <w:kern w:val="0"/>
          <w:sz w:val="24"/>
          <w:lang w:val="en-US" w:eastAsia="zh-CN" w:bidi="ar"/>
        </w:rPr>
      </w:pPr>
      <w:r>
        <w:rPr>
          <w:rFonts w:hint="eastAsia" w:ascii="仿宋" w:hAnsi="仿宋" w:eastAsia="仿宋" w:cs="仿宋"/>
          <w:b w:val="0"/>
          <w:bCs w:val="0"/>
          <w:color w:val="auto"/>
          <w:kern w:val="0"/>
          <w:sz w:val="24"/>
          <w:szCs w:val="24"/>
          <w:u w:val="none"/>
          <w:lang w:val="en-US" w:bidi="ar"/>
        </w:rPr>
        <w:t>（</w:t>
      </w:r>
      <w:r>
        <w:rPr>
          <w:rFonts w:hint="eastAsia" w:ascii="仿宋" w:hAnsi="仿宋" w:eastAsia="仿宋" w:cs="仿宋"/>
          <w:b w:val="0"/>
          <w:bCs w:val="0"/>
          <w:color w:val="auto"/>
          <w:kern w:val="0"/>
          <w:sz w:val="24"/>
          <w:szCs w:val="24"/>
          <w:u w:val="none"/>
          <w:lang w:val="en-US" w:eastAsia="zh-CN" w:bidi="ar"/>
        </w:rPr>
        <w:t>11</w:t>
      </w:r>
      <w:r>
        <w:rPr>
          <w:rFonts w:hint="eastAsia" w:ascii="仿宋" w:hAnsi="仿宋" w:eastAsia="仿宋" w:cs="仿宋"/>
          <w:b w:val="0"/>
          <w:bCs w:val="0"/>
          <w:color w:val="auto"/>
          <w:kern w:val="0"/>
          <w:sz w:val="24"/>
          <w:szCs w:val="24"/>
          <w:u w:val="none"/>
          <w:lang w:val="en-US" w:bidi="ar"/>
        </w:rPr>
        <w:t>）</w:t>
      </w:r>
      <w:r>
        <w:rPr>
          <w:rFonts w:hint="eastAsia" w:ascii="仿宋" w:hAnsi="仿宋" w:eastAsia="仿宋" w:cs="仿宋"/>
          <w:color w:val="auto"/>
          <w:kern w:val="0"/>
          <w:sz w:val="24"/>
          <w:szCs w:val="24"/>
          <w:lang w:val="en-US" w:eastAsia="zh-CN" w:bidi="ar"/>
        </w:rPr>
        <w:t>报价</w:t>
      </w:r>
      <w:r>
        <w:rPr>
          <w:rFonts w:hint="eastAsia" w:ascii="仿宋" w:hAnsi="仿宋" w:eastAsia="仿宋" w:cs="仿宋"/>
          <w:b w:val="0"/>
          <w:bCs w:val="0"/>
          <w:color w:val="auto"/>
          <w:kern w:val="0"/>
          <w:sz w:val="24"/>
          <w:szCs w:val="24"/>
          <w:u w:val="none"/>
          <w:lang w:val="en-US" w:bidi="ar"/>
        </w:rPr>
        <w:t>文件中承诺的投标有效期少于</w:t>
      </w:r>
      <w:r>
        <w:rPr>
          <w:rFonts w:hint="eastAsia" w:ascii="仿宋" w:hAnsi="仿宋" w:eastAsia="仿宋" w:cs="仿宋"/>
          <w:b w:val="0"/>
          <w:bCs w:val="0"/>
          <w:color w:val="auto"/>
          <w:kern w:val="0"/>
          <w:sz w:val="24"/>
          <w:szCs w:val="24"/>
          <w:u w:val="none"/>
          <w:lang w:val="en-US" w:eastAsia="zh-CN" w:bidi="ar"/>
        </w:rPr>
        <w:t>询价</w:t>
      </w:r>
      <w:r>
        <w:rPr>
          <w:rFonts w:hint="eastAsia" w:ascii="仿宋" w:hAnsi="仿宋" w:eastAsia="仿宋" w:cs="仿宋"/>
          <w:b w:val="0"/>
          <w:bCs w:val="0"/>
          <w:color w:val="auto"/>
          <w:kern w:val="0"/>
          <w:sz w:val="24"/>
          <w:szCs w:val="24"/>
          <w:u w:val="none"/>
          <w:lang w:val="en-US" w:bidi="ar"/>
        </w:rPr>
        <w:t>文件中载明的投标有效期的</w:t>
      </w:r>
      <w:r>
        <w:rPr>
          <w:rFonts w:hint="eastAsia" w:ascii="仿宋" w:hAnsi="仿宋" w:eastAsia="仿宋" w:cs="仿宋"/>
          <w:b w:val="0"/>
          <w:bCs w:val="0"/>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（12）法律、法规和询价文件规定的其他无效情形。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 xml:space="preserve">第六条 最低价法评标 </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 xml:space="preserve">按最终不含税报价由低到高的顺序推荐1名成交候选人。若报价报价相同的，由评审小组/谈判小组抽签决定排名顺序，根据排名推荐成交候选人。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第七条</w:t>
      </w:r>
      <w:r>
        <w:rPr>
          <w:rFonts w:hint="eastAsia" w:ascii="仿宋" w:hAnsi="仿宋" w:eastAsia="仿宋" w:cs="仿宋"/>
          <w:b/>
          <w:bCs/>
          <w:color w:val="auto"/>
          <w:kern w:val="0"/>
          <w:sz w:val="24"/>
          <w:szCs w:val="24"/>
          <w:lang w:val="en-US" w:eastAsia="zh-CN" w:bidi="ar"/>
        </w:rPr>
        <w:t xml:space="preserve"> </w:t>
      </w:r>
      <w:r>
        <w:rPr>
          <w:rFonts w:hint="eastAsia" w:ascii="仿宋" w:hAnsi="仿宋" w:eastAsia="仿宋" w:cs="仿宋"/>
          <w:color w:val="auto"/>
          <w:kern w:val="0"/>
          <w:sz w:val="24"/>
          <w:szCs w:val="24"/>
          <w:lang w:val="en-US" w:eastAsia="zh-CN" w:bidi="ar"/>
        </w:rPr>
        <w:t>询价人应按排序推荐 1 名成交候选人，但有效报价不足 3 名的除外。经评审后有效报价单位不足 3 名时，</w:t>
      </w:r>
      <w:del w:id="857" w:author="王羽蓉" w:date="2025-02-26T10:50:48Z">
        <w:r>
          <w:rPr>
            <w:rFonts w:hint="eastAsia" w:ascii="仿宋" w:hAnsi="仿宋" w:eastAsia="仿宋" w:cs="仿宋"/>
            <w:color w:val="auto"/>
            <w:kern w:val="0"/>
            <w:sz w:val="24"/>
            <w:szCs w:val="24"/>
            <w:lang w:val="en-US" w:eastAsia="zh-CN" w:bidi="ar"/>
          </w:rPr>
          <w:delText>应判定本次报价是否具有竞争力。若评审小组/谈判小组认为本次报价明显缺乏竞争的，可以</w:delText>
        </w:r>
      </w:del>
      <w:r>
        <w:rPr>
          <w:rFonts w:hint="eastAsia" w:ascii="仿宋" w:hAnsi="仿宋" w:eastAsia="仿宋" w:cs="仿宋"/>
          <w:color w:val="auto"/>
          <w:kern w:val="0"/>
          <w:sz w:val="24"/>
          <w:szCs w:val="24"/>
          <w:lang w:val="en-US" w:eastAsia="zh-CN" w:bidi="ar"/>
        </w:rPr>
        <w:t xml:space="preserve">否决全部报价。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 xml:space="preserve">第八条 完成评标报告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询价人应根据评标情况和结果，提交书面评标报告。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 xml:space="preserve">第九条 其他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评标过程中询价人对报价人提出质询或要求报价人书面确认的，报价人应在前附表规定的时间内予以书面回复或确认，否则视为不予回复或确认，询价人有权拒绝该报价文件。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 xml:space="preserve">第十条 发出成交通知书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询价人（代理机构）向成交供应商发出成交通知书。</w:t>
      </w:r>
    </w:p>
    <w:p>
      <w:pPr>
        <w:topLinePunct/>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lang w:val="en-US" w:eastAsia="zh-CN"/>
        </w:rPr>
        <w:t>第十一条 报价</w:t>
      </w:r>
      <w:r>
        <w:rPr>
          <w:rFonts w:hint="eastAsia" w:ascii="仿宋" w:hAnsi="仿宋" w:eastAsia="仿宋" w:cs="仿宋"/>
          <w:b/>
          <w:color w:val="auto"/>
          <w:sz w:val="24"/>
          <w:szCs w:val="24"/>
          <w:highlight w:val="none"/>
        </w:rPr>
        <w:t>文件计算错误的修正</w:t>
      </w:r>
    </w:p>
    <w:p>
      <w:pPr>
        <w:snapToGrid w:val="0"/>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 xml:space="preserve"> </w:t>
      </w:r>
      <w:bookmarkStart w:id="181" w:name="_Toc16505"/>
      <w:bookmarkStart w:id="182" w:name="_Toc31561"/>
      <w:r>
        <w:rPr>
          <w:rFonts w:hint="eastAsia" w:ascii="仿宋" w:hAnsi="仿宋" w:eastAsia="仿宋" w:cs="仿宋"/>
          <w:color w:val="auto"/>
          <w:sz w:val="24"/>
          <w:szCs w:val="24"/>
          <w:lang w:eastAsia="zh-CN"/>
        </w:rPr>
        <w:t>报价</w:t>
      </w:r>
      <w:r>
        <w:rPr>
          <w:rFonts w:hint="eastAsia" w:ascii="仿宋" w:hAnsi="仿宋" w:eastAsia="仿宋" w:cs="仿宋"/>
          <w:color w:val="auto"/>
          <w:sz w:val="24"/>
          <w:szCs w:val="24"/>
        </w:rPr>
        <w:t>文件如果出现计算或表达上的错误，修正错误的原则如下：</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评审</w:t>
      </w:r>
      <w:r>
        <w:rPr>
          <w:rFonts w:hint="eastAsia" w:ascii="仿宋" w:hAnsi="仿宋" w:eastAsia="仿宋" w:cs="仿宋"/>
          <w:color w:val="auto"/>
          <w:sz w:val="24"/>
          <w:szCs w:val="24"/>
        </w:rPr>
        <w:t>小组</w:t>
      </w:r>
      <w:r>
        <w:rPr>
          <w:rFonts w:hint="eastAsia" w:ascii="仿宋" w:hAnsi="仿宋" w:eastAsia="仿宋" w:cs="仿宋"/>
          <w:color w:val="auto"/>
          <w:sz w:val="24"/>
          <w:szCs w:val="24"/>
          <w:lang w:val="en-US" w:eastAsia="zh-CN"/>
        </w:rPr>
        <w:t>/谈判小组</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报价</w:t>
      </w:r>
      <w:r>
        <w:rPr>
          <w:rFonts w:hint="eastAsia" w:ascii="仿宋" w:hAnsi="仿宋" w:eastAsia="仿宋" w:cs="仿宋"/>
          <w:color w:val="auto"/>
          <w:sz w:val="24"/>
          <w:szCs w:val="24"/>
        </w:rPr>
        <w:t>文件的报价进行审核，对发现计算、书写等错误的，按以下原则进行修正：</w:t>
      </w:r>
    </w:p>
    <w:p>
      <w:pPr>
        <w:tabs>
          <w:tab w:val="left" w:pos="852"/>
          <w:tab w:val="left" w:pos="9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）报价</w:t>
      </w:r>
      <w:r>
        <w:rPr>
          <w:rFonts w:hint="eastAsia" w:ascii="仿宋" w:hAnsi="仿宋" w:eastAsia="仿宋" w:cs="仿宋"/>
          <w:color w:val="auto"/>
          <w:sz w:val="24"/>
          <w:szCs w:val="24"/>
          <w:lang w:eastAsia="zh-CN"/>
        </w:rPr>
        <w:t>明细表</w:t>
      </w:r>
      <w:r>
        <w:rPr>
          <w:rFonts w:hint="eastAsia" w:ascii="仿宋" w:hAnsi="仿宋" w:eastAsia="仿宋" w:cs="仿宋"/>
          <w:color w:val="auto"/>
          <w:sz w:val="24"/>
          <w:szCs w:val="24"/>
        </w:rPr>
        <w:t>与</w:t>
      </w:r>
      <w:r>
        <w:rPr>
          <w:rFonts w:hint="eastAsia" w:ascii="仿宋" w:hAnsi="仿宋" w:eastAsia="仿宋" w:cs="仿宋"/>
          <w:color w:val="auto"/>
          <w:sz w:val="24"/>
          <w:szCs w:val="24"/>
          <w:lang w:eastAsia="zh-CN"/>
        </w:rPr>
        <w:t>报价</w:t>
      </w:r>
      <w:r>
        <w:rPr>
          <w:rFonts w:hint="eastAsia" w:ascii="仿宋" w:hAnsi="仿宋" w:eastAsia="仿宋" w:cs="仿宋"/>
          <w:color w:val="auto"/>
          <w:sz w:val="24"/>
          <w:szCs w:val="24"/>
        </w:rPr>
        <w:t>文件其他报价内容不一致的，以</w:t>
      </w:r>
      <w:r>
        <w:rPr>
          <w:rFonts w:hint="eastAsia" w:ascii="仿宋" w:hAnsi="仿宋" w:eastAsia="仿宋" w:cs="仿宋"/>
          <w:color w:val="auto"/>
          <w:sz w:val="24"/>
          <w:szCs w:val="24"/>
          <w:lang w:eastAsia="zh-CN"/>
        </w:rPr>
        <w:t>报价明细表</w:t>
      </w:r>
      <w:r>
        <w:rPr>
          <w:rFonts w:hint="eastAsia" w:ascii="仿宋" w:hAnsi="仿宋" w:eastAsia="仿宋" w:cs="仿宋"/>
          <w:color w:val="auto"/>
          <w:sz w:val="24"/>
          <w:szCs w:val="24"/>
        </w:rPr>
        <w:t>为准。</w:t>
      </w:r>
      <w:r>
        <w:rPr>
          <w:rFonts w:hint="eastAsia" w:ascii="仿宋" w:hAnsi="仿宋" w:eastAsia="仿宋" w:cs="仿宋"/>
          <w:color w:val="auto"/>
          <w:kern w:val="0"/>
          <w:sz w:val="24"/>
          <w:szCs w:val="24"/>
          <w:lang w:bidi="ar"/>
        </w:rPr>
        <w:t>但</w:t>
      </w:r>
      <w:r>
        <w:rPr>
          <w:rFonts w:hint="eastAsia" w:ascii="仿宋" w:hAnsi="仿宋" w:eastAsia="仿宋" w:cs="仿宋"/>
          <w:color w:val="auto"/>
          <w:sz w:val="24"/>
          <w:szCs w:val="24"/>
        </w:rPr>
        <w:t>报价</w:t>
      </w:r>
      <w:r>
        <w:rPr>
          <w:rFonts w:hint="eastAsia" w:ascii="仿宋" w:hAnsi="仿宋" w:eastAsia="仿宋" w:cs="仿宋"/>
          <w:color w:val="auto"/>
          <w:sz w:val="24"/>
          <w:szCs w:val="24"/>
          <w:lang w:eastAsia="zh-CN"/>
        </w:rPr>
        <w:t>明细表</w:t>
      </w:r>
      <w:r>
        <w:rPr>
          <w:rFonts w:hint="eastAsia" w:ascii="仿宋" w:hAnsi="仿宋" w:eastAsia="仿宋" w:cs="仿宋"/>
          <w:color w:val="auto"/>
          <w:kern w:val="0"/>
          <w:sz w:val="24"/>
          <w:szCs w:val="24"/>
          <w:lang w:bidi="ar"/>
        </w:rPr>
        <w:t>存在明显错误的，则澄清、说明、补正；</w:t>
      </w:r>
    </w:p>
    <w:p>
      <w:pPr>
        <w:tabs>
          <w:tab w:val="left" w:pos="852"/>
          <w:tab w:val="left" w:pos="9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（3）如果用数字表示的数额与用文字表示的数额不一致时，以文字数额为准；</w:t>
      </w:r>
    </w:p>
    <w:p>
      <w:pPr>
        <w:tabs>
          <w:tab w:val="left" w:pos="9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kern w:val="0"/>
          <w:sz w:val="24"/>
          <w:szCs w:val="24"/>
          <w:lang w:bidi="ar"/>
        </w:rPr>
        <w:t>除明显文字错误外，</w:t>
      </w:r>
      <w:r>
        <w:rPr>
          <w:rFonts w:hint="eastAsia" w:ascii="仿宋" w:hAnsi="仿宋" w:eastAsia="仿宋" w:cs="仿宋"/>
          <w:color w:val="auto"/>
          <w:sz w:val="24"/>
          <w:szCs w:val="24"/>
          <w:lang w:eastAsia="zh-CN"/>
        </w:rPr>
        <w:t>报价</w:t>
      </w:r>
      <w:r>
        <w:rPr>
          <w:rFonts w:hint="eastAsia" w:ascii="仿宋" w:hAnsi="仿宋" w:eastAsia="仿宋" w:cs="仿宋"/>
          <w:color w:val="auto"/>
          <w:sz w:val="24"/>
          <w:szCs w:val="24"/>
        </w:rPr>
        <w:t>文件的大写金额和小写金额不一致的，以大写金额为准；</w:t>
      </w:r>
    </w:p>
    <w:p>
      <w:pPr>
        <w:tabs>
          <w:tab w:val="left" w:pos="9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（5）总价金额与按单价汇总金额不一致的，以单价金额计算结果为准；</w:t>
      </w:r>
    </w:p>
    <w:p>
      <w:pPr>
        <w:tabs>
          <w:tab w:val="left" w:pos="9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kern w:val="0"/>
          <w:sz w:val="24"/>
          <w:szCs w:val="24"/>
          <w:lang w:bidi="ar"/>
        </w:rPr>
        <w:t>单价金额小数点或者百分比有明显错位的，以报价</w:t>
      </w:r>
      <w:r>
        <w:rPr>
          <w:rFonts w:hint="eastAsia" w:ascii="仿宋" w:hAnsi="仿宋" w:eastAsia="仿宋" w:cs="仿宋"/>
          <w:color w:val="auto"/>
          <w:kern w:val="0"/>
          <w:sz w:val="24"/>
          <w:szCs w:val="24"/>
          <w:lang w:eastAsia="zh-CN" w:bidi="ar"/>
        </w:rPr>
        <w:t>明细表</w:t>
      </w:r>
      <w:r>
        <w:rPr>
          <w:rFonts w:hint="eastAsia" w:ascii="仿宋" w:hAnsi="仿宋" w:eastAsia="仿宋" w:cs="仿宋"/>
          <w:color w:val="auto"/>
          <w:kern w:val="0"/>
          <w:sz w:val="24"/>
          <w:szCs w:val="24"/>
          <w:lang w:bidi="ar"/>
        </w:rPr>
        <w:t>的总价为准，并修改单价；</w:t>
      </w:r>
    </w:p>
    <w:p>
      <w:pPr>
        <w:tabs>
          <w:tab w:val="left" w:pos="9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（7）对不同文字文本</w:t>
      </w:r>
      <w:r>
        <w:rPr>
          <w:rFonts w:hint="eastAsia" w:ascii="仿宋" w:hAnsi="仿宋" w:eastAsia="仿宋" w:cs="仿宋"/>
          <w:color w:val="auto"/>
          <w:sz w:val="24"/>
          <w:szCs w:val="24"/>
          <w:lang w:eastAsia="zh-CN"/>
        </w:rPr>
        <w:t>报价</w:t>
      </w:r>
      <w:r>
        <w:rPr>
          <w:rFonts w:hint="eastAsia" w:ascii="仿宋" w:hAnsi="仿宋" w:eastAsia="仿宋" w:cs="仿宋"/>
          <w:color w:val="auto"/>
          <w:sz w:val="24"/>
          <w:szCs w:val="24"/>
        </w:rPr>
        <w:t>文件的解释发生异议的，以中文文本为准。</w:t>
      </w:r>
    </w:p>
    <w:p>
      <w:pPr>
        <w:tabs>
          <w:tab w:val="left" w:pos="9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对漏（缺）报项、多报项的处理：采购文件中要求列入报价的费用（含配置、功能），漏（缺）报的视同已含在响应总价中，但在评审时取有效响应供应商中该项最高报价计入报价评审。对多报及赠送项的价格，评审时不予核减，全部进入评审。</w:t>
      </w:r>
    </w:p>
    <w:p>
      <w:pPr>
        <w:tabs>
          <w:tab w:val="left" w:pos="9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同时出现两种以上不一致的，按照前款规定的顺序修正。按上述修正错误的原则及方法由评审小组</w:t>
      </w:r>
      <w:r>
        <w:rPr>
          <w:rFonts w:hint="eastAsia" w:ascii="仿宋" w:hAnsi="仿宋" w:eastAsia="仿宋" w:cs="仿宋"/>
          <w:color w:val="auto"/>
          <w:sz w:val="24"/>
          <w:szCs w:val="24"/>
          <w:lang w:val="en-US" w:eastAsia="zh-CN"/>
        </w:rPr>
        <w:t>/谈判小组</w:t>
      </w:r>
      <w:r>
        <w:rPr>
          <w:rFonts w:hint="eastAsia" w:ascii="仿宋" w:hAnsi="仿宋" w:eastAsia="仿宋" w:cs="仿宋"/>
          <w:color w:val="auto"/>
          <w:sz w:val="24"/>
          <w:szCs w:val="24"/>
        </w:rPr>
        <w:t>调整或修正</w:t>
      </w:r>
      <w:r>
        <w:rPr>
          <w:rFonts w:hint="eastAsia" w:ascii="仿宋" w:hAnsi="仿宋" w:eastAsia="仿宋" w:cs="仿宋"/>
          <w:color w:val="auto"/>
          <w:sz w:val="24"/>
          <w:szCs w:val="24"/>
          <w:lang w:eastAsia="zh-CN"/>
        </w:rPr>
        <w:t>报价</w:t>
      </w:r>
      <w:r>
        <w:rPr>
          <w:rFonts w:hint="eastAsia" w:ascii="仿宋" w:hAnsi="仿宋" w:eastAsia="仿宋" w:cs="仿宋"/>
          <w:color w:val="auto"/>
          <w:sz w:val="24"/>
          <w:szCs w:val="24"/>
        </w:rPr>
        <w:t>文件的报价，修正后的报价经供应商确认后产生约束力，供应商不确认的，其</w:t>
      </w:r>
      <w:r>
        <w:rPr>
          <w:rFonts w:hint="eastAsia" w:ascii="仿宋" w:hAnsi="仿宋" w:eastAsia="仿宋" w:cs="仿宋"/>
          <w:color w:val="auto"/>
          <w:sz w:val="24"/>
          <w:szCs w:val="24"/>
          <w:lang w:eastAsia="zh-CN"/>
        </w:rPr>
        <w:t>报价</w:t>
      </w:r>
      <w:r>
        <w:rPr>
          <w:rFonts w:hint="eastAsia" w:ascii="仿宋" w:hAnsi="仿宋" w:eastAsia="仿宋" w:cs="仿宋"/>
          <w:color w:val="auto"/>
          <w:sz w:val="24"/>
          <w:szCs w:val="24"/>
        </w:rPr>
        <w:t>无效。但根据第（5）条款调整后的总价如果超过报价一览表总价的以报价一览表的总价为准,采购人不接受调高后的总价,高出部分的价格供应商按优惠条件给予采购人;如果调整后的总价比响应函总价低的,采购人接受调整总价。</w:t>
      </w:r>
      <w:bookmarkEnd w:id="181"/>
      <w:bookmarkEnd w:id="182"/>
    </w:p>
    <w:p>
      <w:pPr>
        <w:pStyle w:val="20"/>
        <w:rPr>
          <w:rFonts w:hint="eastAsia"/>
          <w:color w:val="auto"/>
        </w:rPr>
      </w:pPr>
    </w:p>
    <w:p>
      <w:pPr>
        <w:pStyle w:val="20"/>
        <w:rPr>
          <w:del w:id="858" w:author="王羽蓉" w:date="2025-02-26T10:47:59Z"/>
          <w:rFonts w:hint="eastAsia" w:ascii="仿宋" w:hAnsi="仿宋" w:eastAsia="仿宋" w:cs="仿宋"/>
          <w:color w:val="auto"/>
          <w:sz w:val="24"/>
          <w:szCs w:val="24"/>
        </w:rPr>
      </w:pPr>
    </w:p>
    <w:p>
      <w:pPr>
        <w:pStyle w:val="20"/>
        <w:ind w:firstLine="0"/>
        <w:rPr>
          <w:del w:id="859" w:author="王羽蓉" w:date="2025-02-26T10:47:58Z"/>
          <w:rFonts w:hint="eastAsia" w:ascii="仿宋" w:hAnsi="仿宋" w:eastAsia="仿宋" w:cs="仿宋"/>
          <w:color w:val="auto"/>
          <w:sz w:val="24"/>
          <w:szCs w:val="24"/>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jc w:val="both"/>
        <w:textAlignment w:val="auto"/>
        <w:rPr>
          <w:del w:id="860" w:author="王羽蓉" w:date="2025-02-26T10:47:58Z"/>
          <w:rFonts w:hint="eastAsia" w:ascii="仿宋" w:hAnsi="仿宋" w:eastAsia="仿宋" w:cs="仿宋"/>
          <w:color w:val="auto"/>
          <w:sz w:val="24"/>
          <w:szCs w:val="24"/>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jc w:val="both"/>
        <w:textAlignment w:val="auto"/>
        <w:rPr>
          <w:del w:id="861" w:author="王羽蓉" w:date="2025-02-26T10:47:57Z"/>
          <w:rFonts w:hint="eastAsia" w:ascii="仿宋" w:hAnsi="仿宋" w:eastAsia="仿宋" w:cs="仿宋"/>
          <w:color w:val="auto"/>
          <w:sz w:val="24"/>
          <w:szCs w:val="24"/>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jc w:val="both"/>
        <w:textAlignment w:val="auto"/>
        <w:rPr>
          <w:del w:id="862" w:author="王羽蓉" w:date="2025-02-26T10:47:57Z"/>
          <w:rFonts w:hint="eastAsia" w:ascii="仿宋" w:hAnsi="仿宋" w:eastAsia="仿宋" w:cs="仿宋"/>
          <w:color w:val="auto"/>
          <w:sz w:val="24"/>
          <w:szCs w:val="24"/>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jc w:val="both"/>
        <w:textAlignment w:val="auto"/>
        <w:rPr>
          <w:del w:id="863" w:author="王羽蓉" w:date="2025-02-26T10:47:57Z"/>
          <w:rFonts w:hint="eastAsia" w:ascii="仿宋" w:hAnsi="仿宋" w:eastAsia="仿宋" w:cs="仿宋"/>
          <w:color w:val="auto"/>
          <w:sz w:val="24"/>
          <w:szCs w:val="24"/>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jc w:val="both"/>
        <w:textAlignment w:val="auto"/>
        <w:rPr>
          <w:del w:id="864" w:author="王羽蓉" w:date="2025-02-26T10:47:55Z"/>
          <w:rFonts w:hint="eastAsia" w:ascii="仿宋" w:hAnsi="仿宋" w:eastAsia="仿宋" w:cs="仿宋"/>
          <w:color w:val="auto"/>
          <w:sz w:val="24"/>
          <w:szCs w:val="24"/>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jc w:val="both"/>
        <w:textAlignment w:val="auto"/>
        <w:rPr>
          <w:del w:id="865" w:author="王羽蓉" w:date="2025-02-26T10:47:54Z"/>
          <w:rFonts w:hint="eastAsia" w:ascii="仿宋" w:hAnsi="仿宋" w:eastAsia="仿宋" w:cs="仿宋"/>
          <w:color w:val="auto"/>
          <w:sz w:val="24"/>
          <w:szCs w:val="24"/>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jc w:val="both"/>
        <w:textAlignment w:val="auto"/>
        <w:rPr>
          <w:del w:id="866" w:author="王羽蓉" w:date="2025-02-26T10:47:54Z"/>
          <w:rFonts w:hint="eastAsia" w:ascii="仿宋" w:hAnsi="仿宋" w:eastAsia="仿宋" w:cs="仿宋"/>
          <w:color w:val="auto"/>
          <w:sz w:val="24"/>
          <w:szCs w:val="24"/>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jc w:val="both"/>
        <w:textAlignment w:val="auto"/>
        <w:rPr>
          <w:del w:id="867" w:author="王羽蓉" w:date="2025-02-26T10:47:54Z"/>
          <w:rFonts w:hint="eastAsia" w:ascii="仿宋" w:hAnsi="仿宋" w:eastAsia="仿宋" w:cs="仿宋"/>
          <w:color w:val="auto"/>
          <w:sz w:val="24"/>
          <w:szCs w:val="24"/>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jc w:val="both"/>
        <w:textAlignment w:val="auto"/>
        <w:rPr>
          <w:del w:id="868" w:author="王羽蓉" w:date="2025-02-26T10:47:53Z"/>
          <w:rFonts w:hint="eastAsia" w:ascii="仿宋" w:hAnsi="仿宋" w:eastAsia="仿宋" w:cs="仿宋"/>
          <w:color w:val="auto"/>
          <w:sz w:val="24"/>
          <w:szCs w:val="24"/>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jc w:val="both"/>
        <w:textAlignment w:val="auto"/>
        <w:rPr>
          <w:del w:id="869" w:author="王羽蓉" w:date="2025-02-26T10:47:53Z"/>
          <w:rFonts w:hint="eastAsia" w:ascii="仿宋" w:hAnsi="仿宋" w:eastAsia="仿宋" w:cs="仿宋"/>
          <w:color w:val="auto"/>
          <w:sz w:val="24"/>
          <w:szCs w:val="24"/>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jc w:val="both"/>
        <w:textAlignment w:val="auto"/>
        <w:rPr>
          <w:del w:id="870" w:author="王羽蓉" w:date="2025-02-26T10:47:53Z"/>
          <w:rFonts w:hint="eastAsia" w:ascii="仿宋" w:hAnsi="仿宋" w:eastAsia="仿宋" w:cs="仿宋"/>
          <w:color w:val="auto"/>
          <w:sz w:val="24"/>
          <w:szCs w:val="24"/>
          <w:lang w:val="en-US" w:eastAsia="zh-CN"/>
        </w:rPr>
      </w:pPr>
    </w:p>
    <w:p>
      <w:pPr>
        <w:rPr>
          <w:del w:id="871" w:author="王羽蓉" w:date="2025-02-26T10:47:53Z"/>
          <w:rFonts w:hint="eastAsia" w:ascii="仿宋" w:hAnsi="仿宋" w:eastAsia="仿宋" w:cs="仿宋"/>
          <w:color w:val="auto"/>
          <w:sz w:val="24"/>
          <w:szCs w:val="24"/>
          <w:lang w:val="en-US" w:eastAsia="zh-CN"/>
        </w:rPr>
      </w:pPr>
    </w:p>
    <w:p>
      <w:pPr>
        <w:pStyle w:val="20"/>
        <w:ind w:firstLine="0"/>
        <w:rPr>
          <w:del w:id="872" w:author="王羽蓉" w:date="2025-02-28T08:55:11Z"/>
          <w:rFonts w:hint="eastAsia" w:ascii="仿宋" w:hAnsi="仿宋" w:eastAsia="仿宋" w:cs="仿宋"/>
          <w:color w:val="auto"/>
          <w:sz w:val="24"/>
          <w:szCs w:val="24"/>
          <w:lang w:val="en-US" w:eastAsia="zh-CN"/>
        </w:rPr>
      </w:pPr>
    </w:p>
    <w:p>
      <w:pPr>
        <w:pStyle w:val="20"/>
        <w:ind w:firstLine="0"/>
        <w:rPr>
          <w:del w:id="873" w:author="王羽蓉" w:date="2025-02-24T11:10:03Z"/>
          <w:rFonts w:hint="eastAsia" w:ascii="仿宋" w:hAnsi="仿宋" w:eastAsia="仿宋" w:cs="仿宋"/>
          <w:color w:val="auto"/>
          <w:sz w:val="24"/>
          <w:szCs w:val="24"/>
          <w:lang w:val="en-US" w:eastAsia="zh-CN"/>
        </w:rPr>
      </w:pPr>
    </w:p>
    <w:p>
      <w:pPr>
        <w:pStyle w:val="20"/>
        <w:ind w:firstLine="0"/>
        <w:rPr>
          <w:del w:id="874" w:author="王羽蓉" w:date="2025-02-24T11:10:06Z"/>
          <w:rFonts w:hint="eastAsia" w:ascii="仿宋" w:hAnsi="仿宋" w:eastAsia="仿宋" w:cs="仿宋"/>
          <w:color w:val="auto"/>
          <w:sz w:val="24"/>
          <w:szCs w:val="24"/>
          <w:lang w:val="en-US" w:eastAsia="zh-CN"/>
        </w:rPr>
      </w:pPr>
    </w:p>
    <w:p>
      <w:pPr>
        <w:pStyle w:val="20"/>
        <w:ind w:firstLine="0"/>
        <w:rPr>
          <w:del w:id="875" w:author="王羽蓉" w:date="2025-02-21T09:15:30Z"/>
          <w:rFonts w:hint="eastAsia" w:ascii="仿宋" w:hAnsi="仿宋" w:eastAsia="仿宋" w:cs="仿宋"/>
          <w:color w:val="auto"/>
          <w:sz w:val="24"/>
          <w:szCs w:val="24"/>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jc w:val="both"/>
        <w:textAlignment w:val="auto"/>
        <w:rPr>
          <w:del w:id="876" w:author="王羽蓉" w:date="2025-02-21T09:15:33Z"/>
          <w:rFonts w:hint="eastAsia" w:ascii="仿宋" w:hAnsi="仿宋" w:eastAsia="仿宋" w:cs="仿宋"/>
          <w:color w:val="auto"/>
          <w:sz w:val="24"/>
          <w:szCs w:val="24"/>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rPr>
        <w:pPrChange w:id="877" w:author="王羽蓉" w:date="2025-02-28T11:13:39Z">
          <w:pPr>
            <w:pStyle w:val="4"/>
            <w:keepNext/>
            <w:keepLines/>
            <w:pageBreakBefore w:val="0"/>
            <w:widowControl w:val="0"/>
            <w:kinsoku/>
            <w:wordWrap/>
            <w:overflowPunct/>
            <w:topLinePunct w:val="0"/>
            <w:autoSpaceDE/>
            <w:autoSpaceDN/>
            <w:bidi w:val="0"/>
            <w:adjustRightInd/>
            <w:snapToGrid/>
            <w:spacing w:line="240" w:lineRule="auto"/>
            <w:jc w:val="center"/>
            <w:textAlignment w:val="auto"/>
          </w:pPr>
        </w:pPrChange>
      </w:pPr>
      <w:r>
        <w:rPr>
          <w:rFonts w:hint="eastAsia" w:ascii="仿宋" w:hAnsi="仿宋" w:eastAsia="仿宋" w:cs="仿宋"/>
          <w:color w:val="auto"/>
          <w:lang w:val="en-US" w:eastAsia="zh-CN"/>
        </w:rPr>
        <w:t>第三章、采购需求和技术要求</w:t>
      </w:r>
    </w:p>
    <w:p>
      <w:pPr>
        <w:pageBreakBefore w:val="0"/>
        <w:widowControl w:val="0"/>
        <w:kinsoku/>
        <w:wordWrap/>
        <w:overflowPunct/>
        <w:topLinePunct w:val="0"/>
        <w:autoSpaceDE/>
        <w:autoSpaceDN/>
        <w:bidi w:val="0"/>
        <w:adjustRightInd/>
        <w:snapToGrid w:val="0"/>
        <w:spacing w:line="240" w:lineRule="auto"/>
        <w:textAlignment w:val="auto"/>
        <w:outlineLvl w:val="1"/>
        <w:rPr>
          <w:ins w:id="878" w:author="王羽蓉" w:date="2025-02-26T15:26:52Z"/>
          <w:rFonts w:hint="eastAsia" w:ascii="仿宋" w:hAnsi="仿宋" w:eastAsia="仿宋" w:cs="仿宋"/>
          <w:b/>
          <w:color w:val="auto"/>
          <w:sz w:val="24"/>
          <w:szCs w:val="24"/>
          <w:lang w:val="en-US" w:eastAsia="zh-CN"/>
        </w:rPr>
      </w:pPr>
    </w:p>
    <w:p>
      <w:pPr>
        <w:pageBreakBefore w:val="0"/>
        <w:widowControl w:val="0"/>
        <w:kinsoku/>
        <w:wordWrap/>
        <w:overflowPunct/>
        <w:topLinePunct w:val="0"/>
        <w:autoSpaceDE/>
        <w:autoSpaceDN/>
        <w:bidi w:val="0"/>
        <w:adjustRightInd/>
        <w:snapToGrid w:val="0"/>
        <w:spacing w:line="240" w:lineRule="auto"/>
        <w:textAlignment w:val="auto"/>
        <w:outlineLvl w:val="1"/>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一、专业分包内容</w:t>
      </w:r>
    </w:p>
    <w:p>
      <w:pPr>
        <w:keepNext w:val="0"/>
        <w:keepLines w:val="0"/>
        <w:pageBreakBefore w:val="0"/>
        <w:numPr>
          <w:ilvl w:val="-1"/>
          <w:numId w:val="0"/>
        </w:numPr>
        <w:kinsoku/>
        <w:wordWrap/>
        <w:overflowPunct/>
        <w:topLinePunct w:val="0"/>
        <w:autoSpaceDE/>
        <w:autoSpaceDN/>
        <w:bidi w:val="0"/>
        <w:adjustRightInd/>
        <w:spacing w:line="600" w:lineRule="exact"/>
        <w:ind w:firstLine="0" w:firstLineChars="0"/>
        <w:textAlignment w:val="auto"/>
        <w:outlineLvl w:val="1"/>
        <w:rPr>
          <w:rStyle w:val="27"/>
          <w:rFonts w:hint="eastAsia" w:ascii="仿宋" w:hAnsi="仿宋" w:eastAsia="仿宋" w:cs="仿宋"/>
          <w:color w:val="auto"/>
          <w:sz w:val="24"/>
          <w:szCs w:val="24"/>
          <w:lang w:eastAsia="zh-CN"/>
        </w:rPr>
      </w:pPr>
      <w:r>
        <w:rPr>
          <w:rFonts w:hint="eastAsia" w:ascii="仿宋" w:hAnsi="仿宋" w:eastAsia="仿宋" w:cs="仿宋"/>
          <w:b w:val="0"/>
          <w:bCs/>
          <w:color w:val="auto"/>
          <w:sz w:val="24"/>
          <w:szCs w:val="24"/>
          <w:lang w:val="en-US" w:eastAsia="zh-CN"/>
        </w:rPr>
        <w:t>1、项目名称：</w:t>
      </w:r>
      <w:ins w:id="879" w:author="王羽蓉" w:date="2025-02-21T09:12:45Z">
        <w:r>
          <w:rPr>
            <w:rStyle w:val="27"/>
            <w:rFonts w:hint="eastAsia" w:ascii="仿宋" w:hAnsi="仿宋" w:eastAsia="仿宋" w:cs="仿宋"/>
            <w:color w:val="auto"/>
            <w:sz w:val="24"/>
            <w:szCs w:val="24"/>
            <w:lang w:val="en-US" w:eastAsia="zh-CN"/>
          </w:rPr>
          <w:t>杭州天然气利用工程杭乔路（绕城高速-乔司港）道路工程杭天S1高压天然气管道迁改工程的土方土建专业分包</w:t>
        </w:r>
      </w:ins>
      <w:del w:id="880" w:author="王羽蓉" w:date="2025-02-21T09:12:45Z">
        <w:r>
          <w:rPr>
            <w:rFonts w:hint="eastAsia" w:ascii="仿宋" w:hAnsi="仿宋" w:eastAsia="仿宋" w:cs="仿宋"/>
            <w:color w:val="auto"/>
            <w:sz w:val="24"/>
            <w:szCs w:val="24"/>
            <w:highlight w:val="none"/>
            <w:u w:val="single"/>
            <w:lang w:val="en-US" w:eastAsia="zh-CN"/>
          </w:rPr>
          <w:delText>杭州市天然气利用S16-1涉南北渠分洪隧洞工程高压天然气管道迁改土方土建专业分包采购项目</w:delText>
        </w:r>
      </w:del>
    </w:p>
    <w:p>
      <w:pPr>
        <w:keepNext w:val="0"/>
        <w:keepLines w:val="0"/>
        <w:pageBreakBefore w:val="0"/>
        <w:kinsoku/>
        <w:overflowPunct/>
        <w:topLinePunct w:val="0"/>
        <w:autoSpaceDE/>
        <w:autoSpaceDN/>
        <w:bidi w:val="0"/>
        <w:spacing w:line="600" w:lineRule="exact"/>
        <w:ind w:firstLine="0" w:firstLineChars="0"/>
        <w:outlineLvl w:val="1"/>
        <w:rPr>
          <w:rFonts w:hint="default" w:ascii="仿宋" w:hAnsi="仿宋" w:eastAsia="仿宋" w:cs="仿宋"/>
          <w:b w:val="0"/>
          <w:bCs/>
          <w:color w:val="auto"/>
          <w:sz w:val="24"/>
          <w:szCs w:val="24"/>
          <w:lang w:val="en-US" w:eastAsia="zh-CN"/>
        </w:rPr>
      </w:pPr>
      <w:r>
        <w:rPr>
          <w:rFonts w:hint="eastAsia" w:ascii="仿宋" w:hAnsi="仿宋" w:eastAsia="仿宋" w:cs="仿宋"/>
          <w:color w:val="auto"/>
          <w:spacing w:val="-17"/>
          <w:sz w:val="24"/>
          <w:szCs w:val="24"/>
          <w:lang w:val="en-US" w:eastAsia="zh-CN"/>
        </w:rPr>
        <w:t>2</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工期：</w:t>
      </w:r>
      <w:del w:id="881" w:author="王羽蓉" w:date="2025-02-26T16:32:01Z">
        <w:r>
          <w:rPr>
            <w:rFonts w:hint="default" w:ascii="仿宋" w:hAnsi="仿宋" w:eastAsia="仿宋" w:cs="仿宋"/>
            <w:b w:val="0"/>
            <w:bCs/>
            <w:color w:val="auto"/>
            <w:sz w:val="24"/>
            <w:szCs w:val="24"/>
            <w:lang w:val="en-US" w:eastAsia="zh-CN"/>
          </w:rPr>
          <w:delText>30日历天</w:delText>
        </w:r>
      </w:del>
      <w:ins w:id="882" w:author="王羽蓉" w:date="2025-02-26T16:32:02Z">
        <w:r>
          <w:rPr>
            <w:rFonts w:hint="eastAsia" w:ascii="仿宋" w:hAnsi="仿宋" w:eastAsia="仿宋" w:cs="仿宋"/>
            <w:b w:val="0"/>
            <w:bCs/>
            <w:color w:val="auto"/>
            <w:sz w:val="24"/>
            <w:szCs w:val="24"/>
            <w:lang w:val="en-US" w:eastAsia="zh-CN"/>
          </w:rPr>
          <w:t>计划</w:t>
        </w:r>
      </w:ins>
      <w:ins w:id="883" w:author="王羽蓉" w:date="2025-02-26T16:32:03Z">
        <w:r>
          <w:rPr>
            <w:rFonts w:hint="eastAsia" w:ascii="仿宋" w:hAnsi="仿宋" w:eastAsia="仿宋" w:cs="仿宋"/>
            <w:b w:val="0"/>
            <w:bCs/>
            <w:color w:val="auto"/>
            <w:sz w:val="24"/>
            <w:szCs w:val="24"/>
            <w:lang w:val="en-US" w:eastAsia="zh-CN"/>
          </w:rPr>
          <w:t>一个月</w:t>
        </w:r>
      </w:ins>
      <w:ins w:id="884" w:author="王羽蓉" w:date="2025-02-26T16:32:04Z">
        <w:r>
          <w:rPr>
            <w:rFonts w:hint="eastAsia" w:ascii="仿宋" w:hAnsi="仿宋" w:eastAsia="仿宋" w:cs="仿宋"/>
            <w:b w:val="0"/>
            <w:bCs/>
            <w:color w:val="auto"/>
            <w:sz w:val="24"/>
            <w:szCs w:val="24"/>
            <w:lang w:val="en-US" w:eastAsia="zh-CN"/>
          </w:rPr>
          <w:t>内。</w:t>
        </w:r>
      </w:ins>
    </w:p>
    <w:p>
      <w:pPr>
        <w:spacing w:line="600" w:lineRule="exact"/>
        <w:outlineLvl w:val="1"/>
        <w:rPr>
          <w:rFonts w:hint="eastAsia"/>
          <w:color w:val="auto"/>
          <w:lang w:val="en-US" w:eastAsia="zh-CN"/>
        </w:rPr>
      </w:pP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分包</w:t>
      </w:r>
      <w:r>
        <w:rPr>
          <w:rFonts w:hint="eastAsia" w:ascii="仿宋" w:hAnsi="仿宋" w:eastAsia="仿宋" w:cs="仿宋"/>
          <w:b w:val="0"/>
          <w:bCs/>
          <w:color w:val="auto"/>
          <w:sz w:val="24"/>
          <w:szCs w:val="24"/>
        </w:rPr>
        <w:t>范围</w:t>
      </w:r>
      <w:r>
        <w:rPr>
          <w:rFonts w:hint="eastAsia" w:ascii="仿宋" w:hAnsi="仿宋" w:eastAsia="仿宋" w:cs="仿宋"/>
          <w:b w:val="0"/>
          <w:bCs/>
          <w:color w:val="auto"/>
          <w:sz w:val="24"/>
          <w:szCs w:val="24"/>
          <w:lang w:eastAsia="zh-CN"/>
        </w:rPr>
        <w:t>：</w:t>
      </w:r>
      <w:ins w:id="885" w:author="王羽蓉" w:date="2025-02-26T15:38:55Z">
        <w:r>
          <w:rPr>
            <w:rFonts w:hint="eastAsia" w:ascii="仿宋" w:hAnsi="仿宋" w:eastAsia="仿宋" w:cs="仿宋"/>
            <w:b w:val="0"/>
            <w:bCs/>
            <w:color w:val="auto"/>
            <w:sz w:val="24"/>
            <w:szCs w:val="24"/>
            <w:lang w:val="en-US" w:eastAsia="zh-CN"/>
          </w:rPr>
          <w:t>包含但不限于土方开挖及回填、地貌恢复、管沟保护、施工降排水、便道和坑槽维护及相应的措施项目</w:t>
        </w:r>
      </w:ins>
      <w:ins w:id="886" w:author="王羽蓉" w:date="2025-02-26T15:38:57Z">
        <w:r>
          <w:rPr>
            <w:rFonts w:hint="eastAsia" w:ascii="仿宋" w:hAnsi="仿宋" w:eastAsia="仿宋" w:cs="仿宋"/>
            <w:b w:val="0"/>
            <w:bCs/>
            <w:color w:val="auto"/>
            <w:sz w:val="24"/>
            <w:szCs w:val="24"/>
            <w:lang w:val="en-US" w:eastAsia="zh-CN"/>
          </w:rPr>
          <w:t>。</w:t>
        </w:r>
      </w:ins>
      <w:ins w:id="887" w:author="王羽蓉" w:date="2025-02-26T15:39:51Z">
        <w:r>
          <w:rPr>
            <w:rFonts w:hint="eastAsia" w:ascii="仿宋" w:hAnsi="仿宋" w:eastAsia="仿宋" w:cs="仿宋"/>
            <w:color w:val="auto"/>
            <w:sz w:val="24"/>
            <w:szCs w:val="24"/>
            <w:highlight w:val="none"/>
            <w:lang w:val="en-US" w:eastAsia="zh-CN"/>
          </w:rPr>
          <w:t>（具体清单详见附件）</w:t>
        </w:r>
      </w:ins>
    </w:p>
    <w:p>
      <w:pPr>
        <w:keepNext w:val="0"/>
        <w:keepLines w:val="0"/>
        <w:pageBreakBefore w:val="0"/>
        <w:widowControl/>
        <w:suppressLineNumbers w:val="0"/>
        <w:kinsoku/>
        <w:wordWrap/>
        <w:overflowPunct/>
        <w:topLinePunct w:val="0"/>
        <w:autoSpaceDE/>
        <w:autoSpaceDN/>
        <w:bidi w:val="0"/>
        <w:adjustRightInd/>
        <w:spacing w:line="360" w:lineRule="auto"/>
        <w:jc w:val="left"/>
        <w:rPr>
          <w:rFonts w:hint="eastAsia" w:ascii="仿宋" w:hAnsi="仿宋" w:eastAsia="仿宋" w:cs="仿宋"/>
          <w:b/>
          <w:color w:val="auto"/>
          <w:sz w:val="24"/>
          <w:szCs w:val="24"/>
          <w:lang w:val="en-US" w:eastAsia="zh-CN"/>
        </w:rPr>
      </w:pPr>
      <w:r>
        <w:rPr>
          <w:rFonts w:hint="eastAsia" w:ascii="仿宋" w:hAnsi="仿宋" w:eastAsia="仿宋" w:cs="仿宋"/>
          <w:b/>
          <w:bCs/>
          <w:color w:val="auto"/>
          <w:kern w:val="0"/>
          <w:sz w:val="24"/>
          <w:szCs w:val="24"/>
          <w:lang w:val="en-US" w:eastAsia="zh-CN" w:bidi="ar"/>
        </w:rPr>
        <w:t xml:space="preserve"> </w:t>
      </w:r>
      <w:r>
        <w:rPr>
          <w:rFonts w:hint="eastAsia" w:ascii="仿宋" w:hAnsi="仿宋" w:eastAsia="仿宋" w:cs="仿宋"/>
          <w:b/>
          <w:color w:val="auto"/>
          <w:sz w:val="24"/>
          <w:szCs w:val="24"/>
          <w:lang w:val="en-US" w:eastAsia="zh-CN"/>
        </w:rPr>
        <w:t xml:space="preserve">二、质量要求 </w:t>
      </w:r>
    </w:p>
    <w:p>
      <w:pPr>
        <w:keepNext w:val="0"/>
        <w:keepLines w:val="0"/>
        <w:pageBreakBefore w:val="0"/>
        <w:widowControl/>
        <w:suppressLineNumbers w:val="0"/>
        <w:kinsoku/>
        <w:wordWrap/>
        <w:overflowPunct/>
        <w:topLinePunct w:val="0"/>
        <w:autoSpaceDE/>
        <w:autoSpaceDN/>
        <w:bidi w:val="0"/>
        <w:adjustRightInd/>
        <w:spacing w:line="360" w:lineRule="auto"/>
        <w:jc w:val="left"/>
        <w:rPr>
          <w:ins w:id="888" w:author="王羽蓉" w:date="2025-02-21T09:15:24Z"/>
          <w:rFonts w:hint="eastAsia" w:ascii="仿宋" w:hAnsi="仿宋" w:eastAsia="仿宋" w:cs="仿宋"/>
          <w:color w:val="auto"/>
          <w:kern w:val="0"/>
          <w:sz w:val="24"/>
          <w:szCs w:val="24"/>
          <w:lang w:val="en-US" w:eastAsia="zh-CN" w:bidi="ar"/>
        </w:rPr>
      </w:pPr>
      <w:ins w:id="889" w:author="王羽蓉" w:date="2025-02-21T09:15:24Z">
        <w:bookmarkStart w:id="183" w:name="OLE_LINK8"/>
        <w:r>
          <w:rPr>
            <w:rFonts w:hint="eastAsia" w:ascii="仿宋" w:hAnsi="仿宋" w:eastAsia="仿宋" w:cs="仿宋"/>
            <w:color w:val="auto"/>
            <w:kern w:val="0"/>
            <w:sz w:val="24"/>
            <w:szCs w:val="24"/>
            <w:lang w:val="en-US" w:eastAsia="zh-CN" w:bidi="ar"/>
          </w:rPr>
          <w:t>土方土建专业分包必须依据施工图纸且满足国家标准，详见如下：</w:t>
        </w:r>
      </w:ins>
    </w:p>
    <w:p>
      <w:pPr>
        <w:keepNext w:val="0"/>
        <w:keepLines w:val="0"/>
        <w:pageBreakBefore w:val="0"/>
        <w:widowControl/>
        <w:suppressLineNumbers w:val="0"/>
        <w:kinsoku/>
        <w:wordWrap/>
        <w:overflowPunct/>
        <w:topLinePunct w:val="0"/>
        <w:autoSpaceDE/>
        <w:autoSpaceDN/>
        <w:bidi w:val="0"/>
        <w:adjustRightInd/>
        <w:spacing w:line="360" w:lineRule="auto"/>
        <w:jc w:val="left"/>
        <w:rPr>
          <w:ins w:id="890" w:author="王羽蓉" w:date="2025-02-21T09:15:24Z"/>
          <w:rFonts w:hint="eastAsia" w:ascii="仿宋" w:hAnsi="仿宋" w:eastAsia="仿宋" w:cs="仿宋"/>
          <w:color w:val="auto"/>
          <w:kern w:val="0"/>
          <w:sz w:val="24"/>
          <w:szCs w:val="24"/>
          <w:lang w:val="en-US" w:eastAsia="zh-CN" w:bidi="ar"/>
        </w:rPr>
      </w:pPr>
      <w:ins w:id="891" w:author="王羽蓉" w:date="2025-02-21T09:15:24Z">
        <w:r>
          <w:rPr>
            <w:rFonts w:hint="eastAsia" w:ascii="仿宋" w:hAnsi="仿宋" w:eastAsia="仿宋" w:cs="仿宋"/>
            <w:color w:val="auto"/>
            <w:kern w:val="0"/>
            <w:sz w:val="24"/>
            <w:szCs w:val="24"/>
            <w:lang w:val="en-US" w:eastAsia="zh-CN" w:bidi="ar"/>
          </w:rPr>
          <w:t>《工程结构通用规范》GB55001-2021；</w:t>
        </w:r>
      </w:ins>
    </w:p>
    <w:p>
      <w:pPr>
        <w:keepNext w:val="0"/>
        <w:keepLines w:val="0"/>
        <w:pageBreakBefore w:val="0"/>
        <w:widowControl/>
        <w:suppressLineNumbers w:val="0"/>
        <w:kinsoku/>
        <w:wordWrap/>
        <w:overflowPunct/>
        <w:topLinePunct w:val="0"/>
        <w:autoSpaceDE/>
        <w:autoSpaceDN/>
        <w:bidi w:val="0"/>
        <w:adjustRightInd/>
        <w:spacing w:line="360" w:lineRule="auto"/>
        <w:jc w:val="left"/>
        <w:rPr>
          <w:ins w:id="892" w:author="王羽蓉" w:date="2025-02-21T09:15:24Z"/>
          <w:rFonts w:hint="eastAsia" w:ascii="仿宋" w:hAnsi="仿宋" w:eastAsia="仿宋" w:cs="仿宋"/>
          <w:color w:val="auto"/>
          <w:kern w:val="0"/>
          <w:sz w:val="24"/>
          <w:szCs w:val="24"/>
          <w:lang w:val="en-US" w:eastAsia="zh-CN" w:bidi="ar"/>
        </w:rPr>
      </w:pPr>
      <w:ins w:id="893" w:author="王羽蓉" w:date="2025-02-21T09:15:24Z">
        <w:r>
          <w:rPr>
            <w:rFonts w:hint="eastAsia" w:ascii="仿宋" w:hAnsi="仿宋" w:eastAsia="仿宋" w:cs="仿宋"/>
            <w:color w:val="auto"/>
            <w:kern w:val="0"/>
            <w:sz w:val="24"/>
            <w:szCs w:val="24"/>
            <w:lang w:val="en-US" w:eastAsia="zh-CN" w:bidi="ar"/>
          </w:rPr>
          <w:t>《建筑与市政工程抗震通用规范》GB55002-2021；</w:t>
        </w:r>
      </w:ins>
    </w:p>
    <w:p>
      <w:pPr>
        <w:keepNext w:val="0"/>
        <w:keepLines w:val="0"/>
        <w:pageBreakBefore w:val="0"/>
        <w:widowControl/>
        <w:suppressLineNumbers w:val="0"/>
        <w:kinsoku/>
        <w:wordWrap/>
        <w:overflowPunct/>
        <w:topLinePunct w:val="0"/>
        <w:autoSpaceDE/>
        <w:autoSpaceDN/>
        <w:bidi w:val="0"/>
        <w:adjustRightInd/>
        <w:spacing w:line="360" w:lineRule="auto"/>
        <w:jc w:val="left"/>
        <w:rPr>
          <w:ins w:id="894" w:author="王羽蓉" w:date="2025-02-21T09:15:24Z"/>
          <w:rFonts w:hint="eastAsia" w:ascii="仿宋" w:hAnsi="仿宋" w:eastAsia="仿宋" w:cs="仿宋"/>
          <w:color w:val="auto"/>
          <w:kern w:val="0"/>
          <w:sz w:val="24"/>
          <w:szCs w:val="24"/>
          <w:lang w:val="en-US" w:eastAsia="zh-CN" w:bidi="ar"/>
        </w:rPr>
      </w:pPr>
      <w:ins w:id="895" w:author="王羽蓉" w:date="2025-02-21T09:15:24Z">
        <w:r>
          <w:rPr>
            <w:rFonts w:hint="eastAsia" w:ascii="仿宋" w:hAnsi="仿宋" w:eastAsia="仿宋" w:cs="仿宋"/>
            <w:color w:val="auto"/>
            <w:kern w:val="0"/>
            <w:sz w:val="24"/>
            <w:szCs w:val="24"/>
            <w:lang w:val="en-US" w:eastAsia="zh-CN" w:bidi="ar"/>
          </w:rPr>
          <w:t>《建筑与市政地基基础通用规范》GB55003-2021；</w:t>
        </w:r>
      </w:ins>
    </w:p>
    <w:p>
      <w:pPr>
        <w:keepNext w:val="0"/>
        <w:keepLines w:val="0"/>
        <w:pageBreakBefore w:val="0"/>
        <w:widowControl/>
        <w:suppressLineNumbers w:val="0"/>
        <w:kinsoku/>
        <w:wordWrap/>
        <w:overflowPunct/>
        <w:topLinePunct w:val="0"/>
        <w:autoSpaceDE/>
        <w:autoSpaceDN/>
        <w:bidi w:val="0"/>
        <w:adjustRightInd/>
        <w:spacing w:line="360" w:lineRule="auto"/>
        <w:jc w:val="left"/>
        <w:rPr>
          <w:ins w:id="896" w:author="王羽蓉" w:date="2025-02-21T09:15:24Z"/>
          <w:rFonts w:hint="eastAsia" w:ascii="仿宋" w:hAnsi="仿宋" w:eastAsia="仿宋" w:cs="仿宋"/>
          <w:color w:val="auto"/>
          <w:kern w:val="0"/>
          <w:sz w:val="24"/>
          <w:szCs w:val="24"/>
          <w:lang w:val="en-US" w:eastAsia="zh-CN" w:bidi="ar"/>
        </w:rPr>
      </w:pPr>
      <w:ins w:id="897" w:author="王羽蓉" w:date="2025-02-21T09:15:24Z">
        <w:r>
          <w:rPr>
            <w:rFonts w:hint="eastAsia" w:ascii="仿宋" w:hAnsi="仿宋" w:eastAsia="仿宋" w:cs="仿宋"/>
            <w:color w:val="auto"/>
            <w:kern w:val="0"/>
            <w:sz w:val="24"/>
            <w:szCs w:val="24"/>
            <w:lang w:val="en-US" w:eastAsia="zh-CN" w:bidi="ar"/>
          </w:rPr>
          <w:t>《混凝土结构通用规范》GB55008-2021；</w:t>
        </w:r>
      </w:ins>
    </w:p>
    <w:p>
      <w:pPr>
        <w:keepNext w:val="0"/>
        <w:keepLines w:val="0"/>
        <w:pageBreakBefore w:val="0"/>
        <w:widowControl/>
        <w:suppressLineNumbers w:val="0"/>
        <w:kinsoku/>
        <w:wordWrap/>
        <w:overflowPunct/>
        <w:topLinePunct w:val="0"/>
        <w:autoSpaceDE/>
        <w:autoSpaceDN/>
        <w:bidi w:val="0"/>
        <w:adjustRightInd/>
        <w:spacing w:line="360" w:lineRule="auto"/>
        <w:jc w:val="left"/>
        <w:rPr>
          <w:ins w:id="898" w:author="王羽蓉" w:date="2025-02-21T09:15:24Z"/>
          <w:rFonts w:hint="eastAsia" w:ascii="仿宋" w:hAnsi="仿宋" w:eastAsia="仿宋" w:cs="仿宋"/>
          <w:color w:val="auto"/>
          <w:kern w:val="0"/>
          <w:sz w:val="24"/>
          <w:szCs w:val="24"/>
          <w:lang w:val="en-US" w:eastAsia="zh-CN" w:bidi="ar"/>
        </w:rPr>
      </w:pPr>
      <w:ins w:id="899" w:author="王羽蓉" w:date="2025-02-21T09:15:24Z">
        <w:r>
          <w:rPr>
            <w:rFonts w:hint="eastAsia" w:ascii="仿宋" w:hAnsi="仿宋" w:eastAsia="仿宋" w:cs="仿宋"/>
            <w:color w:val="auto"/>
            <w:kern w:val="0"/>
            <w:sz w:val="24"/>
            <w:szCs w:val="24"/>
            <w:lang w:val="en-US" w:eastAsia="zh-CN" w:bidi="ar"/>
          </w:rPr>
          <w:t>《砌体结构设计规范》GB50003-2011；</w:t>
        </w:r>
      </w:ins>
    </w:p>
    <w:p>
      <w:pPr>
        <w:keepNext w:val="0"/>
        <w:keepLines w:val="0"/>
        <w:pageBreakBefore w:val="0"/>
        <w:widowControl/>
        <w:suppressLineNumbers w:val="0"/>
        <w:kinsoku/>
        <w:wordWrap/>
        <w:overflowPunct/>
        <w:topLinePunct w:val="0"/>
        <w:autoSpaceDE/>
        <w:autoSpaceDN/>
        <w:bidi w:val="0"/>
        <w:adjustRightInd/>
        <w:spacing w:line="360" w:lineRule="auto"/>
        <w:jc w:val="left"/>
        <w:rPr>
          <w:ins w:id="900" w:author="王羽蓉" w:date="2025-02-21T09:15:24Z"/>
          <w:rFonts w:hint="eastAsia" w:ascii="仿宋" w:hAnsi="仿宋" w:eastAsia="仿宋" w:cs="仿宋"/>
          <w:color w:val="auto"/>
          <w:kern w:val="0"/>
          <w:sz w:val="24"/>
          <w:szCs w:val="24"/>
          <w:lang w:val="en-US" w:eastAsia="zh-CN" w:bidi="ar"/>
        </w:rPr>
      </w:pPr>
      <w:ins w:id="901" w:author="王羽蓉" w:date="2025-02-21T09:15:24Z">
        <w:r>
          <w:rPr>
            <w:rFonts w:hint="eastAsia" w:ascii="仿宋" w:hAnsi="仿宋" w:eastAsia="仿宋" w:cs="仿宋"/>
            <w:color w:val="auto"/>
            <w:kern w:val="0"/>
            <w:sz w:val="24"/>
            <w:szCs w:val="24"/>
            <w:lang w:val="en-US" w:eastAsia="zh-CN" w:bidi="ar"/>
          </w:rPr>
          <w:t>《建筑地基基础设计规范》GB50007-2011；</w:t>
        </w:r>
      </w:ins>
    </w:p>
    <w:p>
      <w:pPr>
        <w:keepNext w:val="0"/>
        <w:keepLines w:val="0"/>
        <w:pageBreakBefore w:val="0"/>
        <w:widowControl/>
        <w:suppressLineNumbers w:val="0"/>
        <w:kinsoku/>
        <w:wordWrap/>
        <w:overflowPunct/>
        <w:topLinePunct w:val="0"/>
        <w:autoSpaceDE/>
        <w:autoSpaceDN/>
        <w:bidi w:val="0"/>
        <w:adjustRightInd/>
        <w:spacing w:line="360" w:lineRule="auto"/>
        <w:jc w:val="left"/>
        <w:rPr>
          <w:ins w:id="902" w:author="王羽蓉" w:date="2025-02-21T09:15:24Z"/>
          <w:rFonts w:hint="eastAsia" w:ascii="仿宋" w:hAnsi="仿宋" w:eastAsia="仿宋" w:cs="仿宋"/>
          <w:color w:val="auto"/>
          <w:kern w:val="0"/>
          <w:sz w:val="24"/>
          <w:szCs w:val="24"/>
          <w:lang w:val="en-US" w:eastAsia="zh-CN" w:bidi="ar"/>
        </w:rPr>
      </w:pPr>
      <w:ins w:id="903" w:author="王羽蓉" w:date="2025-02-21T09:15:24Z">
        <w:r>
          <w:rPr>
            <w:rFonts w:hint="eastAsia" w:ascii="仿宋" w:hAnsi="仿宋" w:eastAsia="仿宋" w:cs="仿宋"/>
            <w:color w:val="auto"/>
            <w:kern w:val="0"/>
            <w:sz w:val="24"/>
            <w:szCs w:val="24"/>
            <w:lang w:val="en-US" w:eastAsia="zh-CN" w:bidi="ar"/>
          </w:rPr>
          <w:t>《建筑结构荷载规范》GB50009-2012；</w:t>
        </w:r>
      </w:ins>
    </w:p>
    <w:p>
      <w:pPr>
        <w:keepNext w:val="0"/>
        <w:keepLines w:val="0"/>
        <w:pageBreakBefore w:val="0"/>
        <w:widowControl/>
        <w:suppressLineNumbers w:val="0"/>
        <w:kinsoku/>
        <w:wordWrap/>
        <w:overflowPunct/>
        <w:topLinePunct w:val="0"/>
        <w:autoSpaceDE/>
        <w:autoSpaceDN/>
        <w:bidi w:val="0"/>
        <w:adjustRightInd/>
        <w:spacing w:line="360" w:lineRule="auto"/>
        <w:jc w:val="left"/>
        <w:rPr>
          <w:ins w:id="904" w:author="王羽蓉" w:date="2025-02-21T09:15:24Z"/>
          <w:rFonts w:hint="eastAsia" w:ascii="仿宋" w:hAnsi="仿宋" w:eastAsia="仿宋" w:cs="仿宋"/>
          <w:color w:val="auto"/>
          <w:kern w:val="0"/>
          <w:sz w:val="24"/>
          <w:szCs w:val="24"/>
          <w:lang w:val="en-US" w:eastAsia="zh-CN" w:bidi="ar"/>
        </w:rPr>
      </w:pPr>
      <w:ins w:id="905" w:author="王羽蓉" w:date="2025-02-21T09:15:24Z">
        <w:r>
          <w:rPr>
            <w:rFonts w:hint="eastAsia" w:ascii="仿宋" w:hAnsi="仿宋" w:eastAsia="仿宋" w:cs="仿宋"/>
            <w:color w:val="auto"/>
            <w:kern w:val="0"/>
            <w:sz w:val="24"/>
            <w:szCs w:val="24"/>
            <w:lang w:val="en-US" w:eastAsia="zh-CN" w:bidi="ar"/>
          </w:rPr>
          <w:t>《混凝土结构设计标准》GB/T50010-2010(2024年版)；</w:t>
        </w:r>
      </w:ins>
    </w:p>
    <w:p>
      <w:pPr>
        <w:keepNext w:val="0"/>
        <w:keepLines w:val="0"/>
        <w:pageBreakBefore w:val="0"/>
        <w:widowControl/>
        <w:suppressLineNumbers w:val="0"/>
        <w:kinsoku/>
        <w:wordWrap/>
        <w:overflowPunct/>
        <w:topLinePunct w:val="0"/>
        <w:autoSpaceDE/>
        <w:autoSpaceDN/>
        <w:bidi w:val="0"/>
        <w:adjustRightInd/>
        <w:spacing w:line="360" w:lineRule="auto"/>
        <w:jc w:val="left"/>
        <w:rPr>
          <w:ins w:id="906" w:author="王羽蓉" w:date="2025-02-21T09:15:24Z"/>
          <w:rFonts w:hint="eastAsia" w:ascii="仿宋" w:hAnsi="仿宋" w:eastAsia="仿宋" w:cs="仿宋"/>
          <w:color w:val="auto"/>
          <w:kern w:val="0"/>
          <w:sz w:val="24"/>
          <w:szCs w:val="24"/>
          <w:lang w:val="en-US" w:eastAsia="zh-CN" w:bidi="ar"/>
        </w:rPr>
      </w:pPr>
      <w:ins w:id="907" w:author="王羽蓉" w:date="2025-02-21T09:15:24Z">
        <w:r>
          <w:rPr>
            <w:rFonts w:hint="eastAsia" w:ascii="仿宋" w:hAnsi="仿宋" w:eastAsia="仿宋" w:cs="仿宋"/>
            <w:color w:val="auto"/>
            <w:kern w:val="0"/>
            <w:sz w:val="24"/>
            <w:szCs w:val="24"/>
            <w:lang w:val="en-US" w:eastAsia="zh-CN" w:bidi="ar"/>
          </w:rPr>
          <w:t>《建筑抗震设计标准》GB/T50011-2010(2024年版)；</w:t>
        </w:r>
      </w:ins>
    </w:p>
    <w:p>
      <w:pPr>
        <w:keepNext w:val="0"/>
        <w:keepLines w:val="0"/>
        <w:pageBreakBefore w:val="0"/>
        <w:widowControl/>
        <w:suppressLineNumbers w:val="0"/>
        <w:kinsoku/>
        <w:wordWrap/>
        <w:overflowPunct/>
        <w:topLinePunct w:val="0"/>
        <w:autoSpaceDE/>
        <w:autoSpaceDN/>
        <w:bidi w:val="0"/>
        <w:adjustRightInd/>
        <w:spacing w:line="360" w:lineRule="auto"/>
        <w:jc w:val="left"/>
        <w:rPr>
          <w:ins w:id="908" w:author="王羽蓉" w:date="2025-02-21T09:15:24Z"/>
          <w:rFonts w:hint="eastAsia" w:ascii="仿宋" w:hAnsi="仿宋" w:eastAsia="仿宋" w:cs="仿宋"/>
          <w:color w:val="auto"/>
          <w:kern w:val="0"/>
          <w:sz w:val="24"/>
          <w:szCs w:val="24"/>
          <w:lang w:val="en-US" w:eastAsia="zh-CN" w:bidi="ar"/>
        </w:rPr>
      </w:pPr>
      <w:ins w:id="909" w:author="王羽蓉" w:date="2025-02-21T09:15:24Z">
        <w:r>
          <w:rPr>
            <w:rFonts w:hint="eastAsia" w:ascii="仿宋" w:hAnsi="仿宋" w:eastAsia="仿宋" w:cs="仿宋"/>
            <w:color w:val="auto"/>
            <w:kern w:val="0"/>
            <w:sz w:val="24"/>
            <w:szCs w:val="24"/>
            <w:lang w:val="en-US" w:eastAsia="zh-CN" w:bidi="ar"/>
          </w:rPr>
          <w:t>《建筑结构可靠性设计统一标准》GB50068-2018；</w:t>
        </w:r>
      </w:ins>
    </w:p>
    <w:p>
      <w:pPr>
        <w:keepNext w:val="0"/>
        <w:keepLines w:val="0"/>
        <w:pageBreakBefore w:val="0"/>
        <w:widowControl/>
        <w:suppressLineNumbers w:val="0"/>
        <w:kinsoku/>
        <w:wordWrap/>
        <w:overflowPunct/>
        <w:topLinePunct w:val="0"/>
        <w:autoSpaceDE/>
        <w:autoSpaceDN/>
        <w:bidi w:val="0"/>
        <w:adjustRightInd/>
        <w:spacing w:line="360" w:lineRule="auto"/>
        <w:jc w:val="left"/>
        <w:rPr>
          <w:ins w:id="910" w:author="王羽蓉" w:date="2025-02-21T09:15:24Z"/>
          <w:rFonts w:hint="eastAsia" w:ascii="仿宋" w:hAnsi="仿宋" w:eastAsia="仿宋" w:cs="仿宋"/>
          <w:color w:val="auto"/>
          <w:kern w:val="0"/>
          <w:sz w:val="24"/>
          <w:szCs w:val="24"/>
          <w:lang w:val="en-US" w:eastAsia="zh-CN" w:bidi="ar"/>
        </w:rPr>
      </w:pPr>
      <w:ins w:id="911" w:author="王羽蓉" w:date="2025-02-21T09:15:24Z">
        <w:r>
          <w:rPr>
            <w:rFonts w:hint="eastAsia" w:ascii="仿宋" w:hAnsi="仿宋" w:eastAsia="仿宋" w:cs="仿宋"/>
            <w:color w:val="auto"/>
            <w:kern w:val="0"/>
            <w:sz w:val="24"/>
            <w:szCs w:val="24"/>
            <w:lang w:val="en-US" w:eastAsia="zh-CN" w:bidi="ar"/>
          </w:rPr>
          <w:t>《构筑物抗震设计规范》</w:t>
        </w:r>
      </w:ins>
      <w:ins w:id="912" w:author="王羽蓉" w:date="2025-02-21T10:00:28Z">
        <w:bookmarkStart w:id="184" w:name="OLE_LINK15"/>
        <w:bookmarkStart w:id="185" w:name="OLE_LINK16"/>
        <w:r>
          <w:rPr>
            <w:rFonts w:hint="eastAsia" w:ascii="仿宋" w:hAnsi="仿宋" w:eastAsia="仿宋" w:cs="仿宋"/>
            <w:color w:val="auto"/>
            <w:kern w:val="0"/>
            <w:sz w:val="24"/>
            <w:szCs w:val="24"/>
            <w:lang w:val="en-US" w:eastAsia="zh-CN" w:bidi="ar"/>
          </w:rPr>
          <w:t>GB50191-</w:t>
        </w:r>
        <w:bookmarkEnd w:id="184"/>
        <w:r>
          <w:rPr>
            <w:rFonts w:hint="eastAsia" w:ascii="仿宋" w:hAnsi="仿宋" w:eastAsia="仿宋" w:cs="仿宋"/>
            <w:color w:val="auto"/>
            <w:kern w:val="0"/>
            <w:sz w:val="24"/>
            <w:szCs w:val="24"/>
            <w:lang w:val="en-US" w:eastAsia="zh-CN" w:bidi="ar"/>
          </w:rPr>
          <w:t>2012</w:t>
        </w:r>
        <w:bookmarkEnd w:id="185"/>
      </w:ins>
      <w:ins w:id="913" w:author="王羽蓉" w:date="2025-02-21T09:15:24Z">
        <w:r>
          <w:rPr>
            <w:rFonts w:hint="eastAsia" w:ascii="仿宋" w:hAnsi="仿宋" w:eastAsia="仿宋" w:cs="仿宋"/>
            <w:color w:val="auto"/>
            <w:kern w:val="0"/>
            <w:sz w:val="24"/>
            <w:szCs w:val="24"/>
            <w:lang w:val="en-US" w:eastAsia="zh-CN" w:bidi="ar"/>
          </w:rPr>
          <w:t>；</w:t>
        </w:r>
      </w:ins>
    </w:p>
    <w:p>
      <w:pPr>
        <w:keepNext w:val="0"/>
        <w:keepLines w:val="0"/>
        <w:pageBreakBefore w:val="0"/>
        <w:widowControl/>
        <w:suppressLineNumbers w:val="0"/>
        <w:kinsoku/>
        <w:wordWrap/>
        <w:overflowPunct/>
        <w:topLinePunct w:val="0"/>
        <w:autoSpaceDE/>
        <w:autoSpaceDN/>
        <w:bidi w:val="0"/>
        <w:adjustRightInd/>
        <w:spacing w:line="360" w:lineRule="auto"/>
        <w:jc w:val="left"/>
        <w:rPr>
          <w:ins w:id="914" w:author="王羽蓉" w:date="2025-02-21T09:15:24Z"/>
          <w:rFonts w:hint="eastAsia" w:ascii="仿宋" w:hAnsi="仿宋" w:eastAsia="仿宋" w:cs="仿宋"/>
          <w:color w:val="auto"/>
          <w:kern w:val="0"/>
          <w:sz w:val="24"/>
          <w:szCs w:val="24"/>
          <w:lang w:val="en-US" w:eastAsia="zh-CN" w:bidi="ar"/>
        </w:rPr>
      </w:pPr>
      <w:ins w:id="915" w:author="王羽蓉" w:date="2025-02-21T09:15:24Z">
        <w:r>
          <w:rPr>
            <w:rFonts w:hint="eastAsia" w:ascii="仿宋" w:hAnsi="仿宋" w:eastAsia="仿宋" w:cs="仿宋"/>
            <w:color w:val="auto"/>
            <w:kern w:val="0"/>
            <w:sz w:val="24"/>
            <w:szCs w:val="24"/>
            <w:lang w:val="en-US" w:eastAsia="zh-CN" w:bidi="ar"/>
          </w:rPr>
          <w:t>《建筑地基处理技术规范》JGJ79-2012。</w:t>
        </w:r>
      </w:ins>
    </w:p>
    <w:bookmarkEnd w:id="183"/>
    <w:p>
      <w:pPr>
        <w:keepNext w:val="0"/>
        <w:keepLines w:val="0"/>
        <w:pageBreakBefore w:val="0"/>
        <w:widowControl/>
        <w:suppressLineNumbers w:val="0"/>
        <w:kinsoku/>
        <w:wordWrap/>
        <w:overflowPunct/>
        <w:topLinePunct w:val="0"/>
        <w:autoSpaceDE/>
        <w:autoSpaceDN/>
        <w:bidi w:val="0"/>
        <w:adjustRightInd/>
        <w:spacing w:line="360" w:lineRule="auto"/>
        <w:jc w:val="left"/>
        <w:rPr>
          <w:rFonts w:hint="eastAsia" w:ascii="仿宋" w:hAnsi="仿宋" w:eastAsia="仿宋" w:cs="仿宋"/>
          <w:b/>
          <w:color w:val="auto"/>
          <w:sz w:val="24"/>
          <w:szCs w:val="24"/>
          <w:lang w:val="en-US" w:eastAsia="zh-CN"/>
        </w:rPr>
      </w:pPr>
      <w:r>
        <w:rPr>
          <w:rFonts w:hint="eastAsia" w:ascii="仿宋" w:hAnsi="仿宋" w:eastAsia="仿宋" w:cs="仿宋"/>
          <w:color w:val="auto"/>
          <w:kern w:val="0"/>
          <w:sz w:val="24"/>
          <w:szCs w:val="24"/>
          <w:lang w:val="en-US" w:eastAsia="zh-CN" w:bidi="ar"/>
        </w:rPr>
        <w:t>★</w:t>
      </w:r>
      <w:r>
        <w:rPr>
          <w:rFonts w:hint="eastAsia" w:ascii="仿宋" w:hAnsi="仿宋" w:eastAsia="仿宋" w:cs="仿宋"/>
          <w:b/>
          <w:color w:val="auto"/>
          <w:sz w:val="24"/>
          <w:szCs w:val="24"/>
          <w:lang w:val="en-US" w:eastAsia="zh-CN"/>
        </w:rPr>
        <w:t xml:space="preserve">三、商务要求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1、报价包含：</w:t>
      </w:r>
      <w:r>
        <w:rPr>
          <w:rFonts w:hint="eastAsia" w:ascii="仿宋" w:hAnsi="仿宋" w:eastAsia="仿宋" w:cs="仿宋"/>
          <w:color w:val="auto"/>
          <w:sz w:val="24"/>
          <w:lang w:val="en-US" w:eastAsia="zh-CN"/>
        </w:rPr>
        <w:t>完所有为完成本项目所产生的一切费用，包含但不限于工程直接费以及相应的安全文明施工费、必要的措施费、安全生产用具使用费、企业管理费、</w:t>
      </w:r>
      <w:r>
        <w:rPr>
          <w:rFonts w:hint="eastAsia" w:ascii="仿宋" w:hAnsi="仿宋" w:eastAsia="仿宋" w:cs="仿宋"/>
          <w:color w:val="auto"/>
          <w:sz w:val="24"/>
          <w:highlight w:val="none"/>
        </w:rPr>
        <w:t>利润、</w:t>
      </w:r>
      <w:r>
        <w:rPr>
          <w:rFonts w:hint="eastAsia" w:ascii="仿宋" w:hAnsi="仿宋" w:eastAsia="仿宋" w:cs="仿宋"/>
          <w:color w:val="auto"/>
          <w:sz w:val="24"/>
          <w:highlight w:val="none"/>
          <w:lang w:val="en-US" w:eastAsia="zh-CN"/>
        </w:rPr>
        <w:t>规费、</w:t>
      </w:r>
      <w:r>
        <w:rPr>
          <w:rFonts w:hint="eastAsia" w:ascii="仿宋" w:hAnsi="仿宋" w:eastAsia="仿宋" w:cs="仿宋"/>
          <w:color w:val="auto"/>
          <w:sz w:val="24"/>
          <w:highlight w:val="none"/>
        </w:rPr>
        <w:t>税金等</w:t>
      </w:r>
      <w:r>
        <w:rPr>
          <w:rFonts w:hint="eastAsia" w:ascii="仿宋" w:hAnsi="仿宋" w:eastAsia="仿宋" w:cs="仿宋"/>
          <w:color w:val="auto"/>
          <w:sz w:val="24"/>
          <w:highlight w:val="none"/>
          <w:lang w:eastAsia="zh-CN"/>
        </w:rPr>
        <w:t>。</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rPr>
          <w:ins w:id="916" w:author="王羽蓉" w:date="2025-02-28T08:55:25Z"/>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2、结算方式：固定单价，工程量按实结算。</w:t>
      </w:r>
    </w:p>
    <w:p>
      <w:pPr>
        <w:pStyle w:val="2"/>
        <w:rPr>
          <w:del w:id="917" w:author="王羽蓉" w:date="2025-02-28T08:55:24Z"/>
          <w:rFonts w:hint="default"/>
          <w:lang w:val="en-US" w:eastAsia="zh-CN"/>
        </w:rPr>
      </w:pP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rPr>
          <w:rFonts w:hint="eastAsia" w:ascii="仿宋" w:hAnsi="仿宋" w:eastAsia="仿宋" w:cs="仿宋"/>
          <w:color w:val="auto"/>
          <w:kern w:val="0"/>
          <w:sz w:val="24"/>
          <w:szCs w:val="24"/>
          <w:lang w:val="en-US" w:eastAsia="zh-CN" w:bidi="ar"/>
        </w:rPr>
        <w:pPrChange w:id="918" w:author="王羽蓉" w:date="2025-02-28T08:55:24Z">
          <w:pPr>
            <w:keepNext w:val="0"/>
            <w:keepLines w:val="0"/>
            <w:pageBreakBefore w:val="0"/>
            <w:widowControl/>
            <w:suppressLineNumbers w:val="0"/>
            <w:kinsoku/>
            <w:wordWrap/>
            <w:overflowPunct/>
            <w:topLinePunct w:val="0"/>
            <w:autoSpaceDE/>
            <w:autoSpaceDN/>
            <w:bidi w:val="0"/>
            <w:adjustRightInd/>
            <w:spacing w:line="600" w:lineRule="exact"/>
            <w:ind w:firstLine="480" w:firstLineChars="200"/>
            <w:jc w:val="left"/>
          </w:pPr>
        </w:pPrChange>
      </w:pPr>
      <w:r>
        <w:rPr>
          <w:rFonts w:hint="eastAsia" w:ascii="仿宋" w:hAnsi="仿宋" w:eastAsia="仿宋" w:cs="仿宋"/>
          <w:color w:val="auto"/>
          <w:kern w:val="0"/>
          <w:sz w:val="24"/>
          <w:szCs w:val="24"/>
          <w:lang w:val="en-US" w:eastAsia="zh-CN" w:bidi="ar"/>
        </w:rPr>
        <w:t>3、付款方式：</w:t>
      </w:r>
      <w:bookmarkStart w:id="186" w:name="OLE_LINK7"/>
      <w:r>
        <w:rPr>
          <w:rFonts w:hint="eastAsia" w:ascii="仿宋" w:hAnsi="仿宋" w:eastAsia="仿宋" w:cs="仿宋"/>
          <w:color w:val="auto"/>
          <w:sz w:val="24"/>
          <w:szCs w:val="24"/>
          <w:highlight w:val="none"/>
          <w:lang w:val="en-US" w:eastAsia="zh-CN"/>
        </w:rPr>
        <w:t>工程完工后支付至</w:t>
      </w:r>
      <w:ins w:id="919" w:author="王羽蓉" w:date="2025-02-21T09:11:57Z">
        <w:r>
          <w:rPr>
            <w:rFonts w:hint="eastAsia" w:ascii="仿宋" w:hAnsi="仿宋" w:eastAsia="仿宋" w:cs="仿宋"/>
            <w:color w:val="auto"/>
            <w:sz w:val="24"/>
            <w:szCs w:val="24"/>
            <w:highlight w:val="none"/>
            <w:lang w:val="en-US" w:eastAsia="zh-CN"/>
          </w:rPr>
          <w:t>结算款</w:t>
        </w:r>
      </w:ins>
      <w:ins w:id="920" w:author="王羽蓉" w:date="2025-02-21T09:11:58Z">
        <w:r>
          <w:rPr>
            <w:rFonts w:hint="eastAsia" w:ascii="仿宋" w:hAnsi="仿宋" w:eastAsia="仿宋" w:cs="仿宋"/>
            <w:color w:val="auto"/>
            <w:sz w:val="24"/>
            <w:szCs w:val="24"/>
            <w:highlight w:val="none"/>
            <w:lang w:val="en-US" w:eastAsia="zh-CN"/>
          </w:rPr>
          <w:t>的</w:t>
        </w:r>
      </w:ins>
      <w:del w:id="921" w:author="王羽蓉" w:date="2025-02-21T09:11:52Z">
        <w:r>
          <w:rPr>
            <w:rFonts w:hint="eastAsia" w:ascii="仿宋" w:hAnsi="仿宋" w:eastAsia="仿宋" w:cs="仿宋"/>
            <w:color w:val="auto"/>
            <w:sz w:val="24"/>
            <w:szCs w:val="24"/>
            <w:highlight w:val="none"/>
            <w:lang w:val="en-US" w:eastAsia="zh-CN"/>
          </w:rPr>
          <w:delText>完工工程量的</w:delText>
        </w:r>
      </w:del>
      <w:r>
        <w:rPr>
          <w:rFonts w:hint="eastAsia" w:ascii="仿宋" w:hAnsi="仿宋" w:eastAsia="仿宋" w:cs="仿宋"/>
          <w:color w:val="auto"/>
          <w:sz w:val="24"/>
          <w:szCs w:val="24"/>
          <w:highlight w:val="none"/>
          <w:lang w:val="en-US" w:eastAsia="zh-CN"/>
        </w:rPr>
        <w:t>80%，</w:t>
      </w:r>
      <w:ins w:id="922" w:author="王羽蓉" w:date="2025-02-21T09:08:04Z">
        <w:r>
          <w:rPr>
            <w:rFonts w:hint="eastAsia" w:ascii="仿宋" w:hAnsi="仿宋" w:eastAsia="仿宋" w:cs="仿宋"/>
            <w:color w:val="auto"/>
            <w:sz w:val="24"/>
            <w:szCs w:val="24"/>
            <w:highlight w:val="none"/>
            <w:lang w:val="en-US" w:eastAsia="zh-CN"/>
          </w:rPr>
          <w:t>资料交接完成、工程验收合格后</w:t>
        </w:r>
      </w:ins>
      <w:ins w:id="923" w:author="王羽蓉" w:date="2025-02-21T09:12:08Z">
        <w:r>
          <w:rPr>
            <w:rFonts w:hint="eastAsia" w:ascii="仿宋" w:hAnsi="仿宋" w:eastAsia="仿宋" w:cs="仿宋"/>
            <w:color w:val="auto"/>
            <w:sz w:val="24"/>
            <w:szCs w:val="24"/>
            <w:highlight w:val="none"/>
            <w:lang w:val="en-US" w:eastAsia="zh-CN"/>
          </w:rPr>
          <w:t>支付</w:t>
        </w:r>
      </w:ins>
      <w:ins w:id="924" w:author="王羽蓉" w:date="2025-02-21T09:08:04Z">
        <w:r>
          <w:rPr>
            <w:rFonts w:hint="eastAsia" w:ascii="仿宋" w:hAnsi="仿宋" w:eastAsia="仿宋" w:cs="仿宋"/>
            <w:color w:val="auto"/>
            <w:sz w:val="24"/>
            <w:szCs w:val="24"/>
            <w:highlight w:val="none"/>
            <w:lang w:val="en-US" w:eastAsia="zh-CN"/>
          </w:rPr>
          <w:t>至9</w:t>
        </w:r>
      </w:ins>
      <w:ins w:id="925" w:author="王羽蓉" w:date="2025-02-26T15:16:14Z">
        <w:r>
          <w:rPr>
            <w:rFonts w:hint="eastAsia" w:ascii="仿宋" w:hAnsi="仿宋" w:eastAsia="仿宋" w:cs="仿宋"/>
            <w:color w:val="auto"/>
            <w:sz w:val="24"/>
            <w:szCs w:val="24"/>
            <w:highlight w:val="none"/>
            <w:lang w:val="en-US" w:eastAsia="zh-CN"/>
          </w:rPr>
          <w:t>7.5</w:t>
        </w:r>
      </w:ins>
      <w:ins w:id="926" w:author="王羽蓉" w:date="2025-02-21T09:08:04Z">
        <w:r>
          <w:rPr>
            <w:rFonts w:hint="eastAsia" w:ascii="仿宋" w:hAnsi="仿宋" w:eastAsia="仿宋" w:cs="仿宋"/>
            <w:color w:val="auto"/>
            <w:sz w:val="24"/>
            <w:szCs w:val="24"/>
            <w:highlight w:val="none"/>
            <w:lang w:val="en-US" w:eastAsia="zh-CN"/>
          </w:rPr>
          <w:t>%，</w:t>
        </w:r>
      </w:ins>
      <w:ins w:id="927" w:author="王羽蓉" w:date="2025-02-21T09:11:00Z">
        <w:r>
          <w:rPr>
            <w:rFonts w:hint="eastAsia" w:ascii="仿宋" w:hAnsi="仿宋" w:eastAsia="仿宋" w:cs="仿宋"/>
            <w:color w:val="auto"/>
            <w:sz w:val="24"/>
            <w:szCs w:val="24"/>
            <w:highlight w:val="none"/>
            <w:lang w:val="en-US" w:eastAsia="zh-CN"/>
          </w:rPr>
          <w:t>剩余</w:t>
        </w:r>
      </w:ins>
      <w:ins w:id="928" w:author="王羽蓉" w:date="2025-02-26T15:16:17Z">
        <w:r>
          <w:rPr>
            <w:rFonts w:hint="eastAsia" w:ascii="仿宋" w:hAnsi="仿宋" w:eastAsia="仿宋" w:cs="仿宋"/>
            <w:color w:val="auto"/>
            <w:sz w:val="24"/>
            <w:szCs w:val="24"/>
            <w:highlight w:val="none"/>
            <w:lang w:val="en-US" w:eastAsia="zh-CN"/>
          </w:rPr>
          <w:t>2.</w:t>
        </w:r>
      </w:ins>
      <w:ins w:id="929" w:author="王羽蓉" w:date="2025-02-21T09:08:04Z">
        <w:r>
          <w:rPr>
            <w:rFonts w:hint="eastAsia" w:ascii="仿宋" w:hAnsi="仿宋" w:eastAsia="仿宋" w:cs="仿宋"/>
            <w:color w:val="auto"/>
            <w:sz w:val="24"/>
            <w:szCs w:val="24"/>
            <w:highlight w:val="none"/>
            <w:lang w:val="en-US" w:eastAsia="zh-CN"/>
          </w:rPr>
          <w:t>5%</w:t>
        </w:r>
      </w:ins>
      <w:ins w:id="930" w:author="王羽蓉" w:date="2025-02-21T09:11:04Z">
        <w:r>
          <w:rPr>
            <w:rFonts w:hint="eastAsia" w:ascii="仿宋" w:hAnsi="仿宋" w:eastAsia="仿宋" w:cs="仿宋"/>
            <w:color w:val="auto"/>
            <w:sz w:val="24"/>
            <w:szCs w:val="24"/>
            <w:highlight w:val="none"/>
            <w:lang w:val="en-US" w:eastAsia="zh-CN"/>
          </w:rPr>
          <w:t>作为</w:t>
        </w:r>
      </w:ins>
      <w:ins w:id="931" w:author="王羽蓉" w:date="2025-02-21T09:08:04Z">
        <w:r>
          <w:rPr>
            <w:rFonts w:hint="eastAsia" w:ascii="仿宋" w:hAnsi="仿宋" w:eastAsia="仿宋" w:cs="仿宋"/>
            <w:color w:val="auto"/>
            <w:sz w:val="24"/>
            <w:szCs w:val="24"/>
            <w:highlight w:val="none"/>
            <w:lang w:val="en-US" w:eastAsia="zh-CN"/>
          </w:rPr>
          <w:t>质保金。</w:t>
        </w:r>
      </w:ins>
      <w:bookmarkStart w:id="187" w:name="OLE_LINK6"/>
      <w:r>
        <w:rPr>
          <w:rFonts w:hint="eastAsia" w:ascii="仿宋" w:hAnsi="仿宋" w:eastAsia="仿宋" w:cs="仿宋"/>
          <w:color w:val="auto"/>
          <w:sz w:val="24"/>
          <w:szCs w:val="24"/>
          <w:highlight w:val="none"/>
          <w:lang w:val="en-US" w:eastAsia="zh-CN"/>
        </w:rPr>
        <w:t>质保期</w:t>
      </w:r>
      <w:ins w:id="932" w:author="王羽蓉" w:date="2025-02-21T09:11:10Z">
        <w:r>
          <w:rPr>
            <w:rFonts w:hint="eastAsia" w:ascii="仿宋" w:hAnsi="仿宋" w:eastAsia="仿宋" w:cs="仿宋"/>
            <w:color w:val="auto"/>
            <w:sz w:val="24"/>
            <w:szCs w:val="24"/>
            <w:highlight w:val="none"/>
            <w:lang w:val="en-US" w:eastAsia="zh-CN"/>
          </w:rPr>
          <w:t>内</w:t>
        </w:r>
      </w:ins>
      <w:ins w:id="933" w:author="王羽蓉" w:date="2025-02-21T09:11:12Z">
        <w:r>
          <w:rPr>
            <w:rFonts w:hint="eastAsia" w:ascii="仿宋" w:hAnsi="仿宋" w:eastAsia="仿宋" w:cs="仿宋"/>
            <w:color w:val="auto"/>
            <w:sz w:val="24"/>
            <w:szCs w:val="24"/>
            <w:highlight w:val="none"/>
            <w:lang w:val="en-US" w:eastAsia="zh-CN"/>
          </w:rPr>
          <w:t>无</w:t>
        </w:r>
      </w:ins>
      <w:ins w:id="934" w:author="王羽蓉" w:date="2025-02-21T09:11:14Z">
        <w:r>
          <w:rPr>
            <w:rFonts w:hint="eastAsia" w:ascii="仿宋" w:hAnsi="仿宋" w:eastAsia="仿宋" w:cs="仿宋"/>
            <w:color w:val="auto"/>
            <w:sz w:val="24"/>
            <w:szCs w:val="24"/>
            <w:highlight w:val="none"/>
            <w:lang w:val="en-US" w:eastAsia="zh-CN"/>
          </w:rPr>
          <w:t>质量</w:t>
        </w:r>
      </w:ins>
      <w:ins w:id="935" w:author="王羽蓉" w:date="2025-02-21T09:11:16Z">
        <w:r>
          <w:rPr>
            <w:rFonts w:hint="eastAsia" w:ascii="仿宋" w:hAnsi="仿宋" w:eastAsia="仿宋" w:cs="仿宋"/>
            <w:color w:val="auto"/>
            <w:sz w:val="24"/>
            <w:szCs w:val="24"/>
            <w:highlight w:val="none"/>
            <w:lang w:val="en-US" w:eastAsia="zh-CN"/>
          </w:rPr>
          <w:t>问题</w:t>
        </w:r>
      </w:ins>
      <w:ins w:id="936" w:author="王羽蓉" w:date="2025-02-21T09:11:18Z">
        <w:r>
          <w:rPr>
            <w:rFonts w:hint="eastAsia" w:ascii="仿宋" w:hAnsi="仿宋" w:eastAsia="仿宋" w:cs="仿宋"/>
            <w:color w:val="auto"/>
            <w:sz w:val="24"/>
            <w:szCs w:val="24"/>
            <w:highlight w:val="none"/>
            <w:lang w:val="en-US" w:eastAsia="zh-CN"/>
          </w:rPr>
          <w:t>或</w:t>
        </w:r>
      </w:ins>
      <w:ins w:id="937" w:author="王羽蓉" w:date="2025-02-21T09:11:20Z">
        <w:r>
          <w:rPr>
            <w:rFonts w:hint="eastAsia" w:ascii="仿宋" w:hAnsi="仿宋" w:eastAsia="仿宋" w:cs="仿宋"/>
            <w:color w:val="auto"/>
            <w:sz w:val="24"/>
            <w:szCs w:val="24"/>
            <w:highlight w:val="none"/>
            <w:lang w:val="en-US" w:eastAsia="zh-CN"/>
          </w:rPr>
          <w:t>质量</w:t>
        </w:r>
      </w:ins>
      <w:ins w:id="938" w:author="王羽蓉" w:date="2025-02-21T09:11:21Z">
        <w:r>
          <w:rPr>
            <w:rFonts w:hint="eastAsia" w:ascii="仿宋" w:hAnsi="仿宋" w:eastAsia="仿宋" w:cs="仿宋"/>
            <w:color w:val="auto"/>
            <w:sz w:val="24"/>
            <w:szCs w:val="24"/>
            <w:highlight w:val="none"/>
            <w:lang w:val="en-US" w:eastAsia="zh-CN"/>
          </w:rPr>
          <w:t>问题</w:t>
        </w:r>
      </w:ins>
      <w:ins w:id="939" w:author="王羽蓉" w:date="2025-02-21T09:11:26Z">
        <w:r>
          <w:rPr>
            <w:rFonts w:hint="eastAsia" w:ascii="仿宋" w:hAnsi="仿宋" w:eastAsia="仿宋" w:cs="仿宋"/>
            <w:color w:val="auto"/>
            <w:sz w:val="24"/>
            <w:szCs w:val="24"/>
            <w:highlight w:val="none"/>
            <w:lang w:val="en-US" w:eastAsia="zh-CN"/>
          </w:rPr>
          <w:t>都</w:t>
        </w:r>
      </w:ins>
      <w:ins w:id="940" w:author="王羽蓉" w:date="2025-02-21T09:11:28Z">
        <w:r>
          <w:rPr>
            <w:rFonts w:hint="eastAsia" w:ascii="仿宋" w:hAnsi="仿宋" w:eastAsia="仿宋" w:cs="仿宋"/>
            <w:color w:val="auto"/>
            <w:sz w:val="24"/>
            <w:szCs w:val="24"/>
            <w:highlight w:val="none"/>
            <w:lang w:val="en-US" w:eastAsia="zh-CN"/>
          </w:rPr>
          <w:t>解决的</w:t>
        </w:r>
      </w:ins>
      <w:ins w:id="941" w:author="王羽蓉" w:date="2025-02-21T09:11:30Z">
        <w:r>
          <w:rPr>
            <w:rFonts w:hint="eastAsia" w:ascii="仿宋" w:hAnsi="仿宋" w:eastAsia="仿宋" w:cs="仿宋"/>
            <w:color w:val="auto"/>
            <w:sz w:val="24"/>
            <w:szCs w:val="24"/>
            <w:highlight w:val="none"/>
            <w:lang w:val="en-US" w:eastAsia="zh-CN"/>
          </w:rPr>
          <w:t>前提下</w:t>
        </w:r>
      </w:ins>
      <w:del w:id="942" w:author="王羽蓉" w:date="2025-02-21T09:11:32Z">
        <w:r>
          <w:rPr>
            <w:rFonts w:hint="eastAsia" w:ascii="仿宋" w:hAnsi="仿宋" w:eastAsia="仿宋" w:cs="仿宋"/>
            <w:color w:val="auto"/>
            <w:sz w:val="24"/>
            <w:szCs w:val="24"/>
            <w:highlight w:val="none"/>
            <w:lang w:val="en-US" w:eastAsia="zh-CN"/>
          </w:rPr>
          <w:delText>结束</w:delText>
        </w:r>
      </w:del>
      <w:del w:id="943" w:author="王羽蓉" w:date="2025-02-21T09:11:33Z">
        <w:r>
          <w:rPr>
            <w:rFonts w:hint="eastAsia" w:ascii="仿宋" w:hAnsi="仿宋" w:eastAsia="仿宋" w:cs="仿宋"/>
            <w:color w:val="auto"/>
            <w:sz w:val="24"/>
            <w:szCs w:val="24"/>
            <w:highlight w:val="none"/>
            <w:lang w:val="en-US" w:eastAsia="zh-CN"/>
          </w:rPr>
          <w:delText>后</w:delText>
        </w:r>
      </w:del>
      <w:r>
        <w:rPr>
          <w:rFonts w:hint="eastAsia" w:ascii="仿宋" w:hAnsi="仿宋" w:eastAsia="仿宋" w:cs="仿宋"/>
          <w:color w:val="auto"/>
          <w:sz w:val="24"/>
          <w:szCs w:val="24"/>
          <w:highlight w:val="none"/>
          <w:lang w:val="en-US" w:eastAsia="zh-CN"/>
        </w:rPr>
        <w:t>15日内无息退还</w:t>
      </w:r>
      <w:r>
        <w:rPr>
          <w:rFonts w:hint="eastAsia" w:ascii="仿宋" w:hAnsi="仿宋" w:eastAsia="仿宋" w:cs="仿宋"/>
          <w:color w:val="auto"/>
          <w:sz w:val="24"/>
          <w:szCs w:val="24"/>
          <w:highlight w:val="none"/>
        </w:rPr>
        <w:t>。</w:t>
      </w:r>
      <w:bookmarkEnd w:id="186"/>
      <w:bookmarkEnd w:id="187"/>
    </w:p>
    <w:p>
      <w:pPr>
        <w:keepNext w:val="0"/>
        <w:keepLines w:val="0"/>
        <w:pageBreakBefore w:val="0"/>
        <w:widowControl/>
        <w:suppressLineNumbers w:val="0"/>
        <w:kinsoku/>
        <w:wordWrap/>
        <w:overflowPunct/>
        <w:topLinePunct w:val="0"/>
        <w:autoSpaceDE/>
        <w:autoSpaceDN/>
        <w:bidi w:val="0"/>
        <w:adjustRightInd/>
        <w:spacing w:line="360" w:lineRule="auto"/>
        <w:ind w:firstLine="0" w:firstLineChars="0"/>
        <w:jc w:val="left"/>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四、服务要求</w:t>
      </w:r>
    </w:p>
    <w:p>
      <w:pPr>
        <w:pStyle w:val="52"/>
        <w:spacing w:line="360" w:lineRule="auto"/>
        <w:ind w:firstLine="0" w:firstLineChars="0"/>
        <w:jc w:val="left"/>
        <w:rPr>
          <w:rStyle w:val="24"/>
          <w:rFonts w:hint="eastAsia" w:ascii="仿宋" w:hAnsi="仿宋" w:eastAsia="仿宋" w:cs="仿宋"/>
          <w:color w:val="auto"/>
          <w:sz w:val="24"/>
          <w:szCs w:val="24"/>
        </w:rPr>
      </w:pPr>
      <w:r>
        <w:rPr>
          <w:rStyle w:val="24"/>
          <w:rFonts w:hint="eastAsia" w:ascii="仿宋" w:hAnsi="仿宋" w:eastAsia="仿宋" w:cs="仿宋"/>
          <w:color w:val="auto"/>
          <w:sz w:val="24"/>
          <w:szCs w:val="24"/>
          <w:lang w:eastAsia="zh-CN"/>
        </w:rPr>
        <w:t>（</w:t>
      </w:r>
      <w:r>
        <w:rPr>
          <w:rStyle w:val="24"/>
          <w:rFonts w:hint="eastAsia" w:ascii="仿宋" w:hAnsi="仿宋" w:eastAsia="仿宋" w:cs="仿宋"/>
          <w:color w:val="auto"/>
          <w:sz w:val="24"/>
          <w:szCs w:val="24"/>
          <w:lang w:val="en-US" w:eastAsia="zh-CN"/>
        </w:rPr>
        <w:t>一</w:t>
      </w:r>
      <w:r>
        <w:rPr>
          <w:rStyle w:val="24"/>
          <w:rFonts w:hint="eastAsia" w:ascii="仿宋" w:hAnsi="仿宋" w:eastAsia="仿宋" w:cs="仿宋"/>
          <w:color w:val="auto"/>
          <w:sz w:val="24"/>
          <w:szCs w:val="24"/>
          <w:lang w:eastAsia="zh-CN"/>
        </w:rPr>
        <w:t>）</w:t>
      </w:r>
      <w:r>
        <w:rPr>
          <w:rStyle w:val="24"/>
          <w:rFonts w:hint="eastAsia" w:ascii="仿宋" w:hAnsi="仿宋" w:eastAsia="仿宋" w:cs="仿宋"/>
          <w:color w:val="auto"/>
          <w:sz w:val="24"/>
          <w:szCs w:val="24"/>
        </w:rPr>
        <w:t>工程前期</w:t>
      </w:r>
    </w:p>
    <w:p>
      <w:pPr>
        <w:pStyle w:val="52"/>
        <w:spacing w:line="360" w:lineRule="auto"/>
        <w:ind w:firstLine="480" w:firstLineChars="200"/>
        <w:jc w:val="left"/>
        <w:rPr>
          <w:rStyle w:val="24"/>
          <w:rFonts w:hint="eastAsia" w:ascii="仿宋" w:hAnsi="仿宋" w:eastAsia="仿宋" w:cs="仿宋"/>
          <w:color w:val="auto"/>
          <w:sz w:val="24"/>
          <w:szCs w:val="24"/>
        </w:rPr>
      </w:pPr>
      <w:r>
        <w:rPr>
          <w:rStyle w:val="24"/>
          <w:rFonts w:hint="eastAsia" w:ascii="仿宋" w:hAnsi="仿宋" w:eastAsia="仿宋" w:cs="仿宋"/>
          <w:color w:val="auto"/>
          <w:sz w:val="24"/>
          <w:szCs w:val="24"/>
          <w:lang w:val="en-US" w:eastAsia="zh-CN"/>
        </w:rPr>
        <w:t>1.</w:t>
      </w:r>
      <w:r>
        <w:rPr>
          <w:rStyle w:val="24"/>
          <w:rFonts w:hint="eastAsia" w:ascii="仿宋" w:hAnsi="仿宋" w:eastAsia="仿宋" w:cs="仿宋"/>
          <w:color w:val="auto"/>
          <w:sz w:val="24"/>
          <w:szCs w:val="24"/>
          <w:lang w:eastAsia="zh-CN"/>
        </w:rPr>
        <w:t>报价人</w:t>
      </w:r>
      <w:r>
        <w:rPr>
          <w:rStyle w:val="24"/>
          <w:rFonts w:hint="eastAsia" w:ascii="仿宋" w:hAnsi="仿宋" w:eastAsia="仿宋" w:cs="仿宋"/>
          <w:color w:val="auto"/>
          <w:sz w:val="24"/>
          <w:szCs w:val="24"/>
        </w:rPr>
        <w:t>在履行合同的过程中必须遵守法律法规和工程建设标准规范，严格遵守本合同内的各项约定，</w:t>
      </w:r>
      <w:r>
        <w:rPr>
          <w:rStyle w:val="24"/>
          <w:rFonts w:hint="eastAsia" w:ascii="仿宋" w:hAnsi="仿宋" w:eastAsia="仿宋" w:cs="仿宋"/>
          <w:bCs/>
          <w:color w:val="auto"/>
          <w:sz w:val="24"/>
          <w:szCs w:val="24"/>
        </w:rPr>
        <w:t>同时必须执行工程所在地有关规定及相关部门的管理要求</w:t>
      </w:r>
      <w:r>
        <w:rPr>
          <w:rStyle w:val="24"/>
          <w:rFonts w:hint="eastAsia" w:ascii="仿宋" w:hAnsi="仿宋" w:eastAsia="仿宋" w:cs="仿宋"/>
          <w:color w:val="auto"/>
          <w:sz w:val="24"/>
          <w:szCs w:val="24"/>
        </w:rPr>
        <w:t>，由此所发生的费用由</w:t>
      </w:r>
      <w:r>
        <w:rPr>
          <w:rStyle w:val="24"/>
          <w:rFonts w:hint="eastAsia" w:ascii="仿宋" w:hAnsi="仿宋" w:eastAsia="仿宋" w:cs="仿宋"/>
          <w:color w:val="auto"/>
          <w:sz w:val="24"/>
          <w:szCs w:val="24"/>
          <w:lang w:eastAsia="zh-CN"/>
        </w:rPr>
        <w:t>报价人</w:t>
      </w:r>
      <w:r>
        <w:rPr>
          <w:rStyle w:val="24"/>
          <w:rFonts w:hint="eastAsia" w:ascii="仿宋" w:hAnsi="仿宋" w:eastAsia="仿宋" w:cs="仿宋"/>
          <w:color w:val="auto"/>
          <w:sz w:val="24"/>
          <w:szCs w:val="24"/>
        </w:rPr>
        <w:t>承担。</w:t>
      </w:r>
    </w:p>
    <w:p>
      <w:pPr>
        <w:pStyle w:val="52"/>
        <w:spacing w:line="360" w:lineRule="auto"/>
        <w:ind w:firstLine="480" w:firstLineChars="200"/>
        <w:jc w:val="left"/>
        <w:rPr>
          <w:rStyle w:val="24"/>
          <w:rFonts w:hint="eastAsia" w:ascii="仿宋" w:hAnsi="仿宋" w:eastAsia="仿宋" w:cs="仿宋"/>
          <w:color w:val="auto"/>
          <w:sz w:val="24"/>
          <w:szCs w:val="24"/>
        </w:rPr>
      </w:pPr>
      <w:r>
        <w:rPr>
          <w:rStyle w:val="24"/>
          <w:rFonts w:hint="eastAsia" w:ascii="仿宋" w:hAnsi="仿宋" w:eastAsia="仿宋" w:cs="仿宋"/>
          <w:color w:val="auto"/>
          <w:sz w:val="24"/>
          <w:szCs w:val="24"/>
          <w:lang w:val="en-US" w:eastAsia="zh-CN"/>
        </w:rPr>
        <w:t>2.</w:t>
      </w:r>
      <w:r>
        <w:rPr>
          <w:rStyle w:val="24"/>
          <w:rFonts w:hint="eastAsia" w:ascii="仿宋" w:hAnsi="仿宋" w:eastAsia="仿宋" w:cs="仿宋"/>
          <w:color w:val="auto"/>
          <w:sz w:val="24"/>
          <w:szCs w:val="24"/>
        </w:rPr>
        <w:t>施工用水用电由</w:t>
      </w:r>
      <w:r>
        <w:rPr>
          <w:rStyle w:val="24"/>
          <w:rFonts w:hint="eastAsia" w:ascii="仿宋" w:hAnsi="仿宋" w:eastAsia="仿宋" w:cs="仿宋"/>
          <w:color w:val="auto"/>
          <w:sz w:val="24"/>
          <w:szCs w:val="24"/>
          <w:lang w:eastAsia="zh-CN"/>
        </w:rPr>
        <w:t>报价人</w:t>
      </w:r>
      <w:r>
        <w:rPr>
          <w:rStyle w:val="24"/>
          <w:rFonts w:hint="eastAsia" w:ascii="仿宋" w:hAnsi="仿宋" w:eastAsia="仿宋" w:cs="仿宋"/>
          <w:color w:val="auto"/>
          <w:sz w:val="24"/>
          <w:szCs w:val="24"/>
        </w:rPr>
        <w:t>自行解决。</w:t>
      </w:r>
    </w:p>
    <w:p>
      <w:pPr>
        <w:pStyle w:val="52"/>
        <w:spacing w:line="360" w:lineRule="auto"/>
        <w:ind w:firstLine="480" w:firstLineChars="200"/>
        <w:jc w:val="left"/>
        <w:rPr>
          <w:rStyle w:val="24"/>
          <w:rFonts w:hint="eastAsia" w:ascii="仿宋" w:hAnsi="仿宋" w:eastAsia="仿宋" w:cs="仿宋"/>
          <w:color w:val="auto"/>
          <w:sz w:val="24"/>
          <w:szCs w:val="24"/>
        </w:rPr>
      </w:pPr>
      <w:r>
        <w:rPr>
          <w:rStyle w:val="24"/>
          <w:rFonts w:hint="eastAsia" w:ascii="仿宋" w:hAnsi="仿宋" w:eastAsia="仿宋" w:cs="仿宋"/>
          <w:color w:val="auto"/>
          <w:sz w:val="24"/>
          <w:szCs w:val="24"/>
          <w:lang w:val="en-US" w:eastAsia="zh-CN"/>
        </w:rPr>
        <w:t>3.</w:t>
      </w:r>
      <w:r>
        <w:rPr>
          <w:rStyle w:val="24"/>
          <w:rFonts w:hint="eastAsia" w:ascii="仿宋" w:hAnsi="仿宋" w:eastAsia="仿宋" w:cs="仿宋"/>
          <w:color w:val="auto"/>
          <w:sz w:val="24"/>
          <w:szCs w:val="24"/>
          <w:lang w:eastAsia="zh-CN"/>
        </w:rPr>
        <w:t>报价人</w:t>
      </w:r>
      <w:r>
        <w:rPr>
          <w:rStyle w:val="24"/>
          <w:rFonts w:hint="eastAsia" w:ascii="仿宋" w:hAnsi="仿宋" w:eastAsia="仿宋" w:cs="仿宋"/>
          <w:color w:val="auto"/>
          <w:sz w:val="24"/>
          <w:szCs w:val="24"/>
        </w:rPr>
        <w:t>应全力协助发包人办理本合同施工相关的证件、批文、手续等文件，服从发包人的统筹安排施工，做好安全文明施工的各项准备工作，向其他进场施工单位提供便利条件，不得影响区域内其他施工单位的施工。</w:t>
      </w:r>
    </w:p>
    <w:p>
      <w:pPr>
        <w:pStyle w:val="52"/>
        <w:spacing w:line="360" w:lineRule="auto"/>
        <w:ind w:firstLine="480" w:firstLineChars="200"/>
        <w:jc w:val="left"/>
        <w:rPr>
          <w:rStyle w:val="24"/>
          <w:rFonts w:hint="eastAsia" w:ascii="仿宋" w:hAnsi="仿宋" w:eastAsia="仿宋" w:cs="仿宋"/>
          <w:color w:val="auto"/>
          <w:sz w:val="24"/>
          <w:szCs w:val="24"/>
        </w:rPr>
      </w:pPr>
      <w:r>
        <w:rPr>
          <w:rStyle w:val="24"/>
          <w:rFonts w:hint="eastAsia" w:ascii="仿宋" w:hAnsi="仿宋" w:eastAsia="仿宋" w:cs="仿宋"/>
          <w:color w:val="auto"/>
          <w:sz w:val="24"/>
          <w:szCs w:val="24"/>
          <w:lang w:val="en-US" w:eastAsia="zh-CN"/>
        </w:rPr>
        <w:t>4.</w:t>
      </w:r>
      <w:r>
        <w:rPr>
          <w:rStyle w:val="24"/>
          <w:rFonts w:hint="eastAsia" w:ascii="仿宋" w:hAnsi="仿宋" w:eastAsia="仿宋" w:cs="仿宋"/>
          <w:color w:val="auto"/>
          <w:sz w:val="24"/>
          <w:szCs w:val="24"/>
          <w:lang w:eastAsia="zh-CN"/>
        </w:rPr>
        <w:t>报价人</w:t>
      </w:r>
      <w:r>
        <w:rPr>
          <w:rStyle w:val="24"/>
          <w:rFonts w:hint="eastAsia" w:ascii="仿宋" w:hAnsi="仿宋" w:eastAsia="仿宋" w:cs="仿宋"/>
          <w:color w:val="auto"/>
          <w:sz w:val="24"/>
          <w:szCs w:val="24"/>
        </w:rPr>
        <w:t>负责采购的材料、设备，应按照设计和有关标准要求采购，对材料、设备质量负责，其装卸、仓储等相关费用由</w:t>
      </w:r>
      <w:r>
        <w:rPr>
          <w:rStyle w:val="24"/>
          <w:rFonts w:hint="eastAsia" w:ascii="仿宋" w:hAnsi="仿宋" w:eastAsia="仿宋" w:cs="仿宋"/>
          <w:color w:val="auto"/>
          <w:sz w:val="24"/>
          <w:szCs w:val="24"/>
          <w:lang w:eastAsia="zh-CN"/>
        </w:rPr>
        <w:t>报价人</w:t>
      </w:r>
      <w:r>
        <w:rPr>
          <w:rStyle w:val="24"/>
          <w:rFonts w:hint="eastAsia" w:ascii="仿宋" w:hAnsi="仿宋" w:eastAsia="仿宋" w:cs="仿宋"/>
          <w:color w:val="auto"/>
          <w:sz w:val="24"/>
          <w:szCs w:val="24"/>
        </w:rPr>
        <w:t>承担。</w:t>
      </w:r>
    </w:p>
    <w:p>
      <w:pPr>
        <w:pStyle w:val="52"/>
        <w:spacing w:line="360" w:lineRule="auto"/>
        <w:ind w:firstLine="0" w:firstLineChars="0"/>
        <w:jc w:val="left"/>
        <w:rPr>
          <w:rStyle w:val="24"/>
          <w:rFonts w:hint="eastAsia" w:ascii="仿宋" w:hAnsi="仿宋" w:eastAsia="仿宋" w:cs="仿宋"/>
          <w:color w:val="auto"/>
          <w:sz w:val="24"/>
          <w:szCs w:val="24"/>
        </w:rPr>
      </w:pPr>
      <w:r>
        <w:rPr>
          <w:rStyle w:val="24"/>
          <w:rFonts w:hint="eastAsia" w:ascii="仿宋" w:hAnsi="仿宋" w:eastAsia="仿宋" w:cs="仿宋"/>
          <w:color w:val="auto"/>
          <w:sz w:val="24"/>
          <w:szCs w:val="24"/>
          <w:lang w:eastAsia="zh-CN"/>
        </w:rPr>
        <w:t>（</w:t>
      </w:r>
      <w:r>
        <w:rPr>
          <w:rStyle w:val="24"/>
          <w:rFonts w:hint="eastAsia" w:ascii="仿宋" w:hAnsi="仿宋" w:eastAsia="仿宋" w:cs="仿宋"/>
          <w:color w:val="auto"/>
          <w:sz w:val="24"/>
          <w:szCs w:val="24"/>
          <w:lang w:val="en-US" w:eastAsia="zh-CN"/>
        </w:rPr>
        <w:t>二</w:t>
      </w:r>
      <w:r>
        <w:rPr>
          <w:rStyle w:val="24"/>
          <w:rFonts w:hint="eastAsia" w:ascii="仿宋" w:hAnsi="仿宋" w:eastAsia="仿宋" w:cs="仿宋"/>
          <w:color w:val="auto"/>
          <w:sz w:val="24"/>
          <w:szCs w:val="24"/>
          <w:lang w:eastAsia="zh-CN"/>
        </w:rPr>
        <w:t>）</w:t>
      </w:r>
      <w:r>
        <w:rPr>
          <w:rStyle w:val="24"/>
          <w:rFonts w:hint="eastAsia" w:ascii="仿宋" w:hAnsi="仿宋" w:eastAsia="仿宋" w:cs="仿宋"/>
          <w:color w:val="auto"/>
          <w:sz w:val="24"/>
          <w:szCs w:val="24"/>
        </w:rPr>
        <w:t>工程期间</w:t>
      </w:r>
    </w:p>
    <w:p>
      <w:pPr>
        <w:pStyle w:val="52"/>
        <w:spacing w:line="360" w:lineRule="auto"/>
        <w:ind w:firstLine="480" w:firstLineChars="200"/>
        <w:jc w:val="left"/>
        <w:rPr>
          <w:rStyle w:val="24"/>
          <w:rFonts w:hint="eastAsia" w:ascii="仿宋" w:hAnsi="仿宋" w:eastAsia="仿宋" w:cs="仿宋"/>
          <w:color w:val="auto"/>
          <w:sz w:val="24"/>
          <w:szCs w:val="24"/>
        </w:rPr>
      </w:pPr>
      <w:r>
        <w:rPr>
          <w:rStyle w:val="24"/>
          <w:rFonts w:hint="eastAsia" w:ascii="仿宋" w:hAnsi="仿宋" w:eastAsia="仿宋" w:cs="仿宋"/>
          <w:color w:val="auto"/>
          <w:sz w:val="24"/>
          <w:szCs w:val="24"/>
          <w:lang w:val="en-US" w:eastAsia="zh-CN"/>
        </w:rPr>
        <w:t>1.</w:t>
      </w:r>
      <w:r>
        <w:rPr>
          <w:rStyle w:val="24"/>
          <w:rFonts w:hint="eastAsia" w:ascii="仿宋" w:hAnsi="仿宋" w:eastAsia="仿宋" w:cs="仿宋"/>
          <w:color w:val="auto"/>
          <w:sz w:val="24"/>
          <w:szCs w:val="24"/>
        </w:rPr>
        <w:t>施工过程中及现场的安全责任由</w:t>
      </w:r>
      <w:r>
        <w:rPr>
          <w:rStyle w:val="24"/>
          <w:rFonts w:hint="eastAsia" w:ascii="仿宋" w:hAnsi="仿宋" w:eastAsia="仿宋" w:cs="仿宋"/>
          <w:color w:val="auto"/>
          <w:sz w:val="24"/>
          <w:szCs w:val="24"/>
          <w:lang w:eastAsia="zh-CN"/>
        </w:rPr>
        <w:t>报价人</w:t>
      </w:r>
      <w:r>
        <w:rPr>
          <w:rStyle w:val="24"/>
          <w:rFonts w:hint="eastAsia" w:ascii="仿宋" w:hAnsi="仿宋" w:eastAsia="仿宋" w:cs="仿宋"/>
          <w:color w:val="auto"/>
          <w:sz w:val="24"/>
          <w:szCs w:val="24"/>
        </w:rPr>
        <w:t>承担。在整个工程施工过程中如因</w:t>
      </w:r>
      <w:r>
        <w:rPr>
          <w:rStyle w:val="24"/>
          <w:rFonts w:hint="eastAsia" w:ascii="仿宋" w:hAnsi="仿宋" w:eastAsia="仿宋" w:cs="仿宋"/>
          <w:color w:val="auto"/>
          <w:sz w:val="24"/>
          <w:szCs w:val="24"/>
          <w:lang w:eastAsia="zh-CN"/>
        </w:rPr>
        <w:t>报价人</w:t>
      </w:r>
      <w:r>
        <w:rPr>
          <w:rStyle w:val="24"/>
          <w:rFonts w:hint="eastAsia" w:ascii="仿宋" w:hAnsi="仿宋" w:eastAsia="仿宋" w:cs="仿宋"/>
          <w:color w:val="auto"/>
          <w:sz w:val="24"/>
          <w:szCs w:val="24"/>
        </w:rPr>
        <w:t>原因造成伤亡或伤害第三者的人身和财产事故均由</w:t>
      </w:r>
      <w:r>
        <w:rPr>
          <w:rStyle w:val="24"/>
          <w:rFonts w:hint="eastAsia" w:ascii="仿宋" w:hAnsi="仿宋" w:eastAsia="仿宋" w:cs="仿宋"/>
          <w:color w:val="auto"/>
          <w:sz w:val="24"/>
          <w:szCs w:val="24"/>
          <w:lang w:eastAsia="zh-CN"/>
        </w:rPr>
        <w:t>报价人</w:t>
      </w:r>
      <w:r>
        <w:rPr>
          <w:rStyle w:val="24"/>
          <w:rFonts w:hint="eastAsia" w:ascii="仿宋" w:hAnsi="仿宋" w:eastAsia="仿宋" w:cs="仿宋"/>
          <w:color w:val="auto"/>
          <w:sz w:val="24"/>
          <w:szCs w:val="24"/>
        </w:rPr>
        <w:t>承担一切法律责任和经济责任。</w:t>
      </w:r>
    </w:p>
    <w:p>
      <w:pPr>
        <w:pStyle w:val="52"/>
        <w:spacing w:line="360" w:lineRule="auto"/>
        <w:ind w:firstLine="480" w:firstLineChars="200"/>
        <w:jc w:val="left"/>
        <w:rPr>
          <w:rStyle w:val="24"/>
          <w:rFonts w:hint="eastAsia" w:ascii="仿宋" w:hAnsi="仿宋" w:eastAsia="仿宋" w:cs="仿宋"/>
          <w:bCs/>
          <w:color w:val="auto"/>
          <w:sz w:val="24"/>
          <w:szCs w:val="24"/>
        </w:rPr>
      </w:pPr>
      <w:r>
        <w:rPr>
          <w:rStyle w:val="24"/>
          <w:rFonts w:hint="eastAsia" w:ascii="仿宋" w:hAnsi="仿宋" w:eastAsia="仿宋" w:cs="仿宋"/>
          <w:color w:val="auto"/>
          <w:sz w:val="24"/>
          <w:szCs w:val="24"/>
          <w:lang w:val="en-US" w:eastAsia="zh-CN"/>
        </w:rPr>
        <w:t>2.</w:t>
      </w:r>
      <w:r>
        <w:rPr>
          <w:rStyle w:val="24"/>
          <w:rFonts w:hint="eastAsia" w:ascii="仿宋" w:hAnsi="仿宋" w:eastAsia="仿宋" w:cs="仿宋"/>
          <w:color w:val="auto"/>
          <w:sz w:val="24"/>
          <w:szCs w:val="24"/>
          <w:lang w:eastAsia="zh-CN"/>
        </w:rPr>
        <w:t>报价人</w:t>
      </w:r>
      <w:r>
        <w:rPr>
          <w:rStyle w:val="24"/>
          <w:rFonts w:hint="eastAsia" w:ascii="仿宋" w:hAnsi="仿宋" w:eastAsia="仿宋" w:cs="仿宋"/>
          <w:color w:val="auto"/>
          <w:sz w:val="24"/>
          <w:szCs w:val="24"/>
        </w:rPr>
        <w:t>必须</w:t>
      </w:r>
      <w:r>
        <w:rPr>
          <w:rStyle w:val="24"/>
          <w:rFonts w:hint="eastAsia" w:ascii="仿宋" w:hAnsi="仿宋" w:eastAsia="仿宋" w:cs="仿宋"/>
          <w:bCs/>
          <w:color w:val="auto"/>
          <w:sz w:val="24"/>
          <w:szCs w:val="24"/>
        </w:rPr>
        <w:t>按时参加发包人组织的各类会议。</w:t>
      </w:r>
    </w:p>
    <w:p>
      <w:pPr>
        <w:pStyle w:val="52"/>
        <w:spacing w:line="360" w:lineRule="auto"/>
        <w:ind w:firstLine="480" w:firstLineChars="200"/>
        <w:jc w:val="left"/>
        <w:rPr>
          <w:rStyle w:val="24"/>
          <w:rFonts w:hint="eastAsia" w:ascii="仿宋" w:hAnsi="仿宋" w:eastAsia="仿宋" w:cs="仿宋"/>
          <w:bCs/>
          <w:color w:val="auto"/>
          <w:sz w:val="24"/>
          <w:szCs w:val="24"/>
        </w:rPr>
      </w:pPr>
      <w:r>
        <w:rPr>
          <w:rStyle w:val="24"/>
          <w:rFonts w:hint="eastAsia" w:ascii="仿宋" w:hAnsi="仿宋" w:eastAsia="仿宋" w:cs="仿宋"/>
          <w:bCs/>
          <w:color w:val="auto"/>
          <w:sz w:val="24"/>
          <w:szCs w:val="24"/>
          <w:lang w:val="en-US" w:eastAsia="zh-CN"/>
        </w:rPr>
        <w:t>3.</w:t>
      </w:r>
      <w:r>
        <w:rPr>
          <w:rStyle w:val="24"/>
          <w:rFonts w:hint="eastAsia" w:ascii="仿宋" w:hAnsi="仿宋" w:eastAsia="仿宋" w:cs="仿宋"/>
          <w:bCs/>
          <w:color w:val="auto"/>
          <w:sz w:val="24"/>
          <w:szCs w:val="24"/>
          <w:lang w:eastAsia="zh-CN"/>
        </w:rPr>
        <w:t>报价人</w:t>
      </w:r>
      <w:r>
        <w:rPr>
          <w:rStyle w:val="24"/>
          <w:rFonts w:hint="eastAsia" w:ascii="仿宋" w:hAnsi="仿宋" w:eastAsia="仿宋" w:cs="仿宋"/>
          <w:bCs/>
          <w:color w:val="auto"/>
          <w:sz w:val="24"/>
          <w:szCs w:val="24"/>
        </w:rPr>
        <w:t>应依法履行安全文明施工的各项义务，提供符合国家规范和施工所在地区工程建设标准的安全设施、安全设备、安全环境，以保证各相关主管部门、设计单位、接受发包人及其委托的检测单位、监理人进入施工现场进行质量、进度、安全等检查工作的开展。</w:t>
      </w:r>
    </w:p>
    <w:p>
      <w:pPr>
        <w:pStyle w:val="52"/>
        <w:spacing w:line="360" w:lineRule="auto"/>
        <w:ind w:firstLine="480" w:firstLineChars="200"/>
        <w:jc w:val="left"/>
        <w:rPr>
          <w:rStyle w:val="24"/>
          <w:rFonts w:hint="eastAsia" w:ascii="仿宋" w:hAnsi="仿宋" w:eastAsia="仿宋" w:cs="仿宋"/>
          <w:bCs/>
          <w:color w:val="auto"/>
          <w:sz w:val="24"/>
          <w:szCs w:val="24"/>
        </w:rPr>
      </w:pPr>
      <w:r>
        <w:rPr>
          <w:rStyle w:val="24"/>
          <w:rFonts w:hint="eastAsia" w:ascii="仿宋" w:hAnsi="仿宋" w:eastAsia="仿宋" w:cs="仿宋"/>
          <w:bCs/>
          <w:color w:val="auto"/>
          <w:sz w:val="24"/>
          <w:szCs w:val="24"/>
          <w:lang w:val="en-US" w:eastAsia="zh-CN"/>
        </w:rPr>
        <w:t>4.</w:t>
      </w:r>
      <w:r>
        <w:rPr>
          <w:rStyle w:val="24"/>
          <w:rFonts w:hint="eastAsia" w:ascii="仿宋" w:hAnsi="仿宋" w:eastAsia="仿宋" w:cs="仿宋"/>
          <w:bCs/>
          <w:color w:val="auto"/>
          <w:sz w:val="24"/>
          <w:szCs w:val="24"/>
          <w:lang w:eastAsia="zh-CN"/>
        </w:rPr>
        <w:t>报价人</w:t>
      </w:r>
      <w:r>
        <w:rPr>
          <w:rStyle w:val="24"/>
          <w:rFonts w:hint="eastAsia" w:ascii="仿宋" w:hAnsi="仿宋" w:eastAsia="仿宋" w:cs="仿宋"/>
          <w:bCs/>
          <w:color w:val="auto"/>
          <w:sz w:val="24"/>
          <w:szCs w:val="24"/>
        </w:rPr>
        <w:t>必须保证各项工程资料与工程进度的同步性，做好各种验收配合工作和工程资料的整理归档工作。</w:t>
      </w:r>
    </w:p>
    <w:p>
      <w:pPr>
        <w:pStyle w:val="52"/>
        <w:spacing w:line="360" w:lineRule="auto"/>
        <w:ind w:firstLine="480" w:firstLineChars="200"/>
        <w:jc w:val="left"/>
        <w:rPr>
          <w:rStyle w:val="24"/>
          <w:rFonts w:hint="eastAsia" w:ascii="仿宋" w:hAnsi="仿宋" w:eastAsia="仿宋" w:cs="仿宋"/>
          <w:bCs/>
          <w:color w:val="auto"/>
          <w:sz w:val="24"/>
          <w:szCs w:val="24"/>
        </w:rPr>
      </w:pPr>
      <w:r>
        <w:rPr>
          <w:rStyle w:val="24"/>
          <w:rFonts w:hint="eastAsia" w:ascii="仿宋" w:hAnsi="仿宋" w:eastAsia="仿宋" w:cs="仿宋"/>
          <w:bCs/>
          <w:color w:val="auto"/>
          <w:sz w:val="24"/>
          <w:szCs w:val="24"/>
          <w:lang w:val="en-US" w:eastAsia="zh-CN"/>
        </w:rPr>
        <w:t>5.</w:t>
      </w:r>
      <w:r>
        <w:rPr>
          <w:rStyle w:val="24"/>
          <w:rFonts w:hint="eastAsia" w:ascii="仿宋" w:hAnsi="仿宋" w:eastAsia="仿宋" w:cs="仿宋"/>
          <w:bCs/>
          <w:color w:val="auto"/>
          <w:sz w:val="24"/>
          <w:szCs w:val="24"/>
          <w:lang w:eastAsia="zh-CN"/>
        </w:rPr>
        <w:t>报价人</w:t>
      </w:r>
      <w:r>
        <w:rPr>
          <w:rStyle w:val="24"/>
          <w:rFonts w:hint="eastAsia" w:ascii="仿宋" w:hAnsi="仿宋" w:eastAsia="仿宋" w:cs="仿宋"/>
          <w:bCs/>
          <w:color w:val="auto"/>
          <w:sz w:val="24"/>
          <w:szCs w:val="24"/>
        </w:rPr>
        <w:t>应接受发包人代表定期或不定期的检查检验，为发包人组织的各项检查检验提供便利条件。施工中未经发包人</w:t>
      </w:r>
      <w:r>
        <w:rPr>
          <w:rStyle w:val="24"/>
          <w:rFonts w:hint="eastAsia" w:ascii="仿宋" w:hAnsi="仿宋" w:eastAsia="仿宋" w:cs="仿宋"/>
          <w:bCs/>
          <w:color w:val="auto"/>
          <w:sz w:val="24"/>
          <w:szCs w:val="24"/>
          <w:lang w:val="en-US" w:eastAsia="zh-CN"/>
        </w:rPr>
        <w:t>书面</w:t>
      </w:r>
      <w:r>
        <w:rPr>
          <w:rStyle w:val="24"/>
          <w:rFonts w:hint="eastAsia" w:ascii="仿宋" w:hAnsi="仿宋" w:eastAsia="仿宋" w:cs="仿宋"/>
          <w:bCs/>
          <w:color w:val="auto"/>
          <w:sz w:val="24"/>
          <w:szCs w:val="24"/>
        </w:rPr>
        <w:t>同意或批准，不得随意拆、改原建筑结构及各种设备管线。未经</w:t>
      </w:r>
      <w:r>
        <w:rPr>
          <w:rStyle w:val="24"/>
          <w:rFonts w:hint="eastAsia" w:ascii="仿宋" w:hAnsi="仿宋" w:eastAsia="仿宋" w:cs="仿宋"/>
          <w:bCs/>
          <w:color w:val="auto"/>
          <w:sz w:val="24"/>
          <w:szCs w:val="24"/>
          <w:lang w:val="en-US" w:eastAsia="zh-CN"/>
        </w:rPr>
        <w:t>书面</w:t>
      </w:r>
      <w:r>
        <w:rPr>
          <w:rStyle w:val="24"/>
          <w:rFonts w:hint="eastAsia" w:ascii="仿宋" w:hAnsi="仿宋" w:eastAsia="仿宋" w:cs="仿宋"/>
          <w:bCs/>
          <w:color w:val="auto"/>
          <w:sz w:val="24"/>
          <w:szCs w:val="24"/>
        </w:rPr>
        <w:t>同意，</w:t>
      </w:r>
      <w:r>
        <w:rPr>
          <w:rStyle w:val="24"/>
          <w:rFonts w:hint="eastAsia" w:ascii="仿宋" w:hAnsi="仿宋" w:eastAsia="仿宋" w:cs="仿宋"/>
          <w:bCs/>
          <w:color w:val="auto"/>
          <w:sz w:val="24"/>
          <w:szCs w:val="24"/>
          <w:lang w:eastAsia="zh-CN"/>
        </w:rPr>
        <w:t>报价人</w:t>
      </w:r>
      <w:r>
        <w:rPr>
          <w:rStyle w:val="24"/>
          <w:rFonts w:hint="eastAsia" w:ascii="仿宋" w:hAnsi="仿宋" w:eastAsia="仿宋" w:cs="仿宋"/>
          <w:bCs/>
          <w:color w:val="auto"/>
          <w:sz w:val="24"/>
          <w:szCs w:val="24"/>
        </w:rPr>
        <w:t>擅自拆、改原建筑结构或设备管线，由此发生的损失或造成的事故（包括罚款），由</w:t>
      </w:r>
      <w:r>
        <w:rPr>
          <w:rStyle w:val="24"/>
          <w:rFonts w:hint="eastAsia" w:ascii="仿宋" w:hAnsi="仿宋" w:eastAsia="仿宋" w:cs="仿宋"/>
          <w:bCs/>
          <w:color w:val="auto"/>
          <w:sz w:val="24"/>
          <w:szCs w:val="24"/>
          <w:lang w:eastAsia="zh-CN"/>
        </w:rPr>
        <w:t>报价人</w:t>
      </w:r>
      <w:r>
        <w:rPr>
          <w:rStyle w:val="24"/>
          <w:rFonts w:hint="eastAsia" w:ascii="仿宋" w:hAnsi="仿宋" w:eastAsia="仿宋" w:cs="仿宋"/>
          <w:bCs/>
          <w:color w:val="auto"/>
          <w:sz w:val="24"/>
          <w:szCs w:val="24"/>
        </w:rPr>
        <w:t>负责并承担损失。</w:t>
      </w:r>
    </w:p>
    <w:p>
      <w:pPr>
        <w:pStyle w:val="52"/>
        <w:spacing w:line="360" w:lineRule="auto"/>
        <w:ind w:firstLine="480" w:firstLineChars="200"/>
        <w:jc w:val="left"/>
        <w:rPr>
          <w:rStyle w:val="24"/>
          <w:rFonts w:hint="eastAsia" w:ascii="仿宋" w:hAnsi="仿宋" w:eastAsia="仿宋" w:cs="仿宋"/>
          <w:bCs/>
          <w:color w:val="auto"/>
          <w:sz w:val="24"/>
          <w:szCs w:val="24"/>
        </w:rPr>
      </w:pPr>
      <w:r>
        <w:rPr>
          <w:rStyle w:val="24"/>
          <w:rFonts w:hint="eastAsia" w:ascii="仿宋" w:hAnsi="仿宋" w:eastAsia="仿宋" w:cs="仿宋"/>
          <w:bCs/>
          <w:color w:val="auto"/>
          <w:sz w:val="24"/>
          <w:szCs w:val="24"/>
          <w:lang w:val="en-US" w:eastAsia="zh-CN"/>
        </w:rPr>
        <w:t>6.</w:t>
      </w:r>
      <w:r>
        <w:rPr>
          <w:rStyle w:val="24"/>
          <w:rFonts w:hint="eastAsia" w:ascii="仿宋" w:hAnsi="仿宋" w:eastAsia="仿宋" w:cs="仿宋"/>
          <w:bCs/>
          <w:color w:val="auto"/>
          <w:sz w:val="24"/>
          <w:szCs w:val="24"/>
        </w:rPr>
        <w:t>开工前</w:t>
      </w:r>
      <w:r>
        <w:rPr>
          <w:rStyle w:val="24"/>
          <w:rFonts w:hint="eastAsia" w:ascii="仿宋" w:hAnsi="仿宋" w:eastAsia="仿宋" w:cs="仿宋"/>
          <w:bCs/>
          <w:color w:val="auto"/>
          <w:sz w:val="24"/>
          <w:szCs w:val="24"/>
          <w:lang w:eastAsia="zh-CN"/>
        </w:rPr>
        <w:t>报价人</w:t>
      </w:r>
      <w:r>
        <w:rPr>
          <w:rStyle w:val="24"/>
          <w:rFonts w:hint="eastAsia" w:ascii="仿宋" w:hAnsi="仿宋" w:eastAsia="仿宋" w:cs="仿宋"/>
          <w:bCs/>
          <w:color w:val="auto"/>
          <w:sz w:val="24"/>
          <w:szCs w:val="24"/>
        </w:rPr>
        <w:t>应对施工现场进行踏勘，核查施工场地周围地下管线和邻近建筑物、构筑物（包括文物保护建筑）、古树名木等情况，若发现技术交底以外的情况，应及时书面告知发包人及监理，不得擅自施工。</w:t>
      </w:r>
    </w:p>
    <w:p>
      <w:pPr>
        <w:pStyle w:val="52"/>
        <w:spacing w:line="360" w:lineRule="auto"/>
        <w:ind w:firstLine="480" w:firstLineChars="200"/>
        <w:jc w:val="left"/>
        <w:rPr>
          <w:rStyle w:val="24"/>
          <w:rFonts w:hint="eastAsia" w:ascii="仿宋" w:hAnsi="仿宋" w:eastAsia="仿宋" w:cs="仿宋"/>
          <w:color w:val="auto"/>
          <w:sz w:val="24"/>
          <w:szCs w:val="24"/>
        </w:rPr>
      </w:pPr>
      <w:r>
        <w:rPr>
          <w:rStyle w:val="24"/>
          <w:rFonts w:hint="eastAsia" w:ascii="仿宋" w:hAnsi="仿宋" w:eastAsia="仿宋" w:cs="仿宋"/>
          <w:color w:val="auto"/>
          <w:sz w:val="24"/>
          <w:szCs w:val="24"/>
          <w:lang w:val="en-US" w:eastAsia="zh-CN"/>
        </w:rPr>
        <w:t>7.</w:t>
      </w:r>
      <w:r>
        <w:rPr>
          <w:rStyle w:val="24"/>
          <w:rFonts w:hint="eastAsia" w:ascii="仿宋" w:hAnsi="仿宋" w:eastAsia="仿宋" w:cs="仿宋"/>
          <w:color w:val="auto"/>
          <w:sz w:val="24"/>
          <w:szCs w:val="24"/>
          <w:lang w:eastAsia="zh-CN"/>
        </w:rPr>
        <w:t>报价人</w:t>
      </w:r>
      <w:r>
        <w:rPr>
          <w:rStyle w:val="24"/>
          <w:rFonts w:hint="eastAsia" w:ascii="仿宋" w:hAnsi="仿宋" w:eastAsia="仿宋" w:cs="仿宋"/>
          <w:color w:val="auto"/>
          <w:sz w:val="24"/>
          <w:szCs w:val="24"/>
        </w:rPr>
        <w:t>负责施工场地周围地下管线和邻近建筑物、构筑物（包括文物保护建筑）、古树名木的保护。</w:t>
      </w:r>
    </w:p>
    <w:p>
      <w:pPr>
        <w:pStyle w:val="52"/>
        <w:spacing w:line="360" w:lineRule="auto"/>
        <w:ind w:firstLine="480" w:firstLineChars="200"/>
        <w:jc w:val="left"/>
        <w:rPr>
          <w:rStyle w:val="24"/>
          <w:rFonts w:hint="eastAsia" w:ascii="仿宋" w:hAnsi="仿宋" w:eastAsia="仿宋" w:cs="仿宋"/>
          <w:color w:val="auto"/>
          <w:sz w:val="24"/>
          <w:szCs w:val="24"/>
        </w:rPr>
      </w:pPr>
      <w:r>
        <w:rPr>
          <w:rStyle w:val="24"/>
          <w:rFonts w:hint="eastAsia" w:ascii="仿宋" w:hAnsi="仿宋" w:eastAsia="仿宋" w:cs="仿宋"/>
          <w:color w:val="auto"/>
          <w:sz w:val="24"/>
          <w:szCs w:val="24"/>
          <w:lang w:val="en-US" w:eastAsia="zh-CN"/>
        </w:rPr>
        <w:t>8.</w:t>
      </w:r>
      <w:r>
        <w:rPr>
          <w:rStyle w:val="24"/>
          <w:rFonts w:hint="eastAsia" w:ascii="仿宋" w:hAnsi="仿宋" w:eastAsia="仿宋" w:cs="仿宋"/>
          <w:color w:val="auto"/>
          <w:sz w:val="24"/>
          <w:szCs w:val="24"/>
        </w:rPr>
        <w:t>因节假日、重大社会活动、重大体育赛事、城市管理相关重要检查、领导视察、行业内相关检查等情形，需要</w:t>
      </w:r>
      <w:r>
        <w:rPr>
          <w:rStyle w:val="24"/>
          <w:rFonts w:hint="eastAsia" w:ascii="仿宋" w:hAnsi="仿宋" w:eastAsia="仿宋" w:cs="仿宋"/>
          <w:color w:val="auto"/>
          <w:sz w:val="24"/>
          <w:szCs w:val="24"/>
          <w:lang w:eastAsia="zh-CN"/>
        </w:rPr>
        <w:t>报价人</w:t>
      </w:r>
      <w:r>
        <w:rPr>
          <w:rStyle w:val="24"/>
          <w:rFonts w:hint="eastAsia" w:ascii="仿宋" w:hAnsi="仿宋" w:eastAsia="仿宋" w:cs="仿宋"/>
          <w:color w:val="auto"/>
          <w:sz w:val="24"/>
          <w:szCs w:val="24"/>
        </w:rPr>
        <w:t>对施工现场及外围环境进行整理、清理的，</w:t>
      </w:r>
      <w:r>
        <w:rPr>
          <w:rStyle w:val="24"/>
          <w:rFonts w:hint="eastAsia" w:ascii="仿宋" w:hAnsi="仿宋" w:eastAsia="仿宋" w:cs="仿宋"/>
          <w:color w:val="auto"/>
          <w:sz w:val="24"/>
          <w:szCs w:val="24"/>
          <w:lang w:eastAsia="zh-CN"/>
        </w:rPr>
        <w:t>报价人</w:t>
      </w:r>
      <w:r>
        <w:rPr>
          <w:rStyle w:val="24"/>
          <w:rFonts w:hint="eastAsia" w:ascii="仿宋" w:hAnsi="仿宋" w:eastAsia="仿宋" w:cs="仿宋"/>
          <w:color w:val="auto"/>
          <w:sz w:val="24"/>
          <w:szCs w:val="24"/>
        </w:rPr>
        <w:t>必须服从政府相关部门、</w:t>
      </w:r>
      <w:r>
        <w:rPr>
          <w:rStyle w:val="24"/>
          <w:rFonts w:hint="eastAsia" w:ascii="仿宋" w:hAnsi="仿宋" w:eastAsia="仿宋" w:cs="仿宋"/>
          <w:color w:val="auto"/>
          <w:sz w:val="24"/>
          <w:szCs w:val="24"/>
          <w:lang w:eastAsia="zh-CN"/>
        </w:rPr>
        <w:t>报价人</w:t>
      </w:r>
      <w:r>
        <w:rPr>
          <w:rStyle w:val="24"/>
          <w:rFonts w:hint="eastAsia" w:ascii="仿宋" w:hAnsi="仿宋" w:eastAsia="仿宋" w:cs="仿宋"/>
          <w:color w:val="auto"/>
          <w:sz w:val="24"/>
          <w:szCs w:val="24"/>
        </w:rPr>
        <w:t>、监理的管理与安排，并在限定时间内完成相关工作，相关费用由</w:t>
      </w:r>
      <w:r>
        <w:rPr>
          <w:rStyle w:val="24"/>
          <w:rFonts w:hint="eastAsia" w:ascii="仿宋" w:hAnsi="仿宋" w:eastAsia="仿宋" w:cs="仿宋"/>
          <w:color w:val="auto"/>
          <w:sz w:val="24"/>
          <w:szCs w:val="24"/>
          <w:lang w:eastAsia="zh-CN"/>
        </w:rPr>
        <w:t>报价人</w:t>
      </w:r>
      <w:r>
        <w:rPr>
          <w:rStyle w:val="24"/>
          <w:rFonts w:hint="eastAsia" w:ascii="仿宋" w:hAnsi="仿宋" w:eastAsia="仿宋" w:cs="仿宋"/>
          <w:color w:val="auto"/>
          <w:sz w:val="24"/>
          <w:szCs w:val="24"/>
        </w:rPr>
        <w:t>自行承担。</w:t>
      </w:r>
    </w:p>
    <w:p>
      <w:pPr>
        <w:rPr>
          <w:del w:id="944" w:author="王羽蓉" w:date="2025-02-26T15:20:55Z"/>
          <w:rFonts w:hint="default"/>
          <w:color w:val="auto"/>
          <w:lang w:val="en-US" w:eastAsia="zh-CN"/>
        </w:rPr>
      </w:pPr>
    </w:p>
    <w:bookmarkEnd w:id="21"/>
    <w:bookmarkEnd w:id="22"/>
    <w:bookmarkEnd w:id="23"/>
    <w:bookmarkEnd w:id="26"/>
    <w:bookmarkEnd w:id="27"/>
    <w:p>
      <w:pPr>
        <w:pageBreakBefore w:val="0"/>
        <w:kinsoku/>
        <w:wordWrap/>
        <w:overflowPunct/>
        <w:topLinePunct w:val="0"/>
        <w:autoSpaceDE/>
        <w:autoSpaceDN/>
        <w:bidi w:val="0"/>
        <w:adjustRightInd/>
        <w:spacing w:line="360" w:lineRule="auto"/>
        <w:jc w:val="both"/>
        <w:rPr>
          <w:rFonts w:ascii="仿宋" w:hAnsi="仿宋" w:eastAsia="仿宋" w:cs="仿宋"/>
          <w:bCs/>
          <w:color w:val="auto"/>
          <w:sz w:val="24"/>
          <w:szCs w:val="24"/>
        </w:rPr>
      </w:pPr>
      <w:bookmarkStart w:id="188" w:name="_Toc2408"/>
      <w:bookmarkStart w:id="189" w:name="_Toc21836"/>
    </w:p>
    <w:p>
      <w:pPr>
        <w:pageBreakBefore w:val="0"/>
        <w:kinsoku/>
        <w:wordWrap/>
        <w:overflowPunct/>
        <w:topLinePunct w:val="0"/>
        <w:autoSpaceDE/>
        <w:autoSpaceDN/>
        <w:bidi w:val="0"/>
        <w:adjustRightInd/>
        <w:spacing w:line="360" w:lineRule="auto"/>
        <w:jc w:val="left"/>
        <w:rPr>
          <w:del w:id="945" w:author="王羽蓉" w:date="2025-02-26T15:20:47Z"/>
          <w:rFonts w:ascii="仿宋" w:hAnsi="仿宋" w:eastAsia="仿宋" w:cs="仿宋"/>
          <w:b/>
          <w:color w:val="auto"/>
          <w:sz w:val="24"/>
          <w:szCs w:val="24"/>
        </w:rPr>
      </w:pPr>
      <w:del w:id="946" w:author="王羽蓉" w:date="2025-02-26T15:20:48Z">
        <w:r>
          <w:rPr>
            <w:rFonts w:hint="eastAsia" w:ascii="仿宋" w:hAnsi="仿宋" w:eastAsia="仿宋" w:cs="仿宋"/>
            <w:b/>
            <w:color w:val="auto"/>
            <w:sz w:val="24"/>
            <w:szCs w:val="24"/>
          </w:rPr>
          <w:br w:type="page"/>
        </w:r>
      </w:del>
    </w:p>
    <w:p>
      <w:pPr>
        <w:numPr>
          <w:ilvl w:val="-1"/>
          <w:numId w:val="0"/>
        </w:numPr>
        <w:spacing w:line="360" w:lineRule="auto"/>
        <w:jc w:val="center"/>
        <w:outlineLvl w:val="9"/>
        <w:rPr>
          <w:ins w:id="947" w:author="王羽蓉" w:date="2025-02-26T15:21:14Z"/>
          <w:rFonts w:hint="eastAsia" w:ascii="仿宋" w:hAnsi="仿宋" w:eastAsia="仿宋" w:cs="仿宋"/>
          <w:b/>
          <w:bCs/>
          <w:color w:val="auto"/>
          <w:kern w:val="44"/>
          <w:sz w:val="44"/>
          <w:szCs w:val="44"/>
          <w:lang w:val="en-US" w:eastAsia="zh-CN" w:bidi="ar-SA"/>
        </w:rPr>
      </w:pPr>
      <w:bookmarkStart w:id="190" w:name="_Toc7546"/>
    </w:p>
    <w:p>
      <w:pPr>
        <w:numPr>
          <w:ilvl w:val="-1"/>
          <w:numId w:val="0"/>
        </w:numPr>
        <w:spacing w:line="360" w:lineRule="auto"/>
        <w:jc w:val="center"/>
        <w:outlineLvl w:val="9"/>
        <w:rPr>
          <w:ins w:id="948" w:author="王羽蓉" w:date="2025-02-26T15:21:14Z"/>
          <w:rFonts w:hint="eastAsia" w:ascii="仿宋" w:hAnsi="仿宋" w:eastAsia="仿宋" w:cs="仿宋"/>
          <w:b/>
          <w:bCs/>
          <w:color w:val="auto"/>
          <w:kern w:val="44"/>
          <w:sz w:val="44"/>
          <w:szCs w:val="44"/>
          <w:lang w:val="en-US" w:eastAsia="zh-CN" w:bidi="ar-SA"/>
        </w:rPr>
      </w:pPr>
    </w:p>
    <w:p>
      <w:pPr>
        <w:numPr>
          <w:ilvl w:val="-1"/>
          <w:numId w:val="0"/>
        </w:numPr>
        <w:spacing w:line="360" w:lineRule="auto"/>
        <w:jc w:val="center"/>
        <w:outlineLvl w:val="9"/>
        <w:rPr>
          <w:ins w:id="949" w:author="王羽蓉" w:date="2025-02-26T15:21:15Z"/>
          <w:rFonts w:hint="eastAsia" w:ascii="仿宋" w:hAnsi="仿宋" w:eastAsia="仿宋" w:cs="仿宋"/>
          <w:b/>
          <w:bCs/>
          <w:color w:val="auto"/>
          <w:kern w:val="44"/>
          <w:sz w:val="44"/>
          <w:szCs w:val="44"/>
          <w:lang w:val="en-US" w:eastAsia="zh-CN" w:bidi="ar-SA"/>
        </w:rPr>
      </w:pPr>
    </w:p>
    <w:p>
      <w:pPr>
        <w:numPr>
          <w:ilvl w:val="-1"/>
          <w:numId w:val="0"/>
        </w:numPr>
        <w:spacing w:line="360" w:lineRule="auto"/>
        <w:jc w:val="center"/>
        <w:outlineLvl w:val="9"/>
        <w:rPr>
          <w:ins w:id="950" w:author="王羽蓉" w:date="2025-02-26T15:21:15Z"/>
          <w:rFonts w:hint="eastAsia" w:ascii="仿宋" w:hAnsi="仿宋" w:eastAsia="仿宋" w:cs="仿宋"/>
          <w:b/>
          <w:bCs/>
          <w:color w:val="auto"/>
          <w:kern w:val="44"/>
          <w:sz w:val="44"/>
          <w:szCs w:val="44"/>
          <w:lang w:val="en-US" w:eastAsia="zh-CN" w:bidi="ar-SA"/>
        </w:rPr>
      </w:pPr>
    </w:p>
    <w:p>
      <w:pPr>
        <w:numPr>
          <w:ilvl w:val="-1"/>
          <w:numId w:val="0"/>
        </w:numPr>
        <w:spacing w:line="360" w:lineRule="auto"/>
        <w:jc w:val="center"/>
        <w:outlineLvl w:val="9"/>
        <w:rPr>
          <w:ins w:id="951" w:author="王羽蓉" w:date="2025-02-26T15:21:15Z"/>
          <w:rFonts w:hint="eastAsia" w:ascii="仿宋" w:hAnsi="仿宋" w:eastAsia="仿宋" w:cs="仿宋"/>
          <w:b/>
          <w:bCs/>
          <w:color w:val="auto"/>
          <w:kern w:val="44"/>
          <w:sz w:val="44"/>
          <w:szCs w:val="44"/>
          <w:lang w:val="en-US" w:eastAsia="zh-CN" w:bidi="ar-SA"/>
        </w:rPr>
      </w:pPr>
    </w:p>
    <w:p>
      <w:pPr>
        <w:numPr>
          <w:ilvl w:val="-1"/>
          <w:numId w:val="0"/>
        </w:numPr>
        <w:spacing w:line="360" w:lineRule="auto"/>
        <w:jc w:val="center"/>
        <w:outlineLvl w:val="9"/>
        <w:rPr>
          <w:ins w:id="952" w:author="王羽蓉" w:date="2025-02-26T15:21:15Z"/>
          <w:rFonts w:hint="eastAsia" w:ascii="仿宋" w:hAnsi="仿宋" w:eastAsia="仿宋" w:cs="仿宋"/>
          <w:b/>
          <w:bCs/>
          <w:color w:val="auto"/>
          <w:kern w:val="44"/>
          <w:sz w:val="44"/>
          <w:szCs w:val="44"/>
          <w:lang w:val="en-US" w:eastAsia="zh-CN" w:bidi="ar-SA"/>
        </w:rPr>
      </w:pPr>
    </w:p>
    <w:p>
      <w:pPr>
        <w:numPr>
          <w:ilvl w:val="-1"/>
          <w:numId w:val="0"/>
        </w:numPr>
        <w:spacing w:line="360" w:lineRule="auto"/>
        <w:jc w:val="center"/>
        <w:outlineLvl w:val="9"/>
        <w:rPr>
          <w:ins w:id="953" w:author="王羽蓉" w:date="2025-02-26T15:21:15Z"/>
          <w:rFonts w:hint="eastAsia" w:ascii="仿宋" w:hAnsi="仿宋" w:eastAsia="仿宋" w:cs="仿宋"/>
          <w:b/>
          <w:bCs/>
          <w:color w:val="auto"/>
          <w:kern w:val="44"/>
          <w:sz w:val="44"/>
          <w:szCs w:val="44"/>
          <w:lang w:val="en-US" w:eastAsia="zh-CN" w:bidi="ar-SA"/>
        </w:rPr>
      </w:pPr>
    </w:p>
    <w:p>
      <w:pPr>
        <w:numPr>
          <w:ilvl w:val="-1"/>
          <w:numId w:val="0"/>
        </w:numPr>
        <w:spacing w:line="360" w:lineRule="auto"/>
        <w:jc w:val="center"/>
        <w:outlineLvl w:val="9"/>
        <w:rPr>
          <w:ins w:id="954" w:author="王羽蓉" w:date="2025-02-26T15:21:16Z"/>
          <w:rFonts w:hint="eastAsia" w:ascii="仿宋" w:hAnsi="仿宋" w:eastAsia="仿宋" w:cs="仿宋"/>
          <w:b/>
          <w:bCs/>
          <w:color w:val="auto"/>
          <w:kern w:val="44"/>
          <w:sz w:val="44"/>
          <w:szCs w:val="44"/>
          <w:lang w:val="en-US" w:eastAsia="zh-CN" w:bidi="ar-SA"/>
        </w:rPr>
      </w:pPr>
    </w:p>
    <w:p>
      <w:pPr>
        <w:numPr>
          <w:ilvl w:val="-1"/>
          <w:numId w:val="0"/>
        </w:numPr>
        <w:spacing w:line="360" w:lineRule="auto"/>
        <w:jc w:val="center"/>
        <w:outlineLvl w:val="9"/>
        <w:rPr>
          <w:ins w:id="955" w:author="王羽蓉" w:date="2025-02-26T15:21:16Z"/>
          <w:rFonts w:hint="eastAsia" w:ascii="仿宋" w:hAnsi="仿宋" w:eastAsia="仿宋" w:cs="仿宋"/>
          <w:b/>
          <w:bCs/>
          <w:color w:val="auto"/>
          <w:kern w:val="44"/>
          <w:sz w:val="44"/>
          <w:szCs w:val="44"/>
          <w:lang w:val="en-US" w:eastAsia="zh-CN" w:bidi="ar-SA"/>
        </w:rPr>
      </w:pPr>
    </w:p>
    <w:p>
      <w:pPr>
        <w:numPr>
          <w:ilvl w:val="-1"/>
          <w:numId w:val="0"/>
        </w:numPr>
        <w:spacing w:line="360" w:lineRule="auto"/>
        <w:jc w:val="center"/>
        <w:outlineLvl w:val="9"/>
        <w:rPr>
          <w:ins w:id="956" w:author="王羽蓉" w:date="2025-02-26T15:21:17Z"/>
          <w:rFonts w:hint="eastAsia" w:ascii="仿宋" w:hAnsi="仿宋" w:eastAsia="仿宋" w:cs="仿宋"/>
          <w:b/>
          <w:bCs/>
          <w:color w:val="auto"/>
          <w:kern w:val="44"/>
          <w:sz w:val="44"/>
          <w:szCs w:val="44"/>
          <w:lang w:val="en-US" w:eastAsia="zh-CN" w:bidi="ar-SA"/>
        </w:rPr>
      </w:pPr>
    </w:p>
    <w:p>
      <w:pPr>
        <w:numPr>
          <w:ilvl w:val="-1"/>
          <w:numId w:val="0"/>
        </w:numPr>
        <w:spacing w:line="360" w:lineRule="auto"/>
        <w:jc w:val="center"/>
        <w:outlineLvl w:val="9"/>
        <w:rPr>
          <w:ins w:id="957" w:author="王羽蓉" w:date="2025-02-26T15:21:17Z"/>
          <w:rFonts w:hint="eastAsia" w:ascii="仿宋" w:hAnsi="仿宋" w:eastAsia="仿宋" w:cs="仿宋"/>
          <w:b/>
          <w:bCs/>
          <w:color w:val="auto"/>
          <w:kern w:val="44"/>
          <w:sz w:val="44"/>
          <w:szCs w:val="44"/>
          <w:lang w:val="en-US" w:eastAsia="zh-CN" w:bidi="ar-SA"/>
        </w:rPr>
      </w:pPr>
    </w:p>
    <w:p>
      <w:pPr>
        <w:numPr>
          <w:ilvl w:val="-1"/>
          <w:numId w:val="0"/>
        </w:numPr>
        <w:spacing w:line="360" w:lineRule="auto"/>
        <w:jc w:val="center"/>
        <w:outlineLvl w:val="9"/>
        <w:rPr>
          <w:ins w:id="958" w:author="王羽蓉" w:date="2025-02-26T15:21:17Z"/>
          <w:rFonts w:hint="eastAsia" w:ascii="仿宋" w:hAnsi="仿宋" w:eastAsia="仿宋" w:cs="仿宋"/>
          <w:b/>
          <w:bCs/>
          <w:color w:val="auto"/>
          <w:kern w:val="44"/>
          <w:sz w:val="44"/>
          <w:szCs w:val="44"/>
          <w:lang w:val="en-US" w:eastAsia="zh-CN" w:bidi="ar-SA"/>
        </w:rPr>
      </w:pPr>
    </w:p>
    <w:p>
      <w:pPr>
        <w:numPr>
          <w:ilvl w:val="-1"/>
          <w:numId w:val="0"/>
        </w:numPr>
        <w:spacing w:line="360" w:lineRule="auto"/>
        <w:jc w:val="center"/>
        <w:outlineLvl w:val="9"/>
        <w:rPr>
          <w:ins w:id="959" w:author="王羽蓉" w:date="2025-02-26T15:21:17Z"/>
          <w:rFonts w:hint="eastAsia" w:ascii="仿宋" w:hAnsi="仿宋" w:eastAsia="仿宋" w:cs="仿宋"/>
          <w:b/>
          <w:bCs/>
          <w:color w:val="auto"/>
          <w:kern w:val="44"/>
          <w:sz w:val="44"/>
          <w:szCs w:val="44"/>
          <w:lang w:val="en-US" w:eastAsia="zh-CN" w:bidi="ar-SA"/>
        </w:rPr>
      </w:pPr>
    </w:p>
    <w:p>
      <w:pPr>
        <w:numPr>
          <w:ilvl w:val="-1"/>
          <w:numId w:val="0"/>
        </w:numPr>
        <w:spacing w:line="360" w:lineRule="auto"/>
        <w:jc w:val="both"/>
        <w:outlineLvl w:val="9"/>
        <w:rPr>
          <w:ins w:id="960" w:author="王羽蓉" w:date="2025-02-28T08:55:32Z"/>
          <w:rFonts w:hint="eastAsia" w:ascii="仿宋" w:hAnsi="仿宋" w:eastAsia="仿宋" w:cs="仿宋"/>
          <w:b/>
          <w:bCs/>
          <w:color w:val="auto"/>
          <w:kern w:val="44"/>
          <w:sz w:val="44"/>
          <w:szCs w:val="44"/>
          <w:lang w:val="en-US" w:eastAsia="zh-CN" w:bidi="ar-SA"/>
        </w:rPr>
      </w:pPr>
    </w:p>
    <w:p>
      <w:pPr>
        <w:pStyle w:val="2"/>
        <w:rPr>
          <w:ins w:id="961" w:author="王羽蓉" w:date="2025-02-28T08:55:32Z"/>
          <w:rFonts w:hint="eastAsia" w:ascii="仿宋" w:hAnsi="仿宋" w:eastAsia="仿宋" w:cs="仿宋"/>
          <w:b/>
          <w:bCs/>
          <w:color w:val="auto"/>
          <w:kern w:val="44"/>
          <w:sz w:val="44"/>
          <w:szCs w:val="44"/>
          <w:lang w:val="en-US" w:eastAsia="zh-CN" w:bidi="ar-SA"/>
        </w:rPr>
      </w:pPr>
    </w:p>
    <w:p>
      <w:pPr>
        <w:pStyle w:val="3"/>
        <w:rPr>
          <w:ins w:id="962" w:author="王羽蓉" w:date="2025-02-26T15:21:18Z"/>
          <w:rFonts w:hint="eastAsia"/>
          <w:lang w:val="en-US" w:eastAsia="zh-CN"/>
        </w:rPr>
      </w:pPr>
    </w:p>
    <w:p>
      <w:pPr>
        <w:numPr>
          <w:ilvl w:val="-1"/>
          <w:numId w:val="0"/>
        </w:numPr>
        <w:spacing w:line="360" w:lineRule="auto"/>
        <w:jc w:val="center"/>
        <w:outlineLvl w:val="9"/>
        <w:rPr>
          <w:rFonts w:hint="eastAsia" w:ascii="仿宋" w:hAnsi="仿宋" w:eastAsia="仿宋" w:cs="仿宋"/>
          <w:b/>
          <w:bCs/>
          <w:color w:val="auto"/>
          <w:kern w:val="44"/>
          <w:sz w:val="44"/>
          <w:szCs w:val="44"/>
          <w:lang w:val="en-US" w:eastAsia="zh-CN" w:bidi="ar-SA"/>
        </w:rPr>
      </w:pPr>
      <w:r>
        <w:rPr>
          <w:rFonts w:hint="eastAsia" w:ascii="仿宋" w:hAnsi="仿宋" w:eastAsia="仿宋" w:cs="仿宋"/>
          <w:b/>
          <w:bCs/>
          <w:color w:val="auto"/>
          <w:kern w:val="44"/>
          <w:sz w:val="44"/>
          <w:szCs w:val="44"/>
          <w:lang w:val="en-US" w:eastAsia="zh-CN" w:bidi="ar-SA"/>
        </w:rPr>
        <w:t>第四章、合同的主要条款</w:t>
      </w:r>
    </w:p>
    <w:p>
      <w:pPr>
        <w:pStyle w:val="4"/>
        <w:widowControl/>
        <w:numPr>
          <w:ilvl w:val="0"/>
          <w:numId w:val="0"/>
        </w:numPr>
        <w:adjustRightInd w:val="0"/>
        <w:snapToGrid w:val="0"/>
        <w:spacing w:before="0" w:beforeAutospacing="0" w:after="0" w:afterAutospacing="0" w:line="360" w:lineRule="auto"/>
        <w:ind w:leftChars="0"/>
        <w:jc w:val="center"/>
        <w:rPr>
          <w:rFonts w:hint="eastAsia" w:ascii="仿宋" w:hAnsi="仿宋" w:eastAsia="仿宋" w:cs="仿宋"/>
          <w:color w:val="auto"/>
          <w:kern w:val="2"/>
          <w:sz w:val="24"/>
          <w:szCs w:val="24"/>
          <w:u w:val="single"/>
        </w:rPr>
      </w:pPr>
      <w:r>
        <w:rPr>
          <w:rFonts w:hint="eastAsia" w:ascii="仿宋" w:hAnsi="仿宋" w:eastAsia="仿宋" w:cs="仿宋"/>
          <w:b w:val="0"/>
          <w:bCs/>
          <w:color w:val="auto"/>
          <w:kern w:val="44"/>
          <w:sz w:val="24"/>
          <w:szCs w:val="24"/>
        </w:rPr>
        <w:t>（仅供参考，以实际签订为准）</w:t>
      </w:r>
    </w:p>
    <w:p>
      <w:pPr>
        <w:numPr>
          <w:ilvl w:val="0"/>
          <w:numId w:val="0"/>
        </w:numPr>
        <w:jc w:val="center"/>
        <w:outlineLvl w:val="0"/>
        <w:rPr>
          <w:rFonts w:hint="eastAsia" w:ascii="仿宋" w:hAnsi="仿宋" w:eastAsia="仿宋" w:cs="仿宋"/>
          <w:color w:val="auto"/>
          <w:sz w:val="24"/>
          <w:szCs w:val="24"/>
        </w:rPr>
      </w:pPr>
      <w:r>
        <w:rPr>
          <w:rFonts w:hint="eastAsia" w:ascii="仿宋" w:hAnsi="仿宋" w:eastAsia="仿宋" w:cs="仿宋"/>
          <w:color w:val="auto"/>
          <w:sz w:val="32"/>
          <w:szCs w:val="32"/>
        </w:rPr>
        <w:t xml:space="preserve"> </w:t>
      </w:r>
      <w:r>
        <w:rPr>
          <w:rFonts w:hint="eastAsia" w:ascii="仿宋" w:hAnsi="仿宋" w:eastAsia="仿宋" w:cs="仿宋"/>
          <w:color w:val="auto"/>
          <w:sz w:val="24"/>
          <w:szCs w:val="24"/>
        </w:rPr>
        <w:t xml:space="preserve">         </w:t>
      </w:r>
    </w:p>
    <w:p>
      <w:pPr>
        <w:keepNext w:val="0"/>
        <w:keepLines w:val="0"/>
        <w:pageBreakBefore w:val="0"/>
        <w:kinsoku/>
        <w:overflowPunct/>
        <w:topLinePunct w:val="0"/>
        <w:autoSpaceDE/>
        <w:autoSpaceDN/>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甲方：杭州市能源集团工程科技有限公司                                   </w:t>
      </w:r>
    </w:p>
    <w:p>
      <w:pPr>
        <w:keepNext w:val="0"/>
        <w:keepLines w:val="0"/>
        <w:pageBreakBefore w:val="0"/>
        <w:kinsoku/>
        <w:overflowPunct/>
        <w:topLinePunct w:val="0"/>
        <w:autoSpaceDE/>
        <w:autoSpaceDN/>
        <w:bidi w:val="0"/>
        <w:spacing w:line="360" w:lineRule="auto"/>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rPr>
        <w:t xml:space="preserve">乙方： </w:t>
      </w:r>
    </w:p>
    <w:p>
      <w:pPr>
        <w:keepNext w:val="0"/>
        <w:keepLines w:val="0"/>
        <w:pageBreakBefore w:val="0"/>
        <w:widowControl/>
        <w:kinsoku/>
        <w:overflowPunct/>
        <w:topLinePunct w:val="0"/>
        <w:autoSpaceDE/>
        <w:autoSpaceDN/>
        <w:bidi w:val="0"/>
        <w:adjustRightInd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根据《中华人民共和国民法典》及其他适用的法律法规，</w:t>
      </w:r>
      <w:r>
        <w:rPr>
          <w:rFonts w:hint="eastAsia" w:ascii="仿宋" w:hAnsi="仿宋" w:eastAsia="仿宋" w:cs="仿宋"/>
          <w:color w:val="auto"/>
          <w:kern w:val="0"/>
          <w:sz w:val="24"/>
          <w:szCs w:val="24"/>
        </w:rPr>
        <w:t>经</w:t>
      </w:r>
      <w:r>
        <w:rPr>
          <w:rFonts w:hint="eastAsia" w:ascii="仿宋" w:hAnsi="仿宋" w:eastAsia="仿宋" w:cs="仿宋"/>
          <w:color w:val="auto"/>
          <w:sz w:val="24"/>
          <w:szCs w:val="24"/>
        </w:rPr>
        <w:t>甲乙双方</w:t>
      </w:r>
      <w:r>
        <w:rPr>
          <w:rFonts w:hint="eastAsia" w:ascii="仿宋" w:hAnsi="仿宋" w:eastAsia="仿宋" w:cs="仿宋"/>
          <w:color w:val="auto"/>
          <w:kern w:val="0"/>
          <w:sz w:val="24"/>
          <w:szCs w:val="24"/>
        </w:rPr>
        <w:t>协商一致，签订本合同。</w:t>
      </w:r>
    </w:p>
    <w:p>
      <w:pPr>
        <w:keepNext w:val="0"/>
        <w:keepLines w:val="0"/>
        <w:pageBreakBefore w:val="0"/>
        <w:numPr>
          <w:ilvl w:val="0"/>
          <w:numId w:val="5"/>
        </w:numPr>
        <w:kinsoku/>
        <w:wordWrap/>
        <w:overflowPunct/>
        <w:topLinePunct w:val="0"/>
        <w:autoSpaceDE/>
        <w:autoSpaceDN/>
        <w:bidi w:val="0"/>
        <w:adjustRightInd/>
        <w:spacing w:line="360" w:lineRule="auto"/>
        <w:ind w:firstLine="480" w:firstLineChars="200"/>
        <w:textAlignment w:val="auto"/>
        <w:outlineLvl w:val="1"/>
        <w:rPr>
          <w:rStyle w:val="27"/>
          <w:rFonts w:hint="eastAsia" w:ascii="仿宋" w:hAnsi="仿宋" w:eastAsia="仿宋" w:cs="仿宋"/>
          <w:color w:val="auto"/>
          <w:sz w:val="24"/>
          <w:szCs w:val="24"/>
          <w:lang w:eastAsia="zh-CN"/>
        </w:rPr>
      </w:pPr>
      <w:r>
        <w:rPr>
          <w:rFonts w:hint="eastAsia" w:ascii="仿宋" w:hAnsi="仿宋" w:eastAsia="仿宋" w:cs="仿宋"/>
          <w:b w:val="0"/>
          <w:bCs/>
          <w:color w:val="auto"/>
          <w:sz w:val="24"/>
          <w:szCs w:val="24"/>
          <w:lang w:val="en-US" w:eastAsia="zh-CN"/>
        </w:rPr>
        <w:t>项目名称：</w:t>
      </w:r>
      <w:ins w:id="963" w:author="王羽蓉" w:date="2025-02-26T10:48:30Z">
        <w:r>
          <w:rPr>
            <w:rStyle w:val="27"/>
            <w:rFonts w:hint="eastAsia" w:ascii="仿宋" w:hAnsi="仿宋" w:eastAsia="仿宋" w:cs="仿宋"/>
            <w:color w:val="auto"/>
            <w:sz w:val="24"/>
            <w:szCs w:val="24"/>
            <w:lang w:val="en-US" w:eastAsia="zh-CN"/>
          </w:rPr>
          <w:t>杭州天然气利用工程杭乔路（绕城高速-乔司港）道路工程杭天S1高压天然气管道迁改工程的土方土建专业分包</w:t>
        </w:r>
      </w:ins>
      <w:del w:id="964" w:author="王羽蓉" w:date="2025-02-26T10:48:30Z">
        <w:r>
          <w:rPr>
            <w:rStyle w:val="27"/>
            <w:rFonts w:hint="eastAsia" w:ascii="仿宋" w:hAnsi="仿宋" w:eastAsia="仿宋" w:cs="仿宋"/>
            <w:color w:val="auto"/>
            <w:sz w:val="24"/>
            <w:szCs w:val="24"/>
            <w:lang w:val="en-US" w:eastAsia="zh-CN"/>
          </w:rPr>
          <w:delText>杭州市天然气利用S16-1涉南北渠分洪隧洞工程高压天然气管道迁改土方土建专业分包工程</w:delText>
        </w:r>
      </w:del>
    </w:p>
    <w:p>
      <w:pPr>
        <w:keepNext w:val="0"/>
        <w:keepLines w:val="0"/>
        <w:pageBreakBefore w:val="0"/>
        <w:numPr>
          <w:ilvl w:val="0"/>
          <w:numId w:val="5"/>
        </w:numPr>
        <w:kinsoku/>
        <w:wordWrap/>
        <w:overflowPunct/>
        <w:topLinePunct w:val="0"/>
        <w:autoSpaceDE/>
        <w:autoSpaceDN/>
        <w:bidi w:val="0"/>
        <w:adjustRightInd/>
        <w:spacing w:line="360" w:lineRule="auto"/>
        <w:ind w:firstLine="480" w:firstLineChars="200"/>
        <w:textAlignment w:val="auto"/>
        <w:outlineLvl w:val="1"/>
        <w:rPr>
          <w:rStyle w:val="27"/>
          <w:rFonts w:hint="eastAsia" w:ascii="仿宋" w:hAnsi="仿宋" w:eastAsia="仿宋" w:cs="仿宋"/>
          <w:color w:val="auto"/>
          <w:sz w:val="24"/>
          <w:szCs w:val="24"/>
          <w:lang w:eastAsia="zh-CN"/>
        </w:rPr>
      </w:pPr>
      <w:r>
        <w:rPr>
          <w:rStyle w:val="27"/>
          <w:rFonts w:hint="eastAsia" w:ascii="仿宋" w:hAnsi="仿宋" w:eastAsia="仿宋" w:cs="仿宋"/>
          <w:color w:val="auto"/>
          <w:sz w:val="24"/>
          <w:szCs w:val="24"/>
          <w:lang w:val="en-US" w:eastAsia="zh-CN"/>
        </w:rPr>
        <w:t>分包合同价：        元（含税，税率【】）</w:t>
      </w:r>
    </w:p>
    <w:p>
      <w:pPr>
        <w:keepNext w:val="0"/>
        <w:keepLines w:val="0"/>
        <w:pageBreakBefore w:val="0"/>
        <w:kinsoku/>
        <w:overflowPunct/>
        <w:topLinePunct w:val="0"/>
        <w:autoSpaceDE/>
        <w:autoSpaceDN/>
        <w:bidi w:val="0"/>
        <w:spacing w:line="360" w:lineRule="auto"/>
        <w:ind w:firstLine="412" w:firstLineChars="200"/>
        <w:outlineLvl w:val="1"/>
        <w:rPr>
          <w:rFonts w:hint="default" w:ascii="仿宋" w:hAnsi="仿宋" w:eastAsia="仿宋" w:cs="仿宋"/>
          <w:b w:val="0"/>
          <w:bCs/>
          <w:color w:val="auto"/>
          <w:sz w:val="24"/>
          <w:szCs w:val="24"/>
          <w:lang w:val="en-US" w:eastAsia="zh-CN"/>
        </w:rPr>
      </w:pPr>
      <w:del w:id="965" w:author="王羽蓉" w:date="2025-02-24T11:11:02Z">
        <w:r>
          <w:rPr>
            <w:rFonts w:hint="eastAsia" w:ascii="仿宋" w:hAnsi="仿宋" w:eastAsia="仿宋" w:cs="仿宋"/>
            <w:color w:val="auto"/>
            <w:spacing w:val="-17"/>
            <w:sz w:val="24"/>
            <w:szCs w:val="24"/>
            <w:lang w:val="en-US" w:eastAsia="zh-CN"/>
          </w:rPr>
          <w:delText xml:space="preserve"> </w:delText>
        </w:r>
      </w:del>
      <w:r>
        <w:rPr>
          <w:rFonts w:hint="eastAsia" w:ascii="仿宋" w:hAnsi="仿宋" w:eastAsia="仿宋" w:cs="仿宋"/>
          <w:b w:val="0"/>
          <w:bCs/>
          <w:color w:val="auto"/>
          <w:sz w:val="24"/>
          <w:szCs w:val="24"/>
          <w:lang w:val="en-US" w:eastAsia="zh-CN"/>
        </w:rPr>
        <w:t>三</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工期：</w:t>
      </w:r>
      <w:del w:id="966" w:author="王羽蓉" w:date="2025-02-26T16:32:32Z">
        <w:r>
          <w:rPr>
            <w:rFonts w:hint="default" w:ascii="仿宋" w:hAnsi="仿宋" w:eastAsia="仿宋" w:cs="仿宋"/>
            <w:b w:val="0"/>
            <w:bCs/>
            <w:color w:val="auto"/>
            <w:sz w:val="24"/>
            <w:szCs w:val="24"/>
            <w:lang w:val="en-US" w:eastAsia="zh-CN"/>
          </w:rPr>
          <w:delText>30日历天</w:delText>
        </w:r>
      </w:del>
      <w:ins w:id="967" w:author="王羽蓉" w:date="2025-02-26T16:32:33Z">
        <w:r>
          <w:rPr>
            <w:rFonts w:hint="eastAsia" w:ascii="仿宋" w:hAnsi="仿宋" w:eastAsia="仿宋" w:cs="仿宋"/>
            <w:b w:val="0"/>
            <w:bCs/>
            <w:color w:val="auto"/>
            <w:sz w:val="24"/>
            <w:szCs w:val="24"/>
            <w:lang w:val="en-US" w:eastAsia="zh-CN"/>
          </w:rPr>
          <w:t>计划</w:t>
        </w:r>
      </w:ins>
      <w:ins w:id="968" w:author="王羽蓉" w:date="2025-02-26T16:32:35Z">
        <w:r>
          <w:rPr>
            <w:rFonts w:hint="eastAsia" w:ascii="仿宋" w:hAnsi="仿宋" w:eastAsia="仿宋" w:cs="仿宋"/>
            <w:b w:val="0"/>
            <w:bCs/>
            <w:color w:val="auto"/>
            <w:sz w:val="24"/>
            <w:szCs w:val="24"/>
            <w:lang w:val="en-US" w:eastAsia="zh-CN"/>
          </w:rPr>
          <w:t>一个月内</w:t>
        </w:r>
      </w:ins>
      <w:ins w:id="969" w:author="王羽蓉" w:date="2025-02-26T16:32:38Z">
        <w:r>
          <w:rPr>
            <w:rFonts w:hint="eastAsia" w:ascii="仿宋" w:hAnsi="仿宋" w:eastAsia="仿宋" w:cs="仿宋"/>
            <w:b w:val="0"/>
            <w:bCs/>
            <w:color w:val="auto"/>
            <w:sz w:val="24"/>
            <w:szCs w:val="24"/>
            <w:lang w:val="en-US" w:eastAsia="zh-CN"/>
          </w:rPr>
          <w:t>。</w:t>
        </w:r>
      </w:ins>
    </w:p>
    <w:p>
      <w:pPr>
        <w:keepNext w:val="0"/>
        <w:keepLines w:val="0"/>
        <w:pageBreakBefore w:val="0"/>
        <w:kinsoku/>
        <w:overflowPunct/>
        <w:topLinePunct w:val="0"/>
        <w:autoSpaceDE/>
        <w:autoSpaceDN/>
        <w:bidi w:val="0"/>
        <w:spacing w:line="360" w:lineRule="auto"/>
        <w:ind w:firstLine="480" w:firstLineChars="200"/>
        <w:outlineLvl w:val="1"/>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四</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分包</w:t>
      </w:r>
      <w:r>
        <w:rPr>
          <w:rFonts w:hint="eastAsia" w:ascii="仿宋" w:hAnsi="仿宋" w:eastAsia="仿宋" w:cs="仿宋"/>
          <w:b w:val="0"/>
          <w:bCs/>
          <w:color w:val="auto"/>
          <w:sz w:val="24"/>
          <w:szCs w:val="24"/>
        </w:rPr>
        <w:t>范围</w:t>
      </w:r>
    </w:p>
    <w:p>
      <w:pPr>
        <w:keepNext w:val="0"/>
        <w:keepLines w:val="0"/>
        <w:pageBreakBefore w:val="0"/>
        <w:numPr>
          <w:ilvl w:val="-1"/>
          <w:numId w:val="0"/>
        </w:numPr>
        <w:kinsoku/>
        <w:overflowPunct/>
        <w:topLinePunct w:val="0"/>
        <w:autoSpaceDE/>
        <w:autoSpaceDN/>
        <w:bidi w:val="0"/>
        <w:spacing w:line="360" w:lineRule="auto"/>
        <w:ind w:firstLine="480" w:firstLineChars="200"/>
        <w:outlineLvl w:val="1"/>
        <w:rPr>
          <w:ins w:id="970" w:author="王羽蓉" w:date="2025-02-26T15:39:09Z"/>
          <w:rFonts w:hint="eastAsia" w:ascii="仿宋" w:hAnsi="仿宋" w:eastAsia="仿宋" w:cs="仿宋"/>
          <w:b w:val="0"/>
          <w:bCs/>
          <w:color w:val="auto"/>
          <w:sz w:val="24"/>
          <w:szCs w:val="24"/>
          <w:lang w:val="en-US" w:eastAsia="zh-CN"/>
        </w:rPr>
      </w:pPr>
      <w:ins w:id="971" w:author="王羽蓉" w:date="2025-02-26T15:39:06Z">
        <w:r>
          <w:rPr>
            <w:rFonts w:hint="eastAsia" w:ascii="仿宋" w:hAnsi="仿宋" w:eastAsia="仿宋" w:cs="仿宋"/>
            <w:b w:val="0"/>
            <w:bCs/>
            <w:color w:val="auto"/>
            <w:sz w:val="24"/>
            <w:szCs w:val="24"/>
            <w:lang w:val="en-US" w:eastAsia="zh-CN"/>
          </w:rPr>
          <w:t>包含但不限于土方开挖及回填、地貌恢复、管沟保护、施工降排水、便道和坑槽维护及相应的措施项目</w:t>
        </w:r>
      </w:ins>
      <w:ins w:id="972" w:author="王羽蓉" w:date="2025-02-26T15:39:08Z">
        <w:r>
          <w:rPr>
            <w:rFonts w:hint="eastAsia" w:ascii="仿宋" w:hAnsi="仿宋" w:eastAsia="仿宋" w:cs="仿宋"/>
            <w:b w:val="0"/>
            <w:bCs/>
            <w:color w:val="auto"/>
            <w:sz w:val="24"/>
            <w:szCs w:val="24"/>
            <w:lang w:val="en-US" w:eastAsia="zh-CN"/>
          </w:rPr>
          <w:t>。</w:t>
        </w:r>
      </w:ins>
      <w:ins w:id="973" w:author="王羽蓉" w:date="2025-02-26T15:39:56Z">
        <w:r>
          <w:rPr>
            <w:rFonts w:hint="eastAsia" w:ascii="仿宋" w:hAnsi="仿宋" w:eastAsia="仿宋" w:cs="仿宋"/>
            <w:color w:val="auto"/>
            <w:sz w:val="24"/>
            <w:szCs w:val="24"/>
            <w:highlight w:val="none"/>
            <w:lang w:val="en-US" w:eastAsia="zh-CN"/>
          </w:rPr>
          <w:t>（具体清单详见附件）</w:t>
        </w:r>
      </w:ins>
    </w:p>
    <w:p>
      <w:pPr>
        <w:keepNext w:val="0"/>
        <w:keepLines w:val="0"/>
        <w:pageBreakBefore w:val="0"/>
        <w:numPr>
          <w:ilvl w:val="-1"/>
          <w:numId w:val="0"/>
        </w:numPr>
        <w:kinsoku/>
        <w:overflowPunct/>
        <w:topLinePunct w:val="0"/>
        <w:autoSpaceDE/>
        <w:autoSpaceDN/>
        <w:bidi w:val="0"/>
        <w:spacing w:line="360" w:lineRule="auto"/>
        <w:ind w:firstLine="480" w:firstLineChars="200"/>
        <w:outlineLvl w:val="1"/>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五、结算方式：固定单价，工程量按实结算。</w:t>
      </w:r>
      <w:del w:id="974" w:author="王羽蓉" w:date="2025-02-26T15:17:58Z">
        <w:r>
          <w:rPr>
            <w:rFonts w:hint="eastAsia" w:ascii="仿宋" w:hAnsi="仿宋" w:eastAsia="仿宋" w:cs="仿宋"/>
            <w:b w:val="0"/>
            <w:bCs/>
            <w:color w:val="auto"/>
            <w:sz w:val="24"/>
            <w:szCs w:val="24"/>
            <w:lang w:val="en-US" w:eastAsia="zh-CN"/>
          </w:rPr>
          <w:delText>附：</w:delText>
        </w:r>
      </w:del>
      <w:del w:id="975" w:author="王羽蓉" w:date="2025-02-26T15:17:57Z">
        <w:r>
          <w:rPr>
            <w:rFonts w:hint="eastAsia" w:ascii="仿宋" w:hAnsi="仿宋" w:eastAsia="仿宋" w:cs="仿宋"/>
            <w:b w:val="0"/>
            <w:bCs/>
            <w:color w:val="auto"/>
            <w:sz w:val="24"/>
            <w:szCs w:val="24"/>
            <w:lang w:val="en-US" w:eastAsia="zh-CN"/>
          </w:rPr>
          <w:delText>工程报价</w:delText>
        </w:r>
      </w:del>
      <w:del w:id="976" w:author="王羽蓉" w:date="2025-02-26T15:17:56Z">
        <w:r>
          <w:rPr>
            <w:rFonts w:hint="eastAsia" w:ascii="仿宋" w:hAnsi="仿宋" w:eastAsia="仿宋" w:cs="仿宋"/>
            <w:b w:val="0"/>
            <w:bCs/>
            <w:color w:val="auto"/>
            <w:sz w:val="24"/>
            <w:szCs w:val="24"/>
            <w:lang w:val="en-US" w:eastAsia="zh-CN"/>
          </w:rPr>
          <w:delText>明细表</w:delText>
        </w:r>
      </w:del>
    </w:p>
    <w:p>
      <w:pPr>
        <w:keepNext w:val="0"/>
        <w:keepLines w:val="0"/>
        <w:pageBreakBefore w:val="0"/>
        <w:numPr>
          <w:ilvl w:val="0"/>
          <w:numId w:val="0"/>
        </w:numPr>
        <w:kinsoku/>
        <w:overflowPunct/>
        <w:topLinePunct w:val="0"/>
        <w:autoSpaceDE/>
        <w:autoSpaceDN/>
        <w:bidi w:val="0"/>
        <w:spacing w:line="360" w:lineRule="auto"/>
        <w:ind w:firstLine="480" w:firstLineChars="200"/>
        <w:outlineLvl w:val="1"/>
        <w:rPr>
          <w:del w:id="977" w:author="王羽蓉" w:date="2025-02-24T11:10:27Z"/>
          <w:rFonts w:hint="eastAsia" w:ascii="仿宋" w:hAnsi="仿宋" w:eastAsia="仿宋" w:cs="仿宋"/>
          <w:b w:val="0"/>
          <w:bCs/>
          <w:color w:val="auto"/>
          <w:sz w:val="24"/>
          <w:szCs w:val="24"/>
        </w:rPr>
      </w:pPr>
      <w:del w:id="978" w:author="王羽蓉" w:date="2025-02-24T11:10:27Z">
        <w:r>
          <w:rPr>
            <w:rFonts w:hint="eastAsia" w:ascii="仿宋" w:hAnsi="仿宋" w:eastAsia="仿宋" w:cs="仿宋"/>
            <w:bCs/>
            <w:color w:val="auto"/>
            <w:kern w:val="2"/>
            <w:sz w:val="24"/>
            <w:szCs w:val="24"/>
            <w:u w:val="none"/>
            <w:lang w:val="en-US" w:eastAsia="zh-CN"/>
          </w:rPr>
          <w:delText xml:space="preserve">六 </w:delText>
        </w:r>
      </w:del>
      <w:del w:id="979" w:author="王羽蓉" w:date="2025-02-24T11:10:27Z">
        <w:r>
          <w:rPr>
            <w:rFonts w:hint="eastAsia" w:ascii="仿宋" w:hAnsi="仿宋" w:eastAsia="仿宋" w:cs="仿宋"/>
            <w:bCs/>
            <w:color w:val="auto"/>
            <w:kern w:val="2"/>
            <w:sz w:val="24"/>
            <w:szCs w:val="24"/>
            <w:lang w:val="en-US" w:eastAsia="zh-CN"/>
          </w:rPr>
          <w:delText xml:space="preserve"> </w:delText>
        </w:r>
      </w:del>
      <w:del w:id="980" w:author="王羽蓉" w:date="2025-02-24T11:10:27Z">
        <w:r>
          <w:rPr>
            <w:rFonts w:hint="eastAsia" w:ascii="仿宋" w:hAnsi="仿宋" w:eastAsia="仿宋" w:cs="仿宋"/>
            <w:b w:val="0"/>
            <w:bCs/>
            <w:color w:val="auto"/>
            <w:sz w:val="24"/>
            <w:szCs w:val="24"/>
          </w:rPr>
          <w:delText>、履约保证金</w:delText>
        </w:r>
      </w:del>
    </w:p>
    <w:p>
      <w:pPr>
        <w:keepNext w:val="0"/>
        <w:keepLines w:val="0"/>
        <w:pageBreakBefore w:val="0"/>
        <w:kinsoku/>
        <w:overflowPunct/>
        <w:topLinePunct w:val="0"/>
        <w:autoSpaceDE/>
        <w:autoSpaceDN/>
        <w:bidi w:val="0"/>
        <w:spacing w:line="360" w:lineRule="auto"/>
        <w:ind w:firstLine="480" w:firstLineChars="200"/>
        <w:rPr>
          <w:del w:id="981" w:author="王羽蓉" w:date="2025-02-24T11:10:27Z"/>
          <w:rFonts w:hint="eastAsia" w:ascii="仿宋" w:hAnsi="仿宋" w:eastAsia="仿宋" w:cs="仿宋"/>
          <w:bCs/>
          <w:color w:val="auto"/>
          <w:sz w:val="24"/>
          <w:szCs w:val="24"/>
        </w:rPr>
      </w:pPr>
      <w:del w:id="982" w:author="王羽蓉" w:date="2025-02-24T11:10:27Z">
        <w:r>
          <w:rPr>
            <w:rFonts w:hint="eastAsia" w:ascii="仿宋" w:hAnsi="仿宋" w:eastAsia="仿宋" w:cs="仿宋"/>
            <w:bCs/>
            <w:color w:val="auto"/>
            <w:sz w:val="24"/>
            <w:szCs w:val="24"/>
          </w:rPr>
          <w:delText>金额：</w:delText>
        </w:r>
      </w:del>
      <w:del w:id="983" w:author="王羽蓉" w:date="2025-02-24T11:10:27Z">
        <w:r>
          <w:rPr>
            <w:rFonts w:hint="eastAsia" w:ascii="仿宋" w:hAnsi="仿宋" w:eastAsia="仿宋" w:cs="仿宋"/>
            <w:bCs/>
            <w:color w:val="auto"/>
            <w:sz w:val="24"/>
            <w:szCs w:val="24"/>
            <w:lang w:val="en-US" w:eastAsia="zh-CN"/>
          </w:rPr>
          <w:delText>5</w:delText>
        </w:r>
      </w:del>
      <w:del w:id="984" w:author="王羽蓉" w:date="2025-02-24T11:10:27Z">
        <w:r>
          <w:rPr>
            <w:rFonts w:hint="eastAsia" w:ascii="仿宋" w:hAnsi="仿宋" w:eastAsia="仿宋" w:cs="仿宋"/>
            <w:bCs/>
            <w:color w:val="auto"/>
            <w:sz w:val="24"/>
            <w:szCs w:val="24"/>
          </w:rPr>
          <w:delText>万元。</w:delText>
        </w:r>
      </w:del>
    </w:p>
    <w:p>
      <w:pPr>
        <w:keepNext w:val="0"/>
        <w:keepLines w:val="0"/>
        <w:pageBreakBefore w:val="0"/>
        <w:kinsoku/>
        <w:overflowPunct/>
        <w:topLinePunct w:val="0"/>
        <w:autoSpaceDE/>
        <w:autoSpaceDN/>
        <w:bidi w:val="0"/>
        <w:spacing w:line="360" w:lineRule="auto"/>
        <w:ind w:firstLine="480" w:firstLineChars="200"/>
        <w:rPr>
          <w:del w:id="985" w:author="王羽蓉" w:date="2025-02-24T11:10:27Z"/>
          <w:rFonts w:hint="eastAsia" w:ascii="仿宋" w:hAnsi="仿宋" w:eastAsia="仿宋" w:cs="仿宋"/>
          <w:bCs/>
          <w:color w:val="auto"/>
          <w:sz w:val="24"/>
          <w:szCs w:val="24"/>
          <w:lang w:eastAsia="zh-CN"/>
        </w:rPr>
      </w:pPr>
      <w:del w:id="986" w:author="王羽蓉" w:date="2025-02-24T11:10:27Z">
        <w:r>
          <w:rPr>
            <w:rFonts w:hint="eastAsia" w:ascii="仿宋" w:hAnsi="仿宋" w:eastAsia="仿宋" w:cs="仿宋"/>
            <w:bCs/>
            <w:color w:val="auto"/>
            <w:sz w:val="24"/>
            <w:szCs w:val="24"/>
          </w:rPr>
          <w:delText>提交形式：银行转账方式</w:delText>
        </w:r>
      </w:del>
      <w:del w:id="987" w:author="王羽蓉" w:date="2025-02-24T11:10:27Z">
        <w:r>
          <w:rPr>
            <w:rFonts w:hint="eastAsia" w:ascii="仿宋" w:hAnsi="仿宋" w:eastAsia="仿宋" w:cs="仿宋"/>
            <w:bCs/>
            <w:color w:val="auto"/>
            <w:sz w:val="24"/>
            <w:szCs w:val="24"/>
            <w:lang w:eastAsia="zh-CN"/>
          </w:rPr>
          <w:delText>。</w:delText>
        </w:r>
      </w:del>
    </w:p>
    <w:p>
      <w:pPr>
        <w:keepNext w:val="0"/>
        <w:keepLines w:val="0"/>
        <w:pageBreakBefore w:val="0"/>
        <w:kinsoku/>
        <w:overflowPunct/>
        <w:topLinePunct w:val="0"/>
        <w:autoSpaceDE/>
        <w:autoSpaceDN/>
        <w:bidi w:val="0"/>
        <w:spacing w:line="360" w:lineRule="auto"/>
        <w:ind w:firstLine="480" w:firstLineChars="200"/>
        <w:rPr>
          <w:del w:id="988" w:author="王羽蓉" w:date="2025-02-24T11:10:27Z"/>
          <w:rFonts w:hint="eastAsia" w:ascii="仿宋" w:hAnsi="仿宋" w:eastAsia="仿宋" w:cs="仿宋"/>
          <w:bCs/>
          <w:color w:val="auto"/>
          <w:sz w:val="24"/>
          <w:szCs w:val="24"/>
        </w:rPr>
      </w:pPr>
      <w:del w:id="989" w:author="王羽蓉" w:date="2025-02-24T11:10:27Z">
        <w:r>
          <w:rPr>
            <w:rFonts w:hint="eastAsia" w:ascii="仿宋" w:hAnsi="仿宋" w:eastAsia="仿宋" w:cs="仿宋"/>
            <w:bCs/>
            <w:color w:val="auto"/>
            <w:sz w:val="24"/>
            <w:szCs w:val="24"/>
          </w:rPr>
          <w:delText>提交时间：乙方</w:delText>
        </w:r>
      </w:del>
      <w:del w:id="990" w:author="王羽蓉" w:date="2025-02-24T11:10:27Z">
        <w:r>
          <w:rPr>
            <w:rFonts w:hint="eastAsia" w:ascii="仿宋" w:hAnsi="仿宋" w:eastAsia="仿宋" w:cs="仿宋"/>
            <w:bCs/>
            <w:color w:val="auto"/>
            <w:sz w:val="24"/>
            <w:szCs w:val="24"/>
            <w:lang w:eastAsia="zh-CN"/>
          </w:rPr>
          <w:delText>于</w:delText>
        </w:r>
      </w:del>
      <w:del w:id="991" w:author="王羽蓉" w:date="2025-02-24T11:10:27Z">
        <w:r>
          <w:rPr>
            <w:rFonts w:hint="eastAsia" w:ascii="仿宋" w:hAnsi="仿宋" w:eastAsia="仿宋" w:cs="仿宋"/>
            <w:bCs/>
            <w:color w:val="auto"/>
            <w:sz w:val="24"/>
            <w:szCs w:val="24"/>
            <w:lang w:val="en-US" w:eastAsia="zh-CN"/>
          </w:rPr>
          <w:delText>成交通知书发出后10天内</w:delText>
        </w:r>
      </w:del>
      <w:del w:id="992" w:author="王羽蓉" w:date="2025-02-24T11:10:27Z">
        <w:r>
          <w:rPr>
            <w:rFonts w:hint="eastAsia" w:ascii="仿宋" w:hAnsi="仿宋" w:eastAsia="仿宋" w:cs="仿宋"/>
            <w:bCs/>
            <w:color w:val="auto"/>
            <w:sz w:val="24"/>
            <w:szCs w:val="24"/>
          </w:rPr>
          <w:delText>向甲方提交履约保证金。</w:delText>
        </w:r>
      </w:del>
    </w:p>
    <w:p>
      <w:pPr>
        <w:autoSpaceDE/>
        <w:autoSpaceDN/>
        <w:spacing w:line="360" w:lineRule="auto"/>
        <w:ind w:firstLine="480" w:firstLineChars="200"/>
        <w:rPr>
          <w:del w:id="993" w:author="王羽蓉" w:date="2025-02-24T11:10:27Z"/>
          <w:rFonts w:hint="eastAsia" w:ascii="仿宋" w:hAnsi="仿宋" w:eastAsia="仿宋" w:cs="仿宋"/>
          <w:bCs/>
          <w:color w:val="auto"/>
          <w:sz w:val="24"/>
          <w:lang w:val="en-US" w:eastAsia="zh-CN"/>
        </w:rPr>
      </w:pPr>
      <w:del w:id="994" w:author="王羽蓉" w:date="2025-02-24T11:10:27Z">
        <w:r>
          <w:rPr>
            <w:rFonts w:hint="eastAsia" w:ascii="仿宋" w:hAnsi="仿宋" w:eastAsia="仿宋" w:cs="仿宋"/>
            <w:bCs/>
            <w:color w:val="auto"/>
            <w:sz w:val="24"/>
            <w:szCs w:val="24"/>
            <w:lang w:val="en-US" w:eastAsia="zh-CN"/>
          </w:rPr>
          <w:delText>退还时间：</w:delText>
        </w:r>
      </w:del>
      <w:del w:id="995" w:author="王羽蓉" w:date="2025-02-24T11:10:27Z">
        <w:r>
          <w:rPr>
            <w:rFonts w:hint="eastAsia" w:ascii="仿宋" w:hAnsi="仿宋" w:eastAsia="仿宋" w:cs="仿宋"/>
            <w:bCs/>
            <w:color w:val="auto"/>
            <w:sz w:val="24"/>
            <w:lang w:val="en-US" w:eastAsia="zh-CN"/>
          </w:rPr>
          <w:delText>分包工程验收合格</w:delText>
        </w:r>
      </w:del>
      <w:del w:id="996" w:author="王羽蓉" w:date="2025-02-24T11:10:27Z">
        <w:r>
          <w:rPr>
            <w:rFonts w:hint="eastAsia" w:ascii="仿宋" w:hAnsi="仿宋" w:eastAsia="仿宋" w:cs="仿宋"/>
            <w:bCs/>
            <w:color w:val="auto"/>
            <w:kern w:val="2"/>
            <w:sz w:val="24"/>
            <w:szCs w:val="24"/>
            <w:lang w:val="en-US" w:eastAsia="zh-CN" w:bidi="ar-SA"/>
          </w:rPr>
          <w:delText>后无息退还</w:delText>
        </w:r>
      </w:del>
      <w:del w:id="997" w:author="王羽蓉" w:date="2025-02-24T11:10:27Z">
        <w:r>
          <w:rPr>
            <w:rFonts w:hint="eastAsia" w:ascii="仿宋" w:hAnsi="仿宋" w:eastAsia="仿宋" w:cs="仿宋"/>
            <w:bCs/>
            <w:color w:val="auto"/>
            <w:sz w:val="24"/>
            <w:szCs w:val="24"/>
            <w:lang w:val="en-US" w:eastAsia="zh-CN"/>
          </w:rPr>
          <w:delText>。</w:delText>
        </w:r>
      </w:del>
    </w:p>
    <w:p>
      <w:pPr>
        <w:keepNext w:val="0"/>
        <w:keepLines w:val="0"/>
        <w:pageBreakBefore w:val="0"/>
        <w:kinsoku/>
        <w:overflowPunct/>
        <w:topLinePunct w:val="0"/>
        <w:autoSpaceDE/>
        <w:autoSpaceDN/>
        <w:bidi w:val="0"/>
        <w:spacing w:line="360" w:lineRule="auto"/>
        <w:ind w:firstLine="480" w:firstLineChars="200"/>
        <w:outlineLvl w:val="1"/>
        <w:rPr>
          <w:rFonts w:hint="eastAsia" w:ascii="仿宋" w:hAnsi="仿宋" w:eastAsia="仿宋" w:cs="仿宋"/>
          <w:b w:val="0"/>
          <w:bCs/>
          <w:color w:val="auto"/>
          <w:sz w:val="24"/>
          <w:szCs w:val="24"/>
          <w:u w:val="none"/>
          <w:lang w:val="en-US" w:eastAsia="zh-CN"/>
        </w:rPr>
      </w:pPr>
      <w:del w:id="998" w:author="王羽蓉" w:date="2025-02-24T11:10:29Z">
        <w:r>
          <w:rPr>
            <w:rFonts w:hint="eastAsia" w:ascii="仿宋" w:hAnsi="仿宋" w:eastAsia="仿宋" w:cs="仿宋"/>
            <w:bCs/>
            <w:color w:val="auto"/>
            <w:sz w:val="24"/>
            <w:szCs w:val="24"/>
            <w:u w:val="none"/>
            <w:lang w:val="en-US" w:eastAsia="zh-CN"/>
          </w:rPr>
          <w:delText>七</w:delText>
        </w:r>
      </w:del>
      <w:del w:id="999" w:author="王羽蓉" w:date="2025-02-24T11:10:31Z">
        <w:r>
          <w:rPr>
            <w:rFonts w:hint="eastAsia" w:ascii="仿宋" w:hAnsi="仿宋" w:eastAsia="仿宋" w:cs="仿宋"/>
            <w:b w:val="0"/>
            <w:bCs/>
            <w:color w:val="auto"/>
            <w:sz w:val="24"/>
            <w:szCs w:val="24"/>
            <w:u w:val="none"/>
            <w:lang w:val="en-US" w:eastAsia="zh-CN"/>
          </w:rPr>
          <w:delText xml:space="preserve"> </w:delText>
        </w:r>
      </w:del>
      <w:ins w:id="1000" w:author="王羽蓉" w:date="2025-02-24T11:10:33Z">
        <w:r>
          <w:rPr>
            <w:rFonts w:hint="eastAsia" w:ascii="仿宋" w:hAnsi="仿宋" w:eastAsia="仿宋" w:cs="仿宋"/>
            <w:b w:val="0"/>
            <w:bCs/>
            <w:color w:val="auto"/>
            <w:sz w:val="24"/>
            <w:szCs w:val="24"/>
            <w:u w:val="none"/>
            <w:lang w:val="en-US" w:eastAsia="zh-CN"/>
          </w:rPr>
          <w:t>六</w:t>
        </w:r>
      </w:ins>
      <w:r>
        <w:rPr>
          <w:rFonts w:hint="eastAsia" w:ascii="仿宋" w:hAnsi="仿宋" w:eastAsia="仿宋" w:cs="仿宋"/>
          <w:b w:val="0"/>
          <w:bCs/>
          <w:color w:val="auto"/>
          <w:sz w:val="24"/>
          <w:szCs w:val="24"/>
          <w:u w:val="none"/>
          <w:lang w:val="en-US" w:eastAsia="zh-CN"/>
        </w:rPr>
        <w:t>、款项支付</w:t>
      </w:r>
    </w:p>
    <w:p>
      <w:pPr>
        <w:keepNext w:val="0"/>
        <w:keepLines w:val="0"/>
        <w:pageBreakBefore w:val="0"/>
        <w:numPr>
          <w:ilvl w:val="0"/>
          <w:numId w:val="0"/>
        </w:numPr>
        <w:kinsoku/>
        <w:overflowPunct/>
        <w:topLinePunct w:val="0"/>
        <w:autoSpaceDE/>
        <w:autoSpaceDN/>
        <w:bidi w:val="0"/>
        <w:spacing w:line="360" w:lineRule="auto"/>
        <w:ind w:firstLine="480" w:firstLineChars="200"/>
        <w:outlineLvl w:val="1"/>
        <w:rPr>
          <w:ins w:id="1001" w:author="王羽蓉" w:date="2025-02-21T09:22:57Z"/>
          <w:rFonts w:hint="eastAsia" w:ascii="仿宋" w:hAnsi="仿宋" w:eastAsia="仿宋" w:cs="仿宋"/>
          <w:b w:val="0"/>
          <w:bCs/>
          <w:color w:val="auto"/>
          <w:sz w:val="24"/>
          <w:szCs w:val="24"/>
          <w:lang w:val="en-US" w:eastAsia="zh-CN"/>
        </w:rPr>
      </w:pPr>
      <w:ins w:id="1002" w:author="王羽蓉" w:date="2025-02-21T09:22:57Z">
        <w:r>
          <w:rPr>
            <w:rFonts w:hint="eastAsia" w:ascii="仿宋" w:hAnsi="仿宋" w:eastAsia="仿宋" w:cs="仿宋"/>
            <w:b w:val="0"/>
            <w:bCs/>
            <w:color w:val="auto"/>
            <w:sz w:val="24"/>
            <w:szCs w:val="24"/>
            <w:lang w:val="en-US" w:eastAsia="zh-CN"/>
          </w:rPr>
          <w:t>工程完工后支付至结算款的80%，资料交接完成、工程验收合格后支付至9</w:t>
        </w:r>
      </w:ins>
      <w:ins w:id="1003" w:author="王羽蓉" w:date="2025-02-26T15:17:18Z">
        <w:r>
          <w:rPr>
            <w:rFonts w:hint="eastAsia" w:ascii="仿宋" w:hAnsi="仿宋" w:eastAsia="仿宋" w:cs="仿宋"/>
            <w:b w:val="0"/>
            <w:bCs/>
            <w:color w:val="auto"/>
            <w:sz w:val="24"/>
            <w:szCs w:val="24"/>
            <w:lang w:val="en-US" w:eastAsia="zh-CN"/>
          </w:rPr>
          <w:t>7.5</w:t>
        </w:r>
      </w:ins>
      <w:ins w:id="1004" w:author="王羽蓉" w:date="2025-02-21T09:22:57Z">
        <w:r>
          <w:rPr>
            <w:rFonts w:hint="eastAsia" w:ascii="仿宋" w:hAnsi="仿宋" w:eastAsia="仿宋" w:cs="仿宋"/>
            <w:b w:val="0"/>
            <w:bCs/>
            <w:color w:val="auto"/>
            <w:sz w:val="24"/>
            <w:szCs w:val="24"/>
            <w:lang w:val="en-US" w:eastAsia="zh-CN"/>
          </w:rPr>
          <w:t>%，剩余</w:t>
        </w:r>
      </w:ins>
      <w:ins w:id="1005" w:author="王羽蓉" w:date="2025-02-26T15:17:21Z">
        <w:r>
          <w:rPr>
            <w:rFonts w:hint="eastAsia" w:ascii="仿宋" w:hAnsi="仿宋" w:eastAsia="仿宋" w:cs="仿宋"/>
            <w:b w:val="0"/>
            <w:bCs/>
            <w:color w:val="auto"/>
            <w:sz w:val="24"/>
            <w:szCs w:val="24"/>
            <w:lang w:val="en-US" w:eastAsia="zh-CN"/>
          </w:rPr>
          <w:t>2.</w:t>
        </w:r>
      </w:ins>
      <w:ins w:id="1006" w:author="王羽蓉" w:date="2025-02-21T09:22:57Z">
        <w:r>
          <w:rPr>
            <w:rFonts w:hint="eastAsia" w:ascii="仿宋" w:hAnsi="仿宋" w:eastAsia="仿宋" w:cs="仿宋"/>
            <w:b w:val="0"/>
            <w:bCs/>
            <w:color w:val="auto"/>
            <w:sz w:val="24"/>
            <w:szCs w:val="24"/>
            <w:lang w:val="en-US" w:eastAsia="zh-CN"/>
          </w:rPr>
          <w:t>5%作为质保金。质保期内无质量问题或质量问题都解决的前提下15日内无息退还。</w:t>
        </w:r>
      </w:ins>
    </w:p>
    <w:p>
      <w:pPr>
        <w:keepNext w:val="0"/>
        <w:keepLines w:val="0"/>
        <w:pageBreakBefore w:val="0"/>
        <w:numPr>
          <w:ilvl w:val="0"/>
          <w:numId w:val="0"/>
        </w:numPr>
        <w:kinsoku/>
        <w:overflowPunct/>
        <w:topLinePunct w:val="0"/>
        <w:autoSpaceDE/>
        <w:autoSpaceDN/>
        <w:bidi w:val="0"/>
        <w:spacing w:line="360" w:lineRule="auto"/>
        <w:ind w:firstLine="480" w:firstLineChars="200"/>
        <w:outlineLvl w:val="1"/>
        <w:rPr>
          <w:rFonts w:hint="eastAsia" w:ascii="仿宋" w:hAnsi="仿宋" w:eastAsia="仿宋" w:cs="仿宋"/>
          <w:b w:val="0"/>
          <w:bCs/>
          <w:color w:val="auto"/>
          <w:sz w:val="24"/>
          <w:szCs w:val="24"/>
          <w:lang w:val="en-US" w:eastAsia="zh-CN"/>
        </w:rPr>
      </w:pPr>
      <w:ins w:id="1007" w:author="王羽蓉" w:date="2025-02-24T11:10:37Z">
        <w:r>
          <w:rPr>
            <w:rFonts w:hint="eastAsia" w:ascii="仿宋" w:hAnsi="仿宋" w:eastAsia="仿宋" w:cs="仿宋"/>
            <w:b w:val="0"/>
            <w:bCs/>
            <w:color w:val="auto"/>
            <w:sz w:val="24"/>
            <w:szCs w:val="24"/>
            <w:lang w:val="en-US" w:eastAsia="zh-CN"/>
          </w:rPr>
          <w:t>七</w:t>
        </w:r>
      </w:ins>
      <w:del w:id="1008" w:author="王羽蓉" w:date="2025-02-24T11:10:36Z">
        <w:r>
          <w:rPr>
            <w:rFonts w:hint="eastAsia" w:ascii="仿宋" w:hAnsi="仿宋" w:eastAsia="仿宋" w:cs="仿宋"/>
            <w:b w:val="0"/>
            <w:bCs/>
            <w:color w:val="auto"/>
            <w:sz w:val="24"/>
            <w:szCs w:val="24"/>
            <w:lang w:val="en-US" w:eastAsia="zh-CN"/>
          </w:rPr>
          <w:delText>八</w:delText>
        </w:r>
      </w:del>
      <w:r>
        <w:rPr>
          <w:rFonts w:hint="eastAsia" w:ascii="仿宋" w:hAnsi="仿宋" w:eastAsia="仿宋" w:cs="仿宋"/>
          <w:b w:val="0"/>
          <w:bCs/>
          <w:color w:val="auto"/>
          <w:sz w:val="24"/>
          <w:szCs w:val="24"/>
          <w:lang w:val="en-US" w:eastAsia="zh-CN"/>
        </w:rPr>
        <w:t>、质量要求</w:t>
      </w:r>
    </w:p>
    <w:p>
      <w:pPr>
        <w:pStyle w:val="20"/>
        <w:numPr>
          <w:ilvl w:val="-1"/>
          <w:numId w:val="0"/>
        </w:numPr>
        <w:ind w:firstLine="480" w:firstLineChars="200"/>
        <w:rPr>
          <w:ins w:id="1009" w:author="王羽蓉" w:date="2025-02-21T09:23:16Z"/>
          <w:rFonts w:hint="eastAsia" w:ascii="仿宋" w:hAnsi="仿宋" w:eastAsia="仿宋" w:cs="仿宋"/>
          <w:b w:val="0"/>
          <w:bCs/>
          <w:color w:val="auto"/>
          <w:sz w:val="24"/>
          <w:szCs w:val="24"/>
          <w:lang w:val="en-US" w:eastAsia="zh-CN"/>
        </w:rPr>
      </w:pPr>
      <w:del w:id="1010" w:author="王羽蓉" w:date="2025-02-21T09:23:26Z">
        <w:r>
          <w:rPr>
            <w:rFonts w:hint="eastAsia" w:ascii="仿宋" w:hAnsi="仿宋" w:eastAsia="仿宋" w:cs="仿宋"/>
            <w:b w:val="0"/>
            <w:bCs/>
            <w:color w:val="auto"/>
            <w:sz w:val="24"/>
            <w:szCs w:val="24"/>
            <w:lang w:val="en-US" w:eastAsia="zh-CN"/>
          </w:rPr>
          <w:delText xml:space="preserve"> </w:delText>
        </w:r>
      </w:del>
      <w:del w:id="1011" w:author="王羽蓉" w:date="2025-02-21T09:23:25Z">
        <w:r>
          <w:rPr>
            <w:rFonts w:hint="eastAsia" w:ascii="仿宋" w:hAnsi="仿宋" w:eastAsia="仿宋" w:cs="仿宋"/>
            <w:b w:val="0"/>
            <w:bCs/>
            <w:color w:val="auto"/>
            <w:sz w:val="24"/>
            <w:szCs w:val="24"/>
            <w:lang w:val="en-US" w:eastAsia="zh-CN"/>
          </w:rPr>
          <w:delText xml:space="preserve">  </w:delText>
        </w:r>
      </w:del>
      <w:ins w:id="1012" w:author="王羽蓉" w:date="2025-02-21T09:23:16Z">
        <w:r>
          <w:rPr>
            <w:rFonts w:hint="eastAsia" w:ascii="仿宋" w:hAnsi="仿宋" w:eastAsia="仿宋" w:cs="仿宋"/>
            <w:b w:val="0"/>
            <w:bCs/>
            <w:color w:val="auto"/>
            <w:sz w:val="24"/>
            <w:szCs w:val="24"/>
            <w:lang w:val="en-US" w:eastAsia="zh-CN"/>
          </w:rPr>
          <w:t>土方土建专业分包必须依据施工图纸且满足国家标准，详见如下：</w:t>
        </w:r>
      </w:ins>
    </w:p>
    <w:p>
      <w:pPr>
        <w:pStyle w:val="20"/>
        <w:numPr>
          <w:ilvl w:val="-1"/>
          <w:numId w:val="0"/>
        </w:numPr>
        <w:ind w:firstLine="480" w:firstLineChars="200"/>
        <w:rPr>
          <w:ins w:id="1013" w:author="王羽蓉" w:date="2025-02-21T09:23:16Z"/>
          <w:rFonts w:hint="eastAsia" w:ascii="仿宋" w:hAnsi="仿宋" w:eastAsia="仿宋" w:cs="仿宋"/>
          <w:b w:val="0"/>
          <w:bCs/>
          <w:color w:val="auto"/>
          <w:sz w:val="24"/>
          <w:szCs w:val="24"/>
          <w:lang w:val="en-US" w:eastAsia="zh-CN"/>
        </w:rPr>
      </w:pPr>
      <w:ins w:id="1014" w:author="王羽蓉" w:date="2025-02-21T09:23:16Z">
        <w:r>
          <w:rPr>
            <w:rFonts w:hint="eastAsia" w:ascii="仿宋" w:hAnsi="仿宋" w:eastAsia="仿宋" w:cs="仿宋"/>
            <w:b w:val="0"/>
            <w:bCs/>
            <w:color w:val="auto"/>
            <w:sz w:val="24"/>
            <w:szCs w:val="24"/>
            <w:lang w:val="en-US" w:eastAsia="zh-CN"/>
          </w:rPr>
          <w:t>《工程结构通用规范》GB55001-2021；</w:t>
        </w:r>
      </w:ins>
    </w:p>
    <w:p>
      <w:pPr>
        <w:pStyle w:val="20"/>
        <w:numPr>
          <w:ilvl w:val="-1"/>
          <w:numId w:val="0"/>
        </w:numPr>
        <w:ind w:firstLine="480" w:firstLineChars="200"/>
        <w:rPr>
          <w:ins w:id="1015" w:author="王羽蓉" w:date="2025-02-21T09:23:16Z"/>
          <w:rFonts w:hint="eastAsia" w:ascii="仿宋" w:hAnsi="仿宋" w:eastAsia="仿宋" w:cs="仿宋"/>
          <w:b w:val="0"/>
          <w:bCs/>
          <w:color w:val="auto"/>
          <w:sz w:val="24"/>
          <w:szCs w:val="24"/>
          <w:lang w:val="en-US" w:eastAsia="zh-CN"/>
        </w:rPr>
      </w:pPr>
      <w:ins w:id="1016" w:author="王羽蓉" w:date="2025-02-21T09:23:16Z">
        <w:r>
          <w:rPr>
            <w:rFonts w:hint="eastAsia" w:ascii="仿宋" w:hAnsi="仿宋" w:eastAsia="仿宋" w:cs="仿宋"/>
            <w:b w:val="0"/>
            <w:bCs/>
            <w:color w:val="auto"/>
            <w:sz w:val="24"/>
            <w:szCs w:val="24"/>
            <w:lang w:val="en-US" w:eastAsia="zh-CN"/>
          </w:rPr>
          <w:t>《建筑与市政工程抗震通用规范》GB55002-2021；</w:t>
        </w:r>
      </w:ins>
    </w:p>
    <w:p>
      <w:pPr>
        <w:pStyle w:val="20"/>
        <w:numPr>
          <w:ilvl w:val="-1"/>
          <w:numId w:val="0"/>
        </w:numPr>
        <w:ind w:firstLine="480" w:firstLineChars="200"/>
        <w:rPr>
          <w:ins w:id="1017" w:author="王羽蓉" w:date="2025-02-21T09:23:16Z"/>
          <w:rFonts w:hint="eastAsia" w:ascii="仿宋" w:hAnsi="仿宋" w:eastAsia="仿宋" w:cs="仿宋"/>
          <w:b w:val="0"/>
          <w:bCs/>
          <w:color w:val="auto"/>
          <w:sz w:val="24"/>
          <w:szCs w:val="24"/>
          <w:lang w:val="en-US" w:eastAsia="zh-CN"/>
        </w:rPr>
      </w:pPr>
      <w:ins w:id="1018" w:author="王羽蓉" w:date="2025-02-21T09:23:16Z">
        <w:r>
          <w:rPr>
            <w:rFonts w:hint="eastAsia" w:ascii="仿宋" w:hAnsi="仿宋" w:eastAsia="仿宋" w:cs="仿宋"/>
            <w:b w:val="0"/>
            <w:bCs/>
            <w:color w:val="auto"/>
            <w:sz w:val="24"/>
            <w:szCs w:val="24"/>
            <w:lang w:val="en-US" w:eastAsia="zh-CN"/>
          </w:rPr>
          <w:t>《建筑与市政地基基础通用规范》GB55003-2021；</w:t>
        </w:r>
      </w:ins>
    </w:p>
    <w:p>
      <w:pPr>
        <w:pStyle w:val="20"/>
        <w:numPr>
          <w:ilvl w:val="-1"/>
          <w:numId w:val="0"/>
        </w:numPr>
        <w:ind w:firstLine="480" w:firstLineChars="200"/>
        <w:rPr>
          <w:ins w:id="1019" w:author="王羽蓉" w:date="2025-02-21T09:23:16Z"/>
          <w:rFonts w:hint="eastAsia" w:ascii="仿宋" w:hAnsi="仿宋" w:eastAsia="仿宋" w:cs="仿宋"/>
          <w:b w:val="0"/>
          <w:bCs/>
          <w:color w:val="auto"/>
          <w:sz w:val="24"/>
          <w:szCs w:val="24"/>
          <w:lang w:val="en-US" w:eastAsia="zh-CN"/>
        </w:rPr>
      </w:pPr>
      <w:ins w:id="1020" w:author="王羽蓉" w:date="2025-02-21T09:23:16Z">
        <w:r>
          <w:rPr>
            <w:rFonts w:hint="eastAsia" w:ascii="仿宋" w:hAnsi="仿宋" w:eastAsia="仿宋" w:cs="仿宋"/>
            <w:b w:val="0"/>
            <w:bCs/>
            <w:color w:val="auto"/>
            <w:sz w:val="24"/>
            <w:szCs w:val="24"/>
            <w:lang w:val="en-US" w:eastAsia="zh-CN"/>
          </w:rPr>
          <w:t>《混凝土结构通用规范》GB55008-2021；</w:t>
        </w:r>
      </w:ins>
    </w:p>
    <w:p>
      <w:pPr>
        <w:pStyle w:val="20"/>
        <w:numPr>
          <w:ilvl w:val="-1"/>
          <w:numId w:val="0"/>
        </w:numPr>
        <w:ind w:firstLine="480" w:firstLineChars="200"/>
        <w:rPr>
          <w:ins w:id="1021" w:author="王羽蓉" w:date="2025-02-21T09:23:16Z"/>
          <w:rFonts w:hint="eastAsia" w:ascii="仿宋" w:hAnsi="仿宋" w:eastAsia="仿宋" w:cs="仿宋"/>
          <w:b w:val="0"/>
          <w:bCs/>
          <w:color w:val="auto"/>
          <w:sz w:val="24"/>
          <w:szCs w:val="24"/>
          <w:lang w:val="en-US" w:eastAsia="zh-CN"/>
        </w:rPr>
      </w:pPr>
      <w:ins w:id="1022" w:author="王羽蓉" w:date="2025-02-21T09:23:16Z">
        <w:r>
          <w:rPr>
            <w:rFonts w:hint="eastAsia" w:ascii="仿宋" w:hAnsi="仿宋" w:eastAsia="仿宋" w:cs="仿宋"/>
            <w:b w:val="0"/>
            <w:bCs/>
            <w:color w:val="auto"/>
            <w:sz w:val="24"/>
            <w:szCs w:val="24"/>
            <w:lang w:val="en-US" w:eastAsia="zh-CN"/>
          </w:rPr>
          <w:t>《砌体结构设计规范》GB50003-2011；</w:t>
        </w:r>
      </w:ins>
    </w:p>
    <w:p>
      <w:pPr>
        <w:pStyle w:val="20"/>
        <w:numPr>
          <w:ilvl w:val="-1"/>
          <w:numId w:val="0"/>
        </w:numPr>
        <w:ind w:firstLine="480" w:firstLineChars="200"/>
        <w:rPr>
          <w:ins w:id="1023" w:author="王羽蓉" w:date="2025-02-21T09:23:16Z"/>
          <w:rFonts w:hint="eastAsia" w:ascii="仿宋" w:hAnsi="仿宋" w:eastAsia="仿宋" w:cs="仿宋"/>
          <w:b w:val="0"/>
          <w:bCs/>
          <w:color w:val="auto"/>
          <w:sz w:val="24"/>
          <w:szCs w:val="24"/>
          <w:lang w:val="en-US" w:eastAsia="zh-CN"/>
        </w:rPr>
      </w:pPr>
      <w:ins w:id="1024" w:author="王羽蓉" w:date="2025-02-21T09:23:16Z">
        <w:r>
          <w:rPr>
            <w:rFonts w:hint="eastAsia" w:ascii="仿宋" w:hAnsi="仿宋" w:eastAsia="仿宋" w:cs="仿宋"/>
            <w:b w:val="0"/>
            <w:bCs/>
            <w:color w:val="auto"/>
            <w:sz w:val="24"/>
            <w:szCs w:val="24"/>
            <w:lang w:val="en-US" w:eastAsia="zh-CN"/>
          </w:rPr>
          <w:t>《建筑地基基础设计规范》GB50007-2011；</w:t>
        </w:r>
      </w:ins>
    </w:p>
    <w:p>
      <w:pPr>
        <w:pStyle w:val="20"/>
        <w:numPr>
          <w:ilvl w:val="-1"/>
          <w:numId w:val="0"/>
        </w:numPr>
        <w:ind w:firstLine="480" w:firstLineChars="200"/>
        <w:rPr>
          <w:ins w:id="1025" w:author="王羽蓉" w:date="2025-02-21T09:23:16Z"/>
          <w:rFonts w:hint="eastAsia" w:ascii="仿宋" w:hAnsi="仿宋" w:eastAsia="仿宋" w:cs="仿宋"/>
          <w:b w:val="0"/>
          <w:bCs/>
          <w:color w:val="auto"/>
          <w:sz w:val="24"/>
          <w:szCs w:val="24"/>
          <w:lang w:val="en-US" w:eastAsia="zh-CN"/>
        </w:rPr>
      </w:pPr>
      <w:ins w:id="1026" w:author="王羽蓉" w:date="2025-02-21T09:23:16Z">
        <w:r>
          <w:rPr>
            <w:rFonts w:hint="eastAsia" w:ascii="仿宋" w:hAnsi="仿宋" w:eastAsia="仿宋" w:cs="仿宋"/>
            <w:b w:val="0"/>
            <w:bCs/>
            <w:color w:val="auto"/>
            <w:sz w:val="24"/>
            <w:szCs w:val="24"/>
            <w:lang w:val="en-US" w:eastAsia="zh-CN"/>
          </w:rPr>
          <w:t>《建筑结构荷载规范》GB50009-2012；</w:t>
        </w:r>
      </w:ins>
    </w:p>
    <w:p>
      <w:pPr>
        <w:pStyle w:val="20"/>
        <w:numPr>
          <w:ilvl w:val="-1"/>
          <w:numId w:val="0"/>
        </w:numPr>
        <w:ind w:firstLine="480" w:firstLineChars="200"/>
        <w:rPr>
          <w:ins w:id="1027" w:author="王羽蓉" w:date="2025-02-21T09:23:16Z"/>
          <w:rFonts w:hint="eastAsia" w:ascii="仿宋" w:hAnsi="仿宋" w:eastAsia="仿宋" w:cs="仿宋"/>
          <w:b w:val="0"/>
          <w:bCs/>
          <w:color w:val="auto"/>
          <w:sz w:val="24"/>
          <w:szCs w:val="24"/>
          <w:lang w:val="en-US" w:eastAsia="zh-CN"/>
        </w:rPr>
      </w:pPr>
      <w:ins w:id="1028" w:author="王羽蓉" w:date="2025-02-21T09:23:16Z">
        <w:r>
          <w:rPr>
            <w:rFonts w:hint="eastAsia" w:ascii="仿宋" w:hAnsi="仿宋" w:eastAsia="仿宋" w:cs="仿宋"/>
            <w:b w:val="0"/>
            <w:bCs/>
            <w:color w:val="auto"/>
            <w:sz w:val="24"/>
            <w:szCs w:val="24"/>
            <w:lang w:val="en-US" w:eastAsia="zh-CN"/>
          </w:rPr>
          <w:t>《混凝土结构设计标准》GB/T50010-2010(2024年版)；</w:t>
        </w:r>
      </w:ins>
    </w:p>
    <w:p>
      <w:pPr>
        <w:pStyle w:val="20"/>
        <w:numPr>
          <w:ilvl w:val="-1"/>
          <w:numId w:val="0"/>
        </w:numPr>
        <w:ind w:firstLine="480" w:firstLineChars="200"/>
        <w:rPr>
          <w:ins w:id="1029" w:author="王羽蓉" w:date="2025-02-21T09:23:16Z"/>
          <w:rFonts w:hint="eastAsia" w:ascii="仿宋" w:hAnsi="仿宋" w:eastAsia="仿宋" w:cs="仿宋"/>
          <w:b w:val="0"/>
          <w:bCs/>
          <w:color w:val="auto"/>
          <w:sz w:val="24"/>
          <w:szCs w:val="24"/>
          <w:lang w:val="en-US" w:eastAsia="zh-CN"/>
        </w:rPr>
      </w:pPr>
      <w:ins w:id="1030" w:author="王羽蓉" w:date="2025-02-21T09:23:16Z">
        <w:r>
          <w:rPr>
            <w:rFonts w:hint="eastAsia" w:ascii="仿宋" w:hAnsi="仿宋" w:eastAsia="仿宋" w:cs="仿宋"/>
            <w:b w:val="0"/>
            <w:bCs/>
            <w:color w:val="auto"/>
            <w:sz w:val="24"/>
            <w:szCs w:val="24"/>
            <w:lang w:val="en-US" w:eastAsia="zh-CN"/>
          </w:rPr>
          <w:t>《建筑抗震设计标准》GB/T50011-2010(2024年版)；</w:t>
        </w:r>
      </w:ins>
    </w:p>
    <w:p>
      <w:pPr>
        <w:pStyle w:val="20"/>
        <w:numPr>
          <w:ilvl w:val="-1"/>
          <w:numId w:val="0"/>
        </w:numPr>
        <w:ind w:firstLine="480" w:firstLineChars="200"/>
        <w:rPr>
          <w:ins w:id="1031" w:author="王羽蓉" w:date="2025-02-21T09:23:16Z"/>
          <w:rFonts w:hint="eastAsia" w:ascii="仿宋" w:hAnsi="仿宋" w:eastAsia="仿宋" w:cs="仿宋"/>
          <w:b w:val="0"/>
          <w:bCs/>
          <w:color w:val="auto"/>
          <w:sz w:val="24"/>
          <w:szCs w:val="24"/>
          <w:lang w:val="en-US" w:eastAsia="zh-CN"/>
        </w:rPr>
      </w:pPr>
      <w:ins w:id="1032" w:author="王羽蓉" w:date="2025-02-21T09:23:16Z">
        <w:r>
          <w:rPr>
            <w:rFonts w:hint="eastAsia" w:ascii="仿宋" w:hAnsi="仿宋" w:eastAsia="仿宋" w:cs="仿宋"/>
            <w:b w:val="0"/>
            <w:bCs/>
            <w:color w:val="auto"/>
            <w:sz w:val="24"/>
            <w:szCs w:val="24"/>
            <w:lang w:val="en-US" w:eastAsia="zh-CN"/>
          </w:rPr>
          <w:t>《建筑结构可靠性设计统一标准》GB50068-2018；</w:t>
        </w:r>
      </w:ins>
    </w:p>
    <w:p>
      <w:pPr>
        <w:pStyle w:val="20"/>
        <w:numPr>
          <w:ilvl w:val="-1"/>
          <w:numId w:val="0"/>
        </w:numPr>
        <w:ind w:firstLine="480" w:firstLineChars="200"/>
        <w:rPr>
          <w:ins w:id="1033" w:author="王羽蓉" w:date="2025-02-21T09:23:16Z"/>
          <w:rFonts w:hint="eastAsia" w:ascii="仿宋" w:hAnsi="仿宋" w:eastAsia="仿宋" w:cs="仿宋"/>
          <w:b w:val="0"/>
          <w:bCs/>
          <w:color w:val="auto"/>
          <w:sz w:val="24"/>
          <w:szCs w:val="24"/>
          <w:lang w:val="en-US" w:eastAsia="zh-CN"/>
        </w:rPr>
      </w:pPr>
      <w:ins w:id="1034" w:author="王羽蓉" w:date="2025-02-21T09:23:16Z">
        <w:r>
          <w:rPr>
            <w:rFonts w:hint="eastAsia" w:ascii="仿宋" w:hAnsi="仿宋" w:eastAsia="仿宋" w:cs="仿宋"/>
            <w:b w:val="0"/>
            <w:bCs/>
            <w:color w:val="auto"/>
            <w:sz w:val="24"/>
            <w:szCs w:val="24"/>
            <w:lang w:val="en-US" w:eastAsia="zh-CN"/>
          </w:rPr>
          <w:t>《构筑物抗震设计规范》</w:t>
        </w:r>
      </w:ins>
      <w:ins w:id="1035" w:author="王羽蓉" w:date="2025-02-21T10:00:36Z">
        <w:r>
          <w:rPr>
            <w:rFonts w:hint="eastAsia" w:ascii="仿宋" w:hAnsi="仿宋" w:eastAsia="仿宋" w:cs="仿宋"/>
            <w:b w:val="0"/>
            <w:bCs/>
            <w:color w:val="auto"/>
            <w:sz w:val="24"/>
            <w:szCs w:val="24"/>
            <w:lang w:val="en-US" w:eastAsia="zh-CN"/>
          </w:rPr>
          <w:t>GB50191-2012</w:t>
        </w:r>
      </w:ins>
      <w:ins w:id="1036" w:author="王羽蓉" w:date="2025-02-21T09:23:16Z">
        <w:r>
          <w:rPr>
            <w:rFonts w:hint="eastAsia" w:ascii="仿宋" w:hAnsi="仿宋" w:eastAsia="仿宋" w:cs="仿宋"/>
            <w:b w:val="0"/>
            <w:bCs/>
            <w:color w:val="auto"/>
            <w:sz w:val="24"/>
            <w:szCs w:val="24"/>
            <w:lang w:val="en-US" w:eastAsia="zh-CN"/>
          </w:rPr>
          <w:t>；</w:t>
        </w:r>
      </w:ins>
    </w:p>
    <w:p>
      <w:pPr>
        <w:pStyle w:val="20"/>
        <w:numPr>
          <w:ilvl w:val="-1"/>
          <w:numId w:val="0"/>
        </w:numPr>
        <w:ind w:firstLine="480" w:firstLineChars="200"/>
        <w:rPr>
          <w:rFonts w:hint="eastAsia" w:ascii="仿宋" w:hAnsi="仿宋" w:eastAsia="仿宋" w:cs="仿宋"/>
          <w:color w:val="auto"/>
          <w:highlight w:val="none"/>
          <w:lang w:val="en-US" w:eastAsia="zh-CN"/>
        </w:rPr>
      </w:pPr>
      <w:ins w:id="1037" w:author="王羽蓉" w:date="2025-02-21T09:23:16Z">
        <w:r>
          <w:rPr>
            <w:rFonts w:hint="eastAsia" w:ascii="仿宋" w:hAnsi="仿宋" w:eastAsia="仿宋" w:cs="仿宋"/>
            <w:b w:val="0"/>
            <w:bCs/>
            <w:color w:val="auto"/>
            <w:sz w:val="24"/>
            <w:szCs w:val="24"/>
            <w:lang w:val="en-US" w:eastAsia="zh-CN"/>
          </w:rPr>
          <w:t>《建筑地基处理技术规范》JGJ79-2012。</w:t>
        </w:r>
      </w:ins>
    </w:p>
    <w:p>
      <w:pPr>
        <w:keepNext w:val="0"/>
        <w:keepLines w:val="0"/>
        <w:pageBreakBefore w:val="0"/>
        <w:kinsoku/>
        <w:overflowPunct/>
        <w:topLinePunct w:val="0"/>
        <w:autoSpaceDE/>
        <w:autoSpaceDN/>
        <w:bidi w:val="0"/>
        <w:spacing w:line="360" w:lineRule="auto"/>
        <w:ind w:firstLine="480" w:firstLineChars="200"/>
        <w:outlineLvl w:val="1"/>
        <w:rPr>
          <w:rFonts w:hint="eastAsia" w:ascii="仿宋" w:hAnsi="仿宋" w:eastAsia="仿宋" w:cs="仿宋"/>
          <w:b w:val="0"/>
          <w:bCs/>
          <w:color w:val="auto"/>
          <w:sz w:val="24"/>
          <w:szCs w:val="24"/>
          <w:lang w:val="en-US" w:eastAsia="zh-CN"/>
        </w:rPr>
      </w:pPr>
      <w:ins w:id="1038" w:author="王羽蓉" w:date="2025-02-24T11:10:43Z">
        <w:r>
          <w:rPr>
            <w:rFonts w:hint="eastAsia" w:ascii="仿宋" w:hAnsi="仿宋" w:eastAsia="仿宋" w:cs="仿宋"/>
            <w:b w:val="0"/>
            <w:bCs/>
            <w:color w:val="auto"/>
            <w:sz w:val="24"/>
            <w:szCs w:val="24"/>
            <w:lang w:val="en-US" w:eastAsia="zh-CN"/>
          </w:rPr>
          <w:t>八</w:t>
        </w:r>
      </w:ins>
      <w:del w:id="1039" w:author="王羽蓉" w:date="2025-02-24T11:10:41Z">
        <w:r>
          <w:rPr>
            <w:rFonts w:hint="eastAsia" w:ascii="仿宋" w:hAnsi="仿宋" w:eastAsia="仿宋" w:cs="仿宋"/>
            <w:b w:val="0"/>
            <w:bCs/>
            <w:color w:val="auto"/>
            <w:sz w:val="24"/>
            <w:szCs w:val="24"/>
            <w:lang w:val="en-US" w:eastAsia="zh-CN"/>
          </w:rPr>
          <w:delText>九</w:delText>
        </w:r>
      </w:del>
      <w:r>
        <w:rPr>
          <w:rFonts w:hint="eastAsia" w:ascii="仿宋" w:hAnsi="仿宋" w:eastAsia="仿宋" w:cs="仿宋"/>
          <w:b w:val="0"/>
          <w:bCs/>
          <w:color w:val="auto"/>
          <w:sz w:val="24"/>
          <w:szCs w:val="24"/>
          <w:lang w:val="en-US" w:eastAsia="zh-CN"/>
        </w:rPr>
        <w:t>、</w:t>
      </w:r>
      <w:del w:id="1040" w:author="王羽蓉" w:date="2025-02-24T11:10:45Z">
        <w:r>
          <w:rPr>
            <w:rFonts w:hint="eastAsia" w:ascii="仿宋" w:hAnsi="仿宋" w:eastAsia="仿宋" w:cs="仿宋"/>
            <w:b w:val="0"/>
            <w:bCs/>
            <w:color w:val="auto"/>
            <w:sz w:val="24"/>
            <w:szCs w:val="24"/>
            <w:lang w:val="en-US" w:eastAsia="zh-CN"/>
          </w:rPr>
          <w:delText xml:space="preserve"> </w:delText>
        </w:r>
      </w:del>
      <w:r>
        <w:rPr>
          <w:rFonts w:hint="eastAsia" w:ascii="仿宋" w:hAnsi="仿宋" w:eastAsia="仿宋" w:cs="仿宋"/>
          <w:b w:val="0"/>
          <w:bCs/>
          <w:color w:val="auto"/>
          <w:sz w:val="24"/>
          <w:szCs w:val="24"/>
          <w:lang w:val="en-US" w:eastAsia="zh-CN"/>
        </w:rPr>
        <w:t>质保期</w:t>
      </w:r>
    </w:p>
    <w:p>
      <w:pPr>
        <w:keepNext w:val="0"/>
        <w:keepLines w:val="0"/>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1.质保期：</w:t>
      </w:r>
      <w:ins w:id="1041" w:author="王羽蓉" w:date="2025-02-26T10:49:05Z">
        <w:bookmarkStart w:id="191" w:name="OLE_LINK26"/>
        <w:r>
          <w:rPr>
            <w:rFonts w:hint="default" w:ascii="仿宋" w:hAnsi="仿宋" w:eastAsia="仿宋" w:cs="仿宋"/>
            <w:color w:val="auto"/>
            <w:sz w:val="24"/>
            <w:highlight w:val="none"/>
            <w:lang w:val="en-US" w:eastAsia="zh-CN"/>
          </w:rPr>
          <w:t>分包工程</w:t>
        </w:r>
        <w:bookmarkEnd w:id="191"/>
      </w:ins>
      <w:del w:id="1042" w:author="王羽蓉" w:date="2025-02-26T10:49:05Z">
        <w:bookmarkStart w:id="192" w:name="OLE_LINK25"/>
        <w:r>
          <w:rPr>
            <w:rFonts w:hint="default" w:ascii="仿宋" w:hAnsi="仿宋" w:eastAsia="仿宋" w:cs="仿宋"/>
            <w:color w:val="auto"/>
            <w:sz w:val="24"/>
            <w:highlight w:val="none"/>
            <w:lang w:val="en-US" w:eastAsia="zh-CN"/>
          </w:rPr>
          <w:delText>分包</w:delText>
        </w:r>
      </w:del>
      <w:del w:id="1043" w:author="王羽蓉" w:date="2025-02-21T09:24:15Z">
        <w:r>
          <w:rPr>
            <w:rFonts w:hint="eastAsia" w:ascii="仿宋" w:hAnsi="仿宋" w:eastAsia="仿宋" w:cs="仿宋"/>
            <w:color w:val="auto"/>
            <w:sz w:val="24"/>
            <w:highlight w:val="none"/>
            <w:lang w:val="en-US" w:eastAsia="zh-CN"/>
          </w:rPr>
          <w:delText>工程</w:delText>
        </w:r>
      </w:del>
      <w:r>
        <w:rPr>
          <w:rFonts w:hint="eastAsia" w:ascii="仿宋" w:hAnsi="仿宋" w:eastAsia="仿宋" w:cs="仿宋"/>
          <w:color w:val="auto"/>
          <w:sz w:val="24"/>
          <w:highlight w:val="none"/>
          <w:lang w:val="en-US" w:eastAsia="zh-CN"/>
        </w:rPr>
        <w:t>验收合格之日</w:t>
      </w:r>
      <w:bookmarkEnd w:id="192"/>
      <w:r>
        <w:rPr>
          <w:rFonts w:hint="eastAsia" w:ascii="仿宋" w:hAnsi="仿宋" w:eastAsia="仿宋" w:cs="仿宋"/>
          <w:color w:val="auto"/>
          <w:sz w:val="24"/>
          <w:szCs w:val="24"/>
          <w:highlight w:val="none"/>
        </w:rPr>
        <w:t>起</w:t>
      </w: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rPr>
        <w:t>。</w:t>
      </w:r>
    </w:p>
    <w:p>
      <w:pPr>
        <w:keepNext w:val="0"/>
        <w:keepLines w:val="0"/>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2.在质保期内，若发现</w:t>
      </w:r>
      <w:r>
        <w:rPr>
          <w:rFonts w:hint="eastAsia" w:ascii="仿宋" w:hAnsi="仿宋" w:eastAsia="仿宋" w:cs="仿宋"/>
          <w:color w:val="auto"/>
          <w:sz w:val="24"/>
          <w:szCs w:val="24"/>
          <w:lang w:val="en-US" w:eastAsia="zh-CN"/>
        </w:rPr>
        <w:t>工程</w:t>
      </w:r>
      <w:r>
        <w:rPr>
          <w:rFonts w:hint="eastAsia" w:ascii="仿宋" w:hAnsi="仿宋" w:eastAsia="仿宋" w:cs="仿宋"/>
          <w:color w:val="auto"/>
          <w:sz w:val="24"/>
          <w:szCs w:val="24"/>
        </w:rPr>
        <w:t>质量</w:t>
      </w:r>
      <w:r>
        <w:rPr>
          <w:rFonts w:hint="eastAsia" w:ascii="仿宋" w:hAnsi="仿宋" w:eastAsia="仿宋" w:cs="仿宋"/>
          <w:color w:val="auto"/>
          <w:sz w:val="24"/>
          <w:szCs w:val="24"/>
          <w:lang w:val="en-US" w:eastAsia="zh-CN"/>
        </w:rPr>
        <w:t>或者施工工艺存在问题</w:t>
      </w:r>
      <w:r>
        <w:rPr>
          <w:rFonts w:hint="eastAsia" w:ascii="仿宋" w:hAnsi="仿宋" w:eastAsia="仿宋" w:cs="仿宋"/>
          <w:color w:val="auto"/>
          <w:sz w:val="24"/>
          <w:szCs w:val="24"/>
        </w:rPr>
        <w:t>或由此产生问题，甲方应立即以书面形式通知乙方，乙方在接到通知后，应在当天派有能力的人到达现场排除故障，并负担由此产生的一切费用。若乙方未能及时派人到达现场，甲方可自行排除故障，费用由乙方承担。</w:t>
      </w:r>
    </w:p>
    <w:p>
      <w:pPr>
        <w:pStyle w:val="20"/>
        <w:rPr>
          <w:rFonts w:hint="eastAsia" w:eastAsia="仿宋"/>
          <w:color w:val="auto"/>
          <w:lang w:val="en-US" w:eastAsia="zh-CN"/>
        </w:rPr>
      </w:pPr>
      <w:ins w:id="1044" w:author="王羽蓉" w:date="2025-02-24T11:10:48Z">
        <w:r>
          <w:rPr>
            <w:rFonts w:hint="eastAsia" w:eastAsia="仿宋"/>
            <w:color w:val="auto"/>
            <w:lang w:val="en-US" w:eastAsia="zh-CN"/>
          </w:rPr>
          <w:t>九</w:t>
        </w:r>
      </w:ins>
      <w:del w:id="1045" w:author="王羽蓉" w:date="2025-02-24T11:10:47Z">
        <w:r>
          <w:rPr>
            <w:rFonts w:hint="eastAsia" w:eastAsia="仿宋"/>
            <w:color w:val="auto"/>
            <w:lang w:val="en-US" w:eastAsia="zh-CN"/>
          </w:rPr>
          <w:delText>十</w:delText>
        </w:r>
      </w:del>
      <w:r>
        <w:rPr>
          <w:rFonts w:hint="eastAsia" w:eastAsia="仿宋"/>
          <w:color w:val="auto"/>
          <w:lang w:val="en-US" w:eastAsia="zh-CN"/>
        </w:rPr>
        <w:t>、施工要求</w:t>
      </w:r>
    </w:p>
    <w:p>
      <w:pPr>
        <w:pStyle w:val="52"/>
        <w:spacing w:line="360" w:lineRule="auto"/>
        <w:ind w:firstLine="480" w:firstLineChars="200"/>
        <w:jc w:val="left"/>
        <w:rPr>
          <w:rStyle w:val="24"/>
          <w:rFonts w:hint="eastAsia" w:ascii="仿宋" w:hAnsi="仿宋" w:eastAsia="仿宋" w:cs="仿宋"/>
          <w:color w:val="auto"/>
          <w:sz w:val="24"/>
          <w:szCs w:val="24"/>
        </w:rPr>
      </w:pPr>
      <w:r>
        <w:rPr>
          <w:rStyle w:val="24"/>
          <w:rFonts w:hint="eastAsia" w:ascii="仿宋" w:hAnsi="仿宋" w:eastAsia="仿宋" w:cs="仿宋"/>
          <w:color w:val="auto"/>
          <w:sz w:val="24"/>
          <w:szCs w:val="24"/>
          <w:lang w:val="en-US" w:eastAsia="zh-CN"/>
        </w:rPr>
        <w:t>1.乙方</w:t>
      </w:r>
      <w:r>
        <w:rPr>
          <w:rStyle w:val="24"/>
          <w:rFonts w:hint="eastAsia" w:ascii="仿宋" w:hAnsi="仿宋" w:eastAsia="仿宋" w:cs="仿宋"/>
          <w:color w:val="auto"/>
          <w:sz w:val="24"/>
          <w:szCs w:val="24"/>
        </w:rPr>
        <w:t>在履行合同的过程中必须遵守法律法规和工程建设标准规范，严格遵守本合同内的各项约定，</w:t>
      </w:r>
      <w:r>
        <w:rPr>
          <w:rStyle w:val="24"/>
          <w:rFonts w:hint="eastAsia" w:ascii="仿宋" w:hAnsi="仿宋" w:eastAsia="仿宋" w:cs="仿宋"/>
          <w:bCs/>
          <w:color w:val="auto"/>
          <w:sz w:val="24"/>
          <w:szCs w:val="24"/>
        </w:rPr>
        <w:t>同时必须执行工程所在地有关规定及相关部门的管理要求</w:t>
      </w:r>
      <w:r>
        <w:rPr>
          <w:rStyle w:val="24"/>
          <w:rFonts w:hint="eastAsia" w:ascii="仿宋" w:hAnsi="仿宋" w:eastAsia="仿宋" w:cs="仿宋"/>
          <w:color w:val="auto"/>
          <w:sz w:val="24"/>
          <w:szCs w:val="24"/>
        </w:rPr>
        <w:t>，由此所发生的费用由</w:t>
      </w:r>
      <w:r>
        <w:rPr>
          <w:rStyle w:val="24"/>
          <w:rFonts w:hint="eastAsia" w:ascii="仿宋" w:hAnsi="仿宋" w:eastAsia="仿宋" w:cs="仿宋"/>
          <w:color w:val="auto"/>
          <w:sz w:val="24"/>
          <w:szCs w:val="24"/>
          <w:lang w:val="en-US" w:eastAsia="zh-CN"/>
        </w:rPr>
        <w:t>乙方</w:t>
      </w:r>
      <w:r>
        <w:rPr>
          <w:rStyle w:val="24"/>
          <w:rFonts w:hint="eastAsia" w:ascii="仿宋" w:hAnsi="仿宋" w:eastAsia="仿宋" w:cs="仿宋"/>
          <w:color w:val="auto"/>
          <w:sz w:val="24"/>
          <w:szCs w:val="24"/>
        </w:rPr>
        <w:t>承担。</w:t>
      </w:r>
    </w:p>
    <w:p>
      <w:pPr>
        <w:pStyle w:val="52"/>
        <w:spacing w:line="360" w:lineRule="auto"/>
        <w:ind w:firstLine="480" w:firstLineChars="200"/>
        <w:jc w:val="left"/>
        <w:rPr>
          <w:rStyle w:val="24"/>
          <w:rFonts w:hint="eastAsia" w:ascii="仿宋" w:hAnsi="仿宋" w:eastAsia="仿宋" w:cs="仿宋"/>
          <w:color w:val="auto"/>
          <w:sz w:val="24"/>
          <w:szCs w:val="24"/>
        </w:rPr>
      </w:pPr>
      <w:r>
        <w:rPr>
          <w:rStyle w:val="24"/>
          <w:rFonts w:hint="eastAsia" w:ascii="仿宋" w:hAnsi="仿宋" w:eastAsia="仿宋" w:cs="仿宋"/>
          <w:color w:val="auto"/>
          <w:sz w:val="24"/>
          <w:szCs w:val="24"/>
          <w:lang w:val="en-US" w:eastAsia="zh-CN"/>
        </w:rPr>
        <w:t>2.</w:t>
      </w:r>
      <w:r>
        <w:rPr>
          <w:rStyle w:val="24"/>
          <w:rFonts w:hint="eastAsia" w:ascii="仿宋" w:hAnsi="仿宋" w:eastAsia="仿宋" w:cs="仿宋"/>
          <w:color w:val="auto"/>
          <w:sz w:val="24"/>
          <w:szCs w:val="24"/>
        </w:rPr>
        <w:t>施工用水用电由</w:t>
      </w:r>
      <w:r>
        <w:rPr>
          <w:rStyle w:val="24"/>
          <w:rFonts w:hint="eastAsia" w:ascii="仿宋" w:hAnsi="仿宋" w:eastAsia="仿宋" w:cs="仿宋"/>
          <w:color w:val="auto"/>
          <w:sz w:val="24"/>
          <w:szCs w:val="24"/>
          <w:lang w:val="en-US" w:eastAsia="zh-CN"/>
        </w:rPr>
        <w:t>乙方</w:t>
      </w:r>
      <w:r>
        <w:rPr>
          <w:rStyle w:val="24"/>
          <w:rFonts w:hint="eastAsia" w:ascii="仿宋" w:hAnsi="仿宋" w:eastAsia="仿宋" w:cs="仿宋"/>
          <w:color w:val="auto"/>
          <w:sz w:val="24"/>
          <w:szCs w:val="24"/>
        </w:rPr>
        <w:t>自行解决。</w:t>
      </w:r>
    </w:p>
    <w:p>
      <w:pPr>
        <w:pStyle w:val="52"/>
        <w:spacing w:line="360" w:lineRule="auto"/>
        <w:ind w:firstLine="480" w:firstLineChars="200"/>
        <w:jc w:val="left"/>
        <w:rPr>
          <w:rStyle w:val="24"/>
          <w:rFonts w:hint="eastAsia" w:ascii="仿宋" w:hAnsi="仿宋" w:eastAsia="仿宋" w:cs="仿宋"/>
          <w:color w:val="auto"/>
          <w:sz w:val="24"/>
          <w:szCs w:val="24"/>
        </w:rPr>
      </w:pPr>
      <w:r>
        <w:rPr>
          <w:rStyle w:val="24"/>
          <w:rFonts w:hint="eastAsia" w:ascii="仿宋" w:hAnsi="仿宋" w:eastAsia="仿宋" w:cs="仿宋"/>
          <w:color w:val="auto"/>
          <w:sz w:val="24"/>
          <w:szCs w:val="24"/>
          <w:lang w:val="en-US" w:eastAsia="zh-CN"/>
        </w:rPr>
        <w:t>3.乙方</w:t>
      </w:r>
      <w:r>
        <w:rPr>
          <w:rStyle w:val="24"/>
          <w:rFonts w:hint="eastAsia" w:ascii="仿宋" w:hAnsi="仿宋" w:eastAsia="仿宋" w:cs="仿宋"/>
          <w:color w:val="auto"/>
          <w:sz w:val="24"/>
          <w:szCs w:val="24"/>
        </w:rPr>
        <w:t>应全力协助</w:t>
      </w:r>
      <w:r>
        <w:rPr>
          <w:rStyle w:val="24"/>
          <w:rFonts w:hint="eastAsia" w:ascii="仿宋" w:hAnsi="仿宋" w:eastAsia="仿宋" w:cs="仿宋"/>
          <w:color w:val="auto"/>
          <w:sz w:val="24"/>
          <w:szCs w:val="24"/>
          <w:lang w:val="en-US" w:eastAsia="zh-CN"/>
        </w:rPr>
        <w:t>甲方</w:t>
      </w:r>
      <w:r>
        <w:rPr>
          <w:rStyle w:val="24"/>
          <w:rFonts w:hint="eastAsia" w:ascii="仿宋" w:hAnsi="仿宋" w:eastAsia="仿宋" w:cs="仿宋"/>
          <w:color w:val="auto"/>
          <w:sz w:val="24"/>
          <w:szCs w:val="24"/>
        </w:rPr>
        <w:t>办理本合同施工相关的证件、批文、手续等文件，服从</w:t>
      </w:r>
      <w:r>
        <w:rPr>
          <w:rStyle w:val="24"/>
          <w:rFonts w:hint="eastAsia" w:ascii="仿宋" w:hAnsi="仿宋" w:eastAsia="仿宋" w:cs="仿宋"/>
          <w:color w:val="auto"/>
          <w:sz w:val="24"/>
          <w:szCs w:val="24"/>
          <w:lang w:val="en-US" w:eastAsia="zh-CN"/>
        </w:rPr>
        <w:t>甲方</w:t>
      </w:r>
      <w:r>
        <w:rPr>
          <w:rStyle w:val="24"/>
          <w:rFonts w:hint="eastAsia" w:ascii="仿宋" w:hAnsi="仿宋" w:eastAsia="仿宋" w:cs="仿宋"/>
          <w:color w:val="auto"/>
          <w:sz w:val="24"/>
          <w:szCs w:val="24"/>
        </w:rPr>
        <w:t>的统筹安排施工，做好安全文明施工的各项准备工作，向其他进场施工单位提供便利条件，不得影响区域内其他施工单位的施工。</w:t>
      </w:r>
    </w:p>
    <w:p>
      <w:pPr>
        <w:pStyle w:val="52"/>
        <w:spacing w:line="360" w:lineRule="auto"/>
        <w:ind w:firstLine="480" w:firstLineChars="200"/>
        <w:jc w:val="left"/>
        <w:rPr>
          <w:rStyle w:val="24"/>
          <w:rFonts w:hint="eastAsia" w:ascii="仿宋" w:hAnsi="仿宋" w:eastAsia="仿宋" w:cs="仿宋"/>
          <w:color w:val="auto"/>
          <w:sz w:val="24"/>
          <w:szCs w:val="24"/>
        </w:rPr>
      </w:pPr>
      <w:r>
        <w:rPr>
          <w:rStyle w:val="24"/>
          <w:rFonts w:hint="eastAsia" w:ascii="仿宋" w:hAnsi="仿宋" w:eastAsia="仿宋" w:cs="仿宋"/>
          <w:color w:val="auto"/>
          <w:sz w:val="24"/>
          <w:szCs w:val="24"/>
          <w:lang w:val="en-US" w:eastAsia="zh-CN"/>
        </w:rPr>
        <w:t>4.乙方</w:t>
      </w:r>
      <w:r>
        <w:rPr>
          <w:rStyle w:val="24"/>
          <w:rFonts w:hint="eastAsia" w:ascii="仿宋" w:hAnsi="仿宋" w:eastAsia="仿宋" w:cs="仿宋"/>
          <w:color w:val="auto"/>
          <w:sz w:val="24"/>
          <w:szCs w:val="24"/>
        </w:rPr>
        <w:t>负责采购的材料、设备，应按照设计和有关标准要求采购，对材料、设备质量负责，其装卸、仓储等相关费用由</w:t>
      </w:r>
      <w:r>
        <w:rPr>
          <w:rStyle w:val="24"/>
          <w:rFonts w:hint="eastAsia" w:ascii="仿宋" w:hAnsi="仿宋" w:eastAsia="仿宋" w:cs="仿宋"/>
          <w:color w:val="auto"/>
          <w:sz w:val="24"/>
          <w:szCs w:val="24"/>
          <w:lang w:eastAsia="zh-CN"/>
        </w:rPr>
        <w:t>报价人</w:t>
      </w:r>
      <w:r>
        <w:rPr>
          <w:rStyle w:val="24"/>
          <w:rFonts w:hint="eastAsia" w:ascii="仿宋" w:hAnsi="仿宋" w:eastAsia="仿宋" w:cs="仿宋"/>
          <w:color w:val="auto"/>
          <w:sz w:val="24"/>
          <w:szCs w:val="24"/>
        </w:rPr>
        <w:t>承担。</w:t>
      </w:r>
    </w:p>
    <w:p>
      <w:pPr>
        <w:pStyle w:val="52"/>
        <w:spacing w:line="360" w:lineRule="auto"/>
        <w:ind w:firstLine="480" w:firstLineChars="200"/>
        <w:jc w:val="left"/>
        <w:rPr>
          <w:rStyle w:val="24"/>
          <w:rFonts w:hint="eastAsia" w:ascii="仿宋" w:hAnsi="仿宋" w:eastAsia="仿宋" w:cs="仿宋"/>
          <w:color w:val="auto"/>
          <w:sz w:val="24"/>
          <w:szCs w:val="24"/>
        </w:rPr>
      </w:pPr>
      <w:r>
        <w:rPr>
          <w:rStyle w:val="24"/>
          <w:rFonts w:hint="eastAsia" w:ascii="仿宋" w:hAnsi="仿宋" w:eastAsia="仿宋" w:cs="仿宋"/>
          <w:color w:val="auto"/>
          <w:sz w:val="24"/>
          <w:szCs w:val="24"/>
          <w:lang w:val="en-US" w:eastAsia="zh-CN"/>
        </w:rPr>
        <w:t>5.</w:t>
      </w:r>
      <w:r>
        <w:rPr>
          <w:rStyle w:val="24"/>
          <w:rFonts w:hint="eastAsia" w:ascii="仿宋" w:hAnsi="仿宋" w:eastAsia="仿宋" w:cs="仿宋"/>
          <w:color w:val="auto"/>
          <w:sz w:val="24"/>
          <w:szCs w:val="24"/>
        </w:rPr>
        <w:t>施工过程中及现场的安全责任由</w:t>
      </w:r>
      <w:r>
        <w:rPr>
          <w:rStyle w:val="24"/>
          <w:rFonts w:hint="eastAsia" w:ascii="仿宋" w:hAnsi="仿宋" w:eastAsia="仿宋" w:cs="仿宋"/>
          <w:color w:val="auto"/>
          <w:sz w:val="24"/>
          <w:szCs w:val="24"/>
          <w:lang w:val="en-US" w:eastAsia="zh-CN"/>
        </w:rPr>
        <w:t>乙方</w:t>
      </w:r>
      <w:r>
        <w:rPr>
          <w:rStyle w:val="24"/>
          <w:rFonts w:hint="eastAsia" w:ascii="仿宋" w:hAnsi="仿宋" w:eastAsia="仿宋" w:cs="仿宋"/>
          <w:color w:val="auto"/>
          <w:sz w:val="24"/>
          <w:szCs w:val="24"/>
        </w:rPr>
        <w:t>承担。在整个工程施工过程中如因</w:t>
      </w:r>
      <w:r>
        <w:rPr>
          <w:rStyle w:val="24"/>
          <w:rFonts w:hint="eastAsia" w:ascii="仿宋" w:hAnsi="仿宋" w:eastAsia="仿宋" w:cs="仿宋"/>
          <w:color w:val="auto"/>
          <w:sz w:val="24"/>
          <w:szCs w:val="24"/>
          <w:lang w:val="en-US" w:eastAsia="zh-CN"/>
        </w:rPr>
        <w:t>乙方</w:t>
      </w:r>
      <w:r>
        <w:rPr>
          <w:rStyle w:val="24"/>
          <w:rFonts w:hint="eastAsia" w:ascii="仿宋" w:hAnsi="仿宋" w:eastAsia="仿宋" w:cs="仿宋"/>
          <w:color w:val="auto"/>
          <w:sz w:val="24"/>
          <w:szCs w:val="24"/>
        </w:rPr>
        <w:t>原因造成伤亡或伤害第三者的人身和财产事故均由</w:t>
      </w:r>
      <w:r>
        <w:rPr>
          <w:rStyle w:val="24"/>
          <w:rFonts w:hint="eastAsia" w:ascii="仿宋" w:hAnsi="仿宋" w:eastAsia="仿宋" w:cs="仿宋"/>
          <w:color w:val="auto"/>
          <w:sz w:val="24"/>
          <w:szCs w:val="24"/>
          <w:lang w:val="en-US" w:eastAsia="zh-CN"/>
        </w:rPr>
        <w:t>乙方</w:t>
      </w:r>
      <w:r>
        <w:rPr>
          <w:rStyle w:val="24"/>
          <w:rFonts w:hint="eastAsia" w:ascii="仿宋" w:hAnsi="仿宋" w:eastAsia="仿宋" w:cs="仿宋"/>
          <w:color w:val="auto"/>
          <w:sz w:val="24"/>
          <w:szCs w:val="24"/>
        </w:rPr>
        <w:t>承担一切法律责任和经济责任。</w:t>
      </w:r>
    </w:p>
    <w:p>
      <w:pPr>
        <w:pStyle w:val="52"/>
        <w:spacing w:line="360" w:lineRule="auto"/>
        <w:ind w:firstLine="480" w:firstLineChars="200"/>
        <w:jc w:val="left"/>
        <w:rPr>
          <w:rStyle w:val="24"/>
          <w:rFonts w:hint="eastAsia" w:ascii="仿宋" w:hAnsi="仿宋" w:eastAsia="仿宋" w:cs="仿宋"/>
          <w:bCs/>
          <w:color w:val="auto"/>
          <w:sz w:val="24"/>
          <w:szCs w:val="24"/>
        </w:rPr>
      </w:pPr>
      <w:r>
        <w:rPr>
          <w:rStyle w:val="24"/>
          <w:rFonts w:hint="eastAsia" w:ascii="仿宋" w:hAnsi="仿宋" w:eastAsia="仿宋" w:cs="仿宋"/>
          <w:color w:val="auto"/>
          <w:sz w:val="24"/>
          <w:szCs w:val="24"/>
          <w:lang w:val="en-US" w:eastAsia="zh-CN"/>
        </w:rPr>
        <w:t>6.乙方</w:t>
      </w:r>
      <w:r>
        <w:rPr>
          <w:rStyle w:val="24"/>
          <w:rFonts w:hint="eastAsia" w:ascii="仿宋" w:hAnsi="仿宋" w:eastAsia="仿宋" w:cs="仿宋"/>
          <w:color w:val="auto"/>
          <w:sz w:val="24"/>
          <w:szCs w:val="24"/>
        </w:rPr>
        <w:t>必须</w:t>
      </w:r>
      <w:r>
        <w:rPr>
          <w:rStyle w:val="24"/>
          <w:rFonts w:hint="eastAsia" w:ascii="仿宋" w:hAnsi="仿宋" w:eastAsia="仿宋" w:cs="仿宋"/>
          <w:bCs/>
          <w:color w:val="auto"/>
          <w:sz w:val="24"/>
          <w:szCs w:val="24"/>
        </w:rPr>
        <w:t>按时参加发包人组织的各类会议。</w:t>
      </w:r>
    </w:p>
    <w:p>
      <w:pPr>
        <w:pStyle w:val="52"/>
        <w:spacing w:line="360" w:lineRule="auto"/>
        <w:ind w:firstLine="480" w:firstLineChars="200"/>
        <w:jc w:val="left"/>
        <w:rPr>
          <w:rStyle w:val="24"/>
          <w:rFonts w:hint="eastAsia" w:ascii="仿宋" w:hAnsi="仿宋" w:eastAsia="仿宋" w:cs="仿宋"/>
          <w:bCs/>
          <w:color w:val="auto"/>
          <w:sz w:val="24"/>
          <w:szCs w:val="24"/>
        </w:rPr>
      </w:pPr>
      <w:r>
        <w:rPr>
          <w:rStyle w:val="24"/>
          <w:rFonts w:hint="eastAsia" w:ascii="仿宋" w:hAnsi="仿宋" w:eastAsia="仿宋" w:cs="仿宋"/>
          <w:bCs/>
          <w:color w:val="auto"/>
          <w:sz w:val="24"/>
          <w:szCs w:val="24"/>
          <w:lang w:val="en-US" w:eastAsia="zh-CN"/>
        </w:rPr>
        <w:t>7.</w:t>
      </w:r>
      <w:r>
        <w:rPr>
          <w:rStyle w:val="24"/>
          <w:rFonts w:hint="eastAsia" w:ascii="仿宋" w:hAnsi="仿宋" w:eastAsia="仿宋" w:cs="仿宋"/>
          <w:color w:val="auto"/>
          <w:sz w:val="24"/>
          <w:szCs w:val="24"/>
          <w:lang w:val="en-US" w:eastAsia="zh-CN"/>
        </w:rPr>
        <w:t>乙方</w:t>
      </w:r>
      <w:r>
        <w:rPr>
          <w:rStyle w:val="24"/>
          <w:rFonts w:hint="eastAsia" w:ascii="仿宋" w:hAnsi="仿宋" w:eastAsia="仿宋" w:cs="仿宋"/>
          <w:bCs/>
          <w:color w:val="auto"/>
          <w:sz w:val="24"/>
          <w:szCs w:val="24"/>
        </w:rPr>
        <w:t>应依法履行安全文明施工的各项义务，提供符合国家规范和施工所在地区工程建设标准的安全设施、安全设备、安全环境，以保证各相关主管部门、设计单位、接受发包人及其委托的检测单位、监理人进入施工现场进行质量、进度、安全等检查工作的开展。</w:t>
      </w:r>
    </w:p>
    <w:p>
      <w:pPr>
        <w:pStyle w:val="52"/>
        <w:spacing w:line="360" w:lineRule="auto"/>
        <w:ind w:firstLine="480" w:firstLineChars="200"/>
        <w:jc w:val="left"/>
        <w:rPr>
          <w:rStyle w:val="24"/>
          <w:rFonts w:hint="eastAsia" w:ascii="仿宋" w:hAnsi="仿宋" w:eastAsia="仿宋" w:cs="仿宋"/>
          <w:bCs/>
          <w:color w:val="auto"/>
          <w:sz w:val="24"/>
          <w:szCs w:val="24"/>
        </w:rPr>
      </w:pPr>
      <w:r>
        <w:rPr>
          <w:rStyle w:val="24"/>
          <w:rFonts w:hint="eastAsia" w:ascii="仿宋" w:hAnsi="仿宋" w:eastAsia="仿宋" w:cs="仿宋"/>
          <w:bCs/>
          <w:color w:val="auto"/>
          <w:sz w:val="24"/>
          <w:szCs w:val="24"/>
          <w:lang w:val="en-US" w:eastAsia="zh-CN"/>
        </w:rPr>
        <w:t>8.</w:t>
      </w:r>
      <w:r>
        <w:rPr>
          <w:rStyle w:val="24"/>
          <w:rFonts w:hint="eastAsia" w:ascii="仿宋" w:hAnsi="仿宋" w:eastAsia="仿宋" w:cs="仿宋"/>
          <w:color w:val="auto"/>
          <w:sz w:val="24"/>
          <w:szCs w:val="24"/>
          <w:lang w:val="en-US" w:eastAsia="zh-CN"/>
        </w:rPr>
        <w:t>乙方</w:t>
      </w:r>
      <w:r>
        <w:rPr>
          <w:rStyle w:val="24"/>
          <w:rFonts w:hint="eastAsia" w:ascii="仿宋" w:hAnsi="仿宋" w:eastAsia="仿宋" w:cs="仿宋"/>
          <w:bCs/>
          <w:color w:val="auto"/>
          <w:sz w:val="24"/>
          <w:szCs w:val="24"/>
        </w:rPr>
        <w:t>必须保证各项工程资料与工程进度的同步性，做好各种验收配合工作和工程资料的整理归档工作。</w:t>
      </w:r>
    </w:p>
    <w:p>
      <w:pPr>
        <w:pStyle w:val="52"/>
        <w:spacing w:line="360" w:lineRule="auto"/>
        <w:ind w:firstLine="480" w:firstLineChars="200"/>
        <w:jc w:val="left"/>
        <w:rPr>
          <w:rStyle w:val="24"/>
          <w:rFonts w:hint="eastAsia" w:ascii="仿宋" w:hAnsi="仿宋" w:eastAsia="仿宋" w:cs="仿宋"/>
          <w:bCs/>
          <w:color w:val="auto"/>
          <w:sz w:val="24"/>
          <w:szCs w:val="24"/>
        </w:rPr>
      </w:pPr>
      <w:r>
        <w:rPr>
          <w:rStyle w:val="24"/>
          <w:rFonts w:hint="eastAsia" w:ascii="仿宋" w:hAnsi="仿宋" w:eastAsia="仿宋" w:cs="仿宋"/>
          <w:bCs/>
          <w:color w:val="auto"/>
          <w:sz w:val="24"/>
          <w:szCs w:val="24"/>
          <w:lang w:val="en-US" w:eastAsia="zh-CN"/>
        </w:rPr>
        <w:t>9.</w:t>
      </w:r>
      <w:r>
        <w:rPr>
          <w:rStyle w:val="24"/>
          <w:rFonts w:hint="eastAsia" w:ascii="仿宋" w:hAnsi="仿宋" w:eastAsia="仿宋" w:cs="仿宋"/>
          <w:color w:val="auto"/>
          <w:sz w:val="24"/>
          <w:szCs w:val="24"/>
          <w:lang w:val="en-US" w:eastAsia="zh-CN"/>
        </w:rPr>
        <w:t>乙方</w:t>
      </w:r>
      <w:r>
        <w:rPr>
          <w:rStyle w:val="24"/>
          <w:rFonts w:hint="eastAsia" w:ascii="仿宋" w:hAnsi="仿宋" w:eastAsia="仿宋" w:cs="仿宋"/>
          <w:bCs/>
          <w:color w:val="auto"/>
          <w:sz w:val="24"/>
          <w:szCs w:val="24"/>
        </w:rPr>
        <w:t>应接受</w:t>
      </w:r>
      <w:r>
        <w:rPr>
          <w:rStyle w:val="24"/>
          <w:rFonts w:hint="eastAsia" w:ascii="仿宋" w:hAnsi="仿宋" w:eastAsia="仿宋" w:cs="仿宋"/>
          <w:bCs/>
          <w:color w:val="auto"/>
          <w:sz w:val="24"/>
          <w:szCs w:val="24"/>
          <w:lang w:val="en-US" w:eastAsia="zh-CN"/>
        </w:rPr>
        <w:t>甲方</w:t>
      </w:r>
      <w:r>
        <w:rPr>
          <w:rStyle w:val="24"/>
          <w:rFonts w:hint="eastAsia" w:ascii="仿宋" w:hAnsi="仿宋" w:eastAsia="仿宋" w:cs="仿宋"/>
          <w:bCs/>
          <w:color w:val="auto"/>
          <w:sz w:val="24"/>
          <w:szCs w:val="24"/>
        </w:rPr>
        <w:t>代表定期或不定期的检查检验，为</w:t>
      </w:r>
      <w:r>
        <w:rPr>
          <w:rStyle w:val="24"/>
          <w:rFonts w:hint="eastAsia" w:ascii="仿宋" w:hAnsi="仿宋" w:eastAsia="仿宋" w:cs="仿宋"/>
          <w:bCs/>
          <w:color w:val="auto"/>
          <w:sz w:val="24"/>
          <w:szCs w:val="24"/>
          <w:lang w:val="en-US" w:eastAsia="zh-CN"/>
        </w:rPr>
        <w:t>甲方</w:t>
      </w:r>
      <w:r>
        <w:rPr>
          <w:rStyle w:val="24"/>
          <w:rFonts w:hint="eastAsia" w:ascii="仿宋" w:hAnsi="仿宋" w:eastAsia="仿宋" w:cs="仿宋"/>
          <w:bCs/>
          <w:color w:val="auto"/>
          <w:sz w:val="24"/>
          <w:szCs w:val="24"/>
        </w:rPr>
        <w:t>组织的各项检查检验提供便利条件。施工中未经</w:t>
      </w:r>
      <w:r>
        <w:rPr>
          <w:rStyle w:val="24"/>
          <w:rFonts w:hint="eastAsia" w:ascii="仿宋" w:hAnsi="仿宋" w:eastAsia="仿宋" w:cs="仿宋"/>
          <w:bCs/>
          <w:color w:val="auto"/>
          <w:sz w:val="24"/>
          <w:szCs w:val="24"/>
          <w:lang w:val="en-US" w:eastAsia="zh-CN"/>
        </w:rPr>
        <w:t>甲方书面</w:t>
      </w:r>
      <w:r>
        <w:rPr>
          <w:rStyle w:val="24"/>
          <w:rFonts w:hint="eastAsia" w:ascii="仿宋" w:hAnsi="仿宋" w:eastAsia="仿宋" w:cs="仿宋"/>
          <w:bCs/>
          <w:color w:val="auto"/>
          <w:sz w:val="24"/>
          <w:szCs w:val="24"/>
        </w:rPr>
        <w:t>同意或批准，不得随意拆、改原建筑结构及各种设备管线。未经</w:t>
      </w:r>
      <w:r>
        <w:rPr>
          <w:rStyle w:val="24"/>
          <w:rFonts w:hint="eastAsia" w:ascii="仿宋" w:hAnsi="仿宋" w:eastAsia="仿宋" w:cs="仿宋"/>
          <w:bCs/>
          <w:color w:val="auto"/>
          <w:sz w:val="24"/>
          <w:szCs w:val="24"/>
          <w:lang w:val="en-US" w:eastAsia="zh-CN"/>
        </w:rPr>
        <w:t>书面</w:t>
      </w:r>
      <w:r>
        <w:rPr>
          <w:rStyle w:val="24"/>
          <w:rFonts w:hint="eastAsia" w:ascii="仿宋" w:hAnsi="仿宋" w:eastAsia="仿宋" w:cs="仿宋"/>
          <w:bCs/>
          <w:color w:val="auto"/>
          <w:sz w:val="24"/>
          <w:szCs w:val="24"/>
        </w:rPr>
        <w:t>同意，</w:t>
      </w:r>
      <w:r>
        <w:rPr>
          <w:rStyle w:val="24"/>
          <w:rFonts w:hint="eastAsia" w:ascii="仿宋" w:hAnsi="仿宋" w:eastAsia="仿宋" w:cs="仿宋"/>
          <w:bCs/>
          <w:color w:val="auto"/>
          <w:sz w:val="24"/>
          <w:szCs w:val="24"/>
          <w:lang w:val="en-US" w:eastAsia="zh-CN"/>
        </w:rPr>
        <w:t>乙方</w:t>
      </w:r>
      <w:r>
        <w:rPr>
          <w:rStyle w:val="24"/>
          <w:rFonts w:hint="eastAsia" w:ascii="仿宋" w:hAnsi="仿宋" w:eastAsia="仿宋" w:cs="仿宋"/>
          <w:bCs/>
          <w:color w:val="auto"/>
          <w:sz w:val="24"/>
          <w:szCs w:val="24"/>
        </w:rPr>
        <w:t>擅自拆、改原建筑结构或设备管线，由此发生的损失或造成的事故（包括罚款），由</w:t>
      </w:r>
      <w:r>
        <w:rPr>
          <w:rStyle w:val="24"/>
          <w:rFonts w:hint="eastAsia" w:ascii="仿宋" w:hAnsi="仿宋" w:eastAsia="仿宋" w:cs="仿宋"/>
          <w:bCs/>
          <w:color w:val="auto"/>
          <w:sz w:val="24"/>
          <w:szCs w:val="24"/>
          <w:lang w:val="en-US" w:eastAsia="zh-CN"/>
        </w:rPr>
        <w:t>乙方</w:t>
      </w:r>
      <w:r>
        <w:rPr>
          <w:rStyle w:val="24"/>
          <w:rFonts w:hint="eastAsia" w:ascii="仿宋" w:hAnsi="仿宋" w:eastAsia="仿宋" w:cs="仿宋"/>
          <w:bCs/>
          <w:color w:val="auto"/>
          <w:sz w:val="24"/>
          <w:szCs w:val="24"/>
        </w:rPr>
        <w:t>负责并承担损失。</w:t>
      </w:r>
    </w:p>
    <w:p>
      <w:pPr>
        <w:pStyle w:val="52"/>
        <w:spacing w:line="360" w:lineRule="auto"/>
        <w:ind w:firstLine="480" w:firstLineChars="200"/>
        <w:jc w:val="left"/>
        <w:rPr>
          <w:rStyle w:val="24"/>
          <w:rFonts w:hint="eastAsia" w:ascii="仿宋" w:hAnsi="仿宋" w:eastAsia="仿宋" w:cs="仿宋"/>
          <w:bCs/>
          <w:color w:val="auto"/>
          <w:sz w:val="24"/>
          <w:szCs w:val="24"/>
        </w:rPr>
      </w:pPr>
      <w:r>
        <w:rPr>
          <w:rStyle w:val="24"/>
          <w:rFonts w:hint="eastAsia" w:ascii="仿宋" w:hAnsi="仿宋" w:eastAsia="仿宋" w:cs="仿宋"/>
          <w:bCs/>
          <w:color w:val="auto"/>
          <w:sz w:val="24"/>
          <w:szCs w:val="24"/>
          <w:lang w:val="en-US" w:eastAsia="zh-CN"/>
        </w:rPr>
        <w:t>10.</w:t>
      </w:r>
      <w:r>
        <w:rPr>
          <w:rStyle w:val="24"/>
          <w:rFonts w:hint="eastAsia" w:ascii="仿宋" w:hAnsi="仿宋" w:eastAsia="仿宋" w:cs="仿宋"/>
          <w:bCs/>
          <w:color w:val="auto"/>
          <w:sz w:val="24"/>
          <w:szCs w:val="24"/>
        </w:rPr>
        <w:t>开工前</w:t>
      </w:r>
      <w:r>
        <w:rPr>
          <w:rStyle w:val="24"/>
          <w:rFonts w:hint="eastAsia" w:ascii="仿宋" w:hAnsi="仿宋" w:eastAsia="仿宋" w:cs="仿宋"/>
          <w:bCs/>
          <w:color w:val="auto"/>
          <w:sz w:val="24"/>
          <w:szCs w:val="24"/>
          <w:lang w:val="en-US" w:eastAsia="zh-CN"/>
        </w:rPr>
        <w:t>乙方</w:t>
      </w:r>
      <w:r>
        <w:rPr>
          <w:rStyle w:val="24"/>
          <w:rFonts w:hint="eastAsia" w:ascii="仿宋" w:hAnsi="仿宋" w:eastAsia="仿宋" w:cs="仿宋"/>
          <w:bCs/>
          <w:color w:val="auto"/>
          <w:sz w:val="24"/>
          <w:szCs w:val="24"/>
        </w:rPr>
        <w:t>应对施工现场进行踏勘，核查施工场地周围地下管线和邻近建筑物、构筑物（包括文物保护建筑）、古树名木等情况，若发现技术交底以外的情况，应及时书面告知</w:t>
      </w:r>
      <w:r>
        <w:rPr>
          <w:rStyle w:val="24"/>
          <w:rFonts w:hint="eastAsia" w:ascii="仿宋" w:hAnsi="仿宋" w:eastAsia="仿宋" w:cs="仿宋"/>
          <w:bCs/>
          <w:color w:val="auto"/>
          <w:sz w:val="24"/>
          <w:szCs w:val="24"/>
          <w:lang w:val="en-US" w:eastAsia="zh-CN"/>
        </w:rPr>
        <w:t>甲方</w:t>
      </w:r>
      <w:r>
        <w:rPr>
          <w:rStyle w:val="24"/>
          <w:rFonts w:hint="eastAsia" w:ascii="仿宋" w:hAnsi="仿宋" w:eastAsia="仿宋" w:cs="仿宋"/>
          <w:bCs/>
          <w:color w:val="auto"/>
          <w:sz w:val="24"/>
          <w:szCs w:val="24"/>
        </w:rPr>
        <w:t>，不得擅自施工。</w:t>
      </w:r>
    </w:p>
    <w:p>
      <w:pPr>
        <w:pStyle w:val="52"/>
        <w:spacing w:line="360" w:lineRule="auto"/>
        <w:ind w:firstLine="480" w:firstLineChars="200"/>
        <w:jc w:val="left"/>
        <w:rPr>
          <w:rStyle w:val="24"/>
          <w:rFonts w:hint="eastAsia" w:ascii="仿宋" w:hAnsi="仿宋" w:eastAsia="仿宋" w:cs="仿宋"/>
          <w:color w:val="auto"/>
          <w:sz w:val="24"/>
          <w:szCs w:val="24"/>
        </w:rPr>
      </w:pPr>
      <w:r>
        <w:rPr>
          <w:rStyle w:val="24"/>
          <w:rFonts w:hint="eastAsia" w:ascii="仿宋" w:hAnsi="仿宋" w:eastAsia="仿宋" w:cs="仿宋"/>
          <w:color w:val="auto"/>
          <w:sz w:val="24"/>
          <w:szCs w:val="24"/>
          <w:lang w:val="en-US" w:eastAsia="zh-CN"/>
        </w:rPr>
        <w:t>11.乙方</w:t>
      </w:r>
      <w:r>
        <w:rPr>
          <w:rStyle w:val="24"/>
          <w:rFonts w:hint="eastAsia" w:ascii="仿宋" w:hAnsi="仿宋" w:eastAsia="仿宋" w:cs="仿宋"/>
          <w:color w:val="auto"/>
          <w:sz w:val="24"/>
          <w:szCs w:val="24"/>
        </w:rPr>
        <w:t>负责施工场地周围地下管线和邻近建筑物、构筑物（包括文物保护建筑）、古树名木的保护。</w:t>
      </w:r>
    </w:p>
    <w:p>
      <w:pPr>
        <w:pStyle w:val="52"/>
        <w:spacing w:line="360" w:lineRule="auto"/>
        <w:ind w:firstLine="480" w:firstLineChars="200"/>
        <w:jc w:val="left"/>
        <w:rPr>
          <w:rStyle w:val="24"/>
          <w:rFonts w:hint="eastAsia" w:ascii="仿宋" w:hAnsi="仿宋" w:eastAsia="仿宋" w:cs="仿宋"/>
          <w:color w:val="auto"/>
          <w:sz w:val="24"/>
          <w:szCs w:val="24"/>
        </w:rPr>
      </w:pPr>
      <w:r>
        <w:rPr>
          <w:rStyle w:val="24"/>
          <w:rFonts w:hint="eastAsia" w:ascii="仿宋" w:hAnsi="仿宋" w:eastAsia="仿宋" w:cs="仿宋"/>
          <w:color w:val="auto"/>
          <w:sz w:val="24"/>
          <w:szCs w:val="24"/>
          <w:lang w:val="en-US" w:eastAsia="zh-CN"/>
        </w:rPr>
        <w:t>12.</w:t>
      </w:r>
      <w:r>
        <w:rPr>
          <w:rStyle w:val="24"/>
          <w:rFonts w:hint="eastAsia" w:ascii="仿宋" w:hAnsi="仿宋" w:eastAsia="仿宋" w:cs="仿宋"/>
          <w:color w:val="auto"/>
          <w:sz w:val="24"/>
          <w:szCs w:val="24"/>
        </w:rPr>
        <w:t>因节假日、重大社会活动、重大体育赛事、城市管理相关重要检查、领导视察、行业内相关检查等情形，需要</w:t>
      </w:r>
      <w:r>
        <w:rPr>
          <w:rStyle w:val="24"/>
          <w:rFonts w:hint="eastAsia" w:ascii="仿宋" w:hAnsi="仿宋" w:eastAsia="仿宋" w:cs="仿宋"/>
          <w:color w:val="auto"/>
          <w:sz w:val="24"/>
          <w:szCs w:val="24"/>
          <w:lang w:val="en-US" w:eastAsia="zh-CN"/>
        </w:rPr>
        <w:t>乙方</w:t>
      </w:r>
      <w:r>
        <w:rPr>
          <w:rStyle w:val="24"/>
          <w:rFonts w:hint="eastAsia" w:ascii="仿宋" w:hAnsi="仿宋" w:eastAsia="仿宋" w:cs="仿宋"/>
          <w:color w:val="auto"/>
          <w:sz w:val="24"/>
          <w:szCs w:val="24"/>
        </w:rPr>
        <w:t>对施工现场及外围环境进行整理、清理的，</w:t>
      </w:r>
      <w:r>
        <w:rPr>
          <w:rStyle w:val="24"/>
          <w:rFonts w:hint="eastAsia" w:ascii="仿宋" w:hAnsi="仿宋" w:eastAsia="仿宋" w:cs="仿宋"/>
          <w:color w:val="auto"/>
          <w:sz w:val="24"/>
          <w:szCs w:val="24"/>
          <w:lang w:val="en-US" w:eastAsia="zh-CN"/>
        </w:rPr>
        <w:t>乙方</w:t>
      </w:r>
      <w:r>
        <w:rPr>
          <w:rStyle w:val="24"/>
          <w:rFonts w:hint="eastAsia" w:ascii="仿宋" w:hAnsi="仿宋" w:eastAsia="仿宋" w:cs="仿宋"/>
          <w:color w:val="auto"/>
          <w:sz w:val="24"/>
          <w:szCs w:val="24"/>
        </w:rPr>
        <w:t>必须服从政府相关部门、</w:t>
      </w:r>
      <w:r>
        <w:rPr>
          <w:rStyle w:val="24"/>
          <w:rFonts w:hint="eastAsia" w:ascii="仿宋" w:hAnsi="仿宋" w:eastAsia="仿宋" w:cs="仿宋"/>
          <w:color w:val="auto"/>
          <w:sz w:val="24"/>
          <w:szCs w:val="24"/>
          <w:lang w:val="en-US" w:eastAsia="zh-CN"/>
        </w:rPr>
        <w:t>上级单位</w:t>
      </w:r>
      <w:r>
        <w:rPr>
          <w:rStyle w:val="24"/>
          <w:rFonts w:hint="eastAsia" w:ascii="仿宋" w:hAnsi="仿宋" w:eastAsia="仿宋" w:cs="仿宋"/>
          <w:color w:val="auto"/>
          <w:sz w:val="24"/>
          <w:szCs w:val="24"/>
        </w:rPr>
        <w:t>的管理与安排，并在限定时间内完成相关工作，相关费用由</w:t>
      </w:r>
      <w:r>
        <w:rPr>
          <w:rStyle w:val="24"/>
          <w:rFonts w:hint="eastAsia" w:ascii="仿宋" w:hAnsi="仿宋" w:eastAsia="仿宋" w:cs="仿宋"/>
          <w:color w:val="auto"/>
          <w:sz w:val="24"/>
          <w:szCs w:val="24"/>
          <w:lang w:val="en-US" w:eastAsia="zh-CN"/>
        </w:rPr>
        <w:t>乙方</w:t>
      </w:r>
      <w:r>
        <w:rPr>
          <w:rStyle w:val="24"/>
          <w:rFonts w:hint="eastAsia" w:ascii="仿宋" w:hAnsi="仿宋" w:eastAsia="仿宋" w:cs="仿宋"/>
          <w:color w:val="auto"/>
          <w:sz w:val="24"/>
          <w:szCs w:val="24"/>
        </w:rPr>
        <w:t>自行承担。</w:t>
      </w:r>
    </w:p>
    <w:p>
      <w:pPr>
        <w:keepNext w:val="0"/>
        <w:keepLines w:val="0"/>
        <w:pageBreakBefore w:val="0"/>
        <w:kinsoku/>
        <w:overflowPunct/>
        <w:topLinePunct w:val="0"/>
        <w:autoSpaceDE/>
        <w:autoSpaceDN/>
        <w:bidi w:val="0"/>
        <w:spacing w:line="360" w:lineRule="auto"/>
        <w:ind w:firstLine="480" w:firstLineChars="200"/>
        <w:outlineLvl w:val="1"/>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十、索赔</w:t>
      </w:r>
    </w:p>
    <w:p>
      <w:pPr>
        <w:keepNext w:val="0"/>
        <w:keepLines w:val="0"/>
        <w:pageBreakBefore w:val="0"/>
        <w:kinsoku/>
        <w:overflowPunct/>
        <w:topLinePunct w:val="0"/>
        <w:autoSpaceDE/>
        <w:autoSpaceDN/>
        <w:bidi w:val="0"/>
        <w:spacing w:line="360" w:lineRule="auto"/>
        <w:ind w:firstLine="480" w:firstLineChars="20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1.凡发生乙方有对甲方工作人员行贿的，双方同意立即终止合同，并由乙方承担赔偿因此造成损失的责任。</w:t>
      </w:r>
    </w:p>
    <w:p>
      <w:pPr>
        <w:keepNext w:val="0"/>
        <w:keepLines w:val="0"/>
        <w:pageBreakBefore w:val="0"/>
        <w:kinsoku/>
        <w:overflowPunct/>
        <w:topLinePunct w:val="0"/>
        <w:autoSpaceDE/>
        <w:autoSpaceDN/>
        <w:bidi w:val="0"/>
        <w:spacing w:line="360" w:lineRule="auto"/>
        <w:ind w:firstLine="480" w:firstLineChars="200"/>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2.如乙方或乙方的工作人员对甲方人员行贿的，就乙方该行为，甲方保留在相关媒体或网站等对外发布的权利</w:t>
      </w:r>
      <w:r>
        <w:rPr>
          <w:rFonts w:hint="eastAsia" w:ascii="仿宋" w:hAnsi="仿宋" w:eastAsia="仿宋" w:cs="仿宋"/>
          <w:b w:val="0"/>
          <w:bCs/>
          <w:color w:val="auto"/>
          <w:kern w:val="0"/>
          <w:sz w:val="24"/>
          <w:szCs w:val="24"/>
          <w:lang w:val="en-US" w:eastAsia="zh-CN"/>
        </w:rPr>
        <w:t>且不视为甲方侵权</w:t>
      </w:r>
      <w:r>
        <w:rPr>
          <w:rFonts w:hint="eastAsia" w:ascii="仿宋" w:hAnsi="仿宋" w:eastAsia="仿宋" w:cs="仿宋"/>
          <w:b w:val="0"/>
          <w:bCs/>
          <w:color w:val="auto"/>
          <w:kern w:val="0"/>
          <w:sz w:val="24"/>
          <w:szCs w:val="24"/>
        </w:rPr>
        <w:t>。</w:t>
      </w:r>
    </w:p>
    <w:p>
      <w:pPr>
        <w:keepNext w:val="0"/>
        <w:keepLines w:val="0"/>
        <w:pageBreakBefore w:val="0"/>
        <w:kinsoku/>
        <w:overflowPunct/>
        <w:topLinePunct w:val="0"/>
        <w:autoSpaceDE/>
        <w:autoSpaceDN/>
        <w:bidi w:val="0"/>
        <w:spacing w:line="360" w:lineRule="auto"/>
        <w:ind w:firstLine="480" w:firstLineChars="200"/>
        <w:outlineLvl w:val="1"/>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十一、逾期和违约索赔</w:t>
      </w:r>
    </w:p>
    <w:p>
      <w:pPr>
        <w:keepNext w:val="0"/>
        <w:keepLines w:val="0"/>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除不可抗力外，如乙方不能按期</w:t>
      </w:r>
      <w:r>
        <w:rPr>
          <w:rFonts w:hint="eastAsia" w:ascii="仿宋" w:hAnsi="仿宋" w:eastAsia="仿宋" w:cs="仿宋"/>
          <w:color w:val="auto"/>
          <w:sz w:val="24"/>
          <w:szCs w:val="24"/>
          <w:lang w:val="en-US" w:eastAsia="zh-CN"/>
        </w:rPr>
        <w:t>完工</w:t>
      </w:r>
      <w:r>
        <w:rPr>
          <w:rFonts w:hint="eastAsia" w:ascii="仿宋" w:hAnsi="仿宋" w:eastAsia="仿宋" w:cs="仿宋"/>
          <w:color w:val="auto"/>
          <w:sz w:val="24"/>
          <w:szCs w:val="24"/>
        </w:rPr>
        <w:t>，每逾期一天，应按照</w:t>
      </w:r>
      <w:r>
        <w:rPr>
          <w:rFonts w:hint="eastAsia" w:ascii="仿宋" w:hAnsi="仿宋" w:eastAsia="仿宋" w:cs="仿宋"/>
          <w:color w:val="auto"/>
          <w:sz w:val="24"/>
          <w:szCs w:val="24"/>
          <w:lang w:val="en-US" w:eastAsia="zh-CN"/>
        </w:rPr>
        <w:t>合同价</w:t>
      </w:r>
      <w:r>
        <w:rPr>
          <w:rFonts w:hint="eastAsia" w:ascii="仿宋" w:hAnsi="仿宋" w:eastAsia="仿宋" w:cs="仿宋"/>
          <w:color w:val="auto"/>
          <w:sz w:val="24"/>
          <w:szCs w:val="24"/>
        </w:rPr>
        <w:t>的千分之三（3‰）向甲方支付违约金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上不限额</w:t>
      </w:r>
      <w:r>
        <w:rPr>
          <w:rFonts w:hint="eastAsia" w:ascii="仿宋" w:hAnsi="仿宋" w:eastAsia="仿宋" w:cs="仿宋"/>
          <w:color w:val="auto"/>
          <w:sz w:val="24"/>
          <w:szCs w:val="24"/>
        </w:rPr>
        <w:t>。逾期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30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日以上的，甲方有权单方无条件解除合同且无需支付合同款项，造成甲方损失的乙方应当承担相应赔偿责任。</w:t>
      </w:r>
    </w:p>
    <w:p>
      <w:pPr>
        <w:pStyle w:val="20"/>
        <w:rPr>
          <w:rFonts w:hint="eastAsia" w:ascii="仿宋" w:hAnsi="仿宋" w:eastAsia="仿宋" w:cs="仿宋"/>
          <w:color w:val="auto"/>
          <w:lang w:val="en-US" w:eastAsia="zh-CN"/>
        </w:rPr>
      </w:pPr>
      <w:r>
        <w:rPr>
          <w:rFonts w:hint="eastAsia" w:ascii="仿宋" w:hAnsi="仿宋" w:eastAsia="仿宋" w:cs="仿宋"/>
          <w:color w:val="auto"/>
          <w:lang w:val="en-US" w:eastAsia="zh-CN"/>
        </w:rPr>
        <w:t>2、乙方违反本合同条款导致本合同的全部或部分服务终止时，除本合同另有约定外，应向甲方支付合同总额的10%作为违约金。</w:t>
      </w:r>
    </w:p>
    <w:p>
      <w:pPr>
        <w:pStyle w:val="20"/>
        <w:rPr>
          <w:rFonts w:hint="eastAsia" w:ascii="仿宋" w:hAnsi="仿宋" w:eastAsia="仿宋" w:cs="仿宋"/>
          <w:color w:val="auto"/>
          <w:lang w:val="en-US" w:eastAsia="zh-CN"/>
        </w:rPr>
      </w:pPr>
      <w:r>
        <w:rPr>
          <w:rFonts w:hint="eastAsia" w:ascii="仿宋" w:hAnsi="仿宋" w:eastAsia="仿宋" w:cs="仿宋"/>
          <w:color w:val="auto"/>
          <w:lang w:val="en-US" w:eastAsia="zh-CN"/>
        </w:rPr>
        <w:t>3、发生下列情况之一的，甲方有权单方无条件解除合同并要求乙方承担违约责任：</w:t>
      </w:r>
    </w:p>
    <w:p>
      <w:pPr>
        <w:pStyle w:val="20"/>
        <w:rPr>
          <w:rFonts w:hint="eastAsia" w:ascii="仿宋" w:hAnsi="仿宋" w:eastAsia="仿宋" w:cs="仿宋"/>
          <w:color w:val="auto"/>
          <w:lang w:val="en-US" w:eastAsia="zh-CN"/>
        </w:rPr>
      </w:pPr>
      <w:r>
        <w:rPr>
          <w:rFonts w:hint="eastAsia" w:ascii="仿宋" w:hAnsi="仿宋" w:eastAsia="仿宋" w:cs="仿宋"/>
          <w:color w:val="auto"/>
          <w:lang w:val="en-US" w:eastAsia="zh-CN"/>
        </w:rPr>
        <w:t>a、乙方在履行本合同过程中发生质量或者安全事故，拒绝整改或整改后仍不符合相关规定的；</w:t>
      </w:r>
    </w:p>
    <w:p>
      <w:pPr>
        <w:pStyle w:val="20"/>
        <w:rPr>
          <w:rFonts w:hint="eastAsia" w:ascii="仿宋" w:hAnsi="仿宋" w:eastAsia="仿宋" w:cs="仿宋"/>
          <w:color w:val="auto"/>
          <w:lang w:val="en-US" w:eastAsia="zh-CN"/>
        </w:rPr>
      </w:pPr>
      <w:r>
        <w:rPr>
          <w:rFonts w:hint="eastAsia" w:ascii="仿宋" w:hAnsi="仿宋" w:eastAsia="仿宋" w:cs="仿宋"/>
          <w:color w:val="auto"/>
          <w:lang w:val="en-US" w:eastAsia="zh-CN"/>
        </w:rPr>
        <w:t>b、乙方在履行本合同过程中发生重大质量或者安全事故，影响恶劣的；</w:t>
      </w:r>
    </w:p>
    <w:p>
      <w:pPr>
        <w:pStyle w:val="20"/>
        <w:rPr>
          <w:rFonts w:hint="eastAsia" w:ascii="仿宋" w:hAnsi="仿宋" w:eastAsia="仿宋" w:cs="仿宋"/>
          <w:color w:val="auto"/>
          <w:lang w:val="en-US" w:eastAsia="zh-CN"/>
        </w:rPr>
      </w:pPr>
      <w:r>
        <w:rPr>
          <w:rFonts w:hint="eastAsia" w:ascii="仿宋" w:hAnsi="仿宋" w:eastAsia="仿宋" w:cs="仿宋"/>
          <w:color w:val="auto"/>
          <w:lang w:val="en-US" w:eastAsia="zh-CN"/>
        </w:rPr>
        <w:t>c、因乙方其它违约行为严重影响到甲方实现合同目的；</w:t>
      </w:r>
    </w:p>
    <w:p>
      <w:pPr>
        <w:pStyle w:val="20"/>
        <w:rPr>
          <w:rFonts w:hint="eastAsia" w:ascii="仿宋" w:hAnsi="仿宋" w:eastAsia="仿宋" w:cs="仿宋"/>
          <w:color w:val="auto"/>
          <w:lang w:val="en-US" w:eastAsia="zh-CN"/>
        </w:rPr>
      </w:pPr>
      <w:r>
        <w:rPr>
          <w:rFonts w:hint="eastAsia" w:ascii="仿宋" w:hAnsi="仿宋" w:eastAsia="仿宋" w:cs="仿宋"/>
          <w:color w:val="auto"/>
          <w:lang w:val="en-US" w:eastAsia="zh-CN"/>
        </w:rPr>
        <w:t>d、法律、行政法规规定依法可以解除合同的其他情形。</w:t>
      </w:r>
    </w:p>
    <w:p>
      <w:pPr>
        <w:pStyle w:val="20"/>
        <w:rPr>
          <w:rFonts w:hint="eastAsia" w:ascii="仿宋" w:hAnsi="仿宋" w:eastAsia="仿宋" w:cs="仿宋"/>
          <w:color w:val="auto"/>
          <w:lang w:val="en-US" w:eastAsia="zh-CN"/>
        </w:rPr>
      </w:pPr>
      <w:r>
        <w:rPr>
          <w:rFonts w:hint="eastAsia" w:ascii="仿宋" w:hAnsi="仿宋" w:eastAsia="仿宋" w:cs="仿宋"/>
          <w:color w:val="auto"/>
          <w:lang w:val="en-US" w:eastAsia="zh-CN"/>
        </w:rPr>
        <w:t>4、解除合同的通知一旦送达到乙方即发生解除合同的效力，乙方应当在合同解除后的5日将已完工程交付给甲方并撤出工地。乙方拒不撤出工地给甲方造成损失的，应当向甲方承担赔偿责任。</w:t>
      </w:r>
    </w:p>
    <w:p>
      <w:pPr>
        <w:pStyle w:val="20"/>
        <w:rPr>
          <w:rFonts w:hint="eastAsia" w:ascii="仿宋" w:hAnsi="仿宋" w:eastAsia="仿宋" w:cs="仿宋"/>
          <w:color w:val="auto"/>
          <w:lang w:val="en-US" w:eastAsia="zh-CN"/>
        </w:rPr>
      </w:pPr>
      <w:r>
        <w:rPr>
          <w:rFonts w:hint="eastAsia" w:ascii="仿宋" w:hAnsi="仿宋" w:eastAsia="仿宋" w:cs="仿宋"/>
          <w:color w:val="auto"/>
          <w:lang w:val="en-US" w:eastAsia="zh-CN"/>
        </w:rPr>
        <w:t>5、本合同解除后，不影响双方在本合同中约定的结算条款以及争议处理条款的效力。</w:t>
      </w:r>
    </w:p>
    <w:p>
      <w:pPr>
        <w:keepNext w:val="0"/>
        <w:keepLines w:val="0"/>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如乙方发生违约或存在其他不诚信行为，甲方有权依照公司现行的供应商诚信管理相关规定，甲方有权通过企业门户网站或其他信息发布平台公示乙方的不诚信行为</w:t>
      </w:r>
      <w:r>
        <w:rPr>
          <w:rFonts w:hint="eastAsia" w:ascii="仿宋" w:hAnsi="仿宋" w:eastAsia="仿宋" w:cs="仿宋"/>
          <w:b w:val="0"/>
          <w:bCs/>
          <w:color w:val="auto"/>
          <w:kern w:val="0"/>
          <w:sz w:val="24"/>
          <w:szCs w:val="24"/>
          <w:lang w:val="en-US" w:eastAsia="zh-CN"/>
        </w:rPr>
        <w:t>且不视为甲方侵权</w:t>
      </w:r>
      <w:r>
        <w:rPr>
          <w:rFonts w:hint="eastAsia" w:ascii="仿宋" w:hAnsi="仿宋" w:eastAsia="仿宋" w:cs="仿宋"/>
          <w:color w:val="auto"/>
          <w:sz w:val="24"/>
          <w:szCs w:val="24"/>
        </w:rPr>
        <w:t>。</w:t>
      </w:r>
    </w:p>
    <w:p>
      <w:pPr>
        <w:keepNext w:val="0"/>
        <w:keepLines w:val="0"/>
        <w:pageBreakBefore w:val="0"/>
        <w:kinsoku/>
        <w:overflowPunct/>
        <w:topLinePunct w:val="0"/>
        <w:autoSpaceDE/>
        <w:autoSpaceDN/>
        <w:bidi w:val="0"/>
        <w:spacing w:line="360" w:lineRule="auto"/>
        <w:ind w:firstLine="480" w:firstLineChars="200"/>
        <w:outlineLvl w:val="1"/>
        <w:rPr>
          <w:rFonts w:hint="eastAsia" w:ascii="仿宋" w:hAnsi="仿宋" w:eastAsia="仿宋" w:cs="仿宋"/>
          <w:b/>
          <w:color w:val="auto"/>
          <w:sz w:val="24"/>
          <w:szCs w:val="24"/>
        </w:rPr>
      </w:pPr>
      <w:r>
        <w:rPr>
          <w:rFonts w:hint="eastAsia" w:ascii="仿宋" w:hAnsi="仿宋" w:eastAsia="仿宋" w:cs="仿宋"/>
          <w:b w:val="0"/>
          <w:bCs/>
          <w:color w:val="auto"/>
          <w:sz w:val="24"/>
          <w:szCs w:val="24"/>
          <w:lang w:val="en-US" w:eastAsia="zh-CN"/>
        </w:rPr>
        <w:t xml:space="preserve">十二、不可抗力 </w:t>
      </w:r>
      <w:r>
        <w:rPr>
          <w:rFonts w:hint="eastAsia" w:ascii="仿宋" w:hAnsi="仿宋" w:eastAsia="仿宋" w:cs="仿宋"/>
          <w:b/>
          <w:color w:val="auto"/>
          <w:sz w:val="24"/>
          <w:szCs w:val="24"/>
        </w:rPr>
        <w:t xml:space="preserve"> </w:t>
      </w:r>
    </w:p>
    <w:p>
      <w:pPr>
        <w:keepNext w:val="0"/>
        <w:keepLines w:val="0"/>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对于在履行合同中发生的战争、严重火灾、地震等不可预见和不可控制的事件，影响合同义务履行时，任何一方都不承担责任。但是，遭遇以上不可抗力的一方应在发生上述事件后尽快通知另一方，并由有能力的机构或注册的公证人在不可抗力发生后14天内出具证书通知另一方。且延迟履行合同义务的期限相当于不可抗力事件影响的时间，但不能因为不可抗力事件的影响而调整综合单价。</w:t>
      </w:r>
    </w:p>
    <w:p>
      <w:pPr>
        <w:keepNext w:val="0"/>
        <w:keepLines w:val="0"/>
        <w:pageBreakBefore w:val="0"/>
        <w:kinsoku/>
        <w:overflowPunct/>
        <w:topLinePunct w:val="0"/>
        <w:autoSpaceDE/>
        <w:autoSpaceDN/>
        <w:bidi w:val="0"/>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当不可抗力事件持续发生10周以上时，任何一方都有权</w:t>
      </w:r>
      <w:r>
        <w:rPr>
          <w:rFonts w:hint="eastAsia" w:ascii="仿宋" w:hAnsi="仿宋" w:eastAsia="仿宋" w:cs="仿宋"/>
          <w:color w:val="auto"/>
          <w:sz w:val="24"/>
          <w:szCs w:val="24"/>
          <w:lang w:val="en-US" w:eastAsia="zh-CN"/>
        </w:rPr>
        <w:t>解除</w:t>
      </w:r>
      <w:r>
        <w:rPr>
          <w:rFonts w:hint="eastAsia" w:ascii="仿宋" w:hAnsi="仿宋" w:eastAsia="仿宋" w:cs="仿宋"/>
          <w:color w:val="auto"/>
          <w:sz w:val="24"/>
          <w:szCs w:val="24"/>
        </w:rPr>
        <w:t>合同。</w:t>
      </w:r>
    </w:p>
    <w:p>
      <w:pPr>
        <w:keepNext w:val="0"/>
        <w:keepLines w:val="0"/>
        <w:pageBreakBefore w:val="0"/>
        <w:kinsoku/>
        <w:overflowPunct/>
        <w:topLinePunct w:val="0"/>
        <w:autoSpaceDE/>
        <w:autoSpaceDN/>
        <w:bidi w:val="0"/>
        <w:spacing w:line="360" w:lineRule="auto"/>
        <w:ind w:firstLine="480" w:firstLineChars="200"/>
        <w:outlineLvl w:val="1"/>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十三、解决争议的方法</w:t>
      </w:r>
    </w:p>
    <w:p>
      <w:pPr>
        <w:keepNext w:val="0"/>
        <w:keepLines w:val="0"/>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凡有关本合同或执行本合同中发生的争端，双方应通过友好协商，妥善解决。如通过协商仍不能解决时，约定向</w:t>
      </w:r>
      <w:r>
        <w:rPr>
          <w:rFonts w:hint="eastAsia" w:ascii="仿宋" w:hAnsi="仿宋" w:eastAsia="仿宋" w:cs="仿宋"/>
          <w:color w:val="auto"/>
          <w:sz w:val="24"/>
          <w:szCs w:val="24"/>
          <w:lang w:val="en-US" w:eastAsia="zh-CN"/>
        </w:rPr>
        <w:t>工程</w:t>
      </w:r>
      <w:r>
        <w:rPr>
          <w:rFonts w:hint="eastAsia" w:ascii="仿宋" w:hAnsi="仿宋" w:eastAsia="仿宋" w:cs="仿宋"/>
          <w:color w:val="auto"/>
          <w:sz w:val="24"/>
          <w:szCs w:val="24"/>
          <w:u w:val="single"/>
        </w:rPr>
        <w:t>所在地</w:t>
      </w:r>
      <w:r>
        <w:rPr>
          <w:rFonts w:hint="eastAsia" w:ascii="仿宋" w:hAnsi="仿宋" w:eastAsia="仿宋" w:cs="仿宋"/>
          <w:color w:val="auto"/>
          <w:sz w:val="24"/>
          <w:szCs w:val="24"/>
        </w:rPr>
        <w:t>人民法院依法起诉。</w:t>
      </w:r>
    </w:p>
    <w:p>
      <w:pPr>
        <w:keepNext w:val="0"/>
        <w:keepLines w:val="0"/>
        <w:pageBreakBefore w:val="0"/>
        <w:kinsoku/>
        <w:overflowPunct/>
        <w:topLinePunct w:val="0"/>
        <w:autoSpaceDE/>
        <w:autoSpaceDN/>
        <w:bidi w:val="0"/>
        <w:spacing w:line="360" w:lineRule="auto"/>
        <w:ind w:firstLine="480" w:firstLineChars="200"/>
        <w:outlineLvl w:val="1"/>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十四、往来文件</w:t>
      </w:r>
    </w:p>
    <w:p>
      <w:pPr>
        <w:keepNext w:val="0"/>
        <w:keepLines w:val="0"/>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乙方同甲方之间的联系，如涉及合同实质性内容，乙方同甲方之间的联系，如涉及合同实质性内容，应通过合同补充协议方式，并加盖公章。</w:t>
      </w:r>
    </w:p>
    <w:p>
      <w:pPr>
        <w:pStyle w:val="20"/>
        <w:rPr>
          <w:rFonts w:hint="eastAsia" w:ascii="仿宋" w:hAnsi="仿宋" w:eastAsia="仿宋" w:cs="仿宋"/>
          <w:color w:val="auto"/>
        </w:rPr>
      </w:pPr>
      <w:r>
        <w:rPr>
          <w:rFonts w:hint="eastAsia" w:ascii="仿宋" w:hAnsi="仿宋" w:eastAsia="仿宋" w:cs="仿宋"/>
          <w:color w:val="auto"/>
        </w:rPr>
        <w:t>双方基于本合同向对方发出的所有书面通知均应按本合同约定的联系地址及联系人发出，任何一方上述信息发生变化时，均应提前10日通知对方，否则由此产生的不利后果由变更方承担。</w:t>
      </w:r>
    </w:p>
    <w:p>
      <w:pPr>
        <w:keepNext w:val="0"/>
        <w:keepLines w:val="0"/>
        <w:pageBreakBefore w:val="0"/>
        <w:kinsoku/>
        <w:overflowPunct/>
        <w:topLinePunct w:val="0"/>
        <w:autoSpaceDE/>
        <w:autoSpaceDN/>
        <w:bidi w:val="0"/>
        <w:spacing w:line="360" w:lineRule="auto"/>
        <w:ind w:firstLine="480" w:firstLineChars="200"/>
        <w:outlineLvl w:val="1"/>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十七、注明</w:t>
      </w:r>
    </w:p>
    <w:p>
      <w:pPr>
        <w:keepNext w:val="0"/>
        <w:keepLines w:val="0"/>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1.其它未尽事项，双方可协商解决。</w:t>
      </w:r>
    </w:p>
    <w:p>
      <w:pPr>
        <w:keepNext w:val="0"/>
        <w:keepLines w:val="0"/>
        <w:pageBreakBefore w:val="0"/>
        <w:kinsoku/>
        <w:overflowPunct/>
        <w:topLinePunct w:val="0"/>
        <w:autoSpaceDE/>
        <w:autoSpaceDN/>
        <w:bidi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2.本合同自双方签订盖章之日起生效</w:t>
      </w:r>
      <w:r>
        <w:rPr>
          <w:rFonts w:hint="eastAsia" w:ascii="仿宋" w:hAnsi="仿宋" w:eastAsia="仿宋" w:cs="仿宋"/>
          <w:color w:val="auto"/>
          <w:sz w:val="24"/>
          <w:szCs w:val="24"/>
          <w:lang w:val="en-US" w:eastAsia="zh-CN"/>
        </w:rPr>
        <w:t>至工程质保期结束</w:t>
      </w:r>
      <w:r>
        <w:rPr>
          <w:rFonts w:hint="eastAsia" w:ascii="仿宋" w:hAnsi="仿宋" w:eastAsia="仿宋" w:cs="仿宋"/>
          <w:color w:val="auto"/>
          <w:sz w:val="24"/>
          <w:szCs w:val="24"/>
          <w:lang w:eastAsia="zh-CN"/>
        </w:rPr>
        <w:t>。</w:t>
      </w:r>
    </w:p>
    <w:p>
      <w:pPr>
        <w:keepNext w:val="0"/>
        <w:keepLines w:val="0"/>
        <w:pageBreakBefore w:val="0"/>
        <w:kinsoku/>
        <w:overflowPunct/>
        <w:topLinePunct w:val="0"/>
        <w:autoSpaceDE/>
        <w:autoSpaceDN/>
        <w:bidi w:val="0"/>
        <w:spacing w:line="360" w:lineRule="auto"/>
        <w:ind w:firstLine="480" w:firstLineChars="200"/>
        <w:rPr>
          <w:ins w:id="1046" w:author="王羽蓉" w:date="2025-02-21T09:25:49Z"/>
          <w:rFonts w:hint="eastAsia" w:ascii="仿宋" w:hAnsi="仿宋" w:eastAsia="仿宋" w:cs="仿宋"/>
          <w:color w:val="auto"/>
          <w:sz w:val="24"/>
          <w:szCs w:val="24"/>
        </w:rPr>
      </w:pPr>
      <w:r>
        <w:rPr>
          <w:rFonts w:hint="eastAsia" w:ascii="仿宋" w:hAnsi="仿宋" w:eastAsia="仿宋" w:cs="仿宋"/>
          <w:color w:val="auto"/>
          <w:sz w:val="24"/>
          <w:szCs w:val="24"/>
        </w:rPr>
        <w:t>3.此合同一式</w:t>
      </w:r>
      <w:r>
        <w:rPr>
          <w:rFonts w:hint="eastAsia" w:ascii="仿宋" w:hAnsi="仿宋" w:eastAsia="仿宋" w:cs="仿宋"/>
          <w:color w:val="auto"/>
          <w:sz w:val="24"/>
          <w:szCs w:val="24"/>
          <w:lang w:val="en-US" w:eastAsia="zh-CN"/>
        </w:rPr>
        <w:t>肆份</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双方各执两份</w:t>
      </w:r>
      <w:r>
        <w:rPr>
          <w:rFonts w:hint="eastAsia" w:ascii="仿宋" w:hAnsi="仿宋" w:eastAsia="仿宋" w:cs="仿宋"/>
          <w:color w:val="auto"/>
          <w:sz w:val="24"/>
          <w:szCs w:val="24"/>
        </w:rPr>
        <w:t>。</w:t>
      </w:r>
    </w:p>
    <w:p>
      <w:pPr>
        <w:keepNext w:val="0"/>
        <w:keepLines w:val="0"/>
        <w:pageBreakBefore w:val="0"/>
        <w:kinsoku/>
        <w:overflowPunct/>
        <w:topLinePunct w:val="0"/>
        <w:autoSpaceDE/>
        <w:autoSpaceDN/>
        <w:bidi w:val="0"/>
        <w:spacing w:line="360" w:lineRule="auto"/>
        <w:ind w:firstLine="480" w:firstLineChars="200"/>
        <w:rPr>
          <w:del w:id="1047" w:author="王羽蓉" w:date="2025-02-21T09:25:48Z"/>
          <w:rFonts w:hint="eastAsia" w:ascii="仿宋" w:hAnsi="仿宋" w:eastAsia="仿宋" w:cs="仿宋"/>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del w:id="1048" w:author="王羽蓉" w:date="2025-02-21T09:25:47Z"/>
          <w:rFonts w:hint="eastAsia" w:ascii="仿宋" w:hAnsi="仿宋" w:eastAsia="仿宋" w:cs="仿宋"/>
          <w:color w:val="auto"/>
          <w:sz w:val="24"/>
          <w:szCs w:val="24"/>
        </w:rPr>
      </w:pPr>
    </w:p>
    <w:p>
      <w:pPr>
        <w:autoSpaceDE/>
        <w:autoSpaceDN/>
        <w:ind w:firstLine="480" w:firstLineChars="200"/>
        <w:rPr>
          <w:del w:id="1049" w:author="王羽蓉" w:date="2025-02-21T09:25:46Z"/>
          <w:rFonts w:hint="eastAsia" w:ascii="仿宋" w:hAnsi="仿宋" w:eastAsia="仿宋" w:cs="仿宋"/>
          <w:color w:val="auto"/>
          <w:sz w:val="24"/>
          <w:szCs w:val="24"/>
        </w:rPr>
      </w:pPr>
    </w:p>
    <w:p>
      <w:pPr>
        <w:autoSpaceDE/>
        <w:autoSpaceDN/>
        <w:ind w:firstLine="480" w:firstLineChars="200"/>
        <w:rPr>
          <w:del w:id="1050" w:author="王羽蓉" w:date="2025-02-21T09:25:45Z"/>
          <w:rFonts w:hint="eastAsia" w:ascii="仿宋" w:hAnsi="仿宋" w:eastAsia="仿宋" w:cs="仿宋"/>
          <w:color w:val="auto"/>
          <w:sz w:val="24"/>
          <w:szCs w:val="24"/>
        </w:rPr>
      </w:pPr>
    </w:p>
    <w:p>
      <w:pPr>
        <w:autoSpaceDE/>
        <w:autoSpaceDN/>
        <w:ind w:firstLine="480" w:firstLineChars="200"/>
        <w:rPr>
          <w:del w:id="1051" w:author="王羽蓉" w:date="2025-02-21T09:25:45Z"/>
          <w:rFonts w:hint="eastAsia" w:ascii="仿宋" w:hAnsi="仿宋" w:eastAsia="仿宋" w:cs="仿宋"/>
          <w:color w:val="auto"/>
          <w:sz w:val="24"/>
          <w:szCs w:val="24"/>
        </w:rPr>
      </w:pPr>
    </w:p>
    <w:p>
      <w:pPr>
        <w:autoSpaceDE/>
        <w:autoSpaceDN/>
        <w:ind w:firstLine="480" w:firstLineChars="200"/>
        <w:rPr>
          <w:del w:id="1052" w:author="王羽蓉" w:date="2025-02-21T09:25:44Z"/>
          <w:rFonts w:hint="eastAsia" w:ascii="仿宋" w:hAnsi="仿宋" w:eastAsia="仿宋" w:cs="仿宋"/>
          <w:color w:val="auto"/>
          <w:sz w:val="24"/>
          <w:szCs w:val="24"/>
        </w:rPr>
      </w:pPr>
    </w:p>
    <w:p>
      <w:pPr>
        <w:autoSpaceDE/>
        <w:autoSpaceDN/>
        <w:ind w:firstLine="480" w:firstLineChars="200"/>
        <w:rPr>
          <w:ins w:id="1053" w:author="王羽蓉" w:date="2025-02-28T08:55:39Z"/>
          <w:rFonts w:hint="eastAsia" w:ascii="仿宋" w:hAnsi="仿宋" w:eastAsia="仿宋" w:cs="仿宋"/>
          <w:color w:val="auto"/>
          <w:sz w:val="24"/>
          <w:szCs w:val="24"/>
        </w:rPr>
      </w:pPr>
    </w:p>
    <w:p>
      <w:pPr>
        <w:pStyle w:val="2"/>
        <w:rPr>
          <w:ins w:id="1054" w:author="王羽蓉" w:date="2025-02-28T08:55:40Z"/>
          <w:rFonts w:hint="eastAsia" w:ascii="仿宋" w:hAnsi="仿宋" w:eastAsia="仿宋" w:cs="仿宋"/>
          <w:color w:val="auto"/>
          <w:sz w:val="24"/>
          <w:szCs w:val="24"/>
        </w:rPr>
      </w:pPr>
    </w:p>
    <w:p>
      <w:pPr>
        <w:pStyle w:val="3"/>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46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此页无正文</w:t>
      </w:r>
      <w:r>
        <w:rPr>
          <w:rFonts w:hint="eastAsia" w:ascii="仿宋" w:hAnsi="仿宋" w:eastAsia="仿宋" w:cs="仿宋"/>
          <w:color w:val="auto"/>
          <w:sz w:val="24"/>
          <w:szCs w:val="24"/>
          <w:lang w:eastAsia="zh-CN"/>
        </w:rPr>
        <w:t>）</w:t>
      </w:r>
    </w:p>
    <w:p>
      <w:pPr>
        <w:keepNext w:val="0"/>
        <w:keepLines w:val="0"/>
        <w:pageBreakBefore w:val="0"/>
        <w:widowControl w:val="0"/>
        <w:tabs>
          <w:tab w:val="left" w:pos="6300"/>
        </w:tabs>
        <w:kinsoku/>
        <w:wordWrap/>
        <w:overflowPunct/>
        <w:topLinePunct w:val="0"/>
        <w:autoSpaceDE/>
        <w:autoSpaceDN/>
        <w:bidi w:val="0"/>
        <w:adjustRightInd w:val="0"/>
        <w:snapToGrid w:val="0"/>
        <w:spacing w:line="4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甲方（盖章）：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乙方（盖章）：</w:t>
      </w:r>
    </w:p>
    <w:p>
      <w:pPr>
        <w:keepNext w:val="0"/>
        <w:keepLines w:val="0"/>
        <w:pageBreakBefore w:val="0"/>
        <w:widowControl w:val="0"/>
        <w:tabs>
          <w:tab w:val="left" w:pos="6300"/>
        </w:tabs>
        <w:kinsoku/>
        <w:wordWrap/>
        <w:overflowPunct/>
        <w:topLinePunct w:val="0"/>
        <w:autoSpaceDE/>
        <w:autoSpaceDN/>
        <w:bidi w:val="0"/>
        <w:adjustRightInd w:val="0"/>
        <w:snapToGrid w:val="0"/>
        <w:spacing w:line="4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法定代表人（负责人）或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法定代表人（负责人）或</w:t>
      </w:r>
    </w:p>
    <w:p>
      <w:pPr>
        <w:keepNext w:val="0"/>
        <w:keepLines w:val="0"/>
        <w:pageBreakBefore w:val="0"/>
        <w:widowControl w:val="0"/>
        <w:tabs>
          <w:tab w:val="left" w:pos="6300"/>
        </w:tabs>
        <w:kinsoku/>
        <w:wordWrap/>
        <w:overflowPunct/>
        <w:topLinePunct w:val="0"/>
        <w:autoSpaceDE/>
        <w:autoSpaceDN/>
        <w:bidi w:val="0"/>
        <w:adjustRightInd w:val="0"/>
        <w:snapToGrid w:val="0"/>
        <w:spacing w:line="4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授权代理人（签字或盖章）：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授权代理人（签字或盖章）：</w:t>
      </w:r>
    </w:p>
    <w:p>
      <w:pPr>
        <w:keepNext w:val="0"/>
        <w:keepLines w:val="0"/>
        <w:pageBreakBefore w:val="0"/>
        <w:widowControl w:val="0"/>
        <w:tabs>
          <w:tab w:val="left" w:pos="6300"/>
        </w:tabs>
        <w:kinsoku/>
        <w:wordWrap/>
        <w:overflowPunct/>
        <w:topLinePunct w:val="0"/>
        <w:autoSpaceDE/>
        <w:autoSpaceDN/>
        <w:bidi w:val="0"/>
        <w:adjustRightInd w:val="0"/>
        <w:snapToGrid w:val="0"/>
        <w:spacing w:line="4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单位地址：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单位地址：</w:t>
      </w:r>
    </w:p>
    <w:p>
      <w:pPr>
        <w:keepNext w:val="0"/>
        <w:keepLines w:val="0"/>
        <w:pageBreakBefore w:val="0"/>
        <w:widowControl w:val="0"/>
        <w:tabs>
          <w:tab w:val="left" w:pos="6300"/>
        </w:tabs>
        <w:kinsoku/>
        <w:wordWrap/>
        <w:overflowPunct/>
        <w:topLinePunct w:val="0"/>
        <w:autoSpaceDE/>
        <w:autoSpaceDN/>
        <w:bidi w:val="0"/>
        <w:adjustRightInd w:val="0"/>
        <w:snapToGrid w:val="0"/>
        <w:spacing w:line="4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联 系 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联 系 人：</w:t>
      </w:r>
    </w:p>
    <w:p>
      <w:pPr>
        <w:keepNext w:val="0"/>
        <w:keepLines w:val="0"/>
        <w:pageBreakBefore w:val="0"/>
        <w:widowControl w:val="0"/>
        <w:tabs>
          <w:tab w:val="left" w:pos="6300"/>
        </w:tabs>
        <w:kinsoku/>
        <w:wordWrap/>
        <w:overflowPunct/>
        <w:topLinePunct w:val="0"/>
        <w:autoSpaceDE/>
        <w:autoSpaceDN/>
        <w:bidi w:val="0"/>
        <w:adjustRightInd w:val="0"/>
        <w:snapToGrid w:val="0"/>
        <w:spacing w:line="4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电    话：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电    话：</w:t>
      </w:r>
    </w:p>
    <w:p>
      <w:pPr>
        <w:keepNext w:val="0"/>
        <w:keepLines w:val="0"/>
        <w:pageBreakBefore w:val="0"/>
        <w:widowControl w:val="0"/>
        <w:tabs>
          <w:tab w:val="left" w:pos="6300"/>
        </w:tabs>
        <w:kinsoku/>
        <w:wordWrap/>
        <w:overflowPunct/>
        <w:topLinePunct w:val="0"/>
        <w:autoSpaceDE/>
        <w:autoSpaceDN/>
        <w:bidi w:val="0"/>
        <w:adjustRightInd w:val="0"/>
        <w:snapToGrid w:val="0"/>
        <w:spacing w:line="4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lang w:val="en-US" w:eastAsia="zh-CN"/>
        </w:rPr>
        <w:t>杭州银行闸口支行</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开户银行：</w:t>
      </w:r>
    </w:p>
    <w:p>
      <w:pPr>
        <w:keepNext w:val="0"/>
        <w:keepLines w:val="0"/>
        <w:pageBreakBefore w:val="0"/>
        <w:widowControl w:val="0"/>
        <w:tabs>
          <w:tab w:val="left" w:pos="6300"/>
        </w:tabs>
        <w:kinsoku/>
        <w:wordWrap/>
        <w:overflowPunct/>
        <w:topLinePunct w:val="0"/>
        <w:autoSpaceDE/>
        <w:autoSpaceDN/>
        <w:bidi w:val="0"/>
        <w:adjustRightInd w:val="0"/>
        <w:snapToGrid w:val="0"/>
        <w:spacing w:line="4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帐    号：</w:t>
      </w:r>
      <w:r>
        <w:rPr>
          <w:rFonts w:hint="eastAsia" w:ascii="仿宋" w:hAnsi="仿宋" w:eastAsia="仿宋" w:cs="仿宋"/>
          <w:color w:val="auto"/>
          <w:sz w:val="24"/>
          <w:szCs w:val="24"/>
          <w:lang w:val="en-US" w:eastAsia="zh-CN"/>
        </w:rPr>
        <w:t>09308100178905</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帐    号：</w:t>
      </w:r>
    </w:p>
    <w:p>
      <w:pPr>
        <w:keepNext w:val="0"/>
        <w:keepLines w:val="0"/>
        <w:pageBreakBefore w:val="0"/>
        <w:widowControl w:val="0"/>
        <w:tabs>
          <w:tab w:val="left" w:pos="6300"/>
        </w:tabs>
        <w:kinsoku/>
        <w:wordWrap/>
        <w:overflowPunct/>
        <w:topLinePunct w:val="0"/>
        <w:autoSpaceDE/>
        <w:autoSpaceDN/>
        <w:bidi w:val="0"/>
        <w:adjustRightInd w:val="0"/>
        <w:snapToGrid w:val="0"/>
        <w:spacing w:line="460" w:lineRule="exact"/>
        <w:textAlignment w:val="auto"/>
        <w:rPr>
          <w:ins w:id="1055" w:author="王羽蓉" w:date="2025-02-24T11:11:25Z"/>
          <w:rFonts w:hint="eastAsia" w:ascii="仿宋" w:hAnsi="仿宋" w:eastAsia="仿宋" w:cs="仿宋"/>
          <w:color w:val="auto"/>
          <w:sz w:val="24"/>
          <w:szCs w:val="24"/>
        </w:rPr>
      </w:pPr>
      <w:r>
        <w:rPr>
          <w:rFonts w:hint="eastAsia" w:ascii="仿宋" w:hAnsi="仿宋" w:eastAsia="仿宋" w:cs="仿宋"/>
          <w:color w:val="auto"/>
          <w:sz w:val="24"/>
          <w:szCs w:val="24"/>
        </w:rPr>
        <w:t xml:space="preserve">签订日期：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签订日期：</w:t>
      </w:r>
    </w:p>
    <w:p>
      <w:pPr>
        <w:keepNext w:val="0"/>
        <w:keepLines w:val="0"/>
        <w:pageBreakBefore w:val="0"/>
        <w:widowControl w:val="0"/>
        <w:tabs>
          <w:tab w:val="left" w:pos="6300"/>
        </w:tabs>
        <w:kinsoku/>
        <w:wordWrap/>
        <w:overflowPunct/>
        <w:topLinePunct w:val="0"/>
        <w:autoSpaceDE/>
        <w:autoSpaceDN/>
        <w:bidi w:val="0"/>
        <w:adjustRightInd w:val="0"/>
        <w:snapToGrid w:val="0"/>
        <w:spacing w:line="460" w:lineRule="exact"/>
        <w:textAlignment w:val="auto"/>
        <w:rPr>
          <w:del w:id="1056" w:author="王羽蓉" w:date="2025-02-26T16:40:08Z"/>
          <w:rFonts w:hint="eastAsia" w:ascii="仿宋" w:hAnsi="仿宋" w:eastAsia="仿宋" w:cs="仿宋"/>
          <w:color w:val="auto"/>
          <w:sz w:val="24"/>
          <w:szCs w:val="24"/>
        </w:rPr>
      </w:pPr>
    </w:p>
    <w:p>
      <w:pPr>
        <w:pStyle w:val="4"/>
        <w:pageBreakBefore w:val="0"/>
        <w:kinsoku/>
        <w:wordWrap/>
        <w:overflowPunct/>
        <w:topLinePunct w:val="0"/>
        <w:autoSpaceDE/>
        <w:autoSpaceDN/>
        <w:bidi w:val="0"/>
        <w:adjustRightInd/>
        <w:snapToGrid/>
        <w:spacing w:line="360" w:lineRule="auto"/>
        <w:jc w:val="center"/>
        <w:textAlignment w:val="auto"/>
        <w:rPr>
          <w:del w:id="1057" w:author="王羽蓉" w:date="2025-02-26T16:40:08Z"/>
          <w:rFonts w:hint="eastAsia" w:ascii="仿宋" w:hAnsi="仿宋" w:eastAsia="仿宋" w:cs="仿宋"/>
          <w:color w:val="auto"/>
          <w:sz w:val="30"/>
          <w:szCs w:val="30"/>
          <w:lang w:val="en-US" w:eastAsia="zh-CN"/>
        </w:rPr>
      </w:pPr>
    </w:p>
    <w:p>
      <w:pPr>
        <w:pStyle w:val="4"/>
        <w:pageBreakBefore w:val="0"/>
        <w:kinsoku/>
        <w:wordWrap/>
        <w:overflowPunct/>
        <w:topLinePunct w:val="0"/>
        <w:autoSpaceDE/>
        <w:autoSpaceDN/>
        <w:bidi w:val="0"/>
        <w:adjustRightInd/>
        <w:snapToGrid/>
        <w:spacing w:line="360" w:lineRule="auto"/>
        <w:jc w:val="center"/>
        <w:textAlignment w:val="auto"/>
        <w:rPr>
          <w:del w:id="1058" w:author="王羽蓉" w:date="2025-02-26T16:40:08Z"/>
          <w:rFonts w:hint="eastAsia" w:ascii="仿宋" w:hAnsi="仿宋" w:eastAsia="仿宋" w:cs="仿宋"/>
          <w:color w:val="auto"/>
          <w:sz w:val="30"/>
          <w:szCs w:val="30"/>
          <w:lang w:val="en-US" w:eastAsia="zh-CN"/>
        </w:rPr>
      </w:pPr>
    </w:p>
    <w:p>
      <w:pPr>
        <w:pStyle w:val="4"/>
        <w:pageBreakBefore w:val="0"/>
        <w:kinsoku/>
        <w:wordWrap/>
        <w:overflowPunct/>
        <w:topLinePunct w:val="0"/>
        <w:autoSpaceDE/>
        <w:autoSpaceDN/>
        <w:bidi w:val="0"/>
        <w:adjustRightInd/>
        <w:snapToGrid/>
        <w:spacing w:line="360" w:lineRule="auto"/>
        <w:jc w:val="center"/>
        <w:textAlignment w:val="auto"/>
        <w:rPr>
          <w:del w:id="1059" w:author="王羽蓉" w:date="2025-02-26T16:40:08Z"/>
          <w:rFonts w:hint="eastAsia" w:ascii="仿宋" w:hAnsi="仿宋" w:eastAsia="仿宋" w:cs="仿宋"/>
          <w:color w:val="auto"/>
          <w:sz w:val="30"/>
          <w:szCs w:val="30"/>
          <w:lang w:val="en-US" w:eastAsia="zh-CN"/>
        </w:rPr>
      </w:pPr>
    </w:p>
    <w:p>
      <w:pPr>
        <w:rPr>
          <w:del w:id="1060" w:author="王羽蓉" w:date="2025-02-26T16:40:08Z"/>
          <w:rFonts w:hint="default" w:ascii="Times New Roman" w:hAnsi="Times New Roman" w:eastAsia="宋体" w:cs="Times New Roman"/>
          <w:color w:val="auto"/>
          <w:lang w:val="en-US" w:eastAsia="zh-CN"/>
        </w:rPr>
      </w:pPr>
    </w:p>
    <w:p>
      <w:pPr>
        <w:pStyle w:val="20"/>
        <w:rPr>
          <w:del w:id="1061" w:author="王羽蓉" w:date="2025-02-26T16:40:08Z"/>
          <w:rFonts w:hint="default" w:ascii="Times New Roman" w:hAnsi="Times New Roman" w:eastAsia="宋体" w:cs="Times New Roman"/>
          <w:color w:val="auto"/>
          <w:lang w:val="en-US" w:eastAsia="zh-CN"/>
        </w:rPr>
      </w:pPr>
    </w:p>
    <w:p>
      <w:pPr>
        <w:pStyle w:val="20"/>
        <w:rPr>
          <w:del w:id="1062" w:author="王羽蓉" w:date="2025-02-26T16:40:08Z"/>
          <w:rFonts w:hint="default" w:ascii="Times New Roman" w:hAnsi="Times New Roman" w:eastAsia="宋体" w:cs="Times New Roman"/>
          <w:color w:val="auto"/>
          <w:lang w:val="en-US" w:eastAsia="zh-CN"/>
        </w:rPr>
      </w:pPr>
    </w:p>
    <w:p>
      <w:pPr>
        <w:pStyle w:val="20"/>
        <w:rPr>
          <w:del w:id="1063" w:author="王羽蓉" w:date="2025-02-26T16:40:08Z"/>
          <w:rFonts w:hint="default" w:ascii="Times New Roman" w:hAnsi="Times New Roman" w:eastAsia="宋体" w:cs="Times New Roman"/>
          <w:color w:val="auto"/>
          <w:lang w:val="en-US" w:eastAsia="zh-CN"/>
        </w:rPr>
      </w:pPr>
    </w:p>
    <w:p>
      <w:pPr>
        <w:pStyle w:val="20"/>
        <w:rPr>
          <w:del w:id="1064" w:author="王羽蓉" w:date="2025-02-26T16:40:08Z"/>
          <w:rFonts w:hint="default" w:ascii="Times New Roman" w:hAnsi="Times New Roman" w:eastAsia="宋体" w:cs="Times New Roman"/>
          <w:color w:val="auto"/>
          <w:lang w:val="en-US" w:eastAsia="zh-CN"/>
        </w:rPr>
      </w:pPr>
    </w:p>
    <w:p>
      <w:pPr>
        <w:pStyle w:val="20"/>
        <w:ind w:firstLine="0"/>
        <w:rPr>
          <w:del w:id="1065" w:author="王羽蓉" w:date="2025-02-26T16:40:08Z"/>
          <w:rFonts w:hint="default" w:ascii="Times New Roman" w:hAnsi="Times New Roman" w:eastAsia="宋体" w:cs="Times New Roman"/>
          <w:color w:val="auto"/>
          <w:lang w:val="en-US" w:eastAsia="zh-CN"/>
        </w:rPr>
      </w:pPr>
    </w:p>
    <w:p>
      <w:pPr>
        <w:pStyle w:val="20"/>
        <w:ind w:firstLine="0"/>
        <w:rPr>
          <w:del w:id="1066" w:author="王羽蓉" w:date="2025-02-26T16:40:08Z"/>
          <w:rFonts w:hint="default" w:ascii="Times New Roman" w:hAnsi="Times New Roman" w:eastAsia="宋体" w:cs="Times New Roman"/>
          <w:color w:val="auto"/>
          <w:lang w:val="en-US" w:eastAsia="zh-CN"/>
        </w:rPr>
      </w:pPr>
    </w:p>
    <w:p>
      <w:pPr>
        <w:pStyle w:val="20"/>
        <w:ind w:firstLine="0"/>
        <w:rPr>
          <w:del w:id="1067" w:author="王羽蓉" w:date="2025-02-26T16:40:08Z"/>
          <w:rFonts w:hint="default" w:ascii="Times New Roman" w:hAnsi="Times New Roman" w:eastAsia="宋体" w:cs="Times New Roman"/>
          <w:color w:val="auto"/>
          <w:lang w:val="en-US" w:eastAsia="zh-CN"/>
        </w:rPr>
      </w:pPr>
    </w:p>
    <w:p>
      <w:pPr>
        <w:pStyle w:val="20"/>
        <w:ind w:firstLine="0"/>
        <w:rPr>
          <w:del w:id="1068" w:author="王羽蓉" w:date="2025-02-26T16:40:08Z"/>
          <w:rFonts w:hint="default" w:ascii="Times New Roman" w:hAnsi="Times New Roman" w:eastAsia="宋体" w:cs="Times New Roman"/>
          <w:color w:val="auto"/>
          <w:lang w:val="en-US" w:eastAsia="zh-CN"/>
        </w:rPr>
      </w:pPr>
    </w:p>
    <w:p>
      <w:pPr>
        <w:pStyle w:val="20"/>
        <w:ind w:firstLine="0"/>
        <w:rPr>
          <w:del w:id="1069" w:author="王羽蓉" w:date="2025-02-26T16:40:08Z"/>
          <w:rFonts w:hint="default" w:ascii="Times New Roman" w:hAnsi="Times New Roman" w:eastAsia="宋体" w:cs="Times New Roman"/>
          <w:color w:val="auto"/>
          <w:lang w:val="en-US" w:eastAsia="zh-CN"/>
        </w:rPr>
      </w:pPr>
    </w:p>
    <w:p>
      <w:pPr>
        <w:pStyle w:val="20"/>
        <w:ind w:firstLine="0"/>
        <w:rPr>
          <w:del w:id="1070" w:author="王羽蓉" w:date="2025-02-26T16:40:08Z"/>
          <w:rFonts w:hint="default" w:ascii="Times New Roman" w:hAnsi="Times New Roman" w:eastAsia="宋体" w:cs="Times New Roman"/>
          <w:color w:val="auto"/>
          <w:lang w:val="en-US" w:eastAsia="zh-CN"/>
        </w:rPr>
      </w:pPr>
    </w:p>
    <w:p>
      <w:pPr>
        <w:pStyle w:val="20"/>
        <w:ind w:firstLine="0"/>
        <w:rPr>
          <w:del w:id="1071" w:author="王羽蓉" w:date="2025-02-26T16:40:08Z"/>
          <w:rFonts w:hint="default" w:ascii="Times New Roman" w:hAnsi="Times New Roman" w:eastAsia="宋体" w:cs="Times New Roman"/>
          <w:color w:val="auto"/>
          <w:lang w:val="en-US" w:eastAsia="zh-CN"/>
        </w:rPr>
      </w:pPr>
    </w:p>
    <w:p>
      <w:pPr>
        <w:pStyle w:val="20"/>
        <w:ind w:firstLine="0"/>
        <w:rPr>
          <w:del w:id="1072" w:author="王羽蓉" w:date="2025-02-26T16:40:08Z"/>
          <w:rFonts w:hint="default" w:ascii="Times New Roman" w:hAnsi="Times New Roman" w:eastAsia="宋体" w:cs="Times New Roman"/>
          <w:color w:val="auto"/>
          <w:lang w:val="en-US" w:eastAsia="zh-CN"/>
        </w:rPr>
      </w:pPr>
    </w:p>
    <w:p>
      <w:pPr>
        <w:pStyle w:val="20"/>
        <w:ind w:firstLine="0"/>
        <w:rPr>
          <w:del w:id="1073" w:author="王羽蓉" w:date="2025-02-26T16:40:08Z"/>
          <w:rFonts w:hint="default" w:ascii="Times New Roman" w:hAnsi="Times New Roman" w:eastAsia="宋体" w:cs="Times New Roman"/>
          <w:color w:val="auto"/>
          <w:lang w:val="en-US" w:eastAsia="zh-CN"/>
        </w:rPr>
      </w:pPr>
    </w:p>
    <w:p>
      <w:pPr>
        <w:pStyle w:val="20"/>
        <w:ind w:firstLine="0"/>
        <w:rPr>
          <w:del w:id="1074" w:author="王羽蓉" w:date="2025-02-26T16:40:08Z"/>
          <w:rFonts w:hint="default" w:ascii="Times New Roman" w:hAnsi="Times New Roman" w:eastAsia="宋体" w:cs="Times New Roman"/>
          <w:color w:val="auto"/>
          <w:lang w:val="en-US" w:eastAsia="zh-CN"/>
        </w:rPr>
      </w:pPr>
    </w:p>
    <w:p>
      <w:pPr>
        <w:pStyle w:val="4"/>
        <w:pageBreakBefore w:val="0"/>
        <w:kinsoku/>
        <w:wordWrap/>
        <w:overflowPunct/>
        <w:topLinePunct w:val="0"/>
        <w:autoSpaceDE/>
        <w:autoSpaceDN/>
        <w:bidi w:val="0"/>
        <w:adjustRightInd/>
        <w:snapToGrid/>
        <w:spacing w:line="240" w:lineRule="auto"/>
        <w:jc w:val="both"/>
        <w:textAlignment w:val="auto"/>
        <w:rPr>
          <w:del w:id="1076" w:author="王羽蓉" w:date="2025-02-26T16:37:37Z"/>
          <w:rFonts w:hint="eastAsia" w:ascii="仿宋" w:hAnsi="仿宋" w:eastAsia="仿宋" w:cs="仿宋"/>
          <w:color w:val="auto"/>
          <w:lang w:val="en-US" w:eastAsia="zh-CN"/>
        </w:rPr>
        <w:pPrChange w:id="1075" w:author="王羽蓉" w:date="2025-02-26T16:42:02Z">
          <w:pPr>
            <w:pStyle w:val="4"/>
            <w:pageBreakBefore w:val="0"/>
            <w:kinsoku/>
            <w:wordWrap/>
            <w:overflowPunct/>
            <w:topLinePunct w:val="0"/>
            <w:autoSpaceDE/>
            <w:autoSpaceDN/>
            <w:bidi w:val="0"/>
            <w:adjustRightInd/>
            <w:snapToGrid/>
            <w:spacing w:line="240" w:lineRule="auto"/>
            <w:jc w:val="center"/>
            <w:textAlignment w:val="auto"/>
          </w:pPr>
        </w:pPrChange>
      </w:pPr>
      <w:r>
        <w:rPr>
          <w:rFonts w:hint="eastAsia" w:ascii="仿宋" w:hAnsi="仿宋" w:eastAsia="仿宋" w:cs="仿宋"/>
          <w:color w:val="auto"/>
          <w:lang w:val="en-US" w:eastAsia="zh-CN"/>
        </w:rPr>
        <w:t>第五章、响应文件格式</w:t>
      </w:r>
    </w:p>
    <w:p>
      <w:pPr>
        <w:pStyle w:val="4"/>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ins w:id="1077" w:author="王羽蓉" w:date="2025-02-26T16:37:23Z"/>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rPr>
      </w:pPr>
      <w:r>
        <w:rPr>
          <w:rFonts w:hint="eastAsia" w:ascii="仿宋" w:hAnsi="仿宋" w:eastAsia="仿宋" w:cs="仿宋"/>
          <w:color w:val="auto"/>
          <w:kern w:val="0"/>
          <w:sz w:val="24"/>
          <w:szCs w:val="24"/>
          <w:lang w:val="en-US" w:eastAsia="zh-CN" w:bidi="ar"/>
        </w:rPr>
        <w:t>询价响应文件由以下内容组成</w:t>
      </w:r>
      <w:r>
        <w:rPr>
          <w:rFonts w:hint="eastAsia" w:ascii="仿宋" w:hAnsi="仿宋" w:eastAsia="仿宋" w:cs="仿宋"/>
          <w:b/>
          <w:bCs/>
          <w:color w:val="auto"/>
          <w:kern w:val="0"/>
          <w:sz w:val="24"/>
          <w:szCs w:val="24"/>
          <w:lang w:val="en-US" w:eastAsia="zh-CN" w:bidi="ar"/>
        </w:rPr>
        <w:t xml:space="preserve">：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封面</w:t>
      </w:r>
      <w:r>
        <w:rPr>
          <w:rFonts w:hint="eastAsia" w:ascii="仿宋" w:hAnsi="仿宋" w:eastAsia="仿宋" w:cs="仿宋"/>
          <w:color w:val="auto"/>
          <w:kern w:val="0"/>
          <w:sz w:val="24"/>
          <w:szCs w:val="24"/>
          <w:lang w:val="en-US" w:eastAsia="zh-CN" w:bidi="ar"/>
        </w:rPr>
        <w:t>（格式详见附件）；</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lang w:val="en-US" w:eastAsia="zh" w:bidi="ar"/>
        </w:rPr>
      </w:pPr>
      <w:r>
        <w:rPr>
          <w:rFonts w:hint="eastAsia" w:ascii="仿宋" w:hAnsi="仿宋" w:eastAsia="仿宋" w:cs="仿宋"/>
          <w:color w:val="auto"/>
          <w:kern w:val="0"/>
          <w:sz w:val="24"/>
          <w:szCs w:val="24"/>
          <w:lang w:val="en-US" w:eastAsia="zh-CN" w:bidi="ar"/>
        </w:rPr>
        <w:t>响应函（格式详见附件）</w:t>
      </w:r>
      <w:r>
        <w:rPr>
          <w:rFonts w:hint="eastAsia" w:ascii="仿宋" w:hAnsi="仿宋" w:eastAsia="仿宋" w:cs="仿宋"/>
          <w:color w:val="auto"/>
          <w:kern w:val="0"/>
          <w:sz w:val="24"/>
          <w:szCs w:val="24"/>
          <w:lang w:val="en-US" w:eastAsia="zh"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eastAsia="仿宋"/>
          <w:color w:val="auto"/>
          <w:sz w:val="24"/>
          <w:szCs w:val="24"/>
          <w:lang w:eastAsia="zh"/>
        </w:rPr>
      </w:pPr>
      <w:r>
        <w:rPr>
          <w:rFonts w:hint="eastAsia" w:ascii="仿宋" w:hAnsi="仿宋" w:eastAsia="仿宋" w:cs="仿宋"/>
          <w:color w:val="auto"/>
          <w:kern w:val="0"/>
          <w:sz w:val="24"/>
          <w:szCs w:val="24"/>
          <w:lang w:val="en-US" w:eastAsia="zh-CN" w:bidi="ar"/>
        </w:rPr>
        <w:t>（3）报价明细表 （格式详见附件）</w:t>
      </w:r>
      <w:r>
        <w:rPr>
          <w:rFonts w:hint="eastAsia" w:ascii="仿宋" w:hAnsi="仿宋" w:eastAsia="仿宋" w:cs="仿宋"/>
          <w:color w:val="auto"/>
          <w:kern w:val="0"/>
          <w:sz w:val="24"/>
          <w:szCs w:val="24"/>
          <w:lang w:val="en-US" w:eastAsia="zh"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（4）法定代表人身份证明（格式详见附件）；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color w:val="auto"/>
          <w:sz w:val="24"/>
          <w:szCs w:val="24"/>
        </w:rPr>
      </w:pPr>
      <w:r>
        <w:rPr>
          <w:rFonts w:hint="eastAsia" w:ascii="仿宋" w:hAnsi="仿宋" w:eastAsia="仿宋" w:cs="仿宋"/>
          <w:color w:val="auto"/>
          <w:kern w:val="0"/>
          <w:sz w:val="24"/>
          <w:szCs w:val="24"/>
          <w:lang w:val="en-US" w:eastAsia="zh-CN" w:bidi="ar"/>
        </w:rPr>
        <w:t>（5）法定代表人授权书（格式详见附件）</w:t>
      </w:r>
      <w:r>
        <w:rPr>
          <w:rFonts w:hint="eastAsia" w:ascii="仿宋" w:hAnsi="仿宋" w:eastAsia="仿宋" w:cs="仿宋"/>
          <w:color w:val="auto"/>
          <w:kern w:val="0"/>
          <w:sz w:val="24"/>
          <w:szCs w:val="24"/>
          <w:lang w:val="en-US" w:eastAsia="zh" w:bidi="ar"/>
        </w:rPr>
        <w:t>；</w:t>
      </w:r>
      <w:r>
        <w:rPr>
          <w:rFonts w:hint="eastAsia" w:ascii="仿宋" w:hAnsi="仿宋" w:eastAsia="仿宋" w:cs="仿宋"/>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仿宋" w:hAnsi="仿宋" w:eastAsia="仿宋" w:cs="仿宋"/>
          <w:color w:val="auto"/>
          <w:kern w:val="0"/>
          <w:sz w:val="24"/>
          <w:szCs w:val="24"/>
          <w:lang w:val="en-US" w:eastAsia="zh-CN" w:bidi="ar"/>
        </w:rPr>
        <w:t xml:space="preserve">（6）资格证明材料：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①提供在工商部门注册的有效“企业法人营业执照”或“营业执照”</w:t>
      </w:r>
      <w:r>
        <w:rPr>
          <w:rFonts w:hint="eastAsia" w:ascii="仿宋" w:hAnsi="仿宋" w:eastAsia="仿宋" w:cs="仿宋"/>
          <w:color w:val="auto"/>
          <w:kern w:val="0"/>
          <w:sz w:val="24"/>
          <w:szCs w:val="24"/>
          <w:lang w:val="en-US" w:eastAsia="zh" w:bidi="ar"/>
        </w:rPr>
        <w:t>复印件、法人代表身份证复印件</w:t>
      </w:r>
      <w:ins w:id="1078" w:author="王羽蓉" w:date="2025-02-26T13:41:36Z">
        <w:r>
          <w:rPr>
            <w:rFonts w:hint="eastAsia" w:ascii="仿宋" w:hAnsi="仿宋" w:eastAsia="仿宋" w:cs="仿宋"/>
            <w:color w:val="auto"/>
            <w:kern w:val="0"/>
            <w:sz w:val="24"/>
            <w:szCs w:val="24"/>
            <w:lang w:val="en-US" w:eastAsia="zh-CN" w:bidi="ar"/>
          </w:rPr>
          <w:t>；</w:t>
        </w:r>
      </w:ins>
      <w:del w:id="1079" w:author="王羽蓉" w:date="2025-02-26T13:41:35Z">
        <w:r>
          <w:rPr>
            <w:rFonts w:hint="eastAsia" w:ascii="仿宋" w:hAnsi="仿宋" w:eastAsia="仿宋" w:cs="仿宋"/>
            <w:color w:val="auto"/>
            <w:kern w:val="0"/>
            <w:sz w:val="24"/>
            <w:szCs w:val="24"/>
            <w:lang w:val="en-US" w:eastAsia="zh-CN" w:bidi="ar"/>
          </w:rPr>
          <w:delText xml:space="preserve"> </w:delText>
        </w:r>
      </w:del>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②</w:t>
      </w:r>
      <w:r>
        <w:rPr>
          <w:rFonts w:hint="eastAsia" w:ascii="仿宋" w:hAnsi="仿宋" w:eastAsia="仿宋" w:cs="仿宋"/>
          <w:color w:val="auto"/>
          <w:kern w:val="0"/>
          <w:sz w:val="24"/>
          <w:szCs w:val="24"/>
          <w:lang w:val="en-US" w:eastAsia="zh-CN" w:bidi="ar"/>
        </w:rPr>
        <w:t>公司或</w:t>
      </w:r>
      <w:r>
        <w:rPr>
          <w:rFonts w:hint="default" w:ascii="仿宋" w:hAnsi="仿宋" w:eastAsia="仿宋" w:cs="仿宋"/>
          <w:color w:val="auto"/>
          <w:kern w:val="0"/>
          <w:sz w:val="24"/>
          <w:szCs w:val="24"/>
          <w:lang w:val="en-US" w:eastAsia="zh-CN" w:bidi="ar"/>
        </w:rPr>
        <w:t>拟派人员</w:t>
      </w:r>
      <w:r>
        <w:rPr>
          <w:rFonts w:hint="eastAsia" w:ascii="仿宋" w:hAnsi="仿宋" w:eastAsia="仿宋" w:cs="仿宋"/>
          <w:color w:val="auto"/>
          <w:kern w:val="0"/>
          <w:sz w:val="24"/>
          <w:szCs w:val="24"/>
          <w:lang w:val="en-US" w:eastAsia="zh-CN" w:bidi="ar"/>
        </w:rPr>
        <w:t>资质证明</w:t>
      </w:r>
      <w:ins w:id="1080" w:author="王羽蓉" w:date="2025-02-26T13:41:37Z">
        <w:r>
          <w:rPr>
            <w:rFonts w:hint="eastAsia" w:ascii="仿宋" w:hAnsi="仿宋" w:eastAsia="仿宋" w:cs="仿宋"/>
            <w:color w:val="auto"/>
            <w:kern w:val="0"/>
            <w:sz w:val="24"/>
            <w:szCs w:val="24"/>
            <w:lang w:val="en-US" w:eastAsia="zh-CN" w:bidi="ar"/>
          </w:rPr>
          <w:t>；</w:t>
        </w:r>
      </w:ins>
      <w:del w:id="1081" w:author="王羽蓉" w:date="2025-02-26T13:41:27Z">
        <w:r>
          <w:rPr>
            <w:rFonts w:hint="eastAsia" w:ascii="仿宋" w:hAnsi="仿宋" w:eastAsia="仿宋" w:cs="仿宋"/>
            <w:color w:val="auto"/>
            <w:kern w:val="0"/>
            <w:sz w:val="24"/>
            <w:szCs w:val="24"/>
            <w:lang w:val="en-US" w:eastAsia="zh-CN" w:bidi="ar"/>
          </w:rPr>
          <w:delText>（若需要）</w:delText>
        </w:r>
      </w:del>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③</w:t>
      </w:r>
      <w:r>
        <w:rPr>
          <w:rFonts w:hint="eastAsia" w:ascii="仿宋" w:hAnsi="仿宋" w:eastAsia="仿宋" w:cs="仿宋"/>
          <w:color w:val="auto"/>
          <w:kern w:val="0"/>
          <w:sz w:val="24"/>
          <w:szCs w:val="24"/>
          <w:lang w:val="en-US" w:eastAsia="zh-CN" w:bidi="ar"/>
        </w:rPr>
        <w:t>业绩证明（中标通知书或合同或发票）</w:t>
      </w:r>
      <w:ins w:id="1082" w:author="王羽蓉" w:date="2025-02-26T13:41:38Z">
        <w:r>
          <w:rPr>
            <w:rFonts w:hint="eastAsia" w:ascii="仿宋" w:hAnsi="仿宋" w:eastAsia="仿宋" w:cs="仿宋"/>
            <w:color w:val="auto"/>
            <w:kern w:val="0"/>
            <w:sz w:val="24"/>
            <w:szCs w:val="24"/>
            <w:lang w:val="en-US" w:eastAsia="zh-CN" w:bidi="ar"/>
          </w:rPr>
          <w:t>；</w:t>
        </w:r>
      </w:ins>
      <w:del w:id="1083" w:author="王羽蓉" w:date="2025-02-26T13:41:29Z">
        <w:r>
          <w:rPr>
            <w:rFonts w:hint="eastAsia" w:ascii="仿宋" w:hAnsi="仿宋" w:eastAsia="仿宋" w:cs="仿宋"/>
            <w:color w:val="auto"/>
            <w:kern w:val="0"/>
            <w:sz w:val="24"/>
            <w:szCs w:val="24"/>
            <w:lang w:val="en-US" w:eastAsia="zh-CN" w:bidi="ar"/>
          </w:rPr>
          <w:delText>（若需要）</w:delText>
        </w:r>
      </w:del>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④生产商授权书（若需要）</w:t>
      </w:r>
      <w:ins w:id="1084" w:author="王羽蓉" w:date="2025-02-26T13:41:39Z">
        <w:r>
          <w:rPr>
            <w:rFonts w:hint="eastAsia" w:ascii="仿宋" w:hAnsi="仿宋" w:eastAsia="仿宋" w:cs="仿宋"/>
            <w:color w:val="auto"/>
            <w:kern w:val="0"/>
            <w:sz w:val="24"/>
            <w:szCs w:val="24"/>
            <w:lang w:val="en-US" w:eastAsia="zh-CN" w:bidi="ar"/>
          </w:rPr>
          <w:t>；</w:t>
        </w:r>
      </w:ins>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仿宋" w:hAnsi="仿宋" w:eastAsia="仿宋" w:cs="仿宋"/>
          <w:color w:val="auto"/>
          <w:kern w:val="0"/>
          <w:sz w:val="24"/>
          <w:szCs w:val="24"/>
          <w:lang w:val="en-US" w:eastAsia="zh-CN" w:bidi="ar"/>
        </w:rPr>
        <w:t>（7）报价单位基本情况表（格式详见附件）</w:t>
      </w:r>
      <w:r>
        <w:rPr>
          <w:rFonts w:hint="eastAsia" w:ascii="仿宋" w:hAnsi="仿宋" w:eastAsia="仿宋" w:cs="仿宋"/>
          <w:color w:val="auto"/>
          <w:kern w:val="0"/>
          <w:sz w:val="24"/>
          <w:szCs w:val="24"/>
          <w:lang w:val="en-US" w:eastAsia="zh" w:bidi="ar"/>
        </w:rPr>
        <w:t>；</w:t>
      </w:r>
      <w:r>
        <w:rPr>
          <w:rFonts w:hint="eastAsia" w:ascii="仿宋" w:hAnsi="仿宋" w:eastAsia="仿宋" w:cs="仿宋"/>
          <w:color w:val="auto"/>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eastAsia="仿宋"/>
          <w:color w:val="auto"/>
          <w:sz w:val="24"/>
          <w:szCs w:val="24"/>
          <w:lang w:eastAsia="zh"/>
        </w:rPr>
      </w:pPr>
      <w:r>
        <w:rPr>
          <w:rFonts w:hint="eastAsia" w:ascii="仿宋" w:hAnsi="仿宋" w:eastAsia="仿宋" w:cs="仿宋"/>
          <w:color w:val="auto"/>
          <w:kern w:val="0"/>
          <w:sz w:val="24"/>
          <w:szCs w:val="24"/>
          <w:lang w:val="en-US" w:eastAsia="zh-CN" w:bidi="ar"/>
        </w:rPr>
        <w:t>（8）</w:t>
      </w:r>
      <w:r>
        <w:rPr>
          <w:rFonts w:hint="default" w:ascii="仿宋" w:hAnsi="仿宋" w:eastAsia="仿宋" w:cs="仿宋"/>
          <w:color w:val="auto"/>
          <w:kern w:val="0"/>
          <w:sz w:val="24"/>
          <w:szCs w:val="24"/>
          <w:lang w:val="en-US" w:eastAsia="zh-CN" w:bidi="ar"/>
        </w:rPr>
        <w:t>合同条款偏离表和技术偏离表</w:t>
      </w:r>
      <w:r>
        <w:rPr>
          <w:rFonts w:hint="eastAsia" w:ascii="仿宋" w:hAnsi="仿宋" w:eastAsia="仿宋" w:cs="仿宋"/>
          <w:color w:val="auto"/>
          <w:kern w:val="0"/>
          <w:sz w:val="24"/>
          <w:szCs w:val="24"/>
          <w:lang w:val="en-US" w:eastAsia="zh-CN" w:bidi="ar"/>
        </w:rPr>
        <w:t xml:space="preserve">（格式详见附件） </w:t>
      </w:r>
      <w:r>
        <w:rPr>
          <w:rFonts w:hint="eastAsia" w:ascii="仿宋" w:hAnsi="仿宋" w:eastAsia="仿宋" w:cs="仿宋"/>
          <w:color w:val="auto"/>
          <w:kern w:val="0"/>
          <w:sz w:val="24"/>
          <w:szCs w:val="24"/>
          <w:lang w:val="en-US" w:eastAsia="zh"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ins w:id="1085" w:author="王羽蓉" w:date="2025-02-26T13:42:04Z"/>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（9）报价人认为需要提供的其它文件及资料；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ins w:id="1086" w:author="王羽蓉" w:date="2025-02-26T13:42:44Z"/>
          <w:rFonts w:hint="eastAsia" w:ascii="仿宋" w:hAnsi="仿宋" w:eastAsia="仿宋" w:cs="仿宋"/>
          <w:color w:val="auto"/>
          <w:kern w:val="0"/>
          <w:sz w:val="24"/>
          <w:szCs w:val="24"/>
          <w:lang w:val="en-US" w:eastAsia="zh-CN" w:bidi="ar"/>
        </w:rPr>
      </w:pPr>
      <w:ins w:id="1087" w:author="王羽蓉" w:date="2025-02-26T13:42:05Z">
        <w:r>
          <w:rPr>
            <w:rFonts w:hint="eastAsia" w:ascii="仿宋" w:hAnsi="仿宋" w:eastAsia="仿宋" w:cs="仿宋"/>
            <w:color w:val="auto"/>
            <w:kern w:val="0"/>
            <w:sz w:val="24"/>
            <w:szCs w:val="24"/>
            <w:lang w:val="en-US" w:eastAsia="zh-CN" w:bidi="ar"/>
          </w:rPr>
          <w:t>（</w:t>
        </w:r>
      </w:ins>
      <w:ins w:id="1088" w:author="王羽蓉" w:date="2025-02-26T13:42:06Z">
        <w:r>
          <w:rPr>
            <w:rFonts w:hint="eastAsia" w:ascii="仿宋" w:hAnsi="仿宋" w:eastAsia="仿宋" w:cs="仿宋"/>
            <w:color w:val="auto"/>
            <w:kern w:val="0"/>
            <w:sz w:val="24"/>
            <w:szCs w:val="24"/>
            <w:lang w:val="en-US" w:eastAsia="zh-CN" w:bidi="ar"/>
          </w:rPr>
          <w:t>10</w:t>
        </w:r>
      </w:ins>
      <w:ins w:id="1089" w:author="王羽蓉" w:date="2025-02-26T13:42:05Z">
        <w:r>
          <w:rPr>
            <w:rFonts w:hint="eastAsia" w:ascii="仿宋" w:hAnsi="仿宋" w:eastAsia="仿宋" w:cs="仿宋"/>
            <w:color w:val="auto"/>
            <w:kern w:val="0"/>
            <w:sz w:val="24"/>
            <w:szCs w:val="24"/>
            <w:lang w:val="en-US" w:eastAsia="zh-CN" w:bidi="ar"/>
          </w:rPr>
          <w:t>）</w:t>
        </w:r>
      </w:ins>
      <w:ins w:id="1090" w:author="王羽蓉" w:date="2025-02-26T13:42:42Z">
        <w:r>
          <w:rPr>
            <w:rFonts w:hint="eastAsia" w:ascii="仿宋" w:hAnsi="仿宋" w:eastAsia="仿宋" w:cs="仿宋"/>
            <w:color w:val="auto"/>
            <w:kern w:val="0"/>
            <w:sz w:val="24"/>
            <w:szCs w:val="24"/>
            <w:lang w:val="en-US" w:eastAsia="zh-CN" w:bidi="ar"/>
          </w:rPr>
          <w:t>工程报价明细表</w:t>
        </w:r>
      </w:ins>
      <w:ins w:id="1091" w:author="王羽蓉" w:date="2025-02-26T13:42:44Z">
        <w:r>
          <w:rPr>
            <w:rFonts w:hint="eastAsia" w:ascii="仿宋" w:hAnsi="仿宋" w:eastAsia="仿宋" w:cs="仿宋"/>
            <w:color w:val="auto"/>
            <w:kern w:val="0"/>
            <w:sz w:val="24"/>
            <w:szCs w:val="24"/>
            <w:lang w:val="en-US" w:eastAsia="zh-CN" w:bidi="ar"/>
          </w:rPr>
          <w:t>；</w:t>
        </w:r>
      </w:ins>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lang w:val="en-US" w:eastAsia="zh-CN" w:bidi="ar"/>
        </w:rPr>
      </w:pPr>
      <w:ins w:id="1092" w:author="王羽蓉" w:date="2025-02-26T13:42:46Z">
        <w:r>
          <w:rPr>
            <w:rFonts w:hint="eastAsia" w:ascii="仿宋" w:hAnsi="仿宋" w:eastAsia="仿宋" w:cs="仿宋"/>
            <w:color w:val="auto"/>
            <w:kern w:val="0"/>
            <w:sz w:val="24"/>
            <w:szCs w:val="24"/>
            <w:lang w:val="en-US" w:eastAsia="zh-CN" w:bidi="ar"/>
          </w:rPr>
          <w:t>（11）</w:t>
        </w:r>
      </w:ins>
      <w:ins w:id="1093" w:author="王羽蓉" w:date="2025-02-26T13:42:51Z">
        <w:r>
          <w:rPr>
            <w:rFonts w:hint="eastAsia" w:ascii="仿宋" w:hAnsi="仿宋" w:eastAsia="仿宋" w:cs="仿宋"/>
            <w:color w:val="auto"/>
            <w:kern w:val="0"/>
            <w:sz w:val="24"/>
            <w:szCs w:val="24"/>
            <w:lang w:val="en-US" w:eastAsia="zh-CN" w:bidi="ar"/>
          </w:rPr>
          <w:t>工程报价</w:t>
        </w:r>
      </w:ins>
      <w:ins w:id="1094" w:author="王羽蓉" w:date="2025-02-26T13:42:55Z">
        <w:r>
          <w:rPr>
            <w:rFonts w:hint="eastAsia" w:ascii="仿宋" w:hAnsi="仿宋" w:eastAsia="仿宋" w:cs="仿宋"/>
            <w:color w:val="auto"/>
            <w:kern w:val="0"/>
            <w:sz w:val="24"/>
            <w:szCs w:val="24"/>
            <w:lang w:val="en-US" w:eastAsia="zh-CN" w:bidi="ar"/>
          </w:rPr>
          <w:t>总</w:t>
        </w:r>
      </w:ins>
      <w:ins w:id="1095" w:author="王羽蓉" w:date="2025-02-26T13:42:51Z">
        <w:r>
          <w:rPr>
            <w:rFonts w:hint="eastAsia" w:ascii="仿宋" w:hAnsi="仿宋" w:eastAsia="仿宋" w:cs="仿宋"/>
            <w:color w:val="auto"/>
            <w:kern w:val="0"/>
            <w:sz w:val="24"/>
            <w:szCs w:val="24"/>
            <w:lang w:val="en-US" w:eastAsia="zh-CN" w:bidi="ar"/>
          </w:rPr>
          <w:t>表</w:t>
        </w:r>
      </w:ins>
      <w:ins w:id="1096" w:author="王羽蓉" w:date="2025-02-26T13:43:00Z">
        <w:r>
          <w:rPr>
            <w:rFonts w:hint="eastAsia" w:ascii="仿宋" w:hAnsi="仿宋" w:eastAsia="仿宋" w:cs="仿宋"/>
            <w:color w:val="auto"/>
            <w:kern w:val="0"/>
            <w:sz w:val="24"/>
            <w:szCs w:val="24"/>
            <w:lang w:val="en-US" w:eastAsia="zh-CN" w:bidi="ar"/>
          </w:rPr>
          <w:t>。</w:t>
        </w:r>
      </w:ins>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rPr>
      </w:pPr>
      <w:r>
        <w:rPr>
          <w:rFonts w:hint="eastAsia" w:ascii="仿宋" w:hAnsi="仿宋" w:eastAsia="仿宋" w:cs="仿宋"/>
          <w:color w:val="auto"/>
          <w:kern w:val="0"/>
          <w:sz w:val="24"/>
          <w:szCs w:val="24"/>
          <w:lang w:val="en-US" w:eastAsia="zh-CN" w:bidi="ar"/>
        </w:rPr>
        <w:t xml:space="preserve">说明：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rPr>
      </w:pPr>
      <w:r>
        <w:rPr>
          <w:rFonts w:hint="eastAsia" w:ascii="仿宋" w:hAnsi="仿宋" w:eastAsia="仿宋" w:cs="仿宋"/>
          <w:color w:val="auto"/>
          <w:kern w:val="0"/>
          <w:sz w:val="24"/>
          <w:szCs w:val="24"/>
          <w:lang w:val="en-US" w:eastAsia="zh-CN" w:bidi="ar"/>
        </w:rPr>
        <w:t xml:space="preserve">1. 报价文件由报价人根据照询价文件要求参照附件格式编制。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rPr>
      </w:pPr>
      <w:r>
        <w:rPr>
          <w:rFonts w:hint="eastAsia" w:ascii="仿宋" w:hAnsi="仿宋" w:eastAsia="仿宋" w:cs="仿宋"/>
          <w:color w:val="auto"/>
          <w:kern w:val="0"/>
          <w:sz w:val="24"/>
          <w:szCs w:val="24"/>
          <w:lang w:val="en-US" w:eastAsia="zh-CN" w:bidi="ar"/>
        </w:rPr>
        <w:t>2.附件中有参考格式的，参照格式，没有参考格式的，自行编制。</w:t>
      </w:r>
    </w:p>
    <w:p>
      <w:pPr>
        <w:pageBreakBefore w:val="0"/>
        <w:kinsoku/>
        <w:wordWrap/>
        <w:overflowPunct/>
        <w:topLinePunct w:val="0"/>
        <w:autoSpaceDE/>
        <w:autoSpaceDN/>
        <w:bidi w:val="0"/>
        <w:adjustRightInd/>
        <w:snapToGrid/>
        <w:spacing w:line="360" w:lineRule="auto"/>
        <w:textAlignment w:val="auto"/>
        <w:rPr>
          <w:rFonts w:hint="eastAsia"/>
          <w:color w:val="auto"/>
          <w:sz w:val="28"/>
          <w:szCs w:val="28"/>
          <w:lang w:eastAsia="zh-CN"/>
        </w:rPr>
      </w:pPr>
    </w:p>
    <w:p>
      <w:pPr>
        <w:pStyle w:val="10"/>
        <w:tabs>
          <w:tab w:val="left" w:pos="450"/>
        </w:tabs>
        <w:spacing w:line="360" w:lineRule="auto"/>
        <w:rPr>
          <w:rFonts w:hint="eastAsia" w:ascii="仿宋" w:hAnsi="仿宋" w:eastAsia="仿宋" w:cs="仿宋"/>
          <w:color w:val="auto"/>
          <w:sz w:val="30"/>
          <w:highlight w:val="none"/>
        </w:rPr>
      </w:pPr>
    </w:p>
    <w:p>
      <w:pPr>
        <w:pStyle w:val="10"/>
        <w:tabs>
          <w:tab w:val="left" w:pos="450"/>
        </w:tabs>
        <w:spacing w:line="360" w:lineRule="auto"/>
        <w:rPr>
          <w:rFonts w:hint="eastAsia" w:ascii="仿宋" w:hAnsi="仿宋" w:eastAsia="仿宋" w:cs="仿宋"/>
          <w:color w:val="auto"/>
          <w:sz w:val="30"/>
          <w:highlight w:val="none"/>
        </w:rPr>
      </w:pPr>
    </w:p>
    <w:p>
      <w:pPr>
        <w:pStyle w:val="10"/>
        <w:tabs>
          <w:tab w:val="left" w:pos="450"/>
        </w:tabs>
        <w:spacing w:line="360" w:lineRule="auto"/>
        <w:rPr>
          <w:rFonts w:hint="eastAsia" w:ascii="仿宋" w:hAnsi="仿宋" w:eastAsia="仿宋" w:cs="仿宋"/>
          <w:color w:val="auto"/>
          <w:sz w:val="30"/>
          <w:highlight w:val="none"/>
        </w:rPr>
      </w:pPr>
    </w:p>
    <w:p>
      <w:pPr>
        <w:pStyle w:val="10"/>
        <w:tabs>
          <w:tab w:val="left" w:pos="450"/>
        </w:tabs>
        <w:spacing w:line="360" w:lineRule="auto"/>
        <w:rPr>
          <w:rFonts w:hint="eastAsia" w:ascii="仿宋" w:hAnsi="仿宋" w:eastAsia="仿宋" w:cs="仿宋"/>
          <w:color w:val="auto"/>
          <w:sz w:val="30"/>
          <w:highlight w:val="none"/>
        </w:rPr>
      </w:pPr>
    </w:p>
    <w:p>
      <w:pPr>
        <w:pStyle w:val="10"/>
        <w:tabs>
          <w:tab w:val="left" w:pos="450"/>
        </w:tabs>
        <w:spacing w:line="360" w:lineRule="auto"/>
        <w:rPr>
          <w:rFonts w:hint="eastAsia" w:ascii="仿宋" w:hAnsi="仿宋" w:eastAsia="仿宋" w:cs="仿宋"/>
          <w:color w:val="auto"/>
          <w:sz w:val="30"/>
          <w:highlight w:val="none"/>
        </w:rPr>
      </w:pPr>
    </w:p>
    <w:p>
      <w:pPr>
        <w:pStyle w:val="10"/>
        <w:tabs>
          <w:tab w:val="left" w:pos="450"/>
        </w:tabs>
        <w:spacing w:line="360" w:lineRule="auto"/>
        <w:rPr>
          <w:rFonts w:hint="eastAsia" w:ascii="仿宋" w:hAnsi="仿宋" w:eastAsia="仿宋" w:cs="仿宋"/>
          <w:color w:val="auto"/>
          <w:sz w:val="30"/>
          <w:highlight w:val="none"/>
        </w:rPr>
      </w:pPr>
    </w:p>
    <w:p>
      <w:pPr>
        <w:pStyle w:val="10"/>
        <w:tabs>
          <w:tab w:val="left" w:pos="450"/>
        </w:tabs>
        <w:spacing w:line="360" w:lineRule="auto"/>
        <w:rPr>
          <w:rFonts w:hint="eastAsia" w:ascii="仿宋" w:hAnsi="仿宋" w:eastAsia="仿宋" w:cs="仿宋"/>
          <w:color w:val="auto"/>
          <w:sz w:val="30"/>
          <w:highlight w:val="none"/>
        </w:rPr>
      </w:pPr>
    </w:p>
    <w:p>
      <w:pPr>
        <w:pStyle w:val="10"/>
        <w:tabs>
          <w:tab w:val="left" w:pos="450"/>
        </w:tabs>
        <w:spacing w:line="360" w:lineRule="auto"/>
        <w:rPr>
          <w:del w:id="1097" w:author="王羽蓉" w:date="2025-02-26T16:42:07Z"/>
          <w:rFonts w:hint="eastAsia" w:ascii="仿宋" w:hAnsi="仿宋" w:eastAsia="仿宋" w:cs="仿宋"/>
          <w:color w:val="auto"/>
          <w:sz w:val="30"/>
          <w:highlight w:val="none"/>
        </w:rPr>
      </w:pPr>
    </w:p>
    <w:p>
      <w:pPr>
        <w:wordWrap w:val="0"/>
        <w:rPr>
          <w:rFonts w:hint="eastAsia" w:ascii="Times New Roman" w:hAnsi="Times New Roman" w:eastAsia="仿宋_GB2312" w:cs="仿宋_GB2312"/>
          <w:b/>
          <w:bCs/>
          <w:color w:val="auto"/>
          <w:sz w:val="24"/>
          <w:szCs w:val="24"/>
          <w:highlight w:val="none"/>
          <w:lang w:val="en-US" w:eastAsia="zh-CN"/>
        </w:rPr>
      </w:pPr>
      <w:r>
        <w:rPr>
          <w:rFonts w:hint="eastAsia" w:eastAsia="仿宋_GB2312" w:cs="仿宋_GB2312"/>
          <w:b/>
          <w:bCs/>
          <w:color w:val="auto"/>
          <w:sz w:val="24"/>
          <w:szCs w:val="24"/>
          <w:highlight w:val="none"/>
          <w:lang w:val="en-US" w:eastAsia="zh-CN"/>
        </w:rPr>
        <w:t>附件一</w:t>
      </w:r>
    </w:p>
    <w:p>
      <w:pPr>
        <w:wordWrap w:val="0"/>
        <w:rPr>
          <w:rFonts w:hint="eastAsia" w:ascii="Times New Roman" w:hAnsi="Times New Roman" w:eastAsia="仿宋_GB2312" w:cs="仿宋_GB2312"/>
          <w:b/>
          <w:bCs/>
          <w:color w:val="auto"/>
          <w:sz w:val="24"/>
          <w:szCs w:val="24"/>
          <w:highlight w:val="none"/>
        </w:rPr>
      </w:pPr>
    </w:p>
    <w:p>
      <w:pPr>
        <w:wordWrap w:val="0"/>
        <w:rPr>
          <w:rFonts w:hint="eastAsia" w:ascii="Times New Roman" w:hAnsi="Times New Roman" w:eastAsia="仿宋_GB2312" w:cs="仿宋_GB2312"/>
          <w:b/>
          <w:bCs/>
          <w:color w:val="auto"/>
          <w:sz w:val="24"/>
          <w:szCs w:val="24"/>
          <w:highlight w:val="none"/>
        </w:rPr>
      </w:pPr>
      <w:r>
        <w:rPr>
          <w:rFonts w:hint="eastAsia" w:ascii="Times New Roman" w:hAnsi="Times New Roman" w:eastAsia="仿宋_GB2312" w:cs="仿宋_GB2312"/>
          <w:b/>
          <w:bCs/>
          <w:color w:val="auto"/>
          <w:sz w:val="24"/>
          <w:szCs w:val="24"/>
          <w:highlight w:val="none"/>
        </w:rPr>
        <w:t>投标文件封面格式</w:t>
      </w:r>
    </w:p>
    <w:p>
      <w:pPr>
        <w:adjustRightInd w:val="0"/>
        <w:snapToGrid w:val="0"/>
        <w:spacing w:line="360" w:lineRule="auto"/>
        <w:ind w:firstLine="480" w:firstLineChars="200"/>
        <w:jc w:val="center"/>
        <w:rPr>
          <w:rFonts w:hint="eastAsia" w:ascii="Times New Roman" w:hAnsi="Times New Roman" w:eastAsia="仿宋_GB2312" w:cs="仿宋_GB2312"/>
          <w:snapToGrid w:val="0"/>
          <w:color w:val="auto"/>
          <w:kern w:val="0"/>
          <w:sz w:val="24"/>
          <w:szCs w:val="24"/>
          <w:highlight w:val="none"/>
        </w:rPr>
      </w:pPr>
    </w:p>
    <w:p>
      <w:pPr>
        <w:adjustRightInd w:val="0"/>
        <w:snapToGrid w:val="0"/>
        <w:spacing w:line="360" w:lineRule="auto"/>
        <w:ind w:right="420"/>
        <w:jc w:val="right"/>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正本</w:t>
      </w:r>
      <w:r>
        <w:rPr>
          <w:rFonts w:hint="eastAsia" w:ascii="Times New Roman" w:hAnsi="Times New Roman" w:eastAsia="仿宋_GB2312" w:cs="仿宋_GB2312"/>
          <w:color w:val="auto"/>
          <w:sz w:val="24"/>
          <w:szCs w:val="24"/>
          <w:highlight w:val="none"/>
          <w:lang w:val="en-US" w:eastAsia="zh-CN"/>
        </w:rPr>
        <w:t>/</w:t>
      </w:r>
      <w:r>
        <w:rPr>
          <w:rFonts w:hint="eastAsia" w:ascii="Times New Roman" w:hAnsi="Times New Roman" w:eastAsia="仿宋_GB2312" w:cs="仿宋_GB2312"/>
          <w:color w:val="auto"/>
          <w:sz w:val="24"/>
          <w:szCs w:val="24"/>
          <w:highlight w:val="none"/>
        </w:rPr>
        <w:t>副本</w:t>
      </w:r>
    </w:p>
    <w:p>
      <w:pPr>
        <w:wordWrap w:val="0"/>
        <w:spacing w:line="440" w:lineRule="exact"/>
        <w:ind w:firstLine="1440" w:firstLineChars="600"/>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项目名称：</w:t>
      </w:r>
    </w:p>
    <w:p>
      <w:pPr>
        <w:wordWrap w:val="0"/>
        <w:spacing w:line="440" w:lineRule="exact"/>
        <w:ind w:firstLine="240" w:firstLineChars="100"/>
        <w:rPr>
          <w:rFonts w:hint="eastAsia" w:ascii="Times New Roman" w:hAnsi="Times New Roman" w:eastAsia="仿宋_GB2312" w:cs="仿宋_GB2312"/>
          <w:color w:val="auto"/>
          <w:sz w:val="24"/>
          <w:szCs w:val="24"/>
          <w:highlight w:val="none"/>
        </w:rPr>
      </w:pPr>
    </w:p>
    <w:p>
      <w:pPr>
        <w:wordWrap w:val="0"/>
        <w:spacing w:line="440" w:lineRule="exact"/>
        <w:ind w:firstLine="1440" w:firstLineChars="600"/>
        <w:rPr>
          <w:rFonts w:hint="eastAsia" w:ascii="Times New Roman" w:hAnsi="Times New Roman" w:eastAsia="仿宋_GB2312" w:cs="仿宋_GB2312"/>
          <w:color w:val="auto"/>
          <w:sz w:val="24"/>
          <w:szCs w:val="24"/>
          <w:highlight w:val="none"/>
        </w:rPr>
      </w:pPr>
      <w:bookmarkStart w:id="193" w:name="OLE_LINK19"/>
      <w:r>
        <w:rPr>
          <w:rFonts w:hint="eastAsia" w:ascii="Times New Roman" w:hAnsi="Times New Roman" w:eastAsia="仿宋_GB2312" w:cs="仿宋_GB2312"/>
          <w:color w:val="auto"/>
          <w:sz w:val="24"/>
          <w:szCs w:val="24"/>
          <w:highlight w:val="none"/>
        </w:rPr>
        <w:t>项目</w:t>
      </w:r>
      <w:bookmarkEnd w:id="193"/>
      <w:r>
        <w:rPr>
          <w:rFonts w:hint="eastAsia" w:ascii="Times New Roman" w:hAnsi="Times New Roman" w:eastAsia="仿宋_GB2312" w:cs="仿宋_GB2312"/>
          <w:color w:val="auto"/>
          <w:sz w:val="24"/>
          <w:szCs w:val="24"/>
          <w:highlight w:val="none"/>
          <w:lang w:eastAsia="zh-CN"/>
        </w:rPr>
        <w:t>编号</w:t>
      </w:r>
      <w:r>
        <w:rPr>
          <w:rFonts w:hint="eastAsia" w:ascii="Times New Roman" w:hAnsi="Times New Roman" w:eastAsia="仿宋_GB2312" w:cs="仿宋_GB2312"/>
          <w:color w:val="auto"/>
          <w:sz w:val="24"/>
          <w:szCs w:val="24"/>
          <w:highlight w:val="none"/>
        </w:rPr>
        <w:t>：</w:t>
      </w:r>
    </w:p>
    <w:p>
      <w:pPr>
        <w:wordWrap w:val="0"/>
        <w:spacing w:line="440" w:lineRule="exact"/>
        <w:rPr>
          <w:rFonts w:hint="eastAsia" w:ascii="Times New Roman" w:hAnsi="Times New Roman" w:eastAsia="仿宋_GB2312" w:cs="仿宋_GB2312"/>
          <w:color w:val="auto"/>
          <w:sz w:val="24"/>
          <w:szCs w:val="24"/>
          <w:highlight w:val="none"/>
        </w:rPr>
      </w:pPr>
    </w:p>
    <w:p>
      <w:pPr>
        <w:adjustRightInd w:val="0"/>
        <w:snapToGrid w:val="0"/>
        <w:spacing w:line="360" w:lineRule="auto"/>
        <w:ind w:firstLine="480" w:firstLineChars="200"/>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 xml:space="preserve">      </w:t>
      </w:r>
    </w:p>
    <w:p>
      <w:pPr>
        <w:adjustRightInd w:val="0"/>
        <w:snapToGrid w:val="0"/>
        <w:spacing w:line="360" w:lineRule="auto"/>
        <w:jc w:val="center"/>
        <w:rPr>
          <w:rFonts w:hint="eastAsia" w:ascii="Times New Roman" w:hAnsi="Times New Roman" w:eastAsia="仿宋_GB2312" w:cs="仿宋_GB2312"/>
          <w:color w:val="auto"/>
          <w:sz w:val="24"/>
          <w:szCs w:val="24"/>
          <w:highlight w:val="none"/>
        </w:rPr>
      </w:pPr>
    </w:p>
    <w:p>
      <w:pPr>
        <w:adjustRightInd w:val="0"/>
        <w:snapToGrid w:val="0"/>
        <w:spacing w:line="360" w:lineRule="auto"/>
        <w:jc w:val="center"/>
        <w:rPr>
          <w:rFonts w:hint="eastAsia" w:ascii="Times New Roman" w:hAnsi="Times New Roman" w:eastAsia="仿宋_GB2312" w:cs="仿宋_GB2312"/>
          <w:bCs/>
          <w:color w:val="auto"/>
          <w:sz w:val="24"/>
          <w:szCs w:val="24"/>
          <w:highlight w:val="none"/>
        </w:rPr>
      </w:pPr>
      <w:r>
        <w:rPr>
          <w:rFonts w:hint="eastAsia" w:eastAsia="仿宋_GB2312" w:cs="仿宋_GB2312"/>
          <w:bCs/>
          <w:color w:val="auto"/>
          <w:sz w:val="24"/>
          <w:szCs w:val="24"/>
          <w:highlight w:val="none"/>
          <w:lang w:val="en-US" w:eastAsia="zh-CN"/>
        </w:rPr>
        <w:t>报 价</w:t>
      </w:r>
      <w:r>
        <w:rPr>
          <w:rFonts w:hint="eastAsia" w:ascii="Times New Roman" w:hAnsi="Times New Roman" w:eastAsia="仿宋_GB2312" w:cs="仿宋_GB2312"/>
          <w:bCs/>
          <w:color w:val="auto"/>
          <w:sz w:val="24"/>
          <w:szCs w:val="24"/>
          <w:highlight w:val="none"/>
        </w:rPr>
        <w:t xml:space="preserve"> 文 件</w:t>
      </w:r>
    </w:p>
    <w:p>
      <w:pPr>
        <w:adjustRightInd w:val="0"/>
        <w:snapToGrid w:val="0"/>
        <w:spacing w:line="360" w:lineRule="auto"/>
        <w:ind w:firstLine="480" w:firstLineChars="200"/>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 xml:space="preserve">                   </w:t>
      </w:r>
    </w:p>
    <w:p>
      <w:pPr>
        <w:adjustRightInd w:val="0"/>
        <w:snapToGrid w:val="0"/>
        <w:spacing w:line="360" w:lineRule="auto"/>
        <w:ind w:firstLine="480" w:firstLineChars="200"/>
        <w:rPr>
          <w:rFonts w:hint="eastAsia" w:ascii="Times New Roman" w:hAnsi="Times New Roman" w:eastAsia="仿宋_GB2312" w:cs="仿宋_GB2312"/>
          <w:color w:val="auto"/>
          <w:sz w:val="24"/>
          <w:szCs w:val="24"/>
          <w:highlight w:val="none"/>
        </w:rPr>
      </w:pPr>
    </w:p>
    <w:p>
      <w:pPr>
        <w:adjustRightInd w:val="0"/>
        <w:snapToGrid w:val="0"/>
        <w:spacing w:line="360" w:lineRule="auto"/>
        <w:ind w:firstLine="480" w:firstLineChars="200"/>
        <w:rPr>
          <w:rFonts w:hint="eastAsia" w:ascii="Times New Roman" w:hAnsi="Times New Roman" w:eastAsia="仿宋_GB2312" w:cs="仿宋_GB2312"/>
          <w:color w:val="auto"/>
          <w:sz w:val="24"/>
          <w:szCs w:val="24"/>
          <w:highlight w:val="none"/>
        </w:rPr>
      </w:pPr>
    </w:p>
    <w:p>
      <w:pPr>
        <w:adjustRightInd w:val="0"/>
        <w:snapToGrid w:val="0"/>
        <w:spacing w:line="360" w:lineRule="auto"/>
        <w:ind w:firstLine="480" w:firstLineChars="200"/>
        <w:rPr>
          <w:rFonts w:hint="eastAsia" w:ascii="Times New Roman" w:hAnsi="Times New Roman" w:eastAsia="仿宋_GB2312" w:cs="仿宋_GB2312"/>
          <w:color w:val="auto"/>
          <w:sz w:val="24"/>
          <w:szCs w:val="24"/>
          <w:highlight w:val="none"/>
        </w:rPr>
      </w:pPr>
    </w:p>
    <w:p>
      <w:pPr>
        <w:adjustRightInd w:val="0"/>
        <w:snapToGrid w:val="0"/>
        <w:spacing w:line="360" w:lineRule="auto"/>
        <w:rPr>
          <w:rFonts w:hint="eastAsia" w:ascii="Times New Roman" w:hAnsi="Times New Roman" w:eastAsia="仿宋_GB2312" w:cs="仿宋_GB2312"/>
          <w:color w:val="auto"/>
          <w:sz w:val="24"/>
          <w:szCs w:val="24"/>
          <w:highlight w:val="none"/>
        </w:rPr>
      </w:pPr>
    </w:p>
    <w:p>
      <w:pPr>
        <w:adjustRightInd w:val="0"/>
        <w:snapToGrid w:val="0"/>
        <w:spacing w:line="360" w:lineRule="auto"/>
        <w:ind w:firstLine="480" w:firstLineChars="200"/>
        <w:jc w:val="center"/>
        <w:rPr>
          <w:rFonts w:hint="eastAsia" w:ascii="Times New Roman" w:hAnsi="Times New Roman" w:eastAsia="仿宋_GB2312" w:cs="仿宋_GB2312"/>
          <w:color w:val="auto"/>
          <w:sz w:val="24"/>
          <w:szCs w:val="24"/>
          <w:highlight w:val="none"/>
        </w:rPr>
      </w:pPr>
    </w:p>
    <w:p>
      <w:pPr>
        <w:adjustRightInd w:val="0"/>
        <w:snapToGrid w:val="0"/>
        <w:spacing w:line="360" w:lineRule="auto"/>
        <w:ind w:firstLine="480" w:firstLineChars="200"/>
        <w:jc w:val="center"/>
        <w:rPr>
          <w:rFonts w:hint="eastAsia" w:ascii="Times New Roman" w:hAnsi="Times New Roman" w:eastAsia="仿宋_GB2312" w:cs="仿宋_GB2312"/>
          <w:color w:val="auto"/>
          <w:sz w:val="24"/>
          <w:szCs w:val="24"/>
          <w:highlight w:val="none"/>
        </w:rPr>
      </w:pPr>
    </w:p>
    <w:p>
      <w:pPr>
        <w:adjustRightInd w:val="0"/>
        <w:snapToGrid w:val="0"/>
        <w:spacing w:line="360" w:lineRule="auto"/>
        <w:ind w:firstLine="480" w:firstLineChars="200"/>
        <w:jc w:val="center"/>
        <w:rPr>
          <w:rFonts w:hint="eastAsia" w:ascii="Times New Roman" w:hAnsi="Times New Roman" w:eastAsia="仿宋_GB2312" w:cs="仿宋_GB2312"/>
          <w:color w:val="auto"/>
          <w:sz w:val="24"/>
          <w:szCs w:val="24"/>
          <w:highlight w:val="none"/>
        </w:rPr>
      </w:pPr>
    </w:p>
    <w:p>
      <w:pPr>
        <w:adjustRightInd w:val="0"/>
        <w:snapToGrid w:val="0"/>
        <w:spacing w:line="360" w:lineRule="auto"/>
        <w:ind w:firstLine="1200" w:firstLineChars="500"/>
        <w:rPr>
          <w:rFonts w:hint="eastAsia" w:ascii="Times New Roman" w:hAnsi="Times New Roman" w:eastAsia="仿宋_GB2312" w:cs="仿宋_GB2312"/>
          <w:snapToGrid w:val="0"/>
          <w:color w:val="auto"/>
          <w:kern w:val="0"/>
          <w:sz w:val="24"/>
          <w:szCs w:val="24"/>
          <w:highlight w:val="none"/>
          <w:u w:val="single"/>
        </w:rPr>
      </w:pPr>
      <w:r>
        <w:rPr>
          <w:rFonts w:hint="eastAsia" w:ascii="Times New Roman" w:hAnsi="Times New Roman" w:eastAsia="仿宋_GB2312" w:cs="仿宋_GB2312"/>
          <w:snapToGrid w:val="0"/>
          <w:color w:val="auto"/>
          <w:kern w:val="0"/>
          <w:sz w:val="24"/>
          <w:szCs w:val="24"/>
          <w:highlight w:val="none"/>
        </w:rPr>
        <w:t>投标人：</w:t>
      </w:r>
      <w:r>
        <w:rPr>
          <w:rFonts w:hint="eastAsia" w:ascii="Times New Roman" w:hAnsi="Times New Roman" w:eastAsia="仿宋_GB2312" w:cs="仿宋_GB2312"/>
          <w:snapToGrid w:val="0"/>
          <w:color w:val="auto"/>
          <w:kern w:val="0"/>
          <w:sz w:val="24"/>
          <w:szCs w:val="24"/>
          <w:highlight w:val="none"/>
          <w:u w:val="single"/>
        </w:rPr>
        <w:t xml:space="preserve">                     （盖单位公章）</w:t>
      </w:r>
    </w:p>
    <w:p>
      <w:pPr>
        <w:adjustRightInd w:val="0"/>
        <w:snapToGrid w:val="0"/>
        <w:spacing w:line="360" w:lineRule="auto"/>
        <w:ind w:firstLine="1200" w:firstLineChars="500"/>
        <w:rPr>
          <w:rFonts w:hint="eastAsia" w:ascii="Times New Roman" w:hAnsi="Times New Roman" w:eastAsia="仿宋_GB2312" w:cs="仿宋_GB2312"/>
          <w:snapToGrid w:val="0"/>
          <w:color w:val="auto"/>
          <w:kern w:val="0"/>
          <w:sz w:val="24"/>
          <w:szCs w:val="24"/>
          <w:highlight w:val="none"/>
        </w:rPr>
      </w:pPr>
      <w:r>
        <w:rPr>
          <w:rFonts w:hint="eastAsia" w:ascii="Times New Roman" w:hAnsi="Times New Roman" w:eastAsia="仿宋_GB2312" w:cs="仿宋_GB2312"/>
          <w:snapToGrid w:val="0"/>
          <w:color w:val="auto"/>
          <w:kern w:val="0"/>
          <w:sz w:val="24"/>
          <w:szCs w:val="24"/>
          <w:highlight w:val="none"/>
        </w:rPr>
        <w:t>法定代表人</w:t>
      </w:r>
      <w:r>
        <w:rPr>
          <w:rFonts w:hint="eastAsia" w:ascii="Times New Roman" w:hAnsi="Times New Roman" w:eastAsia="仿宋_GB2312" w:cs="仿宋_GB2312"/>
          <w:snapToGrid w:val="0"/>
          <w:color w:val="auto"/>
          <w:kern w:val="0"/>
          <w:sz w:val="24"/>
          <w:szCs w:val="24"/>
          <w:highlight w:val="none"/>
          <w:lang w:eastAsia="zh-CN"/>
        </w:rPr>
        <w:t>（</w:t>
      </w:r>
      <w:r>
        <w:rPr>
          <w:rFonts w:hint="eastAsia" w:ascii="Times New Roman" w:hAnsi="Times New Roman" w:eastAsia="仿宋_GB2312" w:cs="仿宋_GB2312"/>
          <w:snapToGrid w:val="0"/>
          <w:color w:val="auto"/>
          <w:kern w:val="0"/>
          <w:sz w:val="24"/>
          <w:szCs w:val="24"/>
          <w:highlight w:val="none"/>
          <w:lang w:val="en-US" w:eastAsia="zh-CN"/>
        </w:rPr>
        <w:t>负责人</w:t>
      </w:r>
      <w:r>
        <w:rPr>
          <w:rFonts w:hint="eastAsia" w:ascii="Times New Roman" w:hAnsi="Times New Roman" w:eastAsia="仿宋_GB2312" w:cs="仿宋_GB2312"/>
          <w:snapToGrid w:val="0"/>
          <w:color w:val="auto"/>
          <w:kern w:val="0"/>
          <w:sz w:val="24"/>
          <w:szCs w:val="24"/>
          <w:highlight w:val="none"/>
          <w:lang w:eastAsia="zh-CN"/>
        </w:rPr>
        <w:t>）</w:t>
      </w:r>
      <w:r>
        <w:rPr>
          <w:rFonts w:hint="eastAsia" w:ascii="Times New Roman" w:hAnsi="Times New Roman" w:eastAsia="仿宋_GB2312" w:cs="仿宋_GB2312"/>
          <w:snapToGrid w:val="0"/>
          <w:color w:val="auto"/>
          <w:kern w:val="0"/>
          <w:sz w:val="24"/>
          <w:szCs w:val="24"/>
          <w:highlight w:val="none"/>
        </w:rPr>
        <w:t>或其委托代理人：</w:t>
      </w:r>
      <w:r>
        <w:rPr>
          <w:rFonts w:hint="eastAsia" w:ascii="Times New Roman" w:hAnsi="Times New Roman" w:eastAsia="仿宋_GB2312" w:cs="仿宋_GB2312"/>
          <w:snapToGrid w:val="0"/>
          <w:color w:val="auto"/>
          <w:kern w:val="0"/>
          <w:sz w:val="24"/>
          <w:szCs w:val="24"/>
          <w:highlight w:val="none"/>
          <w:u w:val="single"/>
        </w:rPr>
        <w:t xml:space="preserve">   （签字或盖章）</w:t>
      </w:r>
    </w:p>
    <w:p>
      <w:pPr>
        <w:adjustRightInd w:val="0"/>
        <w:snapToGrid w:val="0"/>
        <w:spacing w:line="360" w:lineRule="auto"/>
        <w:ind w:firstLine="1200" w:firstLineChars="500"/>
        <w:rPr>
          <w:rFonts w:hint="eastAsia" w:ascii="Times New Roman" w:hAnsi="Times New Roman" w:eastAsia="仿宋_GB2312" w:cs="仿宋_GB2312"/>
          <w:snapToGrid w:val="0"/>
          <w:color w:val="auto"/>
          <w:kern w:val="0"/>
          <w:sz w:val="24"/>
          <w:szCs w:val="24"/>
          <w:highlight w:val="none"/>
        </w:rPr>
      </w:pPr>
      <w:r>
        <w:rPr>
          <w:rFonts w:hint="eastAsia" w:ascii="Times New Roman" w:hAnsi="Times New Roman" w:eastAsia="仿宋_GB2312" w:cs="仿宋_GB2312"/>
          <w:snapToGrid w:val="0"/>
          <w:color w:val="auto"/>
          <w:kern w:val="0"/>
          <w:sz w:val="24"/>
          <w:szCs w:val="24"/>
          <w:highlight w:val="none"/>
        </w:rPr>
        <w:t>日  期：</w:t>
      </w:r>
      <w:r>
        <w:rPr>
          <w:rFonts w:hint="eastAsia" w:ascii="Times New Roman" w:hAnsi="Times New Roman" w:eastAsia="仿宋_GB2312" w:cs="仿宋_GB2312"/>
          <w:snapToGrid w:val="0"/>
          <w:color w:val="auto"/>
          <w:kern w:val="0"/>
          <w:sz w:val="24"/>
          <w:szCs w:val="24"/>
          <w:highlight w:val="none"/>
          <w:u w:val="single"/>
        </w:rPr>
        <w:t xml:space="preserve">      </w:t>
      </w:r>
      <w:r>
        <w:rPr>
          <w:rFonts w:hint="eastAsia" w:ascii="Times New Roman" w:hAnsi="Times New Roman" w:eastAsia="仿宋_GB2312" w:cs="仿宋_GB2312"/>
          <w:snapToGrid w:val="0"/>
          <w:color w:val="auto"/>
          <w:kern w:val="0"/>
          <w:sz w:val="24"/>
          <w:szCs w:val="24"/>
          <w:highlight w:val="none"/>
        </w:rPr>
        <w:t>年</w:t>
      </w:r>
      <w:r>
        <w:rPr>
          <w:rFonts w:hint="eastAsia" w:ascii="Times New Roman" w:hAnsi="Times New Roman" w:eastAsia="仿宋_GB2312" w:cs="仿宋_GB2312"/>
          <w:snapToGrid w:val="0"/>
          <w:color w:val="auto"/>
          <w:kern w:val="0"/>
          <w:sz w:val="24"/>
          <w:szCs w:val="24"/>
          <w:highlight w:val="none"/>
          <w:u w:val="single"/>
        </w:rPr>
        <w:t xml:space="preserve">    </w:t>
      </w:r>
      <w:r>
        <w:rPr>
          <w:rFonts w:hint="eastAsia" w:ascii="Times New Roman" w:hAnsi="Times New Roman" w:eastAsia="仿宋_GB2312" w:cs="仿宋_GB2312"/>
          <w:snapToGrid w:val="0"/>
          <w:color w:val="auto"/>
          <w:kern w:val="0"/>
          <w:sz w:val="24"/>
          <w:szCs w:val="24"/>
          <w:highlight w:val="none"/>
        </w:rPr>
        <w:t>月</w:t>
      </w:r>
      <w:r>
        <w:rPr>
          <w:rFonts w:hint="eastAsia" w:ascii="Times New Roman" w:hAnsi="Times New Roman" w:eastAsia="仿宋_GB2312" w:cs="仿宋_GB2312"/>
          <w:snapToGrid w:val="0"/>
          <w:color w:val="auto"/>
          <w:kern w:val="0"/>
          <w:sz w:val="24"/>
          <w:szCs w:val="24"/>
          <w:highlight w:val="none"/>
          <w:u w:val="single"/>
        </w:rPr>
        <w:t xml:space="preserve">    </w:t>
      </w:r>
      <w:r>
        <w:rPr>
          <w:rFonts w:hint="eastAsia" w:ascii="Times New Roman" w:hAnsi="Times New Roman" w:eastAsia="仿宋_GB2312" w:cs="仿宋_GB2312"/>
          <w:snapToGrid w:val="0"/>
          <w:color w:val="auto"/>
          <w:kern w:val="0"/>
          <w:sz w:val="24"/>
          <w:szCs w:val="24"/>
          <w:highlight w:val="none"/>
        </w:rPr>
        <w:t>日</w:t>
      </w:r>
    </w:p>
    <w:p>
      <w:pPr>
        <w:pStyle w:val="16"/>
        <w:rPr>
          <w:color w:val="auto"/>
        </w:rPr>
      </w:pPr>
    </w:p>
    <w:p>
      <w:pPr>
        <w:pageBreakBefore w:val="0"/>
        <w:kinsoku/>
        <w:wordWrap/>
        <w:overflowPunct/>
        <w:topLinePunct w:val="0"/>
        <w:autoSpaceDE/>
        <w:autoSpaceDN/>
        <w:bidi w:val="0"/>
        <w:adjustRightInd/>
        <w:snapToGrid/>
        <w:spacing w:line="360" w:lineRule="auto"/>
        <w:textAlignment w:val="auto"/>
        <w:rPr>
          <w:rFonts w:hint="eastAsia"/>
          <w:color w:val="auto"/>
          <w:sz w:val="28"/>
          <w:szCs w:val="28"/>
          <w:lang w:eastAsia="zh-CN"/>
        </w:rPr>
      </w:pPr>
    </w:p>
    <w:p>
      <w:pPr>
        <w:rPr>
          <w:rFonts w:hint="eastAsia" w:ascii="仿宋" w:hAnsi="仿宋" w:eastAsia="仿宋" w:cs="仿宋"/>
          <w:color w:val="auto"/>
          <w:sz w:val="30"/>
          <w:highlight w:val="none"/>
        </w:rPr>
      </w:pPr>
    </w:p>
    <w:p>
      <w:pPr>
        <w:pStyle w:val="20"/>
        <w:rPr>
          <w:rFonts w:hint="eastAsia" w:ascii="仿宋" w:hAnsi="仿宋" w:eastAsia="仿宋" w:cs="仿宋"/>
          <w:color w:val="auto"/>
          <w:sz w:val="30"/>
          <w:highlight w:val="none"/>
        </w:rPr>
      </w:pPr>
    </w:p>
    <w:p>
      <w:pPr>
        <w:pStyle w:val="20"/>
        <w:rPr>
          <w:rFonts w:hint="eastAsia" w:ascii="仿宋" w:hAnsi="仿宋" w:eastAsia="仿宋" w:cs="仿宋"/>
          <w:color w:val="auto"/>
          <w:sz w:val="30"/>
          <w:highlight w:val="none"/>
        </w:rPr>
      </w:pPr>
    </w:p>
    <w:p>
      <w:pPr>
        <w:pStyle w:val="20"/>
        <w:rPr>
          <w:rFonts w:hint="eastAsia" w:ascii="仿宋" w:hAnsi="仿宋" w:eastAsia="仿宋" w:cs="仿宋"/>
          <w:color w:val="auto"/>
          <w:sz w:val="30"/>
          <w:highlight w:val="none"/>
        </w:rPr>
      </w:pPr>
    </w:p>
    <w:p>
      <w:pPr>
        <w:pStyle w:val="20"/>
        <w:rPr>
          <w:rFonts w:hint="eastAsia" w:ascii="仿宋" w:hAnsi="仿宋" w:eastAsia="仿宋" w:cs="仿宋"/>
          <w:color w:val="auto"/>
          <w:sz w:val="30"/>
          <w:highlight w:val="none"/>
        </w:rPr>
      </w:pPr>
    </w:p>
    <w:p>
      <w:pPr>
        <w:pStyle w:val="20"/>
        <w:rPr>
          <w:rFonts w:hint="eastAsia" w:ascii="仿宋" w:hAnsi="仿宋" w:eastAsia="仿宋" w:cs="仿宋"/>
          <w:color w:val="auto"/>
          <w:sz w:val="30"/>
          <w:highlight w:val="none"/>
        </w:rPr>
      </w:pPr>
    </w:p>
    <w:p>
      <w:pPr>
        <w:pStyle w:val="20"/>
        <w:rPr>
          <w:del w:id="1098" w:author="王羽蓉" w:date="2025-02-26T16:40:37Z"/>
          <w:rFonts w:hint="eastAsia" w:ascii="仿宋" w:hAnsi="仿宋" w:eastAsia="仿宋" w:cs="仿宋"/>
          <w:color w:val="auto"/>
          <w:sz w:val="30"/>
          <w:highlight w:val="none"/>
        </w:rPr>
      </w:pPr>
    </w:p>
    <w:p>
      <w:pPr>
        <w:pStyle w:val="10"/>
        <w:tabs>
          <w:tab w:val="left" w:pos="450"/>
        </w:tabs>
        <w:spacing w:line="360" w:lineRule="auto"/>
        <w:rPr>
          <w:ins w:id="1099" w:author="王羽蓉" w:date="2025-02-26T16:42:10Z"/>
          <w:rFonts w:hint="eastAsia" w:ascii="仿宋" w:hAnsi="仿宋" w:eastAsia="仿宋" w:cs="仿宋"/>
          <w:color w:val="auto"/>
          <w:sz w:val="30"/>
          <w:highlight w:val="none"/>
        </w:rPr>
      </w:pPr>
    </w:p>
    <w:p>
      <w:pPr>
        <w:pStyle w:val="10"/>
        <w:tabs>
          <w:tab w:val="left" w:pos="450"/>
        </w:tabs>
        <w:spacing w:line="360" w:lineRule="auto"/>
        <w:rPr>
          <w:rFonts w:hint="eastAsia" w:ascii="仿宋" w:hAnsi="仿宋" w:eastAsia="仿宋" w:cs="仿宋"/>
          <w:b/>
          <w:color w:val="auto"/>
          <w:sz w:val="30"/>
          <w:highlight w:val="none"/>
          <w:lang w:eastAsia="zh-CN"/>
        </w:rPr>
      </w:pPr>
      <w:r>
        <w:rPr>
          <w:rFonts w:hint="eastAsia" w:ascii="仿宋" w:hAnsi="仿宋" w:eastAsia="仿宋" w:cs="仿宋"/>
          <w:color w:val="auto"/>
          <w:sz w:val="30"/>
          <w:highlight w:val="none"/>
        </w:rPr>
        <w:t>附件</w:t>
      </w:r>
      <w:r>
        <w:rPr>
          <w:rFonts w:hint="eastAsia" w:ascii="仿宋" w:hAnsi="仿宋" w:eastAsia="仿宋" w:cs="仿宋"/>
          <w:color w:val="auto"/>
          <w:sz w:val="30"/>
          <w:highlight w:val="none"/>
          <w:lang w:val="en-US" w:eastAsia="zh-CN"/>
        </w:rPr>
        <w:t>二</w:t>
      </w:r>
    </w:p>
    <w:p>
      <w:pPr>
        <w:pStyle w:val="10"/>
        <w:tabs>
          <w:tab w:val="left" w:pos="450"/>
        </w:tabs>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响应</w:t>
      </w:r>
      <w:r>
        <w:rPr>
          <w:rFonts w:hint="eastAsia" w:ascii="仿宋" w:hAnsi="仿宋" w:eastAsia="仿宋" w:cs="仿宋"/>
          <w:b/>
          <w:color w:val="auto"/>
          <w:sz w:val="36"/>
          <w:szCs w:val="36"/>
          <w:highlight w:val="none"/>
        </w:rPr>
        <w:t>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8"/>
          <w:szCs w:val="28"/>
          <w:u w:val="single"/>
        </w:rPr>
      </w:pPr>
      <w:r>
        <w:rPr>
          <w:rFonts w:hint="eastAsia" w:ascii="仿宋" w:hAnsi="仿宋" w:eastAsia="仿宋" w:cs="仿宋"/>
          <w:color w:val="auto"/>
          <w:kern w:val="0"/>
          <w:sz w:val="28"/>
          <w:szCs w:val="28"/>
          <w:u w:val="single"/>
          <w:lang w:val="en-US" w:eastAsia="zh-CN" w:bidi="ar"/>
        </w:rPr>
        <w:t xml:space="preserve">（询价人名称）：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color w:val="auto"/>
          <w:sz w:val="28"/>
          <w:szCs w:val="28"/>
        </w:rPr>
      </w:pPr>
      <w:r>
        <w:rPr>
          <w:rFonts w:hint="eastAsia" w:ascii="仿宋" w:hAnsi="仿宋" w:eastAsia="仿宋" w:cs="仿宋"/>
          <w:color w:val="auto"/>
          <w:kern w:val="0"/>
          <w:sz w:val="28"/>
          <w:szCs w:val="28"/>
          <w:lang w:val="en-US" w:eastAsia="zh-CN" w:bidi="ar"/>
        </w:rPr>
        <w:t>我方已全面阅读和研究了</w:t>
      </w:r>
      <w:r>
        <w:rPr>
          <w:rFonts w:hint="eastAsia" w:ascii="仿宋" w:hAnsi="仿宋" w:eastAsia="仿宋" w:cs="仿宋"/>
          <w:color w:val="auto"/>
          <w:kern w:val="0"/>
          <w:sz w:val="28"/>
          <w:szCs w:val="28"/>
          <w:u w:val="single"/>
          <w:lang w:val="en-US" w:eastAsia="zh-CN" w:bidi="ar"/>
        </w:rPr>
        <w:t xml:space="preserve">                         </w:t>
      </w:r>
      <w:r>
        <w:rPr>
          <w:rFonts w:hint="eastAsia" w:ascii="仿宋" w:hAnsi="仿宋" w:eastAsia="仿宋" w:cs="仿宋"/>
          <w:color w:val="auto"/>
          <w:kern w:val="0"/>
          <w:sz w:val="28"/>
          <w:szCs w:val="28"/>
          <w:lang w:val="en-US" w:eastAsia="zh-CN" w:bidi="ar"/>
        </w:rPr>
        <w:t>采购文件和补充文件（如有），并经过现场踏勘，澄清疑问，充分理解并掌握了本次采购的全部情况，对采购文件的全部内容理解清楚，无任何疑义。经我方认真分析研究，同意接受采购文件的全部要约条件，并按此确定本次报价的各项承诺内容，以本报价文件进行报价。总报价为人民币</w:t>
      </w:r>
      <w:r>
        <w:rPr>
          <w:rFonts w:hint="eastAsia" w:ascii="仿宋" w:hAnsi="仿宋" w:eastAsia="仿宋" w:cs="仿宋"/>
          <w:color w:val="auto"/>
          <w:kern w:val="0"/>
          <w:sz w:val="28"/>
          <w:szCs w:val="28"/>
          <w:u w:val="single"/>
          <w:lang w:val="en-US" w:eastAsia="zh-CN" w:bidi="ar"/>
        </w:rPr>
        <w:t xml:space="preserve">        </w:t>
      </w:r>
      <w:r>
        <w:rPr>
          <w:rFonts w:hint="eastAsia" w:ascii="仿宋" w:hAnsi="仿宋" w:eastAsia="仿宋" w:cs="仿宋"/>
          <w:color w:val="auto"/>
          <w:kern w:val="0"/>
          <w:sz w:val="28"/>
          <w:szCs w:val="28"/>
          <w:lang w:val="en-US" w:eastAsia="zh-CN" w:bidi="ar"/>
        </w:rPr>
        <w:t>元，大写</w:t>
      </w:r>
      <w:r>
        <w:rPr>
          <w:rFonts w:hint="eastAsia" w:ascii="仿宋" w:hAnsi="仿宋" w:eastAsia="仿宋" w:cs="仿宋"/>
          <w:color w:val="auto"/>
          <w:kern w:val="0"/>
          <w:sz w:val="28"/>
          <w:szCs w:val="28"/>
          <w:u w:val="single"/>
          <w:lang w:val="en-US" w:eastAsia="zh-CN" w:bidi="ar"/>
        </w:rPr>
        <w:t xml:space="preserve">        </w:t>
      </w:r>
      <w:r>
        <w:rPr>
          <w:rFonts w:hint="eastAsia" w:ascii="仿宋" w:hAnsi="仿宋" w:eastAsia="仿宋" w:cs="仿宋"/>
          <w:color w:val="auto"/>
          <w:kern w:val="0"/>
          <w:sz w:val="28"/>
          <w:szCs w:val="28"/>
          <w:lang w:val="en-US" w:eastAsia="zh-CN" w:bidi="ar"/>
        </w:rPr>
        <w:t>元，税率（    %），工期：</w:t>
      </w:r>
      <w:del w:id="1100" w:author="王羽蓉" w:date="2025-02-26T16:33:38Z">
        <w:r>
          <w:rPr>
            <w:rFonts w:hint="default" w:ascii="仿宋" w:hAnsi="仿宋" w:eastAsia="仿宋" w:cs="仿宋"/>
            <w:color w:val="auto"/>
            <w:kern w:val="0"/>
            <w:sz w:val="28"/>
            <w:szCs w:val="28"/>
            <w:lang w:val="en-US" w:eastAsia="zh-CN" w:bidi="ar"/>
          </w:rPr>
          <w:delText>30日历天</w:delText>
        </w:r>
      </w:del>
      <w:ins w:id="1101" w:author="王羽蓉" w:date="2025-02-26T16:33:38Z">
        <w:r>
          <w:rPr>
            <w:rFonts w:hint="eastAsia" w:ascii="仿宋" w:hAnsi="仿宋" w:eastAsia="仿宋" w:cs="仿宋"/>
            <w:color w:val="auto"/>
            <w:kern w:val="0"/>
            <w:sz w:val="28"/>
            <w:szCs w:val="28"/>
            <w:lang w:val="en-US" w:eastAsia="zh-CN" w:bidi="ar"/>
          </w:rPr>
          <w:t>计划</w:t>
        </w:r>
      </w:ins>
      <w:ins w:id="1102" w:author="王羽蓉" w:date="2025-02-26T16:33:40Z">
        <w:r>
          <w:rPr>
            <w:rFonts w:hint="eastAsia" w:ascii="仿宋" w:hAnsi="仿宋" w:eastAsia="仿宋" w:cs="仿宋"/>
            <w:color w:val="auto"/>
            <w:kern w:val="0"/>
            <w:sz w:val="28"/>
            <w:szCs w:val="28"/>
            <w:lang w:val="en-US" w:eastAsia="zh-CN" w:bidi="ar"/>
          </w:rPr>
          <w:t>一个月内</w:t>
        </w:r>
      </w:ins>
      <w:r>
        <w:rPr>
          <w:rFonts w:hint="eastAsia" w:ascii="仿宋" w:hAnsi="仿宋" w:eastAsia="仿宋" w:cs="仿宋"/>
          <w:color w:val="auto"/>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color w:val="auto"/>
          <w:sz w:val="28"/>
          <w:szCs w:val="28"/>
        </w:rPr>
      </w:pPr>
      <w:r>
        <w:rPr>
          <w:rFonts w:hint="eastAsia" w:ascii="仿宋" w:hAnsi="仿宋" w:eastAsia="仿宋" w:cs="仿宋"/>
          <w:color w:val="auto"/>
          <w:kern w:val="0"/>
          <w:sz w:val="28"/>
          <w:szCs w:val="28"/>
          <w:lang w:val="en-US" w:eastAsia="zh-CN" w:bidi="ar"/>
        </w:rPr>
        <w:t xml:space="preserve">我方将严格按照有关法规及询价文件规定参加报价响应，并理解贵方对成交结果也没有解释的义务。如我方成交，在接到你方发出的成交通知书起 3 日历天内，按成交通知书、询价文件和本询价响应文件的约定提交履约保证金并与你方签订合同，履行规定的一切责任和义务。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本询价响应文件自递交你方起 90 日历日有效期内，全部条款内容对我方具有约束力。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报价人（盖公章）：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法定代表人或授权委托人（签字或盖章）：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联系人：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8"/>
          <w:szCs w:val="28"/>
        </w:rPr>
      </w:pPr>
      <w:r>
        <w:rPr>
          <w:rFonts w:hint="eastAsia" w:ascii="仿宋" w:hAnsi="仿宋" w:eastAsia="仿宋" w:cs="仿宋"/>
          <w:color w:val="auto"/>
          <w:kern w:val="0"/>
          <w:sz w:val="28"/>
          <w:szCs w:val="28"/>
          <w:lang w:val="en-US" w:eastAsia="zh-CN" w:bidi="ar"/>
        </w:rPr>
        <w:t xml:space="preserve">联系电话：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联系地址：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日期：</w:t>
      </w:r>
      <w:r>
        <w:rPr>
          <w:rFonts w:hint="eastAsia" w:ascii="仿宋" w:hAnsi="仿宋" w:eastAsia="仿宋" w:cs="仿宋"/>
          <w:color w:val="auto"/>
          <w:kern w:val="0"/>
          <w:sz w:val="28"/>
          <w:szCs w:val="28"/>
          <w:u w:val="single"/>
          <w:lang w:val="en-US" w:eastAsia="zh-CN" w:bidi="ar"/>
        </w:rPr>
        <w:t xml:space="preserve">      </w:t>
      </w:r>
      <w:r>
        <w:rPr>
          <w:rFonts w:hint="eastAsia" w:ascii="仿宋" w:hAnsi="仿宋" w:eastAsia="仿宋" w:cs="仿宋"/>
          <w:color w:val="auto"/>
          <w:kern w:val="0"/>
          <w:sz w:val="28"/>
          <w:szCs w:val="28"/>
          <w:lang w:val="en-US" w:eastAsia="zh-CN" w:bidi="ar"/>
        </w:rPr>
        <w:t>年</w:t>
      </w:r>
      <w:r>
        <w:rPr>
          <w:rFonts w:hint="eastAsia" w:ascii="仿宋" w:hAnsi="仿宋" w:eastAsia="仿宋" w:cs="仿宋"/>
          <w:color w:val="auto"/>
          <w:kern w:val="0"/>
          <w:sz w:val="28"/>
          <w:szCs w:val="28"/>
          <w:u w:val="single"/>
          <w:lang w:val="en-US" w:eastAsia="zh-CN" w:bidi="ar"/>
        </w:rPr>
        <w:t xml:space="preserve">      </w:t>
      </w:r>
      <w:r>
        <w:rPr>
          <w:rFonts w:hint="eastAsia" w:ascii="仿宋" w:hAnsi="仿宋" w:eastAsia="仿宋" w:cs="仿宋"/>
          <w:color w:val="auto"/>
          <w:kern w:val="0"/>
          <w:sz w:val="28"/>
          <w:szCs w:val="28"/>
          <w:lang w:val="en-US" w:eastAsia="zh-CN" w:bidi="ar"/>
        </w:rPr>
        <w:t>月</w:t>
      </w:r>
      <w:r>
        <w:rPr>
          <w:rFonts w:hint="eastAsia" w:ascii="仿宋" w:hAnsi="仿宋" w:eastAsia="仿宋" w:cs="仿宋"/>
          <w:color w:val="auto"/>
          <w:kern w:val="0"/>
          <w:sz w:val="28"/>
          <w:szCs w:val="28"/>
          <w:u w:val="single"/>
          <w:lang w:val="en-US" w:eastAsia="zh-CN" w:bidi="ar"/>
        </w:rPr>
        <w:t xml:space="preserve">      </w:t>
      </w:r>
      <w:r>
        <w:rPr>
          <w:rFonts w:hint="eastAsia" w:ascii="仿宋" w:hAnsi="仿宋" w:eastAsia="仿宋" w:cs="仿宋"/>
          <w:color w:val="auto"/>
          <w:kern w:val="0"/>
          <w:sz w:val="28"/>
          <w:szCs w:val="28"/>
          <w:lang w:val="en-US" w:eastAsia="zh-CN" w:bidi="ar"/>
        </w:rPr>
        <w:t>日</w:t>
      </w:r>
    </w:p>
    <w:p>
      <w:pPr>
        <w:pStyle w:val="10"/>
        <w:tabs>
          <w:tab w:val="left" w:pos="450"/>
        </w:tabs>
        <w:spacing w:line="360" w:lineRule="auto"/>
        <w:rPr>
          <w:rFonts w:hint="eastAsia" w:ascii="仿宋" w:hAnsi="仿宋" w:eastAsia="仿宋" w:cs="仿宋"/>
          <w:color w:val="auto"/>
          <w:sz w:val="30"/>
          <w:highlight w:val="none"/>
        </w:rPr>
      </w:pPr>
    </w:p>
    <w:p>
      <w:pPr>
        <w:pStyle w:val="10"/>
        <w:tabs>
          <w:tab w:val="left" w:pos="450"/>
        </w:tabs>
        <w:spacing w:line="360" w:lineRule="auto"/>
        <w:rPr>
          <w:rFonts w:hint="eastAsia" w:ascii="仿宋" w:hAnsi="仿宋" w:eastAsia="仿宋" w:cs="仿宋"/>
          <w:color w:val="auto"/>
          <w:sz w:val="30"/>
          <w:highlight w:val="none"/>
        </w:rPr>
      </w:pPr>
    </w:p>
    <w:p>
      <w:pPr>
        <w:pStyle w:val="10"/>
        <w:tabs>
          <w:tab w:val="left" w:pos="450"/>
        </w:tabs>
        <w:spacing w:line="360" w:lineRule="auto"/>
        <w:rPr>
          <w:rFonts w:hint="eastAsia" w:ascii="仿宋" w:hAnsi="仿宋" w:eastAsia="仿宋" w:cs="仿宋"/>
          <w:color w:val="auto"/>
          <w:sz w:val="30"/>
          <w:highlight w:val="none"/>
        </w:rPr>
      </w:pPr>
    </w:p>
    <w:p>
      <w:pPr>
        <w:rPr>
          <w:rFonts w:hint="eastAsia"/>
          <w:color w:val="auto"/>
        </w:rPr>
      </w:pPr>
    </w:p>
    <w:p>
      <w:pPr>
        <w:pStyle w:val="10"/>
        <w:tabs>
          <w:tab w:val="left" w:pos="450"/>
        </w:tabs>
        <w:spacing w:line="360" w:lineRule="auto"/>
        <w:rPr>
          <w:rFonts w:hint="eastAsia" w:ascii="仿宋" w:hAnsi="仿宋" w:eastAsia="仿宋" w:cs="仿宋"/>
          <w:color w:val="auto"/>
          <w:sz w:val="30"/>
          <w:highlight w:val="none"/>
        </w:rPr>
      </w:pPr>
    </w:p>
    <w:p>
      <w:pPr>
        <w:pStyle w:val="10"/>
        <w:tabs>
          <w:tab w:val="left" w:pos="450"/>
        </w:tabs>
        <w:spacing w:line="360" w:lineRule="auto"/>
        <w:rPr>
          <w:rFonts w:ascii="仿宋" w:hAnsi="仿宋" w:eastAsia="仿宋" w:cs="仿宋"/>
          <w:b/>
          <w:bCs/>
          <w:color w:val="auto"/>
          <w:kern w:val="0"/>
          <w:sz w:val="31"/>
          <w:szCs w:val="31"/>
          <w:lang w:val="en-US" w:eastAsia="zh-CN" w:bidi="ar"/>
        </w:rPr>
      </w:pPr>
      <w:r>
        <w:rPr>
          <w:rFonts w:hint="eastAsia" w:ascii="仿宋" w:hAnsi="仿宋" w:eastAsia="仿宋" w:cs="仿宋"/>
          <w:color w:val="auto"/>
          <w:sz w:val="30"/>
          <w:highlight w:val="none"/>
        </w:rPr>
        <w:t>附件</w:t>
      </w:r>
      <w:r>
        <w:rPr>
          <w:rFonts w:hint="eastAsia" w:ascii="仿宋" w:hAnsi="仿宋" w:eastAsia="仿宋" w:cs="仿宋"/>
          <w:color w:val="auto"/>
          <w:sz w:val="30"/>
          <w:highlight w:val="none"/>
          <w:lang w:eastAsia="zh-CN"/>
        </w:rPr>
        <w:t>三</w:t>
      </w: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法定代表人身份证明</w:t>
      </w:r>
    </w:p>
    <w:p>
      <w:pPr>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p>
    <w:p>
      <w:pPr>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单位性质：</w:t>
      </w:r>
      <w:r>
        <w:rPr>
          <w:rFonts w:hint="eastAsia" w:ascii="仿宋" w:hAnsi="仿宋" w:eastAsia="仿宋" w:cs="仿宋"/>
          <w:color w:val="auto"/>
          <w:sz w:val="24"/>
          <w:szCs w:val="24"/>
          <w:highlight w:val="none"/>
          <w:u w:val="single"/>
        </w:rPr>
        <w:t xml:space="preserve">                                        </w:t>
      </w:r>
    </w:p>
    <w:p>
      <w:pPr>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p>
    <w:p>
      <w:pPr>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成立时间：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经营期限：</w:t>
      </w:r>
    </w:p>
    <w:p>
      <w:pPr>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pPr>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u w:val="single"/>
        </w:rPr>
        <w:t xml:space="preserve">                     </w:t>
      </w:r>
    </w:p>
    <w:p>
      <w:pPr>
        <w:snapToGrid w:val="0"/>
        <w:spacing w:line="360" w:lineRule="auto"/>
        <w:ind w:firstLine="560"/>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（投标人名称）</w:t>
      </w:r>
      <w:r>
        <w:rPr>
          <w:rFonts w:hint="eastAsia" w:ascii="仿宋" w:hAnsi="仿宋" w:eastAsia="仿宋" w:cs="仿宋"/>
          <w:color w:val="auto"/>
          <w:sz w:val="24"/>
          <w:szCs w:val="24"/>
          <w:highlight w:val="none"/>
        </w:rPr>
        <w:t>的法定代表人。</w:t>
      </w:r>
    </w:p>
    <w:p>
      <w:pPr>
        <w:snapToGrid w:val="0"/>
        <w:spacing w:line="360" w:lineRule="auto"/>
        <w:ind w:firstLine="560"/>
        <w:rPr>
          <w:rFonts w:hint="eastAsia" w:ascii="仿宋" w:hAnsi="仿宋" w:eastAsia="仿宋" w:cs="仿宋"/>
          <w:color w:val="auto"/>
          <w:sz w:val="24"/>
          <w:szCs w:val="24"/>
          <w:highlight w:val="non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附：法定代表人身份证复印件</w:t>
      </w:r>
    </w:p>
    <w:p>
      <w:pPr>
        <w:snapToGrid w:val="0"/>
        <w:spacing w:line="360" w:lineRule="auto"/>
        <w:ind w:firstLine="7104" w:firstLineChars="296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b/>
          <w:bCs/>
          <w:color w:val="auto"/>
          <w:sz w:val="24"/>
          <w:szCs w:val="24"/>
          <w:highlight w:val="none"/>
        </w:rPr>
        <w:t xml:space="preserve">（盖单位公章） </w:t>
      </w:r>
    </w:p>
    <w:p>
      <w:pPr>
        <w:snapToGrid w:val="0"/>
        <w:spacing w:line="360" w:lineRule="auto"/>
        <w:ind w:firstLine="6240" w:firstLineChars="2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bl>
      <w:tblPr>
        <w:tblStyle w:val="22"/>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法定代表人身份证复印件粘贴处（正、反面）</w:t>
            </w:r>
          </w:p>
        </w:tc>
      </w:tr>
    </w:tbl>
    <w:p>
      <w:pPr>
        <w:spacing w:after="120" w:afterLines="50" w:line="44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4"/>
          <w:szCs w:val="24"/>
          <w:highlight w:val="none"/>
        </w:rPr>
        <w:t>授权委托书</w:t>
      </w:r>
    </w:p>
    <w:p>
      <w:pPr>
        <w:spacing w:line="440" w:lineRule="exact"/>
        <w:ind w:firstLine="480" w:firstLineChars="200"/>
        <w:rPr>
          <w:rFonts w:hint="eastAsia" w:ascii="仿宋" w:hAnsi="仿宋" w:eastAsia="仿宋" w:cs="仿宋"/>
          <w:color w:val="auto"/>
          <w:sz w:val="24"/>
          <w:szCs w:val="24"/>
          <w:highlight w:val="none"/>
        </w:rPr>
      </w:pP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（投标人名称）</w:t>
      </w:r>
      <w:r>
        <w:rPr>
          <w:rFonts w:hint="eastAsia" w:ascii="仿宋" w:hAnsi="仿宋" w:eastAsia="仿宋" w:cs="仿宋"/>
          <w:color w:val="auto"/>
          <w:sz w:val="24"/>
          <w:szCs w:val="24"/>
          <w:highlight w:val="none"/>
        </w:rPr>
        <w:t>的法定代表人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，现委托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（姓名）为我方代理人（联系电话：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）。代理人根据授权，以我方名义签署、澄清、说明、补正、递交、撤回、修改</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rPr>
        <w:t>投标文件、签订合同和处理有关事宜，其法律后果由我方承担。</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附：委托代理人身份证复印件</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b/>
          <w:bCs/>
          <w:color w:val="auto"/>
          <w:sz w:val="24"/>
          <w:szCs w:val="24"/>
          <w:highlight w:val="none"/>
        </w:rPr>
        <w:t>（盖单位公章）</w:t>
      </w:r>
    </w:p>
    <w:p>
      <w:pPr>
        <w:spacing w:line="440" w:lineRule="exac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（签字或盖章）</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委托的代理人：</w:t>
      </w:r>
      <w:r>
        <w:rPr>
          <w:rFonts w:hint="eastAsia" w:ascii="仿宋" w:hAnsi="仿宋" w:eastAsia="仿宋" w:cs="仿宋"/>
          <w:b/>
          <w:bCs/>
          <w:color w:val="auto"/>
          <w:sz w:val="24"/>
          <w:szCs w:val="24"/>
          <w:highlight w:val="none"/>
        </w:rPr>
        <w:t>（签字或盖章）</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p>
      <w:pPr>
        <w:snapToGrid w:val="0"/>
        <w:spacing w:line="360" w:lineRule="auto"/>
        <w:ind w:firstLine="5040" w:firstLineChars="2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bl>
      <w:tblPr>
        <w:tblStyle w:val="22"/>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委托代理人身份证复印件粘贴处（正、反面）</w:t>
            </w:r>
          </w:p>
        </w:tc>
      </w:tr>
    </w:tbl>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注：如</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文件由委托代理人签字或盖章的，</w:t>
      </w:r>
      <w:r>
        <w:rPr>
          <w:rFonts w:hint="eastAsia" w:ascii="仿宋" w:hAnsi="仿宋" w:eastAsia="仿宋" w:cs="仿宋"/>
          <w:b/>
          <w:color w:val="auto"/>
          <w:sz w:val="24"/>
          <w:szCs w:val="24"/>
          <w:highlight w:val="none"/>
          <w:u w:val="single"/>
          <w:lang w:eastAsia="zh-CN"/>
        </w:rPr>
        <w:t>响应</w:t>
      </w:r>
      <w:r>
        <w:rPr>
          <w:rFonts w:hint="eastAsia" w:ascii="仿宋" w:hAnsi="仿宋" w:eastAsia="仿宋" w:cs="仿宋"/>
          <w:b/>
          <w:color w:val="auto"/>
          <w:sz w:val="24"/>
          <w:szCs w:val="24"/>
          <w:highlight w:val="none"/>
          <w:u w:val="single"/>
        </w:rPr>
        <w:t>文件必须附此授权委托书</w:t>
      </w:r>
      <w:r>
        <w:rPr>
          <w:rFonts w:hint="eastAsia" w:ascii="仿宋" w:hAnsi="仿宋" w:eastAsia="仿宋" w:cs="仿宋"/>
          <w:b/>
          <w:color w:val="auto"/>
          <w:sz w:val="24"/>
          <w:szCs w:val="24"/>
          <w:highlight w:val="none"/>
          <w:u w:val="single"/>
          <w:lang w:val="en-US" w:eastAsia="zh-CN"/>
        </w:rPr>
        <w:t>和</w:t>
      </w:r>
      <w:r>
        <w:rPr>
          <w:rFonts w:hint="eastAsia" w:ascii="仿宋" w:hAnsi="仿宋" w:eastAsia="仿宋" w:cs="仿宋"/>
          <w:b/>
          <w:color w:val="auto"/>
          <w:sz w:val="24"/>
          <w:szCs w:val="24"/>
          <w:highlight w:val="none"/>
          <w:u w:val="single"/>
        </w:rPr>
        <w:t>法定代表人身份证明</w:t>
      </w:r>
      <w:r>
        <w:rPr>
          <w:rFonts w:hint="eastAsia" w:ascii="仿宋" w:hAnsi="仿宋" w:eastAsia="仿宋" w:cs="仿宋"/>
          <w:b/>
          <w:color w:val="auto"/>
          <w:sz w:val="24"/>
          <w:szCs w:val="24"/>
          <w:highlight w:val="none"/>
        </w:rPr>
        <w:t>。</w:t>
      </w:r>
    </w:p>
    <w:p>
      <w:pPr>
        <w:widowControl/>
        <w:spacing w:line="360" w:lineRule="auto"/>
        <w:rPr>
          <w:rFonts w:ascii="仿宋" w:hAnsi="仿宋" w:eastAsia="仿宋" w:cs="仿宋"/>
          <w:b/>
          <w:color w:val="auto"/>
          <w:sz w:val="24"/>
          <w:szCs w:val="24"/>
          <w:highlight w:val="none"/>
        </w:rPr>
        <w:sectPr>
          <w:footerReference r:id="rId4" w:type="default"/>
          <w:pgSz w:w="11905" w:h="16838"/>
          <w:pgMar w:top="907" w:right="1247" w:bottom="907" w:left="1247" w:header="510" w:footer="510"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bCs w:val="0"/>
          <w:color w:val="auto"/>
          <w:sz w:val="24"/>
          <w:szCs w:val="24"/>
          <w:highlight w:val="none"/>
        </w:rPr>
        <w:br w:type="page"/>
      </w:r>
    </w:p>
    <w:p>
      <w:pPr>
        <w:pStyle w:val="10"/>
        <w:tabs>
          <w:tab w:val="left" w:pos="450"/>
        </w:tabs>
        <w:spacing w:line="360" w:lineRule="auto"/>
        <w:rPr>
          <w:rFonts w:hint="eastAsia" w:ascii="仿宋" w:hAnsi="仿宋" w:eastAsia="仿宋" w:cs="仿宋"/>
          <w:color w:val="auto"/>
          <w:sz w:val="30"/>
          <w:highlight w:val="none"/>
          <w:lang w:eastAsia="zh-CN"/>
        </w:rPr>
      </w:pPr>
      <w:r>
        <w:rPr>
          <w:rFonts w:hint="eastAsia" w:ascii="仿宋" w:hAnsi="仿宋" w:eastAsia="仿宋" w:cs="仿宋"/>
          <w:color w:val="auto"/>
          <w:sz w:val="30"/>
          <w:highlight w:val="none"/>
        </w:rPr>
        <w:t>附件</w:t>
      </w:r>
      <w:r>
        <w:rPr>
          <w:rFonts w:hint="eastAsia" w:ascii="仿宋" w:hAnsi="仿宋" w:eastAsia="仿宋" w:cs="仿宋"/>
          <w:color w:val="auto"/>
          <w:sz w:val="30"/>
          <w:highlight w:val="none"/>
          <w:lang w:eastAsia="zh-CN"/>
        </w:rPr>
        <w:t>四</w:t>
      </w:r>
    </w:p>
    <w:p>
      <w:pPr>
        <w:pStyle w:val="11"/>
        <w:ind w:left="5250"/>
        <w:rPr>
          <w:color w:val="auto"/>
          <w:highlight w:val="none"/>
        </w:rPr>
      </w:pPr>
    </w:p>
    <w:p>
      <w:pPr>
        <w:spacing w:line="360" w:lineRule="auto"/>
        <w:ind w:right="-21" w:rightChars="-10"/>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lang w:eastAsia="zh-CN"/>
        </w:rPr>
        <w:t>报价</w:t>
      </w:r>
      <w:r>
        <w:rPr>
          <w:rFonts w:hint="eastAsia" w:ascii="仿宋" w:hAnsi="仿宋" w:eastAsia="仿宋" w:cs="仿宋"/>
          <w:b/>
          <w:color w:val="auto"/>
          <w:sz w:val="36"/>
          <w:szCs w:val="36"/>
          <w:highlight w:val="none"/>
        </w:rPr>
        <w:t>单位</w:t>
      </w:r>
      <w:r>
        <w:rPr>
          <w:rFonts w:hint="eastAsia" w:ascii="仿宋" w:hAnsi="仿宋" w:eastAsia="仿宋" w:cs="仿宋"/>
          <w:b/>
          <w:color w:val="auto"/>
          <w:sz w:val="36"/>
          <w:szCs w:val="36"/>
          <w:highlight w:val="none"/>
          <w:lang w:eastAsia="zh-CN"/>
        </w:rPr>
        <w:t>基本</w:t>
      </w:r>
      <w:r>
        <w:rPr>
          <w:rFonts w:hint="eastAsia" w:ascii="仿宋" w:hAnsi="仿宋" w:eastAsia="仿宋" w:cs="仿宋"/>
          <w:b/>
          <w:color w:val="auto"/>
          <w:sz w:val="36"/>
          <w:szCs w:val="36"/>
          <w:highlight w:val="none"/>
        </w:rPr>
        <w:t>情况表</w:t>
      </w:r>
    </w:p>
    <w:tbl>
      <w:tblPr>
        <w:tblStyle w:val="22"/>
        <w:tblW w:w="98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6"/>
        <w:gridCol w:w="2587"/>
        <w:gridCol w:w="1463"/>
        <w:gridCol w:w="1395"/>
        <w:gridCol w:w="24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57" w:hRule="atLeast"/>
        </w:trPr>
        <w:tc>
          <w:tcPr>
            <w:tcW w:w="2046" w:type="dxa"/>
            <w:tcBorders>
              <w:top w:val="single" w:color="auto" w:sz="12" w:space="0"/>
            </w:tcBorders>
            <w:vAlign w:val="center"/>
          </w:tcPr>
          <w:p>
            <w:pPr>
              <w:pStyle w:val="7"/>
              <w:overflowPunct w:val="0"/>
              <w:spacing w:line="360" w:lineRule="auto"/>
              <w:ind w:right="-21" w:rightChars="-10" w:firstLine="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公司注册名称</w:t>
            </w:r>
          </w:p>
        </w:tc>
        <w:tc>
          <w:tcPr>
            <w:tcW w:w="4050" w:type="dxa"/>
            <w:gridSpan w:val="2"/>
            <w:tcBorders>
              <w:top w:val="single" w:color="auto" w:sz="12" w:space="0"/>
            </w:tcBorders>
            <w:vAlign w:val="center"/>
          </w:tcPr>
          <w:p>
            <w:pPr>
              <w:pStyle w:val="7"/>
              <w:overflowPunct w:val="0"/>
              <w:spacing w:line="360" w:lineRule="auto"/>
              <w:ind w:right="-21" w:rightChars="-10"/>
              <w:jc w:val="center"/>
              <w:rPr>
                <w:rFonts w:ascii="仿宋" w:hAnsi="仿宋" w:eastAsia="仿宋" w:cs="仿宋"/>
                <w:color w:val="auto"/>
                <w:sz w:val="28"/>
                <w:szCs w:val="28"/>
                <w:highlight w:val="none"/>
              </w:rPr>
            </w:pPr>
          </w:p>
        </w:tc>
        <w:tc>
          <w:tcPr>
            <w:tcW w:w="1395" w:type="dxa"/>
            <w:tcBorders>
              <w:top w:val="single" w:color="auto" w:sz="12" w:space="0"/>
            </w:tcBorders>
            <w:vAlign w:val="center"/>
          </w:tcPr>
          <w:p>
            <w:pPr>
              <w:pStyle w:val="7"/>
              <w:overflowPunct w:val="0"/>
              <w:spacing w:line="360" w:lineRule="auto"/>
              <w:ind w:left="0" w:leftChars="0" w:right="-21" w:rightChars="-10" w:firstLine="0" w:firstLineChars="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p>
        </w:tc>
        <w:tc>
          <w:tcPr>
            <w:tcW w:w="2405" w:type="dxa"/>
            <w:tcBorders>
              <w:top w:val="single" w:color="auto" w:sz="12" w:space="0"/>
            </w:tcBorders>
            <w:vAlign w:val="center"/>
          </w:tcPr>
          <w:p>
            <w:pPr>
              <w:pStyle w:val="7"/>
              <w:overflowPunct w:val="0"/>
              <w:spacing w:line="360" w:lineRule="auto"/>
              <w:ind w:right="-21" w:rightChars="-10"/>
              <w:jc w:val="center"/>
              <w:rPr>
                <w:rFonts w:ascii="仿宋" w:hAnsi="仿宋" w:eastAsia="仿宋" w:cs="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2046" w:type="dxa"/>
            <w:vAlign w:val="center"/>
          </w:tcPr>
          <w:p>
            <w:pPr>
              <w:pStyle w:val="7"/>
              <w:overflowPunct w:val="0"/>
              <w:spacing w:line="360" w:lineRule="auto"/>
              <w:ind w:right="-21" w:rightChars="-10" w:firstLine="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企业地址</w:t>
            </w:r>
          </w:p>
        </w:tc>
        <w:tc>
          <w:tcPr>
            <w:tcW w:w="4050" w:type="dxa"/>
            <w:gridSpan w:val="2"/>
            <w:vAlign w:val="center"/>
          </w:tcPr>
          <w:p>
            <w:pPr>
              <w:pStyle w:val="7"/>
              <w:overflowPunct w:val="0"/>
              <w:spacing w:line="360" w:lineRule="auto"/>
              <w:ind w:right="-21" w:rightChars="-10"/>
              <w:jc w:val="center"/>
              <w:rPr>
                <w:rFonts w:ascii="仿宋" w:hAnsi="仿宋" w:eastAsia="仿宋" w:cs="仿宋"/>
                <w:color w:val="auto"/>
                <w:sz w:val="28"/>
                <w:szCs w:val="28"/>
                <w:highlight w:val="none"/>
              </w:rPr>
            </w:pPr>
          </w:p>
        </w:tc>
        <w:tc>
          <w:tcPr>
            <w:tcW w:w="1395" w:type="dxa"/>
            <w:vAlign w:val="center"/>
          </w:tcPr>
          <w:p>
            <w:pPr>
              <w:pStyle w:val="7"/>
              <w:overflowPunct w:val="0"/>
              <w:spacing w:line="360" w:lineRule="auto"/>
              <w:ind w:left="0" w:leftChars="0" w:right="-21" w:rightChars="-10" w:firstLine="0" w:firstLineChars="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注册资金</w:t>
            </w:r>
          </w:p>
        </w:tc>
        <w:tc>
          <w:tcPr>
            <w:tcW w:w="2405" w:type="dxa"/>
            <w:vAlign w:val="center"/>
          </w:tcPr>
          <w:p>
            <w:pPr>
              <w:pStyle w:val="7"/>
              <w:overflowPunct w:val="0"/>
              <w:spacing w:line="360" w:lineRule="auto"/>
              <w:ind w:right="-21" w:rightChars="-10" w:firstLine="1400" w:firstLineChars="5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1" w:hRule="atLeast"/>
        </w:trPr>
        <w:tc>
          <w:tcPr>
            <w:tcW w:w="2046" w:type="dxa"/>
            <w:vAlign w:val="center"/>
          </w:tcPr>
          <w:p>
            <w:pPr>
              <w:pStyle w:val="7"/>
              <w:overflowPunct w:val="0"/>
              <w:spacing w:line="360" w:lineRule="auto"/>
              <w:ind w:right="-21" w:rightChars="-10" w:firstLine="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成立日期</w:t>
            </w:r>
          </w:p>
        </w:tc>
        <w:tc>
          <w:tcPr>
            <w:tcW w:w="4050" w:type="dxa"/>
            <w:gridSpan w:val="2"/>
            <w:vAlign w:val="center"/>
          </w:tcPr>
          <w:p>
            <w:pPr>
              <w:pStyle w:val="7"/>
              <w:overflowPunct w:val="0"/>
              <w:spacing w:line="360" w:lineRule="auto"/>
              <w:ind w:right="-21" w:rightChars="-10"/>
              <w:jc w:val="center"/>
              <w:rPr>
                <w:rFonts w:ascii="仿宋" w:hAnsi="仿宋" w:eastAsia="仿宋" w:cs="仿宋"/>
                <w:color w:val="auto"/>
                <w:sz w:val="28"/>
                <w:szCs w:val="28"/>
                <w:highlight w:val="none"/>
              </w:rPr>
            </w:pPr>
          </w:p>
        </w:tc>
        <w:tc>
          <w:tcPr>
            <w:tcW w:w="1395" w:type="dxa"/>
            <w:vAlign w:val="center"/>
          </w:tcPr>
          <w:p>
            <w:pPr>
              <w:pStyle w:val="7"/>
              <w:overflowPunct w:val="0"/>
              <w:spacing w:line="360" w:lineRule="auto"/>
              <w:ind w:left="0" w:leftChars="0" w:right="-21" w:rightChars="-10" w:firstLine="0" w:firstLineChars="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单位性质</w:t>
            </w:r>
          </w:p>
        </w:tc>
        <w:tc>
          <w:tcPr>
            <w:tcW w:w="2405" w:type="dxa"/>
            <w:vAlign w:val="center"/>
          </w:tcPr>
          <w:p>
            <w:pPr>
              <w:pStyle w:val="7"/>
              <w:overflowPunct w:val="0"/>
              <w:spacing w:line="360" w:lineRule="auto"/>
              <w:ind w:right="-21" w:rightChars="-10"/>
              <w:jc w:val="center"/>
              <w:rPr>
                <w:rFonts w:ascii="仿宋" w:hAnsi="仿宋" w:eastAsia="仿宋" w:cs="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5" w:hRule="atLeast"/>
        </w:trPr>
        <w:tc>
          <w:tcPr>
            <w:tcW w:w="2046" w:type="dxa"/>
            <w:vAlign w:val="center"/>
          </w:tcPr>
          <w:p>
            <w:pPr>
              <w:pStyle w:val="7"/>
              <w:overflowPunct w:val="0"/>
              <w:spacing w:line="360" w:lineRule="auto"/>
              <w:ind w:right="-21" w:rightChars="-10" w:firstLine="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经营范围</w:t>
            </w:r>
          </w:p>
        </w:tc>
        <w:tc>
          <w:tcPr>
            <w:tcW w:w="7850" w:type="dxa"/>
            <w:gridSpan w:val="4"/>
            <w:vAlign w:val="center"/>
          </w:tcPr>
          <w:p>
            <w:pPr>
              <w:pStyle w:val="7"/>
              <w:overflowPunct w:val="0"/>
              <w:spacing w:line="360" w:lineRule="auto"/>
              <w:ind w:right="-21" w:rightChars="-10"/>
              <w:jc w:val="center"/>
              <w:rPr>
                <w:rFonts w:ascii="仿宋" w:hAnsi="仿宋" w:eastAsia="仿宋" w:cs="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2" w:hRule="atLeast"/>
        </w:trPr>
        <w:tc>
          <w:tcPr>
            <w:tcW w:w="2046" w:type="dxa"/>
            <w:vAlign w:val="center"/>
          </w:tcPr>
          <w:p>
            <w:pPr>
              <w:pStyle w:val="7"/>
              <w:overflowPunct w:val="0"/>
              <w:spacing w:line="360" w:lineRule="auto"/>
              <w:ind w:right="-21" w:rightChars="-10" w:firstLine="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企业资质</w:t>
            </w:r>
          </w:p>
        </w:tc>
        <w:tc>
          <w:tcPr>
            <w:tcW w:w="7850" w:type="dxa"/>
            <w:gridSpan w:val="4"/>
            <w:vAlign w:val="center"/>
          </w:tcPr>
          <w:p>
            <w:pPr>
              <w:pStyle w:val="7"/>
              <w:overflowPunct w:val="0"/>
              <w:spacing w:line="360" w:lineRule="auto"/>
              <w:ind w:right="-21" w:rightChars="-10"/>
              <w:jc w:val="center"/>
              <w:rPr>
                <w:rFonts w:ascii="仿宋" w:hAnsi="仿宋" w:eastAsia="仿宋" w:cs="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5" w:hRule="atLeast"/>
        </w:trPr>
        <w:tc>
          <w:tcPr>
            <w:tcW w:w="2046" w:type="dxa"/>
            <w:vAlign w:val="center"/>
          </w:tcPr>
          <w:p>
            <w:pPr>
              <w:pStyle w:val="7"/>
              <w:overflowPunct w:val="0"/>
              <w:spacing w:line="360" w:lineRule="auto"/>
              <w:ind w:right="-21" w:rightChars="-10" w:firstLine="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联系人</w:t>
            </w:r>
          </w:p>
        </w:tc>
        <w:tc>
          <w:tcPr>
            <w:tcW w:w="2587" w:type="dxa"/>
            <w:vAlign w:val="center"/>
          </w:tcPr>
          <w:p>
            <w:pPr>
              <w:pStyle w:val="7"/>
              <w:overflowPunct w:val="0"/>
              <w:spacing w:line="360" w:lineRule="auto"/>
              <w:ind w:right="-21" w:rightChars="-10"/>
              <w:jc w:val="center"/>
              <w:rPr>
                <w:rFonts w:ascii="仿宋" w:hAnsi="仿宋" w:eastAsia="仿宋" w:cs="仿宋"/>
                <w:color w:val="auto"/>
                <w:sz w:val="28"/>
                <w:szCs w:val="28"/>
                <w:highlight w:val="none"/>
              </w:rPr>
            </w:pPr>
          </w:p>
        </w:tc>
        <w:tc>
          <w:tcPr>
            <w:tcW w:w="1463" w:type="dxa"/>
            <w:vAlign w:val="center"/>
          </w:tcPr>
          <w:p>
            <w:pPr>
              <w:pStyle w:val="7"/>
              <w:overflowPunct w:val="0"/>
              <w:spacing w:line="360" w:lineRule="auto"/>
              <w:ind w:right="-21" w:rightChars="-10" w:firstLine="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联系方式</w:t>
            </w:r>
          </w:p>
        </w:tc>
        <w:tc>
          <w:tcPr>
            <w:tcW w:w="3800" w:type="dxa"/>
            <w:gridSpan w:val="2"/>
            <w:vAlign w:val="center"/>
          </w:tcPr>
          <w:p>
            <w:pPr>
              <w:pStyle w:val="7"/>
              <w:overflowPunct w:val="0"/>
              <w:spacing w:line="360" w:lineRule="auto"/>
              <w:ind w:right="-21" w:rightChars="-10"/>
              <w:jc w:val="center"/>
              <w:rPr>
                <w:rFonts w:ascii="仿宋" w:hAnsi="仿宋" w:eastAsia="仿宋" w:cs="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248" w:hRule="atLeast"/>
        </w:trPr>
        <w:tc>
          <w:tcPr>
            <w:tcW w:w="2046" w:type="dxa"/>
            <w:vAlign w:val="center"/>
          </w:tcPr>
          <w:p>
            <w:pPr>
              <w:pStyle w:val="7"/>
              <w:overflowPunct w:val="0"/>
              <w:spacing w:line="360" w:lineRule="auto"/>
              <w:ind w:right="-21" w:rightChars="-10" w:firstLine="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部门</w:t>
            </w:r>
          </w:p>
        </w:tc>
        <w:tc>
          <w:tcPr>
            <w:tcW w:w="2587" w:type="dxa"/>
            <w:vAlign w:val="center"/>
          </w:tcPr>
          <w:p>
            <w:pPr>
              <w:pStyle w:val="7"/>
              <w:overflowPunct w:val="0"/>
              <w:spacing w:line="360" w:lineRule="auto"/>
              <w:ind w:right="-21" w:rightChars="-10" w:firstLine="0" w:firstLineChars="0"/>
              <w:jc w:val="center"/>
              <w:rPr>
                <w:rFonts w:hint="eastAsia" w:ascii="仿宋" w:hAnsi="仿宋" w:eastAsia="仿宋" w:cs="仿宋"/>
                <w:color w:val="auto"/>
                <w:sz w:val="28"/>
                <w:szCs w:val="28"/>
                <w:highlight w:val="none"/>
              </w:rPr>
            </w:pPr>
          </w:p>
        </w:tc>
        <w:tc>
          <w:tcPr>
            <w:tcW w:w="1463" w:type="dxa"/>
            <w:vAlign w:val="center"/>
          </w:tcPr>
          <w:p>
            <w:pPr>
              <w:pStyle w:val="7"/>
              <w:overflowPunct w:val="0"/>
              <w:spacing w:line="360" w:lineRule="auto"/>
              <w:ind w:right="-21" w:rightChars="-10" w:firstLine="0" w:firstLineChars="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职务</w:t>
            </w:r>
          </w:p>
        </w:tc>
        <w:tc>
          <w:tcPr>
            <w:tcW w:w="3800" w:type="dxa"/>
            <w:gridSpan w:val="2"/>
            <w:vAlign w:val="center"/>
          </w:tcPr>
          <w:p>
            <w:pPr>
              <w:pStyle w:val="7"/>
              <w:overflowPunct w:val="0"/>
              <w:spacing w:line="360" w:lineRule="auto"/>
              <w:ind w:right="-21" w:rightChars="-10" w:firstLine="0" w:firstLineChars="0"/>
              <w:jc w:val="center"/>
              <w:rPr>
                <w:rFonts w:hint="eastAsia" w:ascii="仿宋" w:hAnsi="仿宋" w:eastAsia="仿宋" w:cs="仿宋"/>
                <w:color w:val="auto"/>
                <w:sz w:val="28"/>
                <w:szCs w:val="28"/>
                <w:highlight w:val="none"/>
                <w:lang w:eastAsia="zh-CN"/>
              </w:rPr>
            </w:pPr>
          </w:p>
        </w:tc>
      </w:tr>
    </w:tbl>
    <w:p>
      <w:pPr>
        <w:spacing w:line="360" w:lineRule="auto"/>
        <w:jc w:val="center"/>
        <w:rPr>
          <w:rFonts w:ascii="仿宋" w:hAnsi="仿宋" w:eastAsia="仿宋" w:cs="仿宋"/>
          <w:color w:val="auto"/>
          <w:sz w:val="24"/>
          <w:highlight w:val="none"/>
        </w:rPr>
      </w:pPr>
    </w:p>
    <w:p>
      <w:pPr>
        <w:keepNext w:val="0"/>
        <w:keepLines w:val="0"/>
        <w:widowControl/>
        <w:suppressLineNumbers w:val="0"/>
        <w:jc w:val="left"/>
        <w:rPr>
          <w:color w:val="auto"/>
          <w:sz w:val="28"/>
          <w:szCs w:val="28"/>
        </w:rPr>
      </w:pPr>
      <w:r>
        <w:rPr>
          <w:rFonts w:ascii="仿宋" w:hAnsi="仿宋" w:eastAsia="仿宋" w:cs="仿宋"/>
          <w:b/>
          <w:bCs/>
          <w:color w:val="auto"/>
          <w:kern w:val="0"/>
          <w:sz w:val="28"/>
          <w:szCs w:val="28"/>
          <w:lang w:val="en-US" w:eastAsia="zh-CN" w:bidi="ar"/>
        </w:rPr>
        <w:t>注：（1）附营业执照</w:t>
      </w:r>
      <w:r>
        <w:rPr>
          <w:rFonts w:hint="eastAsia" w:ascii="仿宋" w:hAnsi="仿宋" w:eastAsia="仿宋" w:cs="仿宋"/>
          <w:b/>
          <w:bCs/>
          <w:color w:val="auto"/>
          <w:kern w:val="0"/>
          <w:sz w:val="28"/>
          <w:szCs w:val="28"/>
          <w:lang w:val="en-US" w:eastAsia="zh-CN" w:bidi="ar"/>
        </w:rPr>
        <w:t>、企业或拟派人员资质证明、业绩证明</w:t>
      </w:r>
      <w:r>
        <w:rPr>
          <w:rFonts w:ascii="仿宋" w:hAnsi="仿宋" w:eastAsia="仿宋" w:cs="仿宋"/>
          <w:b/>
          <w:bCs/>
          <w:color w:val="auto"/>
          <w:kern w:val="0"/>
          <w:sz w:val="28"/>
          <w:szCs w:val="28"/>
          <w:lang w:val="en-US" w:eastAsia="zh-CN" w:bidi="ar"/>
        </w:rPr>
        <w:t xml:space="preserve">等证明文件的复印件（加盖公章） </w:t>
      </w:r>
    </w:p>
    <w:p>
      <w:pPr>
        <w:keepNext w:val="0"/>
        <w:keepLines w:val="0"/>
        <w:widowControl/>
        <w:suppressLineNumbers w:val="0"/>
        <w:jc w:val="left"/>
        <w:rPr>
          <w:color w:val="auto"/>
          <w:sz w:val="28"/>
          <w:szCs w:val="28"/>
        </w:rPr>
      </w:pPr>
      <w:r>
        <w:rPr>
          <w:rFonts w:hint="eastAsia" w:ascii="仿宋" w:hAnsi="仿宋" w:eastAsia="仿宋" w:cs="仿宋"/>
          <w:b/>
          <w:bCs/>
          <w:color w:val="auto"/>
          <w:kern w:val="0"/>
          <w:sz w:val="28"/>
          <w:szCs w:val="28"/>
          <w:lang w:val="en-US" w:eastAsia="zh-CN" w:bidi="ar"/>
        </w:rPr>
        <w:t>（2）可附报价人认为需提供的其它证明材料（以上复印件均需加盖公章）。</w:t>
      </w:r>
    </w:p>
    <w:p>
      <w:pPr>
        <w:spacing w:line="360" w:lineRule="auto"/>
        <w:ind w:firstLine="280" w:firstLineChars="100"/>
        <w:rPr>
          <w:rFonts w:ascii="仿宋" w:hAnsi="仿宋" w:eastAsia="仿宋" w:cs="仿宋"/>
          <w:color w:val="auto"/>
          <w:sz w:val="28"/>
          <w:szCs w:val="28"/>
          <w:highlight w:val="none"/>
        </w:rPr>
        <w:sectPr>
          <w:footerReference r:id="rId5" w:type="default"/>
          <w:pgSz w:w="11905" w:h="16838"/>
          <w:pgMar w:top="907" w:right="1247" w:bottom="907" w:left="1247" w:header="510" w:footer="510" w:gutter="0"/>
          <w:pgBorders>
            <w:top w:val="none" w:sz="0" w:space="0"/>
            <w:left w:val="none" w:sz="0" w:space="0"/>
            <w:bottom w:val="none" w:sz="0" w:space="0"/>
            <w:right w:val="none" w:sz="0" w:space="0"/>
          </w:pgBorders>
          <w:pgNumType w:fmt="decimal"/>
          <w:cols w:space="720" w:num="1"/>
        </w:sectPr>
      </w:pPr>
    </w:p>
    <w:p>
      <w:pPr>
        <w:pStyle w:val="10"/>
        <w:tabs>
          <w:tab w:val="left" w:pos="450"/>
        </w:tabs>
        <w:spacing w:line="360" w:lineRule="auto"/>
        <w:rPr>
          <w:rFonts w:hint="eastAsia" w:ascii="仿宋" w:hAnsi="仿宋" w:eastAsia="仿宋" w:cs="仿宋"/>
          <w:b/>
          <w:color w:val="auto"/>
          <w:sz w:val="32"/>
          <w:szCs w:val="32"/>
          <w:highlight w:val="none"/>
        </w:rPr>
      </w:pPr>
      <w:r>
        <w:rPr>
          <w:rFonts w:hint="eastAsia" w:ascii="仿宋" w:hAnsi="仿宋" w:eastAsia="仿宋" w:cs="仿宋"/>
          <w:color w:val="auto"/>
          <w:sz w:val="30"/>
          <w:highlight w:val="none"/>
        </w:rPr>
        <w:t>附件</w:t>
      </w:r>
      <w:r>
        <w:rPr>
          <w:rFonts w:hint="eastAsia" w:ascii="仿宋" w:hAnsi="仿宋" w:eastAsia="仿宋" w:cs="仿宋"/>
          <w:color w:val="auto"/>
          <w:sz w:val="30"/>
          <w:highlight w:val="none"/>
          <w:lang w:eastAsia="zh-CN"/>
        </w:rPr>
        <w:t>五</w:t>
      </w:r>
    </w:p>
    <w:p>
      <w:pPr>
        <w:pStyle w:val="10"/>
        <w:spacing w:afterLines="50" w:line="360" w:lineRule="auto"/>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合同条款偏离表</w:t>
      </w:r>
    </w:p>
    <w:p>
      <w:pPr>
        <w:pStyle w:val="10"/>
        <w:spacing w:afterLines="50" w:line="360" w:lineRule="auto"/>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项目名称：                             项目编号：</w:t>
      </w:r>
    </w:p>
    <w:tbl>
      <w:tblPr>
        <w:tblStyle w:val="22"/>
        <w:tblW w:w="10039" w:type="dxa"/>
        <w:tblInd w:w="-75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3"/>
        <w:gridCol w:w="1923"/>
        <w:gridCol w:w="1917"/>
        <w:gridCol w:w="1900"/>
        <w:gridCol w:w="1050"/>
        <w:gridCol w:w="2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83"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both"/>
              <w:rPr>
                <w:rFonts w:hint="default" w:ascii="仿宋" w:hAnsi="仿宋" w:eastAsia="仿宋" w:cs="仿宋"/>
                <w:color w:val="auto"/>
                <w:kern w:val="2"/>
                <w:sz w:val="24"/>
                <w:szCs w:val="24"/>
                <w:highlight w:val="none"/>
                <w:lang w:val="en-US" w:eastAsia="zh-CN"/>
              </w:rPr>
            </w:pPr>
            <w:ins w:id="1103" w:author="王羽蓉" w:date="2025-02-21T09:33:10Z">
              <w:r>
                <w:rPr>
                  <w:rFonts w:hint="eastAsia" w:ascii="仿宋" w:hAnsi="仿宋" w:eastAsia="仿宋" w:cs="仿宋"/>
                  <w:color w:val="auto"/>
                  <w:kern w:val="2"/>
                  <w:sz w:val="24"/>
                  <w:szCs w:val="24"/>
                  <w:highlight w:val="none"/>
                  <w:lang w:val="en-US" w:eastAsia="zh-CN"/>
                </w:rPr>
                <w:t>序号</w:t>
              </w:r>
            </w:ins>
          </w:p>
        </w:tc>
        <w:tc>
          <w:tcPr>
            <w:tcW w:w="1923"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询价文件条目号</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rPr>
                <w:rFonts w:ascii="仿宋" w:hAnsi="仿宋" w:eastAsia="仿宋" w:cs="仿宋"/>
                <w:color w:val="auto"/>
                <w:kern w:val="2"/>
                <w:sz w:val="24"/>
                <w:szCs w:val="24"/>
                <w:highlight w:val="none"/>
              </w:rPr>
            </w:pPr>
            <w:r>
              <w:rPr>
                <w:rFonts w:ascii="仿宋" w:hAnsi="仿宋" w:eastAsia="仿宋" w:cs="仿宋"/>
                <w:color w:val="auto"/>
                <w:kern w:val="0"/>
                <w:sz w:val="24"/>
                <w:szCs w:val="24"/>
                <w:lang w:val="en-US" w:eastAsia="zh-CN" w:bidi="ar"/>
              </w:rPr>
              <w:t>询价文件的商务条款</w:t>
            </w:r>
          </w:p>
        </w:tc>
        <w:tc>
          <w:tcPr>
            <w:tcW w:w="1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rPr>
                <w:rFonts w:ascii="仿宋" w:hAnsi="仿宋" w:eastAsia="仿宋" w:cs="仿宋"/>
                <w:color w:val="auto"/>
                <w:kern w:val="2"/>
                <w:sz w:val="24"/>
                <w:szCs w:val="24"/>
                <w:highlight w:val="none"/>
              </w:rPr>
            </w:pPr>
            <w:r>
              <w:rPr>
                <w:rFonts w:ascii="仿宋" w:hAnsi="仿宋" w:eastAsia="仿宋" w:cs="仿宋"/>
                <w:color w:val="auto"/>
                <w:kern w:val="0"/>
                <w:sz w:val="24"/>
                <w:szCs w:val="24"/>
                <w:lang w:val="en-US" w:eastAsia="zh-CN" w:bidi="ar"/>
              </w:rPr>
              <w:t>询价响应文件的商务条款</w:t>
            </w:r>
          </w:p>
        </w:tc>
        <w:tc>
          <w:tcPr>
            <w:tcW w:w="1050" w:type="dxa"/>
            <w:tcBorders>
              <w:top w:val="single" w:color="auto" w:sz="4" w:space="0"/>
              <w:left w:val="single" w:color="auto" w:sz="4" w:space="0"/>
              <w:bottom w:val="single" w:color="auto" w:sz="4" w:space="0"/>
            </w:tcBorders>
            <w:vAlign w:val="center"/>
          </w:tcPr>
          <w:p>
            <w:pPr>
              <w:pStyle w:val="10"/>
              <w:spacing w:line="360" w:lineRule="auto"/>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偏离</w:t>
            </w:r>
          </w:p>
        </w:tc>
        <w:tc>
          <w:tcPr>
            <w:tcW w:w="2366" w:type="dxa"/>
            <w:tcBorders>
              <w:top w:val="single" w:color="auto" w:sz="4" w:space="0"/>
              <w:left w:val="single" w:color="auto" w:sz="4" w:space="0"/>
              <w:bottom w:val="single" w:color="auto" w:sz="4" w:space="0"/>
            </w:tcBorders>
            <w:vAlign w:val="center"/>
          </w:tcPr>
          <w:p>
            <w:pPr>
              <w:pStyle w:val="10"/>
              <w:spacing w:line="360" w:lineRule="auto"/>
              <w:jc w:val="center"/>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rPr>
                <w:rFonts w:hint="default" w:ascii="仿宋" w:hAnsi="仿宋" w:eastAsia="仿宋" w:cs="仿宋"/>
                <w:color w:val="auto"/>
                <w:kern w:val="0"/>
                <w:sz w:val="24"/>
                <w:szCs w:val="24"/>
                <w:lang w:val="en-US" w:eastAsia="zh-CN" w:bidi="ar"/>
              </w:rPr>
            </w:pPr>
            <w:ins w:id="1104" w:author="王羽蓉" w:date="2025-02-21T09:33:26Z">
              <w:r>
                <w:rPr>
                  <w:rFonts w:hint="eastAsia" w:ascii="仿宋" w:hAnsi="仿宋" w:eastAsia="仿宋" w:cs="仿宋"/>
                  <w:color w:val="auto"/>
                  <w:kern w:val="0"/>
                  <w:sz w:val="24"/>
                  <w:szCs w:val="24"/>
                  <w:lang w:val="en-US" w:eastAsia="zh-CN" w:bidi="ar"/>
                </w:rPr>
                <w:t>1</w:t>
              </w:r>
            </w:ins>
          </w:p>
        </w:tc>
        <w:tc>
          <w:tcPr>
            <w:tcW w:w="19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rPr>
                <w:rFonts w:ascii="仿宋" w:hAnsi="仿宋" w:eastAsia="仿宋" w:cs="仿宋"/>
                <w:color w:val="auto"/>
                <w:kern w:val="2"/>
                <w:sz w:val="24"/>
                <w:szCs w:val="24"/>
                <w:highlight w:val="none"/>
              </w:rPr>
            </w:pPr>
            <w:r>
              <w:rPr>
                <w:rFonts w:ascii="仿宋" w:hAnsi="仿宋" w:eastAsia="仿宋" w:cs="仿宋"/>
                <w:color w:val="auto"/>
                <w:kern w:val="0"/>
                <w:sz w:val="24"/>
                <w:szCs w:val="24"/>
                <w:lang w:val="en-US" w:eastAsia="zh-CN" w:bidi="ar"/>
              </w:rPr>
              <w:t>询价文件所有合同</w:t>
            </w:r>
            <w:r>
              <w:rPr>
                <w:rFonts w:hint="eastAsia" w:ascii="仿宋" w:hAnsi="仿宋" w:eastAsia="仿宋" w:cs="仿宋"/>
                <w:color w:val="auto"/>
                <w:kern w:val="0"/>
                <w:sz w:val="24"/>
                <w:szCs w:val="24"/>
                <w:lang w:val="en-US" w:eastAsia="zh-CN" w:bidi="ar"/>
              </w:rPr>
              <w:t>条款的条目号</w:t>
            </w:r>
          </w:p>
        </w:tc>
        <w:tc>
          <w:tcPr>
            <w:tcW w:w="1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rPr>
                <w:rFonts w:ascii="仿宋" w:hAnsi="仿宋" w:eastAsia="仿宋" w:cs="仿宋"/>
                <w:color w:val="auto"/>
                <w:kern w:val="2"/>
                <w:sz w:val="24"/>
                <w:szCs w:val="24"/>
                <w:highlight w:val="none"/>
              </w:rPr>
            </w:pPr>
            <w:r>
              <w:rPr>
                <w:rFonts w:ascii="仿宋" w:hAnsi="仿宋" w:eastAsia="仿宋" w:cs="仿宋"/>
                <w:color w:val="auto"/>
                <w:kern w:val="0"/>
                <w:sz w:val="24"/>
                <w:szCs w:val="24"/>
                <w:lang w:val="en-US" w:eastAsia="zh-CN" w:bidi="ar"/>
              </w:rPr>
              <w:t>询价文件所有合同条</w:t>
            </w:r>
            <w:r>
              <w:rPr>
                <w:rFonts w:hint="eastAsia" w:ascii="仿宋" w:hAnsi="仿宋" w:eastAsia="仿宋" w:cs="仿宋"/>
                <w:color w:val="auto"/>
                <w:kern w:val="0"/>
                <w:sz w:val="24"/>
                <w:szCs w:val="24"/>
                <w:lang w:val="en-US" w:eastAsia="zh-CN" w:bidi="ar"/>
              </w:rPr>
              <w:t>款</w:t>
            </w:r>
          </w:p>
        </w:tc>
        <w:tc>
          <w:tcPr>
            <w:tcW w:w="1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center"/>
              <w:rPr>
                <w:rFonts w:ascii="仿宋" w:hAnsi="仿宋" w:eastAsia="仿宋" w:cs="仿宋"/>
                <w:color w:val="auto"/>
                <w:kern w:val="2"/>
                <w:sz w:val="24"/>
                <w:szCs w:val="24"/>
                <w:highlight w:val="none"/>
              </w:rPr>
            </w:pPr>
            <w:r>
              <w:rPr>
                <w:rFonts w:ascii="仿宋" w:hAnsi="仿宋" w:eastAsia="仿宋" w:cs="仿宋"/>
                <w:color w:val="auto"/>
                <w:kern w:val="0"/>
                <w:sz w:val="24"/>
                <w:szCs w:val="24"/>
                <w:lang w:val="en-US" w:eastAsia="zh-CN" w:bidi="ar"/>
              </w:rPr>
              <w:t>按询价文件要求</w:t>
            </w:r>
          </w:p>
        </w:tc>
        <w:tc>
          <w:tcPr>
            <w:tcW w:w="1050" w:type="dxa"/>
            <w:tcBorders>
              <w:top w:val="single" w:color="auto" w:sz="4" w:space="0"/>
              <w:left w:val="single" w:color="auto" w:sz="4" w:space="0"/>
              <w:bottom w:val="single" w:color="auto" w:sz="4" w:space="0"/>
            </w:tcBorders>
            <w:vAlign w:val="center"/>
          </w:tcPr>
          <w:p>
            <w:pPr>
              <w:keepNext w:val="0"/>
              <w:keepLines w:val="0"/>
              <w:widowControl/>
              <w:suppressLineNumbers w:val="0"/>
              <w:spacing w:line="360" w:lineRule="auto"/>
              <w:jc w:val="center"/>
              <w:rPr>
                <w:rFonts w:ascii="仿宋" w:hAnsi="仿宋" w:eastAsia="仿宋" w:cs="仿宋"/>
                <w:color w:val="auto"/>
                <w:kern w:val="2"/>
                <w:sz w:val="24"/>
                <w:szCs w:val="24"/>
                <w:highlight w:val="none"/>
              </w:rPr>
            </w:pPr>
            <w:r>
              <w:rPr>
                <w:rFonts w:ascii="仿宋" w:hAnsi="仿宋" w:eastAsia="仿宋" w:cs="仿宋"/>
                <w:color w:val="auto"/>
                <w:kern w:val="0"/>
                <w:sz w:val="24"/>
                <w:szCs w:val="24"/>
                <w:lang w:val="en-US" w:eastAsia="zh-CN" w:bidi="ar"/>
              </w:rPr>
              <w:t>无偏离</w:t>
            </w:r>
          </w:p>
        </w:tc>
        <w:tc>
          <w:tcPr>
            <w:tcW w:w="2366" w:type="dxa"/>
            <w:tcBorders>
              <w:top w:val="single" w:color="auto" w:sz="4" w:space="0"/>
              <w:left w:val="single" w:color="auto" w:sz="4" w:space="0"/>
              <w:bottom w:val="single" w:color="auto" w:sz="4" w:space="0"/>
            </w:tcBorders>
            <w:vAlign w:val="center"/>
          </w:tcPr>
          <w:p>
            <w:pPr>
              <w:keepNext w:val="0"/>
              <w:keepLines w:val="0"/>
              <w:widowControl/>
              <w:suppressLineNumbers w:val="0"/>
              <w:spacing w:line="360" w:lineRule="auto"/>
              <w:jc w:val="center"/>
              <w:rPr>
                <w:del w:id="1105" w:author="王羽蓉" w:date="2025-02-21T09:36:13Z"/>
                <w:color w:val="auto"/>
                <w:sz w:val="24"/>
                <w:szCs w:val="24"/>
              </w:rPr>
            </w:pPr>
            <w:r>
              <w:rPr>
                <w:rFonts w:ascii="仿宋" w:hAnsi="仿宋" w:eastAsia="仿宋" w:cs="仿宋"/>
                <w:b/>
                <w:bCs/>
                <w:color w:val="auto"/>
                <w:kern w:val="0"/>
                <w:sz w:val="24"/>
                <w:szCs w:val="24"/>
                <w:lang w:val="en-US" w:eastAsia="zh-CN" w:bidi="ar"/>
              </w:rPr>
              <w:t>（若无偏</w:t>
            </w:r>
            <w:r>
              <w:rPr>
                <w:rFonts w:hint="eastAsia" w:ascii="仿宋" w:hAnsi="仿宋" w:eastAsia="仿宋" w:cs="仿宋"/>
                <w:b/>
                <w:bCs/>
                <w:color w:val="auto"/>
                <w:kern w:val="0"/>
                <w:sz w:val="24"/>
                <w:szCs w:val="24"/>
                <w:lang w:val="en-US" w:eastAsia="zh-CN" w:bidi="ar"/>
              </w:rPr>
              <w:t>离，可参考此行内容并填写）</w:t>
            </w:r>
          </w:p>
          <w:p>
            <w:pPr>
              <w:widowControl/>
              <w:spacing w:line="360" w:lineRule="auto"/>
              <w:jc w:val="center"/>
              <w:rPr>
                <w:rFonts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83"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int="eastAsia" w:ascii="仿宋" w:hAnsi="仿宋" w:eastAsia="仿宋" w:cs="仿宋"/>
                <w:color w:val="auto"/>
                <w:kern w:val="2"/>
                <w:sz w:val="24"/>
                <w:szCs w:val="24"/>
                <w:highlight w:val="none"/>
                <w:lang w:val="en-US" w:eastAsia="zh-CN"/>
              </w:rPr>
            </w:pPr>
            <w:ins w:id="1106" w:author="王羽蓉" w:date="2025-02-21T09:33:27Z">
              <w:r>
                <w:rPr>
                  <w:rFonts w:hint="eastAsia" w:ascii="仿宋" w:hAnsi="仿宋" w:eastAsia="仿宋" w:cs="仿宋"/>
                  <w:color w:val="auto"/>
                  <w:kern w:val="2"/>
                  <w:sz w:val="24"/>
                  <w:szCs w:val="24"/>
                  <w:highlight w:val="none"/>
                  <w:lang w:val="en-US" w:eastAsia="zh-CN"/>
                </w:rPr>
                <w:t>2</w:t>
              </w:r>
            </w:ins>
          </w:p>
        </w:tc>
        <w:tc>
          <w:tcPr>
            <w:tcW w:w="1923"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仿宋" w:hAnsi="仿宋" w:eastAsia="仿宋" w:cs="仿宋"/>
                <w:color w:val="auto"/>
                <w:kern w:val="2"/>
                <w:sz w:val="24"/>
                <w:szCs w:val="24"/>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Cs w:val="21"/>
                <w:highlight w:val="none"/>
              </w:rPr>
            </w:pPr>
          </w:p>
        </w:tc>
        <w:tc>
          <w:tcPr>
            <w:tcW w:w="190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仿宋" w:hAnsi="仿宋" w:eastAsia="仿宋" w:cs="仿宋"/>
                <w:color w:val="auto"/>
                <w:kern w:val="2"/>
                <w:sz w:val="24"/>
                <w:szCs w:val="24"/>
                <w:highlight w:val="none"/>
              </w:rPr>
            </w:pPr>
          </w:p>
        </w:tc>
        <w:tc>
          <w:tcPr>
            <w:tcW w:w="1050" w:type="dxa"/>
            <w:tcBorders>
              <w:top w:val="single" w:color="auto" w:sz="4" w:space="0"/>
              <w:left w:val="single" w:color="auto" w:sz="4" w:space="0"/>
              <w:bottom w:val="single" w:color="auto" w:sz="4" w:space="0"/>
            </w:tcBorders>
            <w:vAlign w:val="center"/>
          </w:tcPr>
          <w:p>
            <w:pPr>
              <w:pStyle w:val="10"/>
              <w:spacing w:line="360" w:lineRule="auto"/>
              <w:rPr>
                <w:rFonts w:ascii="仿宋" w:hAnsi="仿宋" w:eastAsia="仿宋" w:cs="仿宋"/>
                <w:color w:val="auto"/>
                <w:kern w:val="2"/>
                <w:sz w:val="24"/>
                <w:szCs w:val="24"/>
                <w:highlight w:val="none"/>
              </w:rPr>
            </w:pPr>
          </w:p>
        </w:tc>
        <w:tc>
          <w:tcPr>
            <w:tcW w:w="2366" w:type="dxa"/>
            <w:tcBorders>
              <w:top w:val="single" w:color="auto" w:sz="4" w:space="0"/>
              <w:left w:val="single" w:color="auto" w:sz="4" w:space="0"/>
              <w:bottom w:val="single" w:color="auto" w:sz="4" w:space="0"/>
            </w:tcBorders>
          </w:tcPr>
          <w:p>
            <w:pPr>
              <w:pStyle w:val="10"/>
              <w:spacing w:line="360" w:lineRule="auto"/>
              <w:rPr>
                <w:rFonts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83"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int="eastAsia" w:ascii="仿宋" w:hAnsi="仿宋" w:eastAsia="仿宋" w:cs="仿宋"/>
                <w:color w:val="auto"/>
                <w:kern w:val="2"/>
                <w:sz w:val="24"/>
                <w:szCs w:val="24"/>
                <w:highlight w:val="none"/>
                <w:lang w:val="en-US" w:eastAsia="zh-CN"/>
              </w:rPr>
            </w:pPr>
            <w:ins w:id="1107" w:author="王羽蓉" w:date="2025-02-21T09:33:28Z">
              <w:r>
                <w:rPr>
                  <w:rFonts w:hint="eastAsia" w:ascii="仿宋" w:hAnsi="仿宋" w:eastAsia="仿宋" w:cs="仿宋"/>
                  <w:color w:val="auto"/>
                  <w:kern w:val="2"/>
                  <w:sz w:val="24"/>
                  <w:szCs w:val="24"/>
                  <w:highlight w:val="none"/>
                  <w:lang w:val="en-US" w:eastAsia="zh-CN"/>
                </w:rPr>
                <w:t>3</w:t>
              </w:r>
            </w:ins>
          </w:p>
        </w:tc>
        <w:tc>
          <w:tcPr>
            <w:tcW w:w="1923"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仿宋" w:hAnsi="仿宋" w:eastAsia="仿宋" w:cs="仿宋"/>
                <w:color w:val="auto"/>
                <w:kern w:val="2"/>
                <w:sz w:val="24"/>
                <w:szCs w:val="24"/>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仿宋" w:hAnsi="仿宋" w:eastAsia="仿宋" w:cs="仿宋"/>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仿宋" w:hAnsi="仿宋" w:eastAsia="仿宋" w:cs="仿宋"/>
                <w:color w:val="auto"/>
                <w:kern w:val="2"/>
                <w:sz w:val="24"/>
                <w:szCs w:val="24"/>
                <w:highlight w:val="none"/>
              </w:rPr>
            </w:pPr>
          </w:p>
        </w:tc>
        <w:tc>
          <w:tcPr>
            <w:tcW w:w="1050" w:type="dxa"/>
            <w:tcBorders>
              <w:top w:val="single" w:color="auto" w:sz="4" w:space="0"/>
              <w:left w:val="single" w:color="auto" w:sz="4" w:space="0"/>
              <w:bottom w:val="single" w:color="auto" w:sz="4" w:space="0"/>
            </w:tcBorders>
            <w:vAlign w:val="center"/>
          </w:tcPr>
          <w:p>
            <w:pPr>
              <w:pStyle w:val="10"/>
              <w:spacing w:line="360" w:lineRule="auto"/>
              <w:rPr>
                <w:rFonts w:ascii="仿宋" w:hAnsi="仿宋" w:eastAsia="仿宋" w:cs="仿宋"/>
                <w:color w:val="auto"/>
                <w:kern w:val="2"/>
                <w:sz w:val="24"/>
                <w:szCs w:val="24"/>
                <w:highlight w:val="none"/>
              </w:rPr>
            </w:pPr>
          </w:p>
        </w:tc>
        <w:tc>
          <w:tcPr>
            <w:tcW w:w="2366" w:type="dxa"/>
            <w:tcBorders>
              <w:top w:val="single" w:color="auto" w:sz="4" w:space="0"/>
              <w:left w:val="single" w:color="auto" w:sz="4" w:space="0"/>
              <w:bottom w:val="single" w:color="auto" w:sz="4" w:space="0"/>
            </w:tcBorders>
          </w:tcPr>
          <w:p>
            <w:pPr>
              <w:pStyle w:val="10"/>
              <w:spacing w:line="360" w:lineRule="auto"/>
              <w:rPr>
                <w:rFonts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83"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int="eastAsia" w:ascii="仿宋" w:hAnsi="仿宋" w:eastAsia="仿宋" w:cs="仿宋"/>
                <w:color w:val="auto"/>
                <w:kern w:val="2"/>
                <w:sz w:val="24"/>
                <w:szCs w:val="24"/>
                <w:highlight w:val="none"/>
                <w:lang w:val="en-US" w:eastAsia="zh-CN"/>
              </w:rPr>
            </w:pPr>
            <w:ins w:id="1108" w:author="王羽蓉" w:date="2025-02-21T09:33:29Z">
              <w:r>
                <w:rPr>
                  <w:rFonts w:hint="eastAsia" w:ascii="仿宋" w:hAnsi="仿宋" w:eastAsia="仿宋" w:cs="仿宋"/>
                  <w:color w:val="auto"/>
                  <w:kern w:val="2"/>
                  <w:sz w:val="24"/>
                  <w:szCs w:val="24"/>
                  <w:highlight w:val="none"/>
                  <w:lang w:val="en-US" w:eastAsia="zh-CN"/>
                </w:rPr>
                <w:t>4</w:t>
              </w:r>
            </w:ins>
          </w:p>
        </w:tc>
        <w:tc>
          <w:tcPr>
            <w:tcW w:w="1923"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仿宋" w:hAnsi="仿宋" w:eastAsia="仿宋" w:cs="仿宋"/>
                <w:color w:val="auto"/>
                <w:kern w:val="2"/>
                <w:sz w:val="24"/>
                <w:szCs w:val="24"/>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Cs w:val="21"/>
                <w:highlight w:val="none"/>
              </w:rPr>
            </w:pPr>
          </w:p>
        </w:tc>
        <w:tc>
          <w:tcPr>
            <w:tcW w:w="190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仿宋" w:hAnsi="仿宋" w:eastAsia="仿宋" w:cs="仿宋"/>
                <w:color w:val="auto"/>
                <w:kern w:val="2"/>
                <w:sz w:val="24"/>
                <w:szCs w:val="24"/>
                <w:highlight w:val="none"/>
              </w:rPr>
            </w:pPr>
          </w:p>
        </w:tc>
        <w:tc>
          <w:tcPr>
            <w:tcW w:w="1050" w:type="dxa"/>
            <w:tcBorders>
              <w:top w:val="single" w:color="auto" w:sz="4" w:space="0"/>
              <w:left w:val="single" w:color="auto" w:sz="4" w:space="0"/>
              <w:bottom w:val="single" w:color="auto" w:sz="4" w:space="0"/>
            </w:tcBorders>
            <w:vAlign w:val="center"/>
          </w:tcPr>
          <w:p>
            <w:pPr>
              <w:pStyle w:val="10"/>
              <w:spacing w:line="360" w:lineRule="auto"/>
              <w:rPr>
                <w:rFonts w:ascii="仿宋" w:hAnsi="仿宋" w:eastAsia="仿宋" w:cs="仿宋"/>
                <w:color w:val="auto"/>
                <w:kern w:val="2"/>
                <w:sz w:val="24"/>
                <w:szCs w:val="24"/>
                <w:highlight w:val="none"/>
              </w:rPr>
            </w:pPr>
          </w:p>
        </w:tc>
        <w:tc>
          <w:tcPr>
            <w:tcW w:w="2366" w:type="dxa"/>
            <w:tcBorders>
              <w:top w:val="single" w:color="auto" w:sz="4" w:space="0"/>
              <w:left w:val="single" w:color="auto" w:sz="4" w:space="0"/>
              <w:bottom w:val="single" w:color="auto" w:sz="4" w:space="0"/>
            </w:tcBorders>
          </w:tcPr>
          <w:p>
            <w:pPr>
              <w:pStyle w:val="10"/>
              <w:spacing w:line="360" w:lineRule="auto"/>
              <w:rPr>
                <w:rFonts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83"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int="default" w:ascii="仿宋" w:hAnsi="仿宋" w:eastAsia="仿宋" w:cs="仿宋"/>
                <w:color w:val="auto"/>
                <w:kern w:val="2"/>
                <w:sz w:val="24"/>
                <w:szCs w:val="24"/>
                <w:highlight w:val="none"/>
                <w:lang w:val="en-US" w:eastAsia="zh-CN"/>
              </w:rPr>
            </w:pPr>
            <w:ins w:id="1109" w:author="王羽蓉" w:date="2025-02-21T09:33:30Z">
              <w:r>
                <w:rPr>
                  <w:rFonts w:hint="eastAsia" w:ascii="仿宋" w:hAnsi="仿宋" w:eastAsia="仿宋" w:cs="仿宋"/>
                  <w:color w:val="auto"/>
                  <w:kern w:val="2"/>
                  <w:sz w:val="24"/>
                  <w:szCs w:val="24"/>
                  <w:highlight w:val="none"/>
                  <w:lang w:val="en-US" w:eastAsia="zh-CN"/>
                </w:rPr>
                <w:t>5</w:t>
              </w:r>
            </w:ins>
          </w:p>
        </w:tc>
        <w:tc>
          <w:tcPr>
            <w:tcW w:w="1923"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仿宋" w:hAnsi="仿宋" w:eastAsia="仿宋" w:cs="仿宋"/>
                <w:color w:val="auto"/>
                <w:kern w:val="2"/>
                <w:sz w:val="24"/>
                <w:szCs w:val="24"/>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仿宋" w:hAnsi="仿宋" w:eastAsia="仿宋" w:cs="仿宋"/>
                <w:color w:val="auto"/>
                <w:sz w:val="21"/>
                <w:szCs w:val="21"/>
                <w:highlight w:val="none"/>
              </w:rPr>
            </w:pPr>
          </w:p>
        </w:tc>
        <w:tc>
          <w:tcPr>
            <w:tcW w:w="190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仿宋" w:hAnsi="仿宋" w:eastAsia="仿宋" w:cs="仿宋"/>
                <w:color w:val="auto"/>
                <w:kern w:val="2"/>
                <w:sz w:val="24"/>
                <w:szCs w:val="24"/>
                <w:highlight w:val="none"/>
              </w:rPr>
            </w:pPr>
          </w:p>
        </w:tc>
        <w:tc>
          <w:tcPr>
            <w:tcW w:w="1050" w:type="dxa"/>
            <w:tcBorders>
              <w:top w:val="single" w:color="auto" w:sz="4" w:space="0"/>
              <w:left w:val="single" w:color="auto" w:sz="4" w:space="0"/>
              <w:bottom w:val="single" w:color="auto" w:sz="4" w:space="0"/>
            </w:tcBorders>
            <w:vAlign w:val="center"/>
          </w:tcPr>
          <w:p>
            <w:pPr>
              <w:pStyle w:val="10"/>
              <w:spacing w:line="360" w:lineRule="auto"/>
              <w:rPr>
                <w:rFonts w:ascii="仿宋" w:hAnsi="仿宋" w:eastAsia="仿宋" w:cs="仿宋"/>
                <w:color w:val="auto"/>
                <w:kern w:val="2"/>
                <w:sz w:val="24"/>
                <w:szCs w:val="24"/>
                <w:highlight w:val="none"/>
              </w:rPr>
            </w:pPr>
          </w:p>
        </w:tc>
        <w:tc>
          <w:tcPr>
            <w:tcW w:w="2366" w:type="dxa"/>
            <w:tcBorders>
              <w:top w:val="single" w:color="auto" w:sz="4" w:space="0"/>
              <w:left w:val="single" w:color="auto" w:sz="4" w:space="0"/>
              <w:bottom w:val="single" w:color="auto" w:sz="4" w:space="0"/>
            </w:tcBorders>
          </w:tcPr>
          <w:p>
            <w:pPr>
              <w:pStyle w:val="10"/>
              <w:spacing w:line="360" w:lineRule="auto"/>
              <w:rPr>
                <w:rFonts w:ascii="仿宋" w:hAnsi="仿宋" w:eastAsia="仿宋" w:cs="仿宋"/>
                <w:color w:val="auto"/>
                <w:kern w:val="2"/>
                <w:sz w:val="24"/>
                <w:szCs w:val="24"/>
                <w:highlight w:val="none"/>
              </w:rPr>
            </w:pPr>
          </w:p>
        </w:tc>
      </w:tr>
    </w:tbl>
    <w:p>
      <w:pPr>
        <w:keepNext w:val="0"/>
        <w:keepLines w:val="0"/>
        <w:widowControl/>
        <w:suppressLineNumbers w:val="0"/>
        <w:jc w:val="left"/>
        <w:rPr>
          <w:color w:val="auto"/>
          <w:sz w:val="28"/>
          <w:szCs w:val="28"/>
        </w:rPr>
      </w:pPr>
      <w:r>
        <w:rPr>
          <w:rFonts w:ascii="仿宋" w:hAnsi="仿宋" w:eastAsia="仿宋" w:cs="仿宋"/>
          <w:b/>
          <w:bCs/>
          <w:color w:val="auto"/>
          <w:kern w:val="0"/>
          <w:sz w:val="28"/>
          <w:szCs w:val="28"/>
          <w:lang w:val="en-US" w:eastAsia="zh-CN" w:bidi="ar"/>
        </w:rPr>
        <w:t>注：</w:t>
      </w:r>
      <w:r>
        <w:rPr>
          <w:rFonts w:hint="eastAsia" w:ascii="仿宋" w:hAnsi="仿宋" w:eastAsia="仿宋" w:cs="仿宋"/>
          <w:b/>
          <w:bCs/>
          <w:color w:val="auto"/>
          <w:kern w:val="0"/>
          <w:sz w:val="28"/>
          <w:szCs w:val="28"/>
          <w:lang w:val="en-US" w:eastAsia="zh-CN" w:bidi="ar"/>
        </w:rPr>
        <w:t>报价</w:t>
      </w:r>
      <w:r>
        <w:rPr>
          <w:rFonts w:ascii="仿宋" w:hAnsi="仿宋" w:eastAsia="仿宋" w:cs="仿宋"/>
          <w:b/>
          <w:bCs/>
          <w:color w:val="auto"/>
          <w:kern w:val="0"/>
          <w:sz w:val="28"/>
          <w:szCs w:val="28"/>
          <w:lang w:val="en-US" w:eastAsia="zh-CN" w:bidi="ar"/>
        </w:rPr>
        <w:t>人递交的询价响应文件中与询价文件的合同条款要求有不同时，应逐条列在合同条款偏</w:t>
      </w:r>
      <w:r>
        <w:rPr>
          <w:rFonts w:hint="eastAsia" w:ascii="仿宋" w:hAnsi="仿宋" w:eastAsia="仿宋" w:cs="仿宋"/>
          <w:b/>
          <w:bCs/>
          <w:color w:val="auto"/>
          <w:kern w:val="0"/>
          <w:sz w:val="28"/>
          <w:szCs w:val="28"/>
          <w:lang w:val="en-US" w:eastAsia="zh-CN" w:bidi="ar"/>
        </w:rPr>
        <w:t>离表中，否则将认为报价人接受询价文件的要求。</w:t>
      </w:r>
    </w:p>
    <w:p>
      <w:pPr>
        <w:adjustRightInd w:val="0"/>
        <w:snapToGrid w:val="0"/>
        <w:spacing w:line="360" w:lineRule="auto"/>
        <w:rPr>
          <w:rFonts w:ascii="仿宋" w:hAnsi="仿宋" w:eastAsia="仿宋" w:cs="仿宋"/>
          <w:color w:val="auto"/>
          <w:kern w:val="0"/>
          <w:highlight w:val="none"/>
          <w:lang w:val="zh-CN"/>
        </w:rPr>
      </w:pPr>
    </w:p>
    <w:p>
      <w:pPr>
        <w:adjustRightInd w:val="0"/>
        <w:snapToGrid w:val="0"/>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报价人</w:t>
      </w:r>
      <w:r>
        <w:rPr>
          <w:rFonts w:hint="eastAsia" w:ascii="仿宋" w:hAnsi="仿宋" w:eastAsia="仿宋" w:cs="仿宋"/>
          <w:b/>
          <w:bCs/>
          <w:color w:val="auto"/>
          <w:kern w:val="0"/>
          <w:sz w:val="24"/>
          <w:szCs w:val="24"/>
          <w:highlight w:val="none"/>
          <w:lang w:val="zh-CN"/>
        </w:rPr>
        <w:t>（盖公章)</w:t>
      </w:r>
      <w:r>
        <w:rPr>
          <w:rFonts w:hint="eastAsia" w:ascii="仿宋" w:hAnsi="仿宋" w:eastAsia="仿宋" w:cs="仿宋"/>
          <w:color w:val="auto"/>
          <w:kern w:val="0"/>
          <w:sz w:val="24"/>
          <w:szCs w:val="24"/>
          <w:highlight w:val="none"/>
          <w:lang w:val="zh-CN"/>
        </w:rPr>
        <w:t>：</w:t>
      </w:r>
    </w:p>
    <w:p>
      <w:pPr>
        <w:adjustRightInd w:val="0"/>
        <w:snapToGrid w:val="0"/>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法定代表人或授权委托人</w:t>
      </w:r>
      <w:r>
        <w:rPr>
          <w:rFonts w:hint="eastAsia" w:ascii="仿宋" w:hAnsi="仿宋" w:eastAsia="仿宋" w:cs="仿宋"/>
          <w:b/>
          <w:bCs/>
          <w:color w:val="auto"/>
          <w:kern w:val="0"/>
          <w:sz w:val="24"/>
          <w:szCs w:val="24"/>
          <w:highlight w:val="none"/>
          <w:lang w:val="zh-CN"/>
        </w:rPr>
        <w:t>(签字或盖章)</w:t>
      </w:r>
      <w:r>
        <w:rPr>
          <w:rFonts w:hint="eastAsia" w:ascii="仿宋" w:hAnsi="仿宋" w:eastAsia="仿宋" w:cs="仿宋"/>
          <w:color w:val="auto"/>
          <w:kern w:val="0"/>
          <w:sz w:val="24"/>
          <w:szCs w:val="24"/>
          <w:highlight w:val="none"/>
          <w:lang w:val="zh-CN"/>
        </w:rPr>
        <w:t>：</w:t>
      </w:r>
    </w:p>
    <w:p>
      <w:pPr>
        <w:adjustRightInd w:val="0"/>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w:t>
      </w:r>
    </w:p>
    <w:p>
      <w:pPr>
        <w:pStyle w:val="10"/>
        <w:tabs>
          <w:tab w:val="left" w:pos="450"/>
        </w:tabs>
        <w:spacing w:line="360" w:lineRule="auto"/>
        <w:rPr>
          <w:rFonts w:hint="eastAsia" w:ascii="仿宋" w:hAnsi="仿宋" w:eastAsia="仿宋" w:cs="仿宋"/>
          <w:color w:val="auto"/>
          <w:sz w:val="30"/>
          <w:highlight w:val="none"/>
          <w:lang w:val="zh-CN"/>
        </w:rPr>
      </w:pPr>
    </w:p>
    <w:p>
      <w:pPr>
        <w:pStyle w:val="10"/>
        <w:tabs>
          <w:tab w:val="left" w:pos="450"/>
        </w:tabs>
        <w:spacing w:line="360" w:lineRule="auto"/>
        <w:rPr>
          <w:rFonts w:hint="eastAsia" w:ascii="仿宋" w:hAnsi="仿宋" w:eastAsia="仿宋" w:cs="仿宋"/>
          <w:b/>
          <w:color w:val="auto"/>
          <w:sz w:val="32"/>
          <w:szCs w:val="32"/>
          <w:highlight w:val="none"/>
        </w:rPr>
      </w:pPr>
    </w:p>
    <w:p>
      <w:pPr>
        <w:rPr>
          <w:ins w:id="1110" w:author="王羽蓉" w:date="2025-02-21T09:36:26Z"/>
          <w:rFonts w:hint="eastAsia"/>
          <w:color w:val="auto"/>
        </w:rPr>
      </w:pPr>
    </w:p>
    <w:p>
      <w:pPr>
        <w:rPr>
          <w:ins w:id="1111" w:author="王羽蓉" w:date="2025-02-21T09:36:27Z"/>
          <w:rFonts w:hint="eastAsia"/>
          <w:color w:val="auto"/>
        </w:rPr>
      </w:pPr>
    </w:p>
    <w:p>
      <w:pPr>
        <w:rPr>
          <w:ins w:id="1112" w:author="王羽蓉" w:date="2025-02-21T09:36:28Z"/>
          <w:rFonts w:hint="eastAsia"/>
          <w:color w:val="auto"/>
        </w:rPr>
      </w:pPr>
    </w:p>
    <w:p>
      <w:pPr>
        <w:rPr>
          <w:rFonts w:hint="eastAsia"/>
          <w:color w:val="auto"/>
        </w:rPr>
      </w:pPr>
    </w:p>
    <w:p>
      <w:pPr>
        <w:pStyle w:val="10"/>
        <w:spacing w:afterLines="50" w:line="360" w:lineRule="auto"/>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技术偏离表</w:t>
      </w:r>
    </w:p>
    <w:p>
      <w:pPr>
        <w:pStyle w:val="10"/>
        <w:topLinePunct/>
        <w:spacing w:line="360" w:lineRule="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8"/>
          <w:highlight w:val="none"/>
        </w:rPr>
        <w:t>项目名称：</w:t>
      </w:r>
      <w:r>
        <w:rPr>
          <w:rFonts w:hint="eastAsia" w:ascii="仿宋" w:hAnsi="仿宋" w:eastAsia="仿宋" w:cs="仿宋"/>
          <w:color w:val="auto"/>
          <w:sz w:val="24"/>
          <w:szCs w:val="28"/>
          <w:highlight w:val="none"/>
          <w:lang w:val="en-US" w:eastAsia="zh-CN"/>
        </w:rPr>
        <w:t xml:space="preserve">                                   </w:t>
      </w:r>
      <w:r>
        <w:rPr>
          <w:rFonts w:hint="eastAsia" w:ascii="仿宋" w:hAnsi="仿宋" w:eastAsia="仿宋" w:cs="仿宋"/>
          <w:color w:val="auto"/>
          <w:sz w:val="24"/>
          <w:szCs w:val="28"/>
          <w:highlight w:val="none"/>
        </w:rPr>
        <w:t>项目编号：</w:t>
      </w:r>
      <w:r>
        <w:rPr>
          <w:rFonts w:hint="eastAsia" w:ascii="仿宋" w:hAnsi="仿宋" w:eastAsia="仿宋" w:cs="仿宋"/>
          <w:color w:val="auto"/>
          <w:sz w:val="24"/>
          <w:szCs w:val="24"/>
          <w:highlight w:val="none"/>
          <w:lang w:eastAsia="zh-CN"/>
        </w:rPr>
        <w:t xml:space="preserve">     </w:t>
      </w:r>
    </w:p>
    <w:tbl>
      <w:tblPr>
        <w:tblStyle w:val="22"/>
        <w:tblW w:w="99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2"/>
        <w:gridCol w:w="1867"/>
        <w:gridCol w:w="2000"/>
        <w:gridCol w:w="1216"/>
        <w:gridCol w:w="2534"/>
        <w:gridCol w:w="14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72" w:type="dxa"/>
            <w:tcBorders>
              <w:top w:val="single" w:color="auto" w:sz="4" w:space="0"/>
              <w:bottom w:val="single" w:color="auto" w:sz="4" w:space="0"/>
              <w:right w:val="single" w:color="auto" w:sz="4" w:space="0"/>
            </w:tcBorders>
            <w:vAlign w:val="center"/>
          </w:tcPr>
          <w:p>
            <w:pPr>
              <w:topLinePunct/>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topLinePunct/>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文件技术要求</w:t>
            </w:r>
            <w:r>
              <w:rPr>
                <w:rFonts w:hint="eastAsia" w:ascii="仿宋" w:hAnsi="仿宋" w:eastAsia="仿宋" w:cs="仿宋"/>
                <w:color w:val="auto"/>
                <w:sz w:val="24"/>
                <w:szCs w:val="24"/>
                <w:highlight w:val="none"/>
                <w:lang w:eastAsia="zh-CN"/>
              </w:rPr>
              <w:t>内容</w:t>
            </w:r>
          </w:p>
        </w:tc>
        <w:tc>
          <w:tcPr>
            <w:tcW w:w="2000" w:type="dxa"/>
            <w:tcBorders>
              <w:top w:val="single" w:color="auto" w:sz="4" w:space="0"/>
              <w:left w:val="single" w:color="auto" w:sz="4" w:space="0"/>
              <w:bottom w:val="single" w:color="auto" w:sz="4" w:space="0"/>
              <w:right w:val="single" w:color="auto" w:sz="4" w:space="0"/>
            </w:tcBorders>
            <w:vAlign w:val="center"/>
          </w:tcPr>
          <w:p>
            <w:pPr>
              <w:topLinePunct/>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响应文件的技术要求内容</w:t>
            </w:r>
          </w:p>
        </w:tc>
        <w:tc>
          <w:tcPr>
            <w:tcW w:w="1216" w:type="dxa"/>
            <w:tcBorders>
              <w:top w:val="single" w:color="auto" w:sz="4" w:space="0"/>
              <w:left w:val="single" w:color="auto" w:sz="4" w:space="0"/>
              <w:bottom w:val="single" w:color="auto" w:sz="4" w:space="0"/>
              <w:right w:val="single" w:color="auto" w:sz="4" w:space="0"/>
            </w:tcBorders>
            <w:vAlign w:val="center"/>
          </w:tcPr>
          <w:p>
            <w:pPr>
              <w:pStyle w:val="10"/>
              <w:topLinePunct/>
              <w:spacing w:line="300" w:lineRule="exact"/>
              <w:jc w:val="center"/>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偏离</w:t>
            </w:r>
          </w:p>
        </w:tc>
        <w:tc>
          <w:tcPr>
            <w:tcW w:w="2534" w:type="dxa"/>
            <w:tcBorders>
              <w:top w:val="single" w:color="auto" w:sz="4" w:space="0"/>
              <w:left w:val="single" w:color="auto" w:sz="4" w:space="0"/>
              <w:bottom w:val="single" w:color="auto" w:sz="4" w:space="0"/>
            </w:tcBorders>
            <w:vAlign w:val="center"/>
          </w:tcPr>
          <w:p>
            <w:pPr>
              <w:pStyle w:val="10"/>
              <w:topLinePunct/>
              <w:spacing w:line="300" w:lineRule="exact"/>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说明</w:t>
            </w:r>
          </w:p>
        </w:tc>
        <w:tc>
          <w:tcPr>
            <w:tcW w:w="1497" w:type="dxa"/>
            <w:tcBorders>
              <w:top w:val="single" w:color="auto" w:sz="4" w:space="0"/>
              <w:left w:val="single" w:color="auto" w:sz="4" w:space="0"/>
              <w:bottom w:val="single" w:color="auto" w:sz="4" w:space="0"/>
            </w:tcBorders>
            <w:vAlign w:val="center"/>
          </w:tcPr>
          <w:p>
            <w:pPr>
              <w:pStyle w:val="10"/>
              <w:topLinePunct/>
              <w:spacing w:line="300" w:lineRule="exact"/>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证明材料页码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72" w:type="dxa"/>
            <w:tcBorders>
              <w:top w:val="single" w:color="auto" w:sz="4" w:space="0"/>
              <w:bottom w:val="single" w:color="auto" w:sz="4" w:space="0"/>
              <w:right w:val="single" w:color="auto" w:sz="4" w:space="0"/>
            </w:tcBorders>
            <w:vAlign w:val="center"/>
          </w:tcPr>
          <w:p>
            <w:pPr>
              <w:topLinePunct/>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67" w:type="dxa"/>
            <w:tcBorders>
              <w:top w:val="single" w:color="auto" w:sz="4" w:space="0"/>
              <w:left w:val="single" w:color="auto" w:sz="4" w:space="0"/>
              <w:bottom w:val="single" w:color="auto" w:sz="4" w:space="0"/>
              <w:right w:val="single" w:color="auto" w:sz="4" w:space="0"/>
            </w:tcBorders>
            <w:vAlign w:val="center"/>
          </w:tcPr>
          <w:p>
            <w:pPr>
              <w:topLinePunct/>
              <w:spacing w:line="300" w:lineRule="exact"/>
              <w:jc w:val="center"/>
              <w:rPr>
                <w:rFonts w:hint="eastAsia" w:ascii="仿宋" w:hAnsi="仿宋" w:eastAsia="仿宋" w:cs="仿宋"/>
                <w:color w:val="auto"/>
                <w:szCs w:val="21"/>
                <w:highlight w:val="none"/>
              </w:rPr>
            </w:pPr>
            <w:r>
              <w:rPr>
                <w:rFonts w:ascii="仿宋" w:hAnsi="仿宋" w:eastAsia="仿宋" w:cs="仿宋"/>
                <w:color w:val="auto"/>
                <w:kern w:val="0"/>
                <w:sz w:val="24"/>
                <w:szCs w:val="24"/>
                <w:lang w:val="en-US" w:eastAsia="zh-CN" w:bidi="ar"/>
              </w:rPr>
              <w:t>询价文件所有</w:t>
            </w:r>
            <w:r>
              <w:rPr>
                <w:rFonts w:hint="eastAsia" w:ascii="仿宋" w:hAnsi="仿宋" w:eastAsia="仿宋" w:cs="仿宋"/>
                <w:color w:val="auto"/>
                <w:kern w:val="0"/>
                <w:sz w:val="24"/>
                <w:szCs w:val="24"/>
                <w:lang w:val="en-US" w:eastAsia="zh-CN" w:bidi="ar"/>
              </w:rPr>
              <w:t>技术要求</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color w:val="auto"/>
                <w:kern w:val="44"/>
                <w:szCs w:val="21"/>
                <w:highlight w:val="none"/>
              </w:rPr>
            </w:pPr>
            <w:r>
              <w:rPr>
                <w:rFonts w:ascii="仿宋" w:hAnsi="仿宋" w:eastAsia="仿宋" w:cs="仿宋"/>
                <w:color w:val="auto"/>
                <w:kern w:val="0"/>
                <w:sz w:val="24"/>
                <w:szCs w:val="24"/>
                <w:lang w:val="en-US" w:eastAsia="zh-CN" w:bidi="ar"/>
              </w:rPr>
              <w:t>按询价文件要求</w:t>
            </w:r>
          </w:p>
        </w:tc>
        <w:tc>
          <w:tcPr>
            <w:tcW w:w="1216" w:type="dxa"/>
            <w:tcBorders>
              <w:top w:val="single" w:color="auto" w:sz="4" w:space="0"/>
              <w:left w:val="single" w:color="auto" w:sz="4" w:space="0"/>
              <w:bottom w:val="single" w:color="auto" w:sz="4" w:space="0"/>
              <w:right w:val="single" w:color="auto" w:sz="4" w:space="0"/>
            </w:tcBorders>
            <w:vAlign w:val="center"/>
          </w:tcPr>
          <w:p>
            <w:pPr>
              <w:pStyle w:val="10"/>
              <w:topLinePunct/>
              <w:spacing w:line="300" w:lineRule="exact"/>
              <w:jc w:val="center"/>
              <w:rPr>
                <w:rFonts w:hint="eastAsia" w:ascii="仿宋" w:hAnsi="仿宋" w:eastAsia="仿宋" w:cs="仿宋"/>
                <w:color w:val="auto"/>
                <w:kern w:val="2"/>
                <w:sz w:val="24"/>
                <w:szCs w:val="24"/>
                <w:highlight w:val="none"/>
              </w:rPr>
            </w:pPr>
            <w:r>
              <w:rPr>
                <w:rFonts w:ascii="仿宋" w:hAnsi="仿宋" w:eastAsia="仿宋" w:cs="仿宋"/>
                <w:color w:val="auto"/>
                <w:kern w:val="0"/>
                <w:sz w:val="24"/>
                <w:szCs w:val="24"/>
                <w:lang w:val="en-US" w:eastAsia="zh-CN" w:bidi="ar"/>
              </w:rPr>
              <w:t>无偏离</w:t>
            </w:r>
          </w:p>
        </w:tc>
        <w:tc>
          <w:tcPr>
            <w:tcW w:w="2534" w:type="dxa"/>
            <w:tcBorders>
              <w:top w:val="single" w:color="auto" w:sz="4" w:space="0"/>
              <w:left w:val="single" w:color="auto" w:sz="4" w:space="0"/>
              <w:bottom w:val="single" w:color="auto" w:sz="4" w:space="0"/>
            </w:tcBorders>
            <w:vAlign w:val="center"/>
          </w:tcPr>
          <w:p>
            <w:pPr>
              <w:keepNext w:val="0"/>
              <w:keepLines w:val="0"/>
              <w:widowControl/>
              <w:suppressLineNumbers w:val="0"/>
              <w:jc w:val="left"/>
              <w:rPr>
                <w:rFonts w:hint="eastAsia" w:ascii="仿宋" w:hAnsi="仿宋" w:eastAsia="仿宋" w:cs="仿宋"/>
                <w:color w:val="auto"/>
                <w:kern w:val="2"/>
                <w:sz w:val="24"/>
                <w:szCs w:val="24"/>
                <w:highlight w:val="none"/>
              </w:rPr>
            </w:pPr>
            <w:r>
              <w:rPr>
                <w:rFonts w:ascii="仿宋" w:hAnsi="仿宋" w:eastAsia="仿宋" w:cs="仿宋"/>
                <w:b/>
                <w:bCs/>
                <w:color w:val="auto"/>
                <w:kern w:val="0"/>
                <w:sz w:val="24"/>
                <w:szCs w:val="24"/>
                <w:lang w:val="en-US" w:eastAsia="zh-CN" w:bidi="ar"/>
              </w:rPr>
              <w:t>（若无偏</w:t>
            </w:r>
            <w:r>
              <w:rPr>
                <w:rFonts w:hint="eastAsia" w:ascii="仿宋" w:hAnsi="仿宋" w:eastAsia="仿宋" w:cs="仿宋"/>
                <w:b/>
                <w:bCs/>
                <w:color w:val="auto"/>
                <w:kern w:val="0"/>
                <w:sz w:val="24"/>
                <w:szCs w:val="24"/>
                <w:lang w:val="en-US" w:eastAsia="zh-CN" w:bidi="ar"/>
              </w:rPr>
              <w:t>离，可参考此行内容并填写）</w:t>
            </w:r>
          </w:p>
        </w:tc>
        <w:tc>
          <w:tcPr>
            <w:tcW w:w="1497" w:type="dxa"/>
            <w:tcBorders>
              <w:top w:val="single" w:color="auto" w:sz="4" w:space="0"/>
              <w:left w:val="single" w:color="auto" w:sz="4" w:space="0"/>
              <w:bottom w:val="single" w:color="auto" w:sz="4" w:space="0"/>
            </w:tcBorders>
            <w:vAlign w:val="center"/>
          </w:tcPr>
          <w:p>
            <w:pPr>
              <w:pStyle w:val="10"/>
              <w:topLinePunct/>
              <w:spacing w:line="300" w:lineRule="exact"/>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72" w:type="dxa"/>
            <w:tcBorders>
              <w:top w:val="single" w:color="auto" w:sz="4" w:space="0"/>
              <w:bottom w:val="single" w:color="auto" w:sz="4" w:space="0"/>
              <w:right w:val="single" w:color="auto" w:sz="4" w:space="0"/>
            </w:tcBorders>
            <w:vAlign w:val="center"/>
          </w:tcPr>
          <w:p>
            <w:pPr>
              <w:topLinePunct/>
              <w:spacing w:line="30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867" w:type="dxa"/>
            <w:tcBorders>
              <w:top w:val="single" w:color="auto" w:sz="4" w:space="0"/>
              <w:left w:val="single" w:color="auto" w:sz="4" w:space="0"/>
              <w:bottom w:val="single" w:color="auto" w:sz="4" w:space="0"/>
              <w:right w:val="single" w:color="auto" w:sz="4" w:space="0"/>
            </w:tcBorders>
            <w:vAlign w:val="center"/>
          </w:tcPr>
          <w:p>
            <w:pPr>
              <w:topLinePunct/>
              <w:spacing w:line="300" w:lineRule="exact"/>
              <w:jc w:val="center"/>
              <w:rPr>
                <w:rFonts w:ascii="仿宋" w:hAnsi="仿宋" w:eastAsia="仿宋" w:cs="仿宋"/>
                <w:color w:val="auto"/>
                <w:kern w:val="0"/>
                <w:sz w:val="24"/>
                <w:szCs w:val="24"/>
                <w:lang w:val="en-US" w:eastAsia="zh-CN" w:bidi="ar"/>
              </w:rPr>
            </w:pP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
                <w:bCs/>
                <w:color w:val="auto"/>
                <w:kern w:val="44"/>
                <w:szCs w:val="21"/>
                <w:highlight w:val="none"/>
              </w:rPr>
            </w:pPr>
          </w:p>
        </w:tc>
        <w:tc>
          <w:tcPr>
            <w:tcW w:w="1216" w:type="dxa"/>
            <w:tcBorders>
              <w:top w:val="single" w:color="auto" w:sz="4" w:space="0"/>
              <w:left w:val="single" w:color="auto" w:sz="4" w:space="0"/>
              <w:bottom w:val="single" w:color="auto" w:sz="4" w:space="0"/>
              <w:right w:val="single" w:color="auto" w:sz="4" w:space="0"/>
            </w:tcBorders>
            <w:vAlign w:val="center"/>
          </w:tcPr>
          <w:p>
            <w:pPr>
              <w:pStyle w:val="10"/>
              <w:topLinePunct/>
              <w:spacing w:line="300" w:lineRule="exact"/>
              <w:jc w:val="center"/>
              <w:rPr>
                <w:rFonts w:ascii="仿宋" w:hAnsi="仿宋" w:eastAsia="仿宋" w:cs="仿宋"/>
                <w:color w:val="auto"/>
                <w:kern w:val="0"/>
                <w:sz w:val="24"/>
                <w:szCs w:val="24"/>
                <w:lang w:val="en-US" w:eastAsia="zh-CN" w:bidi="ar"/>
              </w:rPr>
            </w:pPr>
          </w:p>
        </w:tc>
        <w:tc>
          <w:tcPr>
            <w:tcW w:w="2534" w:type="dxa"/>
            <w:tcBorders>
              <w:top w:val="single" w:color="auto" w:sz="4" w:space="0"/>
              <w:left w:val="single" w:color="auto" w:sz="4" w:space="0"/>
              <w:bottom w:val="single" w:color="auto" w:sz="4" w:space="0"/>
            </w:tcBorders>
            <w:vAlign w:val="center"/>
          </w:tcPr>
          <w:p>
            <w:pPr>
              <w:keepNext w:val="0"/>
              <w:keepLines w:val="0"/>
              <w:widowControl/>
              <w:suppressLineNumbers w:val="0"/>
              <w:jc w:val="left"/>
              <w:rPr>
                <w:rFonts w:ascii="仿宋" w:hAnsi="仿宋" w:eastAsia="仿宋" w:cs="仿宋"/>
                <w:b/>
                <w:bCs/>
                <w:color w:val="auto"/>
                <w:kern w:val="0"/>
                <w:sz w:val="24"/>
                <w:szCs w:val="24"/>
                <w:lang w:val="en-US" w:eastAsia="zh-CN" w:bidi="ar"/>
              </w:rPr>
            </w:pPr>
          </w:p>
        </w:tc>
        <w:tc>
          <w:tcPr>
            <w:tcW w:w="1497" w:type="dxa"/>
            <w:tcBorders>
              <w:top w:val="single" w:color="auto" w:sz="4" w:space="0"/>
              <w:left w:val="single" w:color="auto" w:sz="4" w:space="0"/>
              <w:bottom w:val="single" w:color="auto" w:sz="4" w:space="0"/>
            </w:tcBorders>
            <w:vAlign w:val="center"/>
          </w:tcPr>
          <w:p>
            <w:pPr>
              <w:pStyle w:val="10"/>
              <w:topLinePunct/>
              <w:spacing w:line="300" w:lineRule="exact"/>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72" w:type="dxa"/>
            <w:tcBorders>
              <w:top w:val="single" w:color="auto" w:sz="4" w:space="0"/>
              <w:bottom w:val="single" w:color="auto" w:sz="4" w:space="0"/>
              <w:right w:val="single" w:color="auto" w:sz="4" w:space="0"/>
            </w:tcBorders>
            <w:vAlign w:val="center"/>
          </w:tcPr>
          <w:p>
            <w:pPr>
              <w:topLinePunct/>
              <w:spacing w:line="30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867" w:type="dxa"/>
            <w:tcBorders>
              <w:top w:val="single" w:color="auto" w:sz="4" w:space="0"/>
              <w:left w:val="single" w:color="auto" w:sz="4" w:space="0"/>
              <w:bottom w:val="single" w:color="auto" w:sz="4" w:space="0"/>
              <w:right w:val="single" w:color="auto" w:sz="4" w:space="0"/>
            </w:tcBorders>
            <w:vAlign w:val="center"/>
          </w:tcPr>
          <w:p>
            <w:pPr>
              <w:topLinePunct/>
              <w:spacing w:line="300" w:lineRule="exact"/>
              <w:jc w:val="center"/>
              <w:rPr>
                <w:rFonts w:hint="eastAsia" w:ascii="仿宋" w:hAnsi="仿宋" w:eastAsia="仿宋" w:cs="仿宋"/>
                <w:color w:val="auto"/>
                <w:szCs w:val="21"/>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pageBreakBefore/>
              <w:topLinePunct/>
              <w:spacing w:before="340" w:after="330" w:line="300" w:lineRule="exact"/>
              <w:outlineLvl w:val="0"/>
              <w:rPr>
                <w:rFonts w:hint="eastAsia" w:ascii="仿宋" w:hAnsi="仿宋" w:eastAsia="仿宋" w:cs="仿宋"/>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vAlign w:val="center"/>
          </w:tcPr>
          <w:p>
            <w:pPr>
              <w:pStyle w:val="10"/>
              <w:topLinePunct/>
              <w:spacing w:line="300" w:lineRule="exact"/>
              <w:jc w:val="center"/>
              <w:rPr>
                <w:rFonts w:hint="eastAsia" w:ascii="仿宋" w:hAnsi="仿宋" w:eastAsia="仿宋" w:cs="仿宋"/>
                <w:color w:val="auto"/>
                <w:kern w:val="2"/>
                <w:sz w:val="24"/>
                <w:szCs w:val="24"/>
                <w:highlight w:val="none"/>
              </w:rPr>
            </w:pPr>
          </w:p>
        </w:tc>
        <w:tc>
          <w:tcPr>
            <w:tcW w:w="2534" w:type="dxa"/>
            <w:tcBorders>
              <w:top w:val="single" w:color="auto" w:sz="4" w:space="0"/>
              <w:left w:val="single" w:color="auto" w:sz="4" w:space="0"/>
              <w:bottom w:val="single" w:color="auto" w:sz="4" w:space="0"/>
            </w:tcBorders>
            <w:vAlign w:val="center"/>
          </w:tcPr>
          <w:p>
            <w:pPr>
              <w:pStyle w:val="10"/>
              <w:topLinePunct/>
              <w:spacing w:line="300" w:lineRule="exact"/>
              <w:jc w:val="center"/>
              <w:rPr>
                <w:rFonts w:hint="eastAsia" w:ascii="仿宋" w:hAnsi="仿宋" w:eastAsia="仿宋" w:cs="仿宋"/>
                <w:color w:val="auto"/>
                <w:kern w:val="2"/>
                <w:sz w:val="24"/>
                <w:szCs w:val="24"/>
                <w:highlight w:val="none"/>
              </w:rPr>
            </w:pPr>
          </w:p>
        </w:tc>
        <w:tc>
          <w:tcPr>
            <w:tcW w:w="1497" w:type="dxa"/>
            <w:tcBorders>
              <w:top w:val="single" w:color="auto" w:sz="4" w:space="0"/>
              <w:left w:val="single" w:color="auto" w:sz="4" w:space="0"/>
              <w:bottom w:val="single" w:color="auto" w:sz="4" w:space="0"/>
            </w:tcBorders>
            <w:vAlign w:val="center"/>
          </w:tcPr>
          <w:p>
            <w:pPr>
              <w:pStyle w:val="10"/>
              <w:topLinePunct/>
              <w:spacing w:line="300" w:lineRule="exact"/>
              <w:jc w:val="center"/>
              <w:rPr>
                <w:rFonts w:hint="eastAsia" w:ascii="仿宋" w:hAnsi="仿宋" w:eastAsia="仿宋" w:cs="仿宋"/>
                <w:color w:val="auto"/>
                <w:kern w:val="2"/>
                <w:sz w:val="24"/>
                <w:szCs w:val="24"/>
                <w:highlight w:val="none"/>
              </w:rPr>
            </w:pPr>
          </w:p>
        </w:tc>
      </w:tr>
    </w:tbl>
    <w:p>
      <w:pPr>
        <w:topLinePunct/>
        <w:spacing w:line="360" w:lineRule="auto"/>
        <w:rPr>
          <w:rFonts w:hint="eastAsia" w:ascii="仿宋" w:hAnsi="仿宋" w:eastAsia="仿宋" w:cs="仿宋"/>
          <w:bCs/>
          <w:color w:val="auto"/>
          <w:szCs w:val="21"/>
          <w:highlight w:val="none"/>
        </w:rPr>
      </w:pPr>
      <w:r>
        <w:rPr>
          <w:rFonts w:hint="eastAsia" w:ascii="仿宋" w:hAnsi="仿宋" w:eastAsia="仿宋" w:cs="仿宋"/>
          <w:color w:val="auto"/>
          <w:highlight w:val="none"/>
        </w:rPr>
        <w:t>注：</w:t>
      </w:r>
      <w:r>
        <w:rPr>
          <w:rFonts w:hint="eastAsia" w:ascii="仿宋" w:hAnsi="仿宋" w:eastAsia="仿宋" w:cs="仿宋"/>
          <w:bCs/>
          <w:color w:val="auto"/>
          <w:szCs w:val="21"/>
          <w:highlight w:val="none"/>
        </w:rPr>
        <w:t>1.请</w:t>
      </w:r>
      <w:r>
        <w:rPr>
          <w:rFonts w:hint="eastAsia" w:ascii="仿宋" w:hAnsi="仿宋" w:eastAsia="仿宋" w:cs="仿宋"/>
          <w:bCs/>
          <w:color w:val="auto"/>
          <w:szCs w:val="21"/>
          <w:highlight w:val="none"/>
          <w:lang w:eastAsia="zh-CN"/>
        </w:rPr>
        <w:t>报价人</w:t>
      </w:r>
      <w:r>
        <w:rPr>
          <w:rFonts w:hint="eastAsia" w:ascii="仿宋" w:hAnsi="仿宋" w:eastAsia="仿宋" w:cs="仿宋"/>
          <w:bCs/>
          <w:color w:val="auto"/>
          <w:szCs w:val="21"/>
          <w:highlight w:val="none"/>
        </w:rPr>
        <w:t>在“</w:t>
      </w:r>
      <w:r>
        <w:rPr>
          <w:rFonts w:hint="eastAsia" w:ascii="仿宋" w:hAnsi="仿宋" w:eastAsia="仿宋" w:cs="仿宋"/>
          <w:bCs/>
          <w:color w:val="auto"/>
          <w:szCs w:val="21"/>
          <w:highlight w:val="none"/>
          <w:lang w:eastAsia="zh-CN"/>
        </w:rPr>
        <w:t>偏离</w:t>
      </w:r>
      <w:r>
        <w:rPr>
          <w:rFonts w:hint="eastAsia" w:ascii="仿宋" w:hAnsi="仿宋" w:eastAsia="仿宋" w:cs="仿宋"/>
          <w:bCs/>
          <w:color w:val="auto"/>
          <w:szCs w:val="21"/>
          <w:highlight w:val="none"/>
        </w:rPr>
        <w:t>”栏内根据响应情况填写“</w:t>
      </w:r>
      <w:r>
        <w:rPr>
          <w:rFonts w:hint="eastAsia" w:ascii="仿宋" w:hAnsi="仿宋" w:eastAsia="仿宋" w:cs="仿宋"/>
          <w:bCs/>
          <w:color w:val="auto"/>
          <w:szCs w:val="21"/>
          <w:highlight w:val="none"/>
          <w:lang w:eastAsia="zh-CN"/>
        </w:rPr>
        <w:t>无偏离</w:t>
      </w:r>
      <w:r>
        <w:rPr>
          <w:rFonts w:hint="eastAsia" w:ascii="仿宋" w:hAnsi="仿宋" w:eastAsia="仿宋" w:cs="仿宋"/>
          <w:bCs/>
          <w:color w:val="auto"/>
          <w:szCs w:val="21"/>
          <w:highlight w:val="none"/>
        </w:rPr>
        <w:t>、或负偏离、或正偏离”，负偏离或正偏离请在“偏离说明”栏内扼要说明偏离情况。需要提供证明材料的标注页码。</w:t>
      </w:r>
    </w:p>
    <w:p>
      <w:pPr>
        <w:pStyle w:val="10"/>
        <w:topLinePunct/>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询价文件</w:t>
      </w:r>
      <w:r>
        <w:rPr>
          <w:rFonts w:hint="eastAsia" w:ascii="仿宋" w:hAnsi="仿宋" w:eastAsia="仿宋" w:cs="仿宋"/>
          <w:color w:val="auto"/>
          <w:sz w:val="21"/>
          <w:szCs w:val="21"/>
          <w:highlight w:val="none"/>
        </w:rPr>
        <w:t>第三部分采购需求和技术要求</w:t>
      </w:r>
      <w:r>
        <w:rPr>
          <w:rFonts w:hint="eastAsia" w:ascii="仿宋" w:hAnsi="仿宋" w:eastAsia="仿宋" w:cs="仿宋"/>
          <w:color w:val="auto"/>
          <w:sz w:val="21"/>
          <w:szCs w:val="21"/>
          <w:highlight w:val="none"/>
          <w:lang w:eastAsia="zh-CN"/>
        </w:rPr>
        <w:t>中“</w:t>
      </w:r>
      <w:r>
        <w:rPr>
          <w:rFonts w:hint="eastAsia" w:ascii="仿宋" w:hAnsi="仿宋" w:eastAsia="仿宋" w:cs="仿宋"/>
          <w:color w:val="auto"/>
          <w:sz w:val="21"/>
          <w:szCs w:val="21"/>
          <w:highlight w:val="none"/>
        </w:rPr>
        <w:t>二、技术要求</w:t>
      </w:r>
      <w:r>
        <w:rPr>
          <w:rFonts w:hint="eastAsia" w:ascii="仿宋" w:hAnsi="仿宋" w:eastAsia="仿宋" w:cs="仿宋"/>
          <w:color w:val="auto"/>
          <w:sz w:val="21"/>
          <w:szCs w:val="21"/>
          <w:highlight w:val="none"/>
          <w:lang w:eastAsia="zh-CN"/>
        </w:rPr>
        <w:t>”要求</w:t>
      </w:r>
      <w:r>
        <w:rPr>
          <w:rFonts w:hint="eastAsia" w:ascii="仿宋" w:hAnsi="仿宋" w:eastAsia="仿宋" w:cs="仿宋"/>
          <w:color w:val="auto"/>
          <w:sz w:val="21"/>
          <w:szCs w:val="21"/>
          <w:highlight w:val="none"/>
        </w:rPr>
        <w:t>提供证明材料而未提供的，视为负偏离；未要求提供证明材料的以技术偏离表响应为准。</w:t>
      </w:r>
    </w:p>
    <w:p>
      <w:pPr>
        <w:topLinePunct/>
        <w:adjustRightInd w:val="0"/>
        <w:snapToGrid w:val="0"/>
        <w:spacing w:line="360" w:lineRule="auto"/>
        <w:rPr>
          <w:rFonts w:hint="eastAsia" w:ascii="仿宋" w:hAnsi="仿宋" w:eastAsia="仿宋" w:cs="仿宋"/>
          <w:color w:val="auto"/>
          <w:kern w:val="0"/>
          <w:szCs w:val="21"/>
          <w:highlight w:val="none"/>
          <w:lang w:val="zh-CN"/>
        </w:rPr>
      </w:pPr>
    </w:p>
    <w:p>
      <w:pPr>
        <w:topLinePunct/>
        <w:adjustRightInd w:val="0"/>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报价人</w:t>
      </w:r>
      <w:r>
        <w:rPr>
          <w:rFonts w:hint="eastAsia" w:ascii="仿宋" w:hAnsi="仿宋" w:eastAsia="仿宋" w:cs="仿宋"/>
          <w:b/>
          <w:bCs/>
          <w:color w:val="auto"/>
          <w:kern w:val="0"/>
          <w:sz w:val="24"/>
          <w:szCs w:val="24"/>
          <w:highlight w:val="none"/>
          <w:lang w:val="zh-CN"/>
        </w:rPr>
        <w:t>（盖公章)</w:t>
      </w:r>
      <w:r>
        <w:rPr>
          <w:rFonts w:hint="eastAsia" w:ascii="仿宋" w:hAnsi="仿宋" w:eastAsia="仿宋" w:cs="仿宋"/>
          <w:color w:val="auto"/>
          <w:kern w:val="0"/>
          <w:sz w:val="24"/>
          <w:szCs w:val="24"/>
          <w:highlight w:val="none"/>
          <w:lang w:val="zh-CN"/>
        </w:rPr>
        <w:t>：</w:t>
      </w:r>
    </w:p>
    <w:p>
      <w:pPr>
        <w:adjustRightInd w:val="0"/>
        <w:snapToGrid w:val="0"/>
        <w:spacing w:line="36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法定代表人或授权委托人</w:t>
      </w:r>
      <w:r>
        <w:rPr>
          <w:rFonts w:hint="eastAsia" w:ascii="仿宋" w:hAnsi="仿宋" w:eastAsia="仿宋" w:cs="仿宋"/>
          <w:b/>
          <w:bCs/>
          <w:color w:val="auto"/>
          <w:kern w:val="0"/>
          <w:sz w:val="24"/>
          <w:szCs w:val="24"/>
          <w:highlight w:val="none"/>
          <w:lang w:val="zh-CN"/>
        </w:rPr>
        <w:t>(签字或盖章)</w:t>
      </w:r>
      <w:r>
        <w:rPr>
          <w:rFonts w:hint="eastAsia" w:ascii="仿宋" w:hAnsi="仿宋" w:eastAsia="仿宋" w:cs="仿宋"/>
          <w:color w:val="auto"/>
          <w:kern w:val="0"/>
          <w:sz w:val="24"/>
          <w:szCs w:val="24"/>
          <w:highlight w:val="none"/>
          <w:lang w:val="zh-CN"/>
        </w:rPr>
        <w:t>：</w:t>
      </w:r>
    </w:p>
    <w:p>
      <w:pPr>
        <w:topLinePunct/>
        <w:snapToGrid w:val="0"/>
        <w:rPr>
          <w:rFonts w:hint="eastAsia"/>
          <w:color w:val="auto"/>
          <w:lang w:val="zh-CN" w:eastAsia="zh-CN"/>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 xml:space="preserve">  年  月  日</w:t>
      </w:r>
    </w:p>
    <w:p>
      <w:pPr>
        <w:pStyle w:val="2"/>
        <w:rPr>
          <w:rFonts w:hint="eastAsia"/>
          <w:color w:val="auto"/>
          <w:lang w:val="zh-CN"/>
        </w:rPr>
      </w:pPr>
    </w:p>
    <w:p>
      <w:pPr>
        <w:pStyle w:val="21"/>
        <w:ind w:left="0" w:leftChars="0" w:firstLine="0" w:firstLineChars="0"/>
        <w:rPr>
          <w:rFonts w:hint="default"/>
          <w:color w:val="auto"/>
          <w:lang w:val="en-US" w:eastAsia="zh-CN"/>
        </w:rPr>
      </w:pPr>
    </w:p>
    <w:p>
      <w:pPr>
        <w:pStyle w:val="20"/>
        <w:rPr>
          <w:rFonts w:hint="eastAsia"/>
          <w:color w:val="auto"/>
          <w:lang w:val="zh-CN"/>
        </w:rPr>
        <w:sectPr>
          <w:headerReference r:id="rId6" w:type="default"/>
          <w:footerReference r:id="rId7" w:type="default"/>
          <w:pgSz w:w="11906" w:h="16838"/>
          <w:pgMar w:top="1440" w:right="1474"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0"/>
        <w:ind w:firstLine="0"/>
        <w:rPr>
          <w:rFonts w:hint="eastAsia"/>
          <w:color w:val="auto"/>
          <w:lang w:val="zh-CN"/>
        </w:rPr>
      </w:pPr>
    </w:p>
    <w:tbl>
      <w:tblPr>
        <w:tblStyle w:val="22"/>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3"/>
        <w:gridCol w:w="2017"/>
        <w:gridCol w:w="5400"/>
        <w:gridCol w:w="1200"/>
        <w:gridCol w:w="1250"/>
        <w:gridCol w:w="1617"/>
        <w:gridCol w:w="1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398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rPr>
            </w:pPr>
            <w:bookmarkStart w:id="194" w:name="OLE_LINK20"/>
            <w:bookmarkStart w:id="195" w:name="OLE_LINK10" w:colFirst="0" w:colLast="7"/>
            <w:r>
              <w:rPr>
                <w:rFonts w:hint="eastAsia" w:ascii="宋体" w:hAnsi="宋体" w:eastAsia="宋体" w:cs="宋体"/>
                <w:b/>
                <w:bCs/>
                <w:i w:val="0"/>
                <w:iCs w:val="0"/>
                <w:color w:val="auto"/>
                <w:kern w:val="0"/>
                <w:sz w:val="40"/>
                <w:szCs w:val="40"/>
                <w:u w:val="none"/>
                <w:lang w:val="en-US" w:eastAsia="zh-CN" w:bidi="ar"/>
              </w:rPr>
              <w:t>工程报价明细表</w:t>
            </w:r>
            <w:bookmarkEnd w:id="19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980" w:type="dxa"/>
            <w:gridSpan w:val="7"/>
            <w:tcBorders>
              <w:top w:val="nil"/>
              <w:left w:val="nil"/>
              <w:bottom w:val="nil"/>
              <w:right w:val="nil"/>
            </w:tcBorders>
            <w:shd w:val="clear" w:color="auto" w:fill="auto"/>
            <w:vAlign w:val="center"/>
          </w:tcPr>
          <w:p>
            <w:pPr>
              <w:jc w:val="left"/>
              <w:rPr>
                <w:rFonts w:hint="eastAsia" w:ascii="宋体" w:hAnsi="宋体" w:eastAsia="宋体" w:cs="宋体"/>
                <w:i w:val="0"/>
                <w:iCs w:val="0"/>
                <w:color w:val="auto"/>
                <w:kern w:val="0"/>
                <w:sz w:val="20"/>
                <w:szCs w:val="20"/>
                <w:u w:val="none"/>
                <w:lang w:bidi="ar"/>
              </w:rPr>
            </w:pPr>
            <w:r>
              <w:rPr>
                <w:rFonts w:hint="eastAsia" w:ascii="宋体" w:hAnsi="宋体" w:cs="宋体"/>
                <w:i w:val="0"/>
                <w:iCs w:val="0"/>
                <w:color w:val="auto"/>
                <w:kern w:val="0"/>
                <w:sz w:val="20"/>
                <w:szCs w:val="20"/>
                <w:u w:val="none"/>
                <w:lang w:val="en-US" w:eastAsia="zh-CN" w:bidi="ar"/>
              </w:rPr>
              <w:t>项目名称</w:t>
            </w:r>
            <w:r>
              <w:rPr>
                <w:rFonts w:hint="eastAsia" w:ascii="宋体" w:hAnsi="宋体" w:eastAsia="宋体" w:cs="宋体"/>
                <w:i w:val="0"/>
                <w:iCs w:val="0"/>
                <w:color w:val="auto"/>
                <w:kern w:val="0"/>
                <w:sz w:val="20"/>
                <w:szCs w:val="20"/>
                <w:u w:val="none"/>
                <w:lang w:val="en-US" w:eastAsia="zh-CN" w:bidi="ar"/>
              </w:rPr>
              <w:t>:</w:t>
            </w:r>
            <w:ins w:id="1113" w:author="王羽蓉" w:date="2025-02-24T11:23:11Z">
              <w:r>
                <w:rPr>
                  <w:rFonts w:hint="eastAsia" w:ascii="宋体" w:hAnsi="宋体" w:eastAsia="宋体" w:cs="宋体"/>
                  <w:i w:val="0"/>
                  <w:iCs w:val="0"/>
                  <w:color w:val="auto"/>
                  <w:kern w:val="0"/>
                  <w:sz w:val="20"/>
                  <w:szCs w:val="20"/>
                  <w:u w:val="none"/>
                  <w:lang w:val="en-US" w:eastAsia="zh-CN" w:bidi="ar"/>
                </w:rPr>
                <w:t>杭州天然气利用工程杭乔路（绕城高速-乔司港）道路工程杭天S1高压天然气管道迁改工程的土方土建专业分包</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bookmarkStart w:id="196" w:name="OLE_LINK2" w:colFirst="6" w:colLast="7"/>
            <w:r>
              <w:rPr>
                <w:rFonts w:hint="eastAsia" w:ascii="宋体" w:hAnsi="宋体" w:eastAsia="宋体" w:cs="宋体"/>
                <w:b/>
                <w:bCs/>
                <w:i w:val="0"/>
                <w:iCs w:val="0"/>
                <w:color w:val="auto"/>
                <w:kern w:val="0"/>
                <w:sz w:val="20"/>
                <w:szCs w:val="20"/>
                <w:u w:val="none"/>
                <w:lang w:val="en-US" w:eastAsia="zh-CN" w:bidi="ar"/>
              </w:rPr>
              <w:t>序号</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cs="宋体"/>
                <w:b/>
                <w:bCs/>
                <w:i w:val="0"/>
                <w:iCs w:val="0"/>
                <w:color w:val="auto"/>
                <w:kern w:val="0"/>
                <w:sz w:val="20"/>
                <w:szCs w:val="20"/>
                <w:u w:val="none"/>
                <w:lang w:val="en-US" w:eastAsia="zh-CN" w:bidi="ar"/>
              </w:rPr>
              <w:t>分包内容</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项目特征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工程量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综合单价</w:t>
            </w:r>
            <w:ins w:id="1114" w:author="王羽蓉" w:date="2025-02-25T17:21:22Z">
              <w:r>
                <w:rPr>
                  <w:rFonts w:hint="eastAsia" w:ascii="宋体" w:hAnsi="宋体" w:cs="宋体"/>
                  <w:b/>
                  <w:bCs/>
                  <w:i w:val="0"/>
                  <w:iCs w:val="0"/>
                  <w:color w:val="auto"/>
                  <w:kern w:val="0"/>
                  <w:sz w:val="20"/>
                  <w:szCs w:val="20"/>
                  <w:u w:val="none"/>
                  <w:lang w:val="en-US" w:eastAsia="zh-CN" w:bidi="ar"/>
                </w:rPr>
                <w:t>（</w:t>
              </w:r>
            </w:ins>
            <w:ins w:id="1115" w:author="王羽蓉" w:date="2025-02-25T17:21:24Z">
              <w:r>
                <w:rPr>
                  <w:rFonts w:hint="eastAsia" w:ascii="宋体" w:hAnsi="宋体" w:cs="宋体"/>
                  <w:b/>
                  <w:bCs/>
                  <w:i w:val="0"/>
                  <w:iCs w:val="0"/>
                  <w:color w:val="auto"/>
                  <w:kern w:val="0"/>
                  <w:sz w:val="20"/>
                  <w:szCs w:val="20"/>
                  <w:u w:val="none"/>
                  <w:lang w:val="en-US" w:eastAsia="zh-CN" w:bidi="ar"/>
                </w:rPr>
                <w:t>元</w:t>
              </w:r>
            </w:ins>
            <w:ins w:id="1116" w:author="王羽蓉" w:date="2025-02-25T17:21:22Z">
              <w:r>
                <w:rPr>
                  <w:rFonts w:hint="eastAsia" w:ascii="宋体" w:hAnsi="宋体" w:cs="宋体"/>
                  <w:b/>
                  <w:bCs/>
                  <w:i w:val="0"/>
                  <w:iCs w:val="0"/>
                  <w:color w:val="auto"/>
                  <w:kern w:val="0"/>
                  <w:sz w:val="20"/>
                  <w:szCs w:val="20"/>
                  <w:u w:val="none"/>
                  <w:lang w:val="en-US" w:eastAsia="zh-CN" w:bidi="ar"/>
                </w:rPr>
                <w:t>）</w:t>
              </w:r>
            </w:ins>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ins w:id="1117" w:author="王羽蓉" w:date="2025-02-25T17:21:15Z">
              <w:r>
                <w:rPr>
                  <w:rFonts w:hint="eastAsia" w:ascii="宋体" w:hAnsi="宋体" w:cs="宋体"/>
                  <w:b/>
                  <w:bCs/>
                  <w:i w:val="0"/>
                  <w:iCs w:val="0"/>
                  <w:color w:val="auto"/>
                  <w:kern w:val="0"/>
                  <w:sz w:val="20"/>
                  <w:szCs w:val="20"/>
                  <w:u w:val="none"/>
                  <w:lang w:val="en-US" w:eastAsia="zh-CN" w:bidi="ar"/>
                </w:rPr>
                <w:t>小计</w:t>
              </w:r>
            </w:ins>
            <w:ins w:id="1118" w:author="王羽蓉" w:date="2025-02-25T17:21:16Z">
              <w:r>
                <w:rPr>
                  <w:rFonts w:hint="eastAsia" w:ascii="宋体" w:hAnsi="宋体" w:cs="宋体"/>
                  <w:b/>
                  <w:bCs/>
                  <w:i w:val="0"/>
                  <w:iCs w:val="0"/>
                  <w:color w:val="auto"/>
                  <w:kern w:val="0"/>
                  <w:sz w:val="20"/>
                  <w:szCs w:val="20"/>
                  <w:u w:val="none"/>
                  <w:lang w:val="en-US" w:eastAsia="zh-CN" w:bidi="ar"/>
                </w:rPr>
                <w:t>（</w:t>
              </w:r>
            </w:ins>
            <w:ins w:id="1119" w:author="王羽蓉" w:date="2025-02-25T17:21:17Z">
              <w:r>
                <w:rPr>
                  <w:rFonts w:hint="eastAsia" w:ascii="宋体" w:hAnsi="宋体" w:cs="宋体"/>
                  <w:b/>
                  <w:bCs/>
                  <w:i w:val="0"/>
                  <w:iCs w:val="0"/>
                  <w:color w:val="auto"/>
                  <w:kern w:val="0"/>
                  <w:sz w:val="20"/>
                  <w:szCs w:val="20"/>
                  <w:u w:val="none"/>
                  <w:lang w:val="en-US" w:eastAsia="zh-CN" w:bidi="ar"/>
                </w:rPr>
                <w:t>元</w:t>
              </w:r>
            </w:ins>
            <w:ins w:id="1120" w:author="王羽蓉" w:date="2025-02-25T17:21:16Z">
              <w:r>
                <w:rPr>
                  <w:rFonts w:hint="eastAsia" w:ascii="宋体" w:hAnsi="宋体" w:cs="宋体"/>
                  <w:b/>
                  <w:bCs/>
                  <w:i w:val="0"/>
                  <w:iCs w:val="0"/>
                  <w:color w:val="auto"/>
                  <w:kern w:val="0"/>
                  <w:sz w:val="20"/>
                  <w:szCs w:val="20"/>
                  <w:u w:val="none"/>
                  <w:lang w:val="en-US" w:eastAsia="zh-CN" w:bidi="ar"/>
                </w:rPr>
                <w:t>）</w:t>
              </w:r>
            </w:ins>
            <w:del w:id="1121" w:author="王羽蓉" w:date="2025-02-25T17:21:13Z">
              <w:r>
                <w:rPr>
                  <w:rFonts w:hint="eastAsia" w:ascii="宋体" w:hAnsi="宋体" w:eastAsia="宋体" w:cs="宋体"/>
                  <w:b/>
                  <w:bCs/>
                  <w:i w:val="0"/>
                  <w:iCs w:val="0"/>
                  <w:color w:val="auto"/>
                  <w:kern w:val="0"/>
                  <w:sz w:val="20"/>
                  <w:szCs w:val="20"/>
                  <w:u w:val="none"/>
                  <w:lang w:val="en-US" w:eastAsia="zh-CN" w:bidi="ar"/>
                </w:rPr>
                <w:delText>合</w:delText>
              </w:r>
            </w:del>
            <w:del w:id="1122" w:author="王羽蓉" w:date="2025-02-25T17:21:12Z">
              <w:r>
                <w:rPr>
                  <w:rFonts w:hint="eastAsia" w:ascii="宋体" w:hAnsi="宋体" w:eastAsia="宋体" w:cs="宋体"/>
                  <w:b/>
                  <w:bCs/>
                  <w:i w:val="0"/>
                  <w:iCs w:val="0"/>
                  <w:color w:val="auto"/>
                  <w:kern w:val="0"/>
                  <w:sz w:val="20"/>
                  <w:szCs w:val="20"/>
                  <w:u w:val="none"/>
                  <w:lang w:val="en-US" w:eastAsia="zh-CN" w:bidi="ar"/>
                </w:rPr>
                <w:delText>价</w:delText>
              </w:r>
            </w:del>
          </w:p>
        </w:tc>
      </w:tr>
      <w:bookmarkEnd w:id="19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del w:id="1123" w:author="王羽蓉" w:date="2025-02-24T11:30:17Z">
              <w:r>
                <w:rPr>
                  <w:rFonts w:hint="eastAsia" w:ascii="宋体" w:hAnsi="宋体" w:eastAsia="宋体" w:cs="宋体"/>
                  <w:b/>
                  <w:bCs/>
                  <w:i w:val="0"/>
                  <w:iCs w:val="0"/>
                  <w:color w:val="auto"/>
                  <w:kern w:val="0"/>
                  <w:sz w:val="18"/>
                  <w:szCs w:val="18"/>
                  <w:u w:val="none"/>
                  <w:lang w:val="en-US" w:eastAsia="zh-CN" w:bidi="ar"/>
                </w:rPr>
                <w:delText>土方土建工程</w:delText>
              </w:r>
            </w:del>
            <w:ins w:id="1124" w:author="王羽蓉" w:date="2025-02-24T11:30:19Z">
              <w:r>
                <w:rPr>
                  <w:rFonts w:hint="eastAsia" w:ascii="宋体" w:hAnsi="宋体" w:cs="宋体"/>
                  <w:b/>
                  <w:bCs/>
                  <w:i w:val="0"/>
                  <w:iCs w:val="0"/>
                  <w:color w:val="auto"/>
                  <w:kern w:val="0"/>
                  <w:sz w:val="18"/>
                  <w:szCs w:val="18"/>
                  <w:u w:val="none"/>
                  <w:lang w:val="en-US" w:eastAsia="zh-CN" w:bidi="ar"/>
                </w:rPr>
                <w:t>安装</w:t>
              </w:r>
            </w:ins>
            <w:ins w:id="1125" w:author="王羽蓉" w:date="2025-02-24T11:30:20Z">
              <w:r>
                <w:rPr>
                  <w:rFonts w:hint="eastAsia" w:ascii="宋体" w:hAnsi="宋体" w:cs="宋体"/>
                  <w:b/>
                  <w:bCs/>
                  <w:i w:val="0"/>
                  <w:iCs w:val="0"/>
                  <w:color w:val="auto"/>
                  <w:kern w:val="0"/>
                  <w:sz w:val="18"/>
                  <w:szCs w:val="18"/>
                  <w:u w:val="none"/>
                  <w:lang w:val="en-US" w:eastAsia="zh-CN" w:bidi="ar"/>
                </w:rPr>
                <w:t>工程</w:t>
              </w:r>
            </w:ins>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作业带清理及扫线</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 xml:space="preserve">1.地貌类型：平原地貌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2.清理地面附着物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3.场地平整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4.作业带平均宽度按20m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km</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0.109</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del w:id="1126" w:author="王羽蓉" w:date="2025-02-24T11:30:37Z">
              <w:r>
                <w:rPr>
                  <w:rFonts w:hint="eastAsia" w:ascii="宋体" w:hAnsi="宋体" w:eastAsia="宋体" w:cs="宋体"/>
                  <w:i w:val="0"/>
                  <w:iCs w:val="0"/>
                  <w:color w:val="auto"/>
                  <w:kern w:val="0"/>
                  <w:sz w:val="20"/>
                  <w:szCs w:val="20"/>
                  <w:u w:val="none"/>
                  <w:lang w:val="en-US" w:eastAsia="zh-CN" w:bidi="ar"/>
                </w:rPr>
                <w:delText xml:space="preserve">830.41 </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地貌恢复</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 xml:space="preserve">1.地貌类型：平原地貌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2.作业带内场地、旱田、土坎、田埂、机耕路、排水沟（内截面小于1m2）恢复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3.作业带平均宽度暂按20m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km</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0.109</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del w:id="1127" w:author="王羽蓉" w:date="2025-02-24T11:30:37Z">
              <w:r>
                <w:rPr>
                  <w:rFonts w:hint="eastAsia" w:ascii="宋体" w:hAnsi="宋体" w:eastAsia="宋体" w:cs="宋体"/>
                  <w:i w:val="0"/>
                  <w:iCs w:val="0"/>
                  <w:color w:val="auto"/>
                  <w:kern w:val="0"/>
                  <w:sz w:val="20"/>
                  <w:szCs w:val="20"/>
                  <w:u w:val="none"/>
                  <w:lang w:val="en-US" w:eastAsia="zh-CN" w:bidi="ar"/>
                </w:rPr>
                <w:delText xml:space="preserve">30892.05 </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管沟土方开挖</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 xml:space="preserve">1.土方类别：综合土方类别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2.土方倒运、回运、临时堆放自行考虑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km</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0.109</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del w:id="1128" w:author="王羽蓉" w:date="2025-02-24T11:30:37Z">
              <w:r>
                <w:rPr>
                  <w:rFonts w:hint="eastAsia" w:ascii="宋体" w:hAnsi="宋体" w:eastAsia="宋体" w:cs="宋体"/>
                  <w:i w:val="0"/>
                  <w:iCs w:val="0"/>
                  <w:color w:val="auto"/>
                  <w:kern w:val="0"/>
                  <w:sz w:val="20"/>
                  <w:szCs w:val="20"/>
                  <w:u w:val="none"/>
                  <w:lang w:val="en-US" w:eastAsia="zh-CN" w:bidi="ar"/>
                </w:rPr>
                <w:delText xml:space="preserve">39686.34 </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管沟原土回填</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 xml:space="preserve">1.原土回填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2.回填根据设计要求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km</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0.109</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del w:id="1129" w:author="王羽蓉" w:date="2025-02-24T11:30:37Z">
              <w:r>
                <w:rPr>
                  <w:rFonts w:hint="eastAsia" w:ascii="宋体" w:hAnsi="宋体" w:eastAsia="宋体" w:cs="宋体"/>
                  <w:i w:val="0"/>
                  <w:iCs w:val="0"/>
                  <w:color w:val="auto"/>
                  <w:kern w:val="0"/>
                  <w:sz w:val="20"/>
                  <w:szCs w:val="20"/>
                  <w:u w:val="none"/>
                  <w:lang w:val="en-US" w:eastAsia="zh-CN" w:bidi="ar"/>
                </w:rPr>
                <w:delText xml:space="preserve">22557.22 </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5</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管沟细砂回填</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 xml:space="preserve">1.细砂回填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2.回填根据设计要求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124.031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del w:id="1130" w:author="王羽蓉" w:date="2025-02-24T11:30:37Z">
              <w:r>
                <w:rPr>
                  <w:rFonts w:hint="eastAsia" w:ascii="宋体" w:hAnsi="宋体" w:eastAsia="宋体" w:cs="宋体"/>
                  <w:i w:val="0"/>
                  <w:iCs w:val="0"/>
                  <w:color w:val="auto"/>
                  <w:kern w:val="0"/>
                  <w:sz w:val="20"/>
                  <w:szCs w:val="20"/>
                  <w:u w:val="none"/>
                  <w:lang w:val="en-US" w:eastAsia="zh-CN" w:bidi="ar"/>
                </w:rPr>
                <w:delText xml:space="preserve">4736.69 </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bookmarkEnd w:id="19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弃渣处理</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 xml:space="preserve">1.余土（渣）外运，运距施工方自定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2.渣土消纳、处置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155.87</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del w:id="1131" w:author="王羽蓉" w:date="2025-02-24T11:30:37Z">
              <w:r>
                <w:rPr>
                  <w:rFonts w:hint="eastAsia" w:ascii="宋体" w:hAnsi="宋体" w:eastAsia="宋体" w:cs="宋体"/>
                  <w:i w:val="0"/>
                  <w:iCs w:val="0"/>
                  <w:color w:val="auto"/>
                  <w:kern w:val="0"/>
                  <w:sz w:val="20"/>
                  <w:szCs w:val="20"/>
                  <w:u w:val="none"/>
                  <w:lang w:val="en-US" w:eastAsia="zh-CN" w:bidi="ar"/>
                </w:rPr>
                <w:delText xml:space="preserve">246.27 </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7</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管沟保护(盖板涵)</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 xml:space="preserve">混凝土管沟：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1.碎石垫层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2.垫层、沟底、沟壁模板制作、拆除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3.钢筋绑扎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4.C30混凝土管沟体浇筑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5.C30预制混凝土盖板制安（宽1950mm*厚200mm)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6.做法详见相关结构施工图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28</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del w:id="1132" w:author="王羽蓉" w:date="2025-02-24T11:30:37Z">
              <w:r>
                <w:rPr>
                  <w:rFonts w:hint="eastAsia" w:ascii="宋体" w:hAnsi="宋体" w:eastAsia="宋体" w:cs="宋体"/>
                  <w:i w:val="0"/>
                  <w:iCs w:val="0"/>
                  <w:color w:val="auto"/>
                  <w:kern w:val="0"/>
                  <w:sz w:val="20"/>
                  <w:szCs w:val="20"/>
                  <w:u w:val="none"/>
                  <w:lang w:val="en-US" w:eastAsia="zh-CN" w:bidi="ar"/>
                </w:rPr>
                <w:delText xml:space="preserve">105.50 </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8</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轻型井点降水</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 xml:space="preserve">新旧管碰接基坑降水：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1.轻型井点安装、拆除、使用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2.井管深7m内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3.井管数量自行考虑，使用周期自行考虑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处</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del w:id="1133" w:author="王羽蓉" w:date="2025-02-24T11:30:37Z">
              <w:r>
                <w:rPr>
                  <w:rFonts w:hint="eastAsia" w:ascii="宋体" w:hAnsi="宋体" w:eastAsia="宋体" w:cs="宋体"/>
                  <w:i w:val="0"/>
                  <w:iCs w:val="0"/>
                  <w:color w:val="auto"/>
                  <w:kern w:val="0"/>
                  <w:sz w:val="20"/>
                  <w:szCs w:val="20"/>
                  <w:u w:val="none"/>
                  <w:lang w:val="en-US" w:eastAsia="zh-CN" w:bidi="ar"/>
                </w:rPr>
                <w:delText xml:space="preserve">96.89 </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9</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施工临时便道</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1.临时便道塘渣分层压实</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360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del w:id="1134" w:author="王羽蓉" w:date="2025-02-24T11:30:37Z">
              <w:r>
                <w:rPr>
                  <w:rFonts w:hint="eastAsia" w:ascii="宋体" w:hAnsi="宋体" w:eastAsia="宋体" w:cs="宋体"/>
                  <w:i w:val="0"/>
                  <w:iCs w:val="0"/>
                  <w:color w:val="auto"/>
                  <w:kern w:val="0"/>
                  <w:sz w:val="20"/>
                  <w:szCs w:val="20"/>
                  <w:u w:val="none"/>
                  <w:lang w:val="en-US" w:eastAsia="zh-CN" w:bidi="ar"/>
                </w:rPr>
                <w:delText xml:space="preserve">130.53 </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10</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施工临时便道</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1.临时便道路基300厚水泥稳定碎石（水泥含量为5%）铺筑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m2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600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施工临时便道</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 xml:space="preserve">1.20厚路基钢板铺装、拆除、运输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2.路基钢板租赁、使用，使用期限自行考虑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t</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94.2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del w:id="1135" w:author="王羽蓉" w:date="2025-02-24T11:30:37Z">
              <w:r>
                <w:rPr>
                  <w:rFonts w:hint="eastAsia" w:ascii="宋体" w:hAnsi="宋体" w:eastAsia="宋体" w:cs="宋体"/>
                  <w:i w:val="0"/>
                  <w:iCs w:val="0"/>
                  <w:color w:val="auto"/>
                  <w:kern w:val="0"/>
                  <w:sz w:val="20"/>
                  <w:szCs w:val="20"/>
                  <w:u w:val="none"/>
                  <w:lang w:val="en-US" w:eastAsia="zh-CN" w:bidi="ar"/>
                </w:rPr>
                <w:delText xml:space="preserve">5483.50 </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沟槽围护</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 xml:space="preserve">1.打、拔钢板桩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2.桩型：SP-III 400*9m拉森钢板桩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3.使用期限自行考虑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4.工程量按桩长乘以根数计算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828</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del w:id="1136" w:author="王羽蓉" w:date="2025-02-24T11:30:37Z">
              <w:r>
                <w:rPr>
                  <w:rFonts w:hint="eastAsia" w:ascii="宋体" w:hAnsi="宋体" w:eastAsia="宋体" w:cs="宋体"/>
                  <w:i w:val="0"/>
                  <w:iCs w:val="0"/>
                  <w:color w:val="auto"/>
                  <w:kern w:val="0"/>
                  <w:sz w:val="20"/>
                  <w:szCs w:val="20"/>
                  <w:u w:val="none"/>
                  <w:lang w:val="en-US" w:eastAsia="zh-CN" w:bidi="ar"/>
                </w:rPr>
                <w:delText xml:space="preserve">37.59 </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13</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废除管线</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1.泡沐混凝土填充管道DN600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69</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del w:id="1137" w:author="王羽蓉" w:date="2025-02-24T11:30:37Z">
              <w:r>
                <w:rPr>
                  <w:rFonts w:hint="eastAsia" w:ascii="宋体" w:hAnsi="宋体" w:eastAsia="宋体" w:cs="宋体"/>
                  <w:i w:val="0"/>
                  <w:iCs w:val="0"/>
                  <w:color w:val="auto"/>
                  <w:kern w:val="0"/>
                  <w:sz w:val="20"/>
                  <w:szCs w:val="20"/>
                  <w:u w:val="none"/>
                  <w:lang w:val="en-US" w:eastAsia="zh-CN" w:bidi="ar"/>
                </w:rPr>
                <w:delText xml:space="preserve">104.05 </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14</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沟槽围护</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 xml:space="preserve">1.打、拔钢板桩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2.桩型：SP-III 400*6m拉森钢板桩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3.使用期限自行考虑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4.工程量按桩长乘以根数计算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3282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del w:id="1138" w:author="王羽蓉" w:date="2025-02-24T11:30:37Z">
              <w:r>
                <w:rPr>
                  <w:rFonts w:hint="eastAsia" w:ascii="宋体" w:hAnsi="宋体" w:eastAsia="宋体" w:cs="宋体"/>
                  <w:i w:val="0"/>
                  <w:iCs w:val="0"/>
                  <w:color w:val="auto"/>
                  <w:kern w:val="0"/>
                  <w:sz w:val="20"/>
                  <w:szCs w:val="20"/>
                  <w:u w:val="none"/>
                  <w:lang w:val="en-US" w:eastAsia="zh-CN" w:bidi="ar"/>
                </w:rPr>
                <w:delText xml:space="preserve">40.45 </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139" w:author="王羽蓉" w:date="2025-02-26T13:39:00Z"/>
        </w:trPr>
        <w:tc>
          <w:tcPr>
            <w:tcW w:w="124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140" w:author="王羽蓉" w:date="2025-02-26T13:39:00Z"/>
                <w:rFonts w:hint="default" w:ascii="宋体" w:hAnsi="宋体" w:eastAsia="宋体" w:cs="宋体"/>
                <w:i w:val="0"/>
                <w:iCs w:val="0"/>
                <w:color w:val="auto"/>
                <w:kern w:val="0"/>
                <w:sz w:val="20"/>
                <w:szCs w:val="20"/>
                <w:u w:val="none"/>
                <w:lang w:val="en-US" w:eastAsia="zh-CN" w:bidi="ar"/>
              </w:rPr>
            </w:pPr>
            <w:ins w:id="1141" w:author="王羽蓉" w:date="2025-02-26T13:39:42Z">
              <w:r>
                <w:rPr>
                  <w:rFonts w:hint="eastAsia" w:ascii="宋体" w:hAnsi="宋体" w:cs="宋体"/>
                  <w:b/>
                  <w:bCs/>
                  <w:i w:val="0"/>
                  <w:iCs w:val="0"/>
                  <w:color w:val="auto"/>
                  <w:kern w:val="0"/>
                  <w:sz w:val="18"/>
                  <w:szCs w:val="18"/>
                  <w:u w:val="none"/>
                  <w:lang w:val="en-US" w:eastAsia="zh-CN" w:bidi="ar"/>
                </w:rPr>
                <w:t>合计</w:t>
              </w:r>
            </w:ins>
            <w:ins w:id="1142" w:author="王羽蓉" w:date="2025-02-26T13:39:44Z">
              <w:r>
                <w:rPr>
                  <w:rFonts w:hint="eastAsia" w:ascii="宋体" w:hAnsi="宋体" w:cs="宋体"/>
                  <w:b/>
                  <w:bCs/>
                  <w:i w:val="0"/>
                  <w:iCs w:val="0"/>
                  <w:color w:val="auto"/>
                  <w:kern w:val="0"/>
                  <w:sz w:val="18"/>
                  <w:szCs w:val="18"/>
                  <w:u w:val="none"/>
                  <w:lang w:val="en-US" w:eastAsia="zh-CN" w:bidi="ar"/>
                </w:rPr>
                <w:t>（</w:t>
              </w:r>
            </w:ins>
            <w:ins w:id="1143" w:author="王羽蓉" w:date="2025-02-26T13:39:45Z">
              <w:r>
                <w:rPr>
                  <w:rFonts w:hint="eastAsia" w:ascii="宋体" w:hAnsi="宋体" w:cs="宋体"/>
                  <w:b/>
                  <w:bCs/>
                  <w:i w:val="0"/>
                  <w:iCs w:val="0"/>
                  <w:color w:val="auto"/>
                  <w:kern w:val="0"/>
                  <w:sz w:val="18"/>
                  <w:szCs w:val="18"/>
                  <w:u w:val="none"/>
                  <w:lang w:val="en-US" w:eastAsia="zh-CN" w:bidi="ar"/>
                </w:rPr>
                <w:t>元</w:t>
              </w:r>
            </w:ins>
            <w:ins w:id="1144" w:author="王羽蓉" w:date="2025-02-26T13:39:44Z">
              <w:r>
                <w:rPr>
                  <w:rFonts w:hint="eastAsia" w:ascii="宋体" w:hAnsi="宋体" w:cs="宋体"/>
                  <w:b/>
                  <w:bCs/>
                  <w:i w:val="0"/>
                  <w:iCs w:val="0"/>
                  <w:color w:val="auto"/>
                  <w:kern w:val="0"/>
                  <w:sz w:val="18"/>
                  <w:szCs w:val="18"/>
                  <w:u w:val="none"/>
                  <w:lang w:val="en-US" w:eastAsia="zh-CN" w:bidi="ar"/>
                </w:rPr>
                <w:t>）</w:t>
              </w:r>
            </w:ins>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ins w:id="1145" w:author="王羽蓉" w:date="2025-02-26T13:39:00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del w:id="1146" w:author="王羽蓉" w:date="2025-02-24T11:30:37Z">
              <w:r>
                <w:rPr>
                  <w:rFonts w:hint="eastAsia" w:ascii="宋体" w:hAnsi="宋体" w:eastAsia="宋体" w:cs="宋体"/>
                  <w:i w:val="0"/>
                  <w:iCs w:val="0"/>
                  <w:color w:val="auto"/>
                  <w:kern w:val="0"/>
                  <w:sz w:val="20"/>
                  <w:szCs w:val="20"/>
                  <w:u w:val="none"/>
                  <w:lang w:val="en-US" w:eastAsia="zh-CN" w:bidi="ar"/>
                </w:rPr>
                <w:delText>15</w:delText>
              </w:r>
            </w:del>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ins w:id="1147" w:author="王羽蓉" w:date="2025-02-24T11:31:33Z">
              <w:r>
                <w:rPr>
                  <w:rFonts w:hint="eastAsia" w:ascii="宋体" w:hAnsi="宋体" w:cs="宋体"/>
                  <w:b/>
                  <w:bCs/>
                  <w:i w:val="0"/>
                  <w:iCs w:val="0"/>
                  <w:color w:val="auto"/>
                  <w:kern w:val="0"/>
                  <w:sz w:val="18"/>
                  <w:szCs w:val="18"/>
                  <w:u w:val="none"/>
                  <w:lang w:val="en-US" w:eastAsia="zh-CN" w:bidi="ar"/>
                </w:rPr>
                <w:t>放散管</w:t>
              </w:r>
            </w:ins>
            <w:ins w:id="1148" w:author="王羽蓉" w:date="2025-02-24T11:31:35Z">
              <w:r>
                <w:rPr>
                  <w:rFonts w:hint="eastAsia" w:ascii="宋体" w:hAnsi="宋体" w:cs="宋体"/>
                  <w:b/>
                  <w:bCs/>
                  <w:i w:val="0"/>
                  <w:iCs w:val="0"/>
                  <w:color w:val="auto"/>
                  <w:kern w:val="0"/>
                  <w:sz w:val="18"/>
                  <w:szCs w:val="18"/>
                  <w:u w:val="none"/>
                  <w:lang w:val="en-US" w:eastAsia="zh-CN" w:bidi="ar"/>
                </w:rPr>
                <w:t>一次</w:t>
              </w:r>
            </w:ins>
            <w:ins w:id="1149" w:author="王羽蓉" w:date="2025-02-24T11:31:36Z">
              <w:r>
                <w:rPr>
                  <w:rFonts w:hint="eastAsia" w:ascii="宋体" w:hAnsi="宋体" w:cs="宋体"/>
                  <w:b/>
                  <w:bCs/>
                  <w:i w:val="0"/>
                  <w:iCs w:val="0"/>
                  <w:color w:val="auto"/>
                  <w:kern w:val="0"/>
                  <w:sz w:val="18"/>
                  <w:szCs w:val="18"/>
                  <w:u w:val="none"/>
                  <w:lang w:val="en-US" w:eastAsia="zh-CN" w:bidi="ar"/>
                </w:rPr>
                <w:t>迁改</w:t>
              </w:r>
            </w:ins>
            <w:ins w:id="1150" w:author="王羽蓉" w:date="2025-02-24T11:31:47Z">
              <w:r>
                <w:rPr>
                  <w:rFonts w:hint="eastAsia" w:ascii="宋体" w:hAnsi="宋体" w:cs="宋体"/>
                  <w:b/>
                  <w:bCs/>
                  <w:i w:val="0"/>
                  <w:iCs w:val="0"/>
                  <w:color w:val="auto"/>
                  <w:kern w:val="0"/>
                  <w:sz w:val="18"/>
                  <w:szCs w:val="18"/>
                  <w:u w:val="none"/>
                  <w:lang w:val="en-US" w:eastAsia="zh-CN" w:bidi="ar"/>
                </w:rPr>
                <w:t>-</w:t>
              </w:r>
            </w:ins>
            <w:ins w:id="1151" w:author="王羽蓉" w:date="2025-02-24T11:31:48Z">
              <w:r>
                <w:rPr>
                  <w:rFonts w:hint="eastAsia" w:ascii="宋体" w:hAnsi="宋体" w:cs="宋体"/>
                  <w:b/>
                  <w:bCs/>
                  <w:i w:val="0"/>
                  <w:iCs w:val="0"/>
                  <w:color w:val="auto"/>
                  <w:kern w:val="0"/>
                  <w:sz w:val="18"/>
                  <w:szCs w:val="18"/>
                  <w:u w:val="none"/>
                  <w:lang w:val="en-US" w:eastAsia="zh-CN" w:bidi="ar"/>
                </w:rPr>
                <w:t>建筑</w:t>
              </w:r>
            </w:ins>
            <w:ins w:id="1152" w:author="王羽蓉" w:date="2025-02-24T11:31:49Z">
              <w:r>
                <w:rPr>
                  <w:rFonts w:hint="eastAsia" w:ascii="宋体" w:hAnsi="宋体" w:cs="宋体"/>
                  <w:b/>
                  <w:bCs/>
                  <w:i w:val="0"/>
                  <w:iCs w:val="0"/>
                  <w:color w:val="auto"/>
                  <w:kern w:val="0"/>
                  <w:sz w:val="18"/>
                  <w:szCs w:val="18"/>
                  <w:u w:val="none"/>
                  <w:lang w:val="en-US" w:eastAsia="zh-CN" w:bidi="ar"/>
                </w:rPr>
                <w:t>工程</w:t>
              </w:r>
            </w:ins>
            <w:del w:id="1153" w:author="王羽蓉" w:date="2025-02-24T11:30:37Z">
              <w:r>
                <w:rPr>
                  <w:rFonts w:hint="eastAsia" w:ascii="宋体" w:hAnsi="宋体" w:eastAsia="宋体" w:cs="宋体"/>
                  <w:i w:val="0"/>
                  <w:iCs w:val="0"/>
                  <w:color w:val="auto"/>
                  <w:kern w:val="0"/>
                  <w:sz w:val="20"/>
                  <w:szCs w:val="20"/>
                  <w:u w:val="none"/>
                  <w:lang w:val="en-US" w:eastAsia="zh-CN" w:bidi="ar"/>
                </w:rPr>
                <w:delText>施工临时便道</w:delText>
              </w:r>
            </w:del>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154" w:author="王羽蓉" w:date="2025-02-24T11:30:37Z"/>
                <w:rFonts w:hint="eastAsia" w:ascii="宋体" w:hAnsi="宋体" w:eastAsia="宋体" w:cs="宋体"/>
                <w:i w:val="0"/>
                <w:iCs w:val="0"/>
                <w:color w:val="auto"/>
                <w:kern w:val="0"/>
                <w:sz w:val="20"/>
                <w:szCs w:val="20"/>
                <w:u w:val="none"/>
                <w:lang w:val="en-US" w:eastAsia="zh-CN" w:bidi="ar"/>
              </w:rPr>
            </w:pPr>
            <w:del w:id="1155" w:author="王羽蓉" w:date="2025-02-24T11:30:37Z">
              <w:r>
                <w:rPr>
                  <w:rFonts w:hint="eastAsia" w:ascii="宋体" w:hAnsi="宋体" w:eastAsia="宋体" w:cs="宋体"/>
                  <w:i w:val="0"/>
                  <w:iCs w:val="0"/>
                  <w:color w:val="auto"/>
                  <w:kern w:val="0"/>
                  <w:sz w:val="20"/>
                  <w:szCs w:val="20"/>
                  <w:u w:val="none"/>
                  <w:lang w:val="en-US" w:eastAsia="zh-CN" w:bidi="ar"/>
                </w:rPr>
                <w:delText>1.20厚路基钢板铺装、拆除、运输</w:delText>
              </w:r>
            </w:del>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del w:id="1156" w:author="王羽蓉" w:date="2025-02-24T11:30:37Z">
              <w:r>
                <w:rPr>
                  <w:rFonts w:hint="eastAsia" w:ascii="宋体" w:hAnsi="宋体" w:eastAsia="宋体" w:cs="宋体"/>
                  <w:i w:val="0"/>
                  <w:iCs w:val="0"/>
                  <w:color w:val="auto"/>
                  <w:kern w:val="0"/>
                  <w:sz w:val="20"/>
                  <w:szCs w:val="20"/>
                  <w:u w:val="none"/>
                  <w:lang w:val="en-US" w:eastAsia="zh-CN" w:bidi="ar"/>
                </w:rPr>
                <w:delText>2.路基钢板租赁、使用，使用期限自行考虑</w:delText>
              </w:r>
            </w:del>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del w:id="1157" w:author="王羽蓉" w:date="2025-02-24T11:30:37Z">
              <w:r>
                <w:rPr>
                  <w:rFonts w:hint="eastAsia" w:ascii="宋体" w:hAnsi="宋体" w:eastAsia="宋体" w:cs="宋体"/>
                  <w:i w:val="0"/>
                  <w:iCs w:val="0"/>
                  <w:color w:val="auto"/>
                  <w:kern w:val="0"/>
                  <w:sz w:val="20"/>
                  <w:szCs w:val="20"/>
                  <w:u w:val="none"/>
                  <w:lang w:val="en-US" w:eastAsia="zh-CN" w:bidi="ar"/>
                </w:rPr>
                <w:delText>t</w:delText>
              </w:r>
            </w:del>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del w:id="1158" w:author="王羽蓉" w:date="2025-02-24T11:30:37Z">
              <w:r>
                <w:rPr>
                  <w:rFonts w:hint="eastAsia" w:ascii="宋体" w:hAnsi="宋体" w:eastAsia="宋体" w:cs="宋体"/>
                  <w:i w:val="0"/>
                  <w:iCs w:val="0"/>
                  <w:color w:val="auto"/>
                  <w:kern w:val="0"/>
                  <w:sz w:val="20"/>
                  <w:szCs w:val="20"/>
                  <w:u w:val="none"/>
                  <w:lang w:val="en-US" w:eastAsia="zh-CN" w:bidi="ar"/>
                </w:rPr>
                <w:delText xml:space="preserve">94.20 </w:delText>
              </w:r>
            </w:del>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del w:id="1159" w:author="王羽蓉" w:date="2025-02-24T11:30:37Z">
              <w:r>
                <w:rPr>
                  <w:rFonts w:hint="eastAsia" w:ascii="宋体" w:hAnsi="宋体" w:eastAsia="宋体" w:cs="宋体"/>
                  <w:i w:val="0"/>
                  <w:iCs w:val="0"/>
                  <w:color w:val="auto"/>
                  <w:kern w:val="0"/>
                  <w:sz w:val="20"/>
                  <w:szCs w:val="20"/>
                  <w:u w:val="none"/>
                  <w:lang w:val="en-US" w:eastAsia="zh-CN" w:bidi="ar"/>
                </w:rPr>
                <w:delText xml:space="preserve">192.00 </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挖基坑土方</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三类土，挖土深度1m内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18"/>
                <w:szCs w:val="18"/>
                <w:u w:val="none"/>
                <w:lang w:val="en-US" w:eastAsia="zh-CN" w:bidi="ar"/>
              </w:rPr>
              <w:t>22.87</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del w:id="1160" w:author="王羽蓉" w:date="2025-02-24T11:34:57Z">
              <w:r>
                <w:rPr>
                  <w:rFonts w:hint="eastAsia" w:ascii="宋体" w:hAnsi="宋体" w:eastAsia="宋体" w:cs="宋体"/>
                  <w:i w:val="0"/>
                  <w:iCs w:val="0"/>
                  <w:color w:val="auto"/>
                  <w:kern w:val="0"/>
                  <w:sz w:val="18"/>
                  <w:szCs w:val="18"/>
                  <w:u w:val="none"/>
                  <w:lang w:val="en-US" w:eastAsia="zh-CN" w:bidi="ar"/>
                </w:rPr>
                <w:delText>1</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del w:id="1161" w:author="王羽蓉" w:date="2025-02-24T11:34:57Z">
              <w:r>
                <w:rPr>
                  <w:rFonts w:hint="eastAsia" w:ascii="宋体" w:hAnsi="宋体" w:eastAsia="宋体" w:cs="宋体"/>
                  <w:i w:val="0"/>
                  <w:iCs w:val="0"/>
                  <w:color w:val="auto"/>
                  <w:kern w:val="0"/>
                  <w:sz w:val="18"/>
                  <w:szCs w:val="18"/>
                  <w:u w:val="none"/>
                  <w:lang w:val="en-US" w:eastAsia="zh-CN" w:bidi="ar"/>
                </w:rPr>
                <w:delText>挖基坑土方</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回填方</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原土基坑回填，密实度94%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18.06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del w:id="1162" w:author="王羽蓉" w:date="2025-02-24T11:34:57Z">
              <w:r>
                <w:rPr>
                  <w:rFonts w:hint="eastAsia" w:ascii="宋体" w:hAnsi="宋体" w:eastAsia="宋体" w:cs="宋体"/>
                  <w:i w:val="0"/>
                  <w:iCs w:val="0"/>
                  <w:color w:val="auto"/>
                  <w:kern w:val="0"/>
                  <w:sz w:val="18"/>
                  <w:szCs w:val="18"/>
                  <w:u w:val="none"/>
                  <w:lang w:val="en-US" w:eastAsia="zh-CN" w:bidi="ar"/>
                </w:rPr>
                <w:delText>2</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del w:id="1163" w:author="王羽蓉" w:date="2025-02-24T11:34:57Z">
              <w:r>
                <w:rPr>
                  <w:rFonts w:hint="eastAsia" w:ascii="宋体" w:hAnsi="宋体" w:eastAsia="宋体" w:cs="宋体"/>
                  <w:i w:val="0"/>
                  <w:iCs w:val="0"/>
                  <w:color w:val="auto"/>
                  <w:kern w:val="0"/>
                  <w:sz w:val="18"/>
                  <w:szCs w:val="18"/>
                  <w:u w:val="none"/>
                  <w:lang w:val="en-US" w:eastAsia="zh-CN" w:bidi="ar"/>
                </w:rPr>
                <w:delText>回填方</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ins w:id="1164" w:author="王羽蓉" w:date="2025-02-24T11:32:31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165" w:author="王羽蓉" w:date="2025-02-24T11:32:31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166" w:author="王羽蓉" w:date="2025-02-24T11:32:31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渣土消纳处置费用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167" w:author="王羽蓉" w:date="2025-02-24T11:32:31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渣土消纳处置，投标人根据施工现场及渣土处置市场实际情况自行考虑确定报价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168" w:author="王羽蓉" w:date="2025-02-24T11:32:31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169" w:author="王羽蓉" w:date="2025-02-24T11:32:31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0.295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170" w:author="王羽蓉" w:date="2025-02-24T11:32:31Z"/>
                <w:rFonts w:hint="eastAsia" w:ascii="宋体" w:hAnsi="宋体" w:eastAsia="宋体" w:cs="宋体"/>
                <w:i w:val="0"/>
                <w:iCs w:val="0"/>
                <w:color w:val="auto"/>
                <w:kern w:val="0"/>
                <w:sz w:val="20"/>
                <w:szCs w:val="20"/>
                <w:u w:val="none"/>
                <w:lang w:val="en-US" w:eastAsia="zh-CN" w:bidi="ar"/>
              </w:rPr>
            </w:pPr>
            <w:del w:id="1171" w:author="王羽蓉" w:date="2025-02-24T11:34:57Z">
              <w:r>
                <w:rPr>
                  <w:rFonts w:hint="eastAsia" w:ascii="宋体" w:hAnsi="宋体" w:eastAsia="宋体" w:cs="宋体"/>
                  <w:i w:val="0"/>
                  <w:iCs w:val="0"/>
                  <w:color w:val="auto"/>
                  <w:kern w:val="0"/>
                  <w:sz w:val="18"/>
                  <w:szCs w:val="18"/>
                  <w:u w:val="none"/>
                  <w:lang w:val="en-US" w:eastAsia="zh-CN" w:bidi="ar"/>
                </w:rPr>
                <w:delText>3</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172" w:author="王羽蓉" w:date="2025-02-24T11:32:31Z"/>
                <w:rFonts w:hint="eastAsia" w:ascii="宋体" w:hAnsi="宋体" w:eastAsia="宋体" w:cs="宋体"/>
                <w:i w:val="0"/>
                <w:iCs w:val="0"/>
                <w:color w:val="auto"/>
                <w:sz w:val="20"/>
                <w:szCs w:val="20"/>
                <w:u w:val="none"/>
              </w:rPr>
            </w:pPr>
            <w:del w:id="1173" w:author="王羽蓉" w:date="2025-02-24T11:34:57Z">
              <w:r>
                <w:rPr>
                  <w:rFonts w:hint="eastAsia" w:ascii="宋体" w:hAnsi="宋体" w:eastAsia="宋体" w:cs="宋体"/>
                  <w:i w:val="0"/>
                  <w:iCs w:val="0"/>
                  <w:color w:val="auto"/>
                  <w:kern w:val="0"/>
                  <w:sz w:val="18"/>
                  <w:szCs w:val="18"/>
                  <w:u w:val="none"/>
                  <w:lang w:val="en-US" w:eastAsia="zh-CN" w:bidi="ar"/>
                </w:rPr>
                <w:delText>渣土消纳处置费用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ins w:id="1174" w:author="王羽蓉" w:date="2025-02-24T11:32:31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175" w:author="王羽蓉" w:date="2025-02-24T11:32:31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176" w:author="王羽蓉" w:date="2025-02-24T11:32:31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垫层</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177" w:author="王羽蓉" w:date="2025-02-24T11:32:31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C15混凝土垫层、含模版安装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178" w:author="王羽蓉" w:date="2025-02-24T11:32:31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179" w:author="王羽蓉" w:date="2025-02-24T11:32:31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0.729</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180" w:author="王羽蓉" w:date="2025-02-24T11:32:31Z"/>
                <w:rFonts w:hint="eastAsia" w:ascii="宋体" w:hAnsi="宋体" w:eastAsia="宋体" w:cs="宋体"/>
                <w:i w:val="0"/>
                <w:iCs w:val="0"/>
                <w:color w:val="auto"/>
                <w:kern w:val="0"/>
                <w:sz w:val="20"/>
                <w:szCs w:val="20"/>
                <w:u w:val="none"/>
                <w:lang w:val="en-US" w:eastAsia="zh-CN" w:bidi="ar"/>
              </w:rPr>
            </w:pPr>
            <w:del w:id="1181" w:author="王羽蓉" w:date="2025-02-24T11:34:57Z">
              <w:r>
                <w:rPr>
                  <w:rFonts w:hint="eastAsia" w:ascii="宋体" w:hAnsi="宋体" w:eastAsia="宋体" w:cs="宋体"/>
                  <w:i w:val="0"/>
                  <w:iCs w:val="0"/>
                  <w:color w:val="auto"/>
                  <w:kern w:val="0"/>
                  <w:sz w:val="18"/>
                  <w:szCs w:val="18"/>
                  <w:u w:val="none"/>
                  <w:lang w:val="en-US" w:eastAsia="zh-CN" w:bidi="ar"/>
                </w:rPr>
                <w:delText>4</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182" w:author="王羽蓉" w:date="2025-02-24T11:32:31Z"/>
                <w:rFonts w:hint="eastAsia" w:ascii="宋体" w:hAnsi="宋体" w:eastAsia="宋体" w:cs="宋体"/>
                <w:i w:val="0"/>
                <w:iCs w:val="0"/>
                <w:color w:val="auto"/>
                <w:sz w:val="20"/>
                <w:szCs w:val="20"/>
                <w:u w:val="none"/>
              </w:rPr>
            </w:pPr>
            <w:del w:id="1183" w:author="王羽蓉" w:date="2025-02-24T11:34:57Z">
              <w:r>
                <w:rPr>
                  <w:rFonts w:hint="eastAsia" w:ascii="宋体" w:hAnsi="宋体" w:eastAsia="宋体" w:cs="宋体"/>
                  <w:i w:val="0"/>
                  <w:iCs w:val="0"/>
                  <w:color w:val="auto"/>
                  <w:kern w:val="0"/>
                  <w:sz w:val="18"/>
                  <w:szCs w:val="18"/>
                  <w:u w:val="none"/>
                  <w:lang w:val="en-US" w:eastAsia="zh-CN" w:bidi="ar"/>
                </w:rPr>
                <w:delText>垫层</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184" w:author="王羽蓉" w:date="2025-02-24T11:32:31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185" w:author="王羽蓉" w:date="2025-02-24T11:32:31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186" w:author="王羽蓉" w:date="2025-02-24T11:32:31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设备基础</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187" w:author="王羽蓉" w:date="2025-02-24T11:32:31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C30商品混凝土、含模版安装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188" w:author="王羽蓉" w:date="2025-02-24T11:32:31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189" w:author="王羽蓉" w:date="2025-02-24T11:32:31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4.205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190" w:author="王羽蓉" w:date="2025-02-24T11:32:31Z"/>
                <w:rFonts w:hint="eastAsia" w:ascii="宋体" w:hAnsi="宋体" w:eastAsia="宋体" w:cs="宋体"/>
                <w:i w:val="0"/>
                <w:iCs w:val="0"/>
                <w:color w:val="auto"/>
                <w:kern w:val="0"/>
                <w:sz w:val="20"/>
                <w:szCs w:val="20"/>
                <w:u w:val="none"/>
                <w:lang w:val="en-US" w:eastAsia="zh-CN" w:bidi="ar"/>
              </w:rPr>
            </w:pPr>
            <w:del w:id="1191" w:author="王羽蓉" w:date="2025-02-24T11:34:57Z">
              <w:r>
                <w:rPr>
                  <w:rFonts w:hint="eastAsia" w:ascii="宋体" w:hAnsi="宋体" w:eastAsia="宋体" w:cs="宋体"/>
                  <w:i w:val="0"/>
                  <w:iCs w:val="0"/>
                  <w:color w:val="auto"/>
                  <w:kern w:val="0"/>
                  <w:sz w:val="18"/>
                  <w:szCs w:val="18"/>
                  <w:u w:val="none"/>
                  <w:lang w:val="en-US" w:eastAsia="zh-CN" w:bidi="ar"/>
                </w:rPr>
                <w:delText>5</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192" w:author="王羽蓉" w:date="2025-02-24T11:32:31Z"/>
                <w:rFonts w:hint="eastAsia" w:ascii="宋体" w:hAnsi="宋体" w:eastAsia="宋体" w:cs="宋体"/>
                <w:i w:val="0"/>
                <w:iCs w:val="0"/>
                <w:color w:val="auto"/>
                <w:sz w:val="20"/>
                <w:szCs w:val="20"/>
                <w:u w:val="none"/>
              </w:rPr>
            </w:pPr>
            <w:del w:id="1193" w:author="王羽蓉" w:date="2025-02-24T11:34:57Z">
              <w:r>
                <w:rPr>
                  <w:rFonts w:hint="eastAsia" w:ascii="宋体" w:hAnsi="宋体" w:eastAsia="宋体" w:cs="宋体"/>
                  <w:i w:val="0"/>
                  <w:iCs w:val="0"/>
                  <w:color w:val="auto"/>
                  <w:kern w:val="0"/>
                  <w:sz w:val="18"/>
                  <w:szCs w:val="18"/>
                  <w:u w:val="none"/>
                  <w:lang w:val="en-US" w:eastAsia="zh-CN" w:bidi="ar"/>
                </w:rPr>
                <w:delText>设备基础</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194" w:author="王羽蓉" w:date="2025-02-24T11:32:39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195"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196"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细石混凝土楼地面</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197"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30mm厚C30商品细石混凝土、含模版安装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198"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199"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0.636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200" w:author="王羽蓉" w:date="2025-02-24T11:32:39Z"/>
                <w:rFonts w:hint="eastAsia" w:ascii="宋体" w:hAnsi="宋体" w:eastAsia="宋体" w:cs="宋体"/>
                <w:i w:val="0"/>
                <w:iCs w:val="0"/>
                <w:color w:val="auto"/>
                <w:kern w:val="0"/>
                <w:sz w:val="20"/>
                <w:szCs w:val="20"/>
                <w:u w:val="none"/>
                <w:lang w:val="en-US" w:eastAsia="zh-CN" w:bidi="ar"/>
              </w:rPr>
            </w:pPr>
            <w:del w:id="1201" w:author="王羽蓉" w:date="2025-02-24T11:34:57Z">
              <w:r>
                <w:rPr>
                  <w:rFonts w:hint="eastAsia" w:ascii="宋体" w:hAnsi="宋体" w:eastAsia="宋体" w:cs="宋体"/>
                  <w:i w:val="0"/>
                  <w:iCs w:val="0"/>
                  <w:color w:val="auto"/>
                  <w:kern w:val="0"/>
                  <w:sz w:val="18"/>
                  <w:szCs w:val="18"/>
                  <w:u w:val="none"/>
                  <w:lang w:val="en-US" w:eastAsia="zh-CN" w:bidi="ar"/>
                </w:rPr>
                <w:delText>6</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202" w:author="王羽蓉" w:date="2025-02-24T11:32:39Z"/>
                <w:rFonts w:hint="eastAsia" w:ascii="宋体" w:hAnsi="宋体" w:eastAsia="宋体" w:cs="宋体"/>
                <w:i w:val="0"/>
                <w:iCs w:val="0"/>
                <w:color w:val="auto"/>
                <w:sz w:val="20"/>
                <w:szCs w:val="20"/>
                <w:u w:val="none"/>
              </w:rPr>
            </w:pPr>
            <w:del w:id="1203" w:author="王羽蓉" w:date="2025-02-24T11:34:57Z">
              <w:r>
                <w:rPr>
                  <w:rFonts w:hint="eastAsia" w:ascii="宋体" w:hAnsi="宋体" w:eastAsia="宋体" w:cs="宋体"/>
                  <w:i w:val="0"/>
                  <w:iCs w:val="0"/>
                  <w:color w:val="auto"/>
                  <w:kern w:val="0"/>
                  <w:sz w:val="18"/>
                  <w:szCs w:val="18"/>
                  <w:u w:val="none"/>
                  <w:lang w:val="en-US" w:eastAsia="zh-CN" w:bidi="ar"/>
                </w:rPr>
                <w:delText>细石混凝土楼地面</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204" w:author="王羽蓉" w:date="2025-02-24T11:32:39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205"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206"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现浇构件钢筋</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207"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现浇构件带肋钢筋 HPB400,直径18mm以内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208"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t</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209"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0.254</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210" w:author="王羽蓉" w:date="2025-02-24T11:32:39Z"/>
                <w:rFonts w:hint="eastAsia" w:ascii="宋体" w:hAnsi="宋体" w:eastAsia="宋体" w:cs="宋体"/>
                <w:i w:val="0"/>
                <w:iCs w:val="0"/>
                <w:color w:val="auto"/>
                <w:kern w:val="0"/>
                <w:sz w:val="20"/>
                <w:szCs w:val="20"/>
                <w:u w:val="none"/>
                <w:lang w:val="en-US" w:eastAsia="zh-CN" w:bidi="ar"/>
              </w:rPr>
            </w:pPr>
            <w:del w:id="1211" w:author="王羽蓉" w:date="2025-02-24T11:34:57Z">
              <w:r>
                <w:rPr>
                  <w:rFonts w:hint="eastAsia" w:ascii="宋体" w:hAnsi="宋体" w:eastAsia="宋体" w:cs="宋体"/>
                  <w:i w:val="0"/>
                  <w:iCs w:val="0"/>
                  <w:color w:val="auto"/>
                  <w:kern w:val="0"/>
                  <w:sz w:val="18"/>
                  <w:szCs w:val="18"/>
                  <w:u w:val="none"/>
                  <w:lang w:val="en-US" w:eastAsia="zh-CN" w:bidi="ar"/>
                </w:rPr>
                <w:delText>7</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212" w:author="王羽蓉" w:date="2025-02-24T11:32:39Z"/>
                <w:rFonts w:hint="eastAsia" w:ascii="宋体" w:hAnsi="宋体" w:eastAsia="宋体" w:cs="宋体"/>
                <w:i w:val="0"/>
                <w:iCs w:val="0"/>
                <w:color w:val="auto"/>
                <w:sz w:val="20"/>
                <w:szCs w:val="20"/>
                <w:u w:val="none"/>
              </w:rPr>
            </w:pPr>
            <w:del w:id="1213" w:author="王羽蓉" w:date="2025-02-24T11:34:57Z">
              <w:r>
                <w:rPr>
                  <w:rFonts w:hint="eastAsia" w:ascii="宋体" w:hAnsi="宋体" w:eastAsia="宋体" w:cs="宋体"/>
                  <w:i w:val="0"/>
                  <w:iCs w:val="0"/>
                  <w:color w:val="auto"/>
                  <w:kern w:val="0"/>
                  <w:sz w:val="18"/>
                  <w:szCs w:val="18"/>
                  <w:u w:val="none"/>
                  <w:lang w:val="en-US" w:eastAsia="zh-CN" w:bidi="ar"/>
                </w:rPr>
                <w:delText>现浇构件钢筋</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214" w:author="王羽蓉" w:date="2025-02-24T11:32:39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215"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216"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现浇构件钢筋</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217"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现浇构件带肋钢筋（箍筋） HPB400，直径10mm以内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218"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t</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219"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0.024</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220" w:author="王羽蓉" w:date="2025-02-24T11:32:39Z"/>
                <w:rFonts w:hint="eastAsia" w:ascii="宋体" w:hAnsi="宋体" w:eastAsia="宋体" w:cs="宋体"/>
                <w:i w:val="0"/>
                <w:iCs w:val="0"/>
                <w:color w:val="auto"/>
                <w:kern w:val="0"/>
                <w:sz w:val="20"/>
                <w:szCs w:val="20"/>
                <w:u w:val="none"/>
                <w:lang w:val="en-US" w:eastAsia="zh-CN" w:bidi="ar"/>
              </w:rPr>
            </w:pPr>
            <w:del w:id="1221" w:author="王羽蓉" w:date="2025-02-24T11:34:57Z">
              <w:r>
                <w:rPr>
                  <w:rFonts w:hint="eastAsia" w:ascii="宋体" w:hAnsi="宋体" w:eastAsia="宋体" w:cs="宋体"/>
                  <w:i w:val="0"/>
                  <w:iCs w:val="0"/>
                  <w:color w:val="auto"/>
                  <w:kern w:val="0"/>
                  <w:sz w:val="18"/>
                  <w:szCs w:val="18"/>
                  <w:u w:val="none"/>
                  <w:lang w:val="en-US" w:eastAsia="zh-CN" w:bidi="ar"/>
                </w:rPr>
                <w:delText>8</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222" w:author="王羽蓉" w:date="2025-02-24T11:32:39Z"/>
                <w:rFonts w:hint="eastAsia" w:ascii="宋体" w:hAnsi="宋体" w:eastAsia="宋体" w:cs="宋体"/>
                <w:i w:val="0"/>
                <w:iCs w:val="0"/>
                <w:color w:val="auto"/>
                <w:sz w:val="20"/>
                <w:szCs w:val="20"/>
                <w:u w:val="none"/>
              </w:rPr>
            </w:pPr>
            <w:del w:id="1223" w:author="王羽蓉" w:date="2025-02-24T11:34:57Z">
              <w:r>
                <w:rPr>
                  <w:rFonts w:hint="eastAsia" w:ascii="宋体" w:hAnsi="宋体" w:eastAsia="宋体" w:cs="宋体"/>
                  <w:i w:val="0"/>
                  <w:iCs w:val="0"/>
                  <w:color w:val="auto"/>
                  <w:kern w:val="0"/>
                  <w:sz w:val="18"/>
                  <w:szCs w:val="18"/>
                  <w:u w:val="none"/>
                  <w:lang w:val="en-US" w:eastAsia="zh-CN" w:bidi="ar"/>
                </w:rPr>
                <w:delText>现浇构件钢筋</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224" w:author="王羽蓉" w:date="2025-02-24T11:32:39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225"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9</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226"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螺栓</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227"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预埋地脚螺栓</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228"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t</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229"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0.088</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230" w:author="王羽蓉" w:date="2025-02-24T11:32:39Z"/>
                <w:rFonts w:hint="eastAsia" w:ascii="宋体" w:hAnsi="宋体" w:eastAsia="宋体" w:cs="宋体"/>
                <w:i w:val="0"/>
                <w:iCs w:val="0"/>
                <w:color w:val="auto"/>
                <w:kern w:val="0"/>
                <w:sz w:val="20"/>
                <w:szCs w:val="20"/>
                <w:u w:val="none"/>
                <w:lang w:val="en-US" w:eastAsia="zh-CN" w:bidi="ar"/>
              </w:rPr>
            </w:pPr>
            <w:del w:id="1231" w:author="王羽蓉" w:date="2025-02-24T11:34:57Z">
              <w:r>
                <w:rPr>
                  <w:rFonts w:hint="eastAsia" w:ascii="宋体" w:hAnsi="宋体" w:eastAsia="宋体" w:cs="宋体"/>
                  <w:i w:val="0"/>
                  <w:iCs w:val="0"/>
                  <w:color w:val="auto"/>
                  <w:kern w:val="0"/>
                  <w:sz w:val="18"/>
                  <w:szCs w:val="18"/>
                  <w:u w:val="none"/>
                  <w:lang w:val="en-US" w:eastAsia="zh-CN" w:bidi="ar"/>
                </w:rPr>
                <w:delText>9</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232" w:author="王羽蓉" w:date="2025-02-24T11:32:39Z"/>
                <w:rFonts w:hint="eastAsia" w:ascii="宋体" w:hAnsi="宋体" w:eastAsia="宋体" w:cs="宋体"/>
                <w:i w:val="0"/>
                <w:iCs w:val="0"/>
                <w:color w:val="auto"/>
                <w:sz w:val="20"/>
                <w:szCs w:val="20"/>
                <w:u w:val="none"/>
              </w:rPr>
            </w:pPr>
            <w:del w:id="1233" w:author="王羽蓉" w:date="2025-02-24T11:34:57Z">
              <w:r>
                <w:rPr>
                  <w:rFonts w:hint="eastAsia" w:ascii="宋体" w:hAnsi="宋体" w:eastAsia="宋体" w:cs="宋体"/>
                  <w:i w:val="0"/>
                  <w:iCs w:val="0"/>
                  <w:color w:val="auto"/>
                  <w:kern w:val="0"/>
                  <w:sz w:val="18"/>
                  <w:szCs w:val="18"/>
                  <w:u w:val="none"/>
                  <w:lang w:val="en-US" w:eastAsia="zh-CN" w:bidi="ar"/>
                </w:rPr>
                <w:delText>螺栓</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234" w:author="王羽蓉" w:date="2025-02-24T11:32:39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235"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236"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预埋铁件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237"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预埋型钢、钢板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238"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t</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239"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0.121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240" w:author="王羽蓉" w:date="2025-02-24T11:32:39Z"/>
                <w:rFonts w:hint="eastAsia" w:ascii="宋体" w:hAnsi="宋体" w:eastAsia="宋体" w:cs="宋体"/>
                <w:i w:val="0"/>
                <w:iCs w:val="0"/>
                <w:color w:val="auto"/>
                <w:kern w:val="0"/>
                <w:sz w:val="20"/>
                <w:szCs w:val="20"/>
                <w:u w:val="none"/>
                <w:lang w:val="en-US" w:eastAsia="zh-CN" w:bidi="ar"/>
              </w:rPr>
            </w:pPr>
            <w:del w:id="1241" w:author="王羽蓉" w:date="2025-02-24T11:34:57Z">
              <w:r>
                <w:rPr>
                  <w:rFonts w:hint="eastAsia" w:ascii="宋体" w:hAnsi="宋体" w:eastAsia="宋体" w:cs="宋体"/>
                  <w:i w:val="0"/>
                  <w:iCs w:val="0"/>
                  <w:color w:val="auto"/>
                  <w:kern w:val="0"/>
                  <w:sz w:val="18"/>
                  <w:szCs w:val="18"/>
                  <w:u w:val="none"/>
                  <w:lang w:val="en-US" w:eastAsia="zh-CN" w:bidi="ar"/>
                </w:rPr>
                <w:delText>10</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242" w:author="王羽蓉" w:date="2025-02-24T11:32:39Z"/>
                <w:rFonts w:hint="eastAsia" w:ascii="宋体" w:hAnsi="宋体" w:eastAsia="宋体" w:cs="宋体"/>
                <w:i w:val="0"/>
                <w:iCs w:val="0"/>
                <w:color w:val="auto"/>
                <w:sz w:val="20"/>
                <w:szCs w:val="20"/>
                <w:u w:val="none"/>
              </w:rPr>
            </w:pPr>
            <w:del w:id="1243" w:author="王羽蓉" w:date="2025-02-24T11:34:57Z">
              <w:r>
                <w:rPr>
                  <w:rFonts w:hint="eastAsia" w:ascii="宋体" w:hAnsi="宋体" w:eastAsia="宋体" w:cs="宋体"/>
                  <w:i w:val="0"/>
                  <w:iCs w:val="0"/>
                  <w:color w:val="auto"/>
                  <w:kern w:val="0"/>
                  <w:sz w:val="18"/>
                  <w:szCs w:val="18"/>
                  <w:u w:val="none"/>
                  <w:lang w:val="en-US" w:eastAsia="zh-CN" w:bidi="ar"/>
                </w:rPr>
                <w:delText>预埋铁件</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244" w:author="王羽蓉" w:date="2025-02-24T11:32:39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245"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246"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砖砌体拆除</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247"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砖砌围墙拆除（含基础及二次构建），清理外运、消纳，运距自行考虑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248"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249" w:author="王羽蓉" w:date="2025-02-24T11:32:3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15.84</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250" w:author="王羽蓉" w:date="2025-02-24T11:32:39Z"/>
                <w:rFonts w:hint="eastAsia" w:ascii="宋体" w:hAnsi="宋体" w:eastAsia="宋体" w:cs="宋体"/>
                <w:i w:val="0"/>
                <w:iCs w:val="0"/>
                <w:color w:val="auto"/>
                <w:kern w:val="0"/>
                <w:sz w:val="20"/>
                <w:szCs w:val="20"/>
                <w:u w:val="none"/>
                <w:lang w:val="en-US" w:eastAsia="zh-CN" w:bidi="ar"/>
              </w:rPr>
            </w:pPr>
            <w:del w:id="1251" w:author="王羽蓉" w:date="2025-02-24T11:34:57Z">
              <w:r>
                <w:rPr>
                  <w:rFonts w:hint="eastAsia" w:ascii="宋体" w:hAnsi="宋体" w:eastAsia="宋体" w:cs="宋体"/>
                  <w:i w:val="0"/>
                  <w:iCs w:val="0"/>
                  <w:color w:val="auto"/>
                  <w:kern w:val="0"/>
                  <w:sz w:val="18"/>
                  <w:szCs w:val="18"/>
                  <w:u w:val="none"/>
                  <w:lang w:val="en-US" w:eastAsia="zh-CN" w:bidi="ar"/>
                </w:rPr>
                <w:delText>11</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252" w:author="王羽蓉" w:date="2025-02-24T11:32:39Z"/>
                <w:rFonts w:hint="eastAsia" w:ascii="宋体" w:hAnsi="宋体" w:eastAsia="宋体" w:cs="宋体"/>
                <w:i w:val="0"/>
                <w:iCs w:val="0"/>
                <w:color w:val="auto"/>
                <w:sz w:val="20"/>
                <w:szCs w:val="20"/>
                <w:u w:val="none"/>
              </w:rPr>
            </w:pPr>
            <w:del w:id="1253" w:author="王羽蓉" w:date="2025-02-24T11:34:57Z">
              <w:r>
                <w:rPr>
                  <w:rFonts w:hint="eastAsia" w:ascii="宋体" w:hAnsi="宋体" w:eastAsia="宋体" w:cs="宋体"/>
                  <w:i w:val="0"/>
                  <w:iCs w:val="0"/>
                  <w:color w:val="auto"/>
                  <w:kern w:val="0"/>
                  <w:sz w:val="18"/>
                  <w:szCs w:val="18"/>
                  <w:u w:val="none"/>
                  <w:lang w:val="en-US" w:eastAsia="zh-CN" w:bidi="ar"/>
                </w:rPr>
                <w:delText>砖砌体拆除</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254" w:author="王羽蓉" w:date="2025-02-24T11:32:48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255"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256"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金属门窗拆除</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257"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围墙钢大门拆除，清理外运、消纳，运距自行考虑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258"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259"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14</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260" w:author="王羽蓉" w:date="2025-02-24T11:32:48Z"/>
                <w:rFonts w:hint="eastAsia" w:ascii="宋体" w:hAnsi="宋体" w:eastAsia="宋体" w:cs="宋体"/>
                <w:i w:val="0"/>
                <w:iCs w:val="0"/>
                <w:color w:val="auto"/>
                <w:kern w:val="0"/>
                <w:sz w:val="20"/>
                <w:szCs w:val="20"/>
                <w:u w:val="none"/>
                <w:lang w:val="en-US" w:eastAsia="zh-CN" w:bidi="ar"/>
              </w:rPr>
            </w:pPr>
            <w:del w:id="1261" w:author="王羽蓉" w:date="2025-02-24T11:34:57Z">
              <w:r>
                <w:rPr>
                  <w:rFonts w:hint="eastAsia" w:ascii="宋体" w:hAnsi="宋体" w:eastAsia="宋体" w:cs="宋体"/>
                  <w:i w:val="0"/>
                  <w:iCs w:val="0"/>
                  <w:color w:val="auto"/>
                  <w:kern w:val="0"/>
                  <w:sz w:val="18"/>
                  <w:szCs w:val="18"/>
                  <w:u w:val="none"/>
                  <w:lang w:val="en-US" w:eastAsia="zh-CN" w:bidi="ar"/>
                </w:rPr>
                <w:delText>12</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262" w:author="王羽蓉" w:date="2025-02-24T11:32:48Z"/>
                <w:rFonts w:hint="eastAsia" w:ascii="宋体" w:hAnsi="宋体" w:eastAsia="宋体" w:cs="宋体"/>
                <w:i w:val="0"/>
                <w:iCs w:val="0"/>
                <w:color w:val="auto"/>
                <w:sz w:val="20"/>
                <w:szCs w:val="20"/>
                <w:u w:val="none"/>
              </w:rPr>
            </w:pPr>
            <w:del w:id="1263" w:author="王羽蓉" w:date="2025-02-24T11:34:57Z">
              <w:r>
                <w:rPr>
                  <w:rFonts w:hint="eastAsia" w:ascii="宋体" w:hAnsi="宋体" w:eastAsia="宋体" w:cs="宋体"/>
                  <w:i w:val="0"/>
                  <w:iCs w:val="0"/>
                  <w:color w:val="auto"/>
                  <w:kern w:val="0"/>
                  <w:sz w:val="18"/>
                  <w:szCs w:val="18"/>
                  <w:u w:val="none"/>
                  <w:lang w:val="en-US" w:eastAsia="zh-CN" w:bidi="ar"/>
                </w:rPr>
                <w:delText>金属门窗拆除</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264" w:author="王羽蓉" w:date="2025-02-24T11:32:48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265"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13</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266"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挖沟槽土方</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267"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三类土，挖土深度1.5m内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268"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269"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42.435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270" w:author="王羽蓉" w:date="2025-02-24T11:32:48Z"/>
                <w:rFonts w:hint="eastAsia" w:ascii="宋体" w:hAnsi="宋体" w:eastAsia="宋体" w:cs="宋体"/>
                <w:i w:val="0"/>
                <w:iCs w:val="0"/>
                <w:color w:val="auto"/>
                <w:kern w:val="0"/>
                <w:sz w:val="20"/>
                <w:szCs w:val="20"/>
                <w:u w:val="none"/>
                <w:lang w:val="en-US" w:eastAsia="zh-CN" w:bidi="ar"/>
              </w:rPr>
            </w:pPr>
            <w:del w:id="1271" w:author="王羽蓉" w:date="2025-02-24T11:34:57Z">
              <w:r>
                <w:rPr>
                  <w:rFonts w:hint="eastAsia" w:ascii="宋体" w:hAnsi="宋体" w:eastAsia="宋体" w:cs="宋体"/>
                  <w:i w:val="0"/>
                  <w:iCs w:val="0"/>
                  <w:color w:val="auto"/>
                  <w:kern w:val="0"/>
                  <w:sz w:val="18"/>
                  <w:szCs w:val="18"/>
                  <w:u w:val="none"/>
                  <w:lang w:val="en-US" w:eastAsia="zh-CN" w:bidi="ar"/>
                </w:rPr>
                <w:delText>13</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272" w:author="王羽蓉" w:date="2025-02-24T11:32:48Z"/>
                <w:rFonts w:hint="eastAsia" w:ascii="宋体" w:hAnsi="宋体" w:eastAsia="宋体" w:cs="宋体"/>
                <w:i w:val="0"/>
                <w:iCs w:val="0"/>
                <w:color w:val="auto"/>
                <w:sz w:val="20"/>
                <w:szCs w:val="20"/>
                <w:u w:val="none"/>
              </w:rPr>
            </w:pPr>
            <w:del w:id="1273" w:author="王羽蓉" w:date="2025-02-24T11:34:57Z">
              <w:r>
                <w:rPr>
                  <w:rFonts w:hint="eastAsia" w:ascii="宋体" w:hAnsi="宋体" w:eastAsia="宋体" w:cs="宋体"/>
                  <w:i w:val="0"/>
                  <w:iCs w:val="0"/>
                  <w:color w:val="auto"/>
                  <w:kern w:val="0"/>
                  <w:sz w:val="18"/>
                  <w:szCs w:val="18"/>
                  <w:u w:val="none"/>
                  <w:lang w:val="en-US" w:eastAsia="zh-CN" w:bidi="ar"/>
                </w:rPr>
                <w:delText>挖沟槽土方</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274" w:author="王羽蓉" w:date="2025-02-24T11:32:48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275"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14</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276"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回填方</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277"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原土沟槽回填，密实度大于94%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278"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279"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29.263</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280" w:author="王羽蓉" w:date="2025-02-24T11:32:48Z"/>
                <w:rFonts w:hint="eastAsia" w:ascii="宋体" w:hAnsi="宋体" w:eastAsia="宋体" w:cs="宋体"/>
                <w:i w:val="0"/>
                <w:iCs w:val="0"/>
                <w:color w:val="auto"/>
                <w:kern w:val="0"/>
                <w:sz w:val="20"/>
                <w:szCs w:val="20"/>
                <w:u w:val="none"/>
                <w:lang w:val="en-US" w:eastAsia="zh-CN" w:bidi="ar"/>
              </w:rPr>
            </w:pPr>
            <w:del w:id="1281" w:author="王羽蓉" w:date="2025-02-24T11:34:57Z">
              <w:r>
                <w:rPr>
                  <w:rFonts w:hint="eastAsia" w:ascii="宋体" w:hAnsi="宋体" w:eastAsia="宋体" w:cs="宋体"/>
                  <w:i w:val="0"/>
                  <w:iCs w:val="0"/>
                  <w:color w:val="auto"/>
                  <w:kern w:val="0"/>
                  <w:sz w:val="18"/>
                  <w:szCs w:val="18"/>
                  <w:u w:val="none"/>
                  <w:lang w:val="en-US" w:eastAsia="zh-CN" w:bidi="ar"/>
                </w:rPr>
                <w:delText>14</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282" w:author="王羽蓉" w:date="2025-02-24T11:32:48Z"/>
                <w:rFonts w:hint="eastAsia" w:ascii="宋体" w:hAnsi="宋体" w:eastAsia="宋体" w:cs="宋体"/>
                <w:i w:val="0"/>
                <w:iCs w:val="0"/>
                <w:color w:val="auto"/>
                <w:sz w:val="20"/>
                <w:szCs w:val="20"/>
                <w:u w:val="none"/>
              </w:rPr>
            </w:pPr>
            <w:del w:id="1283" w:author="王羽蓉" w:date="2025-02-24T11:34:57Z">
              <w:r>
                <w:rPr>
                  <w:rFonts w:hint="eastAsia" w:ascii="宋体" w:hAnsi="宋体" w:eastAsia="宋体" w:cs="宋体"/>
                  <w:i w:val="0"/>
                  <w:iCs w:val="0"/>
                  <w:color w:val="auto"/>
                  <w:kern w:val="0"/>
                  <w:sz w:val="18"/>
                  <w:szCs w:val="18"/>
                  <w:u w:val="none"/>
                  <w:lang w:val="en-US" w:eastAsia="zh-CN" w:bidi="ar"/>
                </w:rPr>
                <w:delText>回填方</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284" w:author="王羽蓉" w:date="2025-02-24T11:32:48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285"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15</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286"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垫层</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287"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C15混凝土垫层、含模版安装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288"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289"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3.059</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290" w:author="王羽蓉" w:date="2025-02-24T11:32:48Z"/>
                <w:rFonts w:hint="eastAsia" w:ascii="宋体" w:hAnsi="宋体" w:eastAsia="宋体" w:cs="宋体"/>
                <w:i w:val="0"/>
                <w:iCs w:val="0"/>
                <w:color w:val="auto"/>
                <w:kern w:val="0"/>
                <w:sz w:val="20"/>
                <w:szCs w:val="20"/>
                <w:u w:val="none"/>
                <w:lang w:val="en-US" w:eastAsia="zh-CN" w:bidi="ar"/>
              </w:rPr>
            </w:pPr>
            <w:del w:id="1291" w:author="王羽蓉" w:date="2025-02-24T11:34:57Z">
              <w:r>
                <w:rPr>
                  <w:rFonts w:hint="eastAsia" w:ascii="宋体" w:hAnsi="宋体" w:eastAsia="宋体" w:cs="宋体"/>
                  <w:i w:val="0"/>
                  <w:iCs w:val="0"/>
                  <w:color w:val="auto"/>
                  <w:kern w:val="0"/>
                  <w:sz w:val="18"/>
                  <w:szCs w:val="18"/>
                  <w:u w:val="none"/>
                  <w:lang w:val="en-US" w:eastAsia="zh-CN" w:bidi="ar"/>
                </w:rPr>
                <w:delText>15</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292" w:author="王羽蓉" w:date="2025-02-24T11:32:48Z"/>
                <w:rFonts w:hint="eastAsia" w:ascii="宋体" w:hAnsi="宋体" w:eastAsia="宋体" w:cs="宋体"/>
                <w:i w:val="0"/>
                <w:iCs w:val="0"/>
                <w:color w:val="auto"/>
                <w:sz w:val="20"/>
                <w:szCs w:val="20"/>
                <w:u w:val="none"/>
              </w:rPr>
            </w:pPr>
            <w:del w:id="1293" w:author="王羽蓉" w:date="2025-02-24T11:34:57Z">
              <w:r>
                <w:rPr>
                  <w:rFonts w:hint="eastAsia" w:ascii="宋体" w:hAnsi="宋体" w:eastAsia="宋体" w:cs="宋体"/>
                  <w:i w:val="0"/>
                  <w:iCs w:val="0"/>
                  <w:color w:val="auto"/>
                  <w:kern w:val="0"/>
                  <w:sz w:val="18"/>
                  <w:szCs w:val="18"/>
                  <w:u w:val="none"/>
                  <w:lang w:val="en-US" w:eastAsia="zh-CN" w:bidi="ar"/>
                </w:rPr>
                <w:delText>垫层</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ins w:id="1294" w:author="王羽蓉" w:date="2025-02-24T11:32:48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295"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16</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296"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独立基础</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297"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C30商品混凝土、含模版安装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298"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299"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0.43</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300" w:author="王羽蓉" w:date="2025-02-24T11:32:48Z"/>
                <w:rFonts w:hint="eastAsia" w:ascii="宋体" w:hAnsi="宋体" w:eastAsia="宋体" w:cs="宋体"/>
                <w:i w:val="0"/>
                <w:iCs w:val="0"/>
                <w:color w:val="auto"/>
                <w:kern w:val="0"/>
                <w:sz w:val="20"/>
                <w:szCs w:val="20"/>
                <w:u w:val="none"/>
                <w:lang w:val="en-US" w:eastAsia="zh-CN" w:bidi="ar"/>
              </w:rPr>
            </w:pPr>
            <w:del w:id="1301" w:author="王羽蓉" w:date="2025-02-24T11:34:57Z">
              <w:r>
                <w:rPr>
                  <w:rFonts w:hint="eastAsia" w:ascii="宋体" w:hAnsi="宋体" w:eastAsia="宋体" w:cs="宋体"/>
                  <w:i w:val="0"/>
                  <w:iCs w:val="0"/>
                  <w:color w:val="auto"/>
                  <w:kern w:val="0"/>
                  <w:sz w:val="18"/>
                  <w:szCs w:val="18"/>
                  <w:u w:val="none"/>
                  <w:lang w:val="en-US" w:eastAsia="zh-CN" w:bidi="ar"/>
                </w:rPr>
                <w:delText>16</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302" w:author="王羽蓉" w:date="2025-02-24T11:32:48Z"/>
                <w:rFonts w:hint="eastAsia" w:ascii="宋体" w:hAnsi="宋体" w:eastAsia="宋体" w:cs="宋体"/>
                <w:i w:val="0"/>
                <w:iCs w:val="0"/>
                <w:color w:val="auto"/>
                <w:sz w:val="20"/>
                <w:szCs w:val="20"/>
                <w:u w:val="none"/>
              </w:rPr>
            </w:pPr>
            <w:del w:id="1303" w:author="王羽蓉" w:date="2025-02-24T11:34:57Z">
              <w:r>
                <w:rPr>
                  <w:rFonts w:hint="eastAsia" w:ascii="宋体" w:hAnsi="宋体" w:eastAsia="宋体" w:cs="宋体"/>
                  <w:i w:val="0"/>
                  <w:iCs w:val="0"/>
                  <w:color w:val="auto"/>
                  <w:kern w:val="0"/>
                  <w:sz w:val="18"/>
                  <w:szCs w:val="18"/>
                  <w:u w:val="none"/>
                  <w:lang w:val="en-US" w:eastAsia="zh-CN" w:bidi="ar"/>
                </w:rPr>
                <w:delText>独立基础</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304" w:author="王羽蓉" w:date="2025-02-24T11:32:48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305"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17</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306"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带形基础</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307"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C30商品混凝土、含模版安装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308"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309"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6.934</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310" w:author="王羽蓉" w:date="2025-02-24T11:32:48Z"/>
                <w:rFonts w:hint="eastAsia" w:ascii="宋体" w:hAnsi="宋体" w:eastAsia="宋体" w:cs="宋体"/>
                <w:i w:val="0"/>
                <w:iCs w:val="0"/>
                <w:color w:val="auto"/>
                <w:kern w:val="0"/>
                <w:sz w:val="20"/>
                <w:szCs w:val="20"/>
                <w:u w:val="none"/>
                <w:lang w:val="en-US" w:eastAsia="zh-CN" w:bidi="ar"/>
              </w:rPr>
            </w:pPr>
            <w:del w:id="1311" w:author="王羽蓉" w:date="2025-02-24T11:34:57Z">
              <w:r>
                <w:rPr>
                  <w:rFonts w:hint="eastAsia" w:ascii="宋体" w:hAnsi="宋体" w:eastAsia="宋体" w:cs="宋体"/>
                  <w:i w:val="0"/>
                  <w:iCs w:val="0"/>
                  <w:color w:val="auto"/>
                  <w:kern w:val="0"/>
                  <w:sz w:val="18"/>
                  <w:szCs w:val="18"/>
                  <w:u w:val="none"/>
                  <w:lang w:val="en-US" w:eastAsia="zh-CN" w:bidi="ar"/>
                </w:rPr>
                <w:delText>17</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312" w:author="王羽蓉" w:date="2025-02-24T11:32:48Z"/>
                <w:rFonts w:hint="eastAsia" w:ascii="宋体" w:hAnsi="宋体" w:eastAsia="宋体" w:cs="宋体"/>
                <w:i w:val="0"/>
                <w:iCs w:val="0"/>
                <w:color w:val="auto"/>
                <w:sz w:val="20"/>
                <w:szCs w:val="20"/>
                <w:u w:val="none"/>
              </w:rPr>
            </w:pPr>
            <w:del w:id="1313" w:author="王羽蓉" w:date="2025-02-24T11:34:57Z">
              <w:r>
                <w:rPr>
                  <w:rFonts w:hint="eastAsia" w:ascii="宋体" w:hAnsi="宋体" w:eastAsia="宋体" w:cs="宋体"/>
                  <w:i w:val="0"/>
                  <w:iCs w:val="0"/>
                  <w:color w:val="auto"/>
                  <w:kern w:val="0"/>
                  <w:sz w:val="18"/>
                  <w:szCs w:val="18"/>
                  <w:u w:val="none"/>
                  <w:lang w:val="en-US" w:eastAsia="zh-CN" w:bidi="ar"/>
                </w:rPr>
                <w:delText>带形基础</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314" w:author="王羽蓉" w:date="2025-02-24T11:32:48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315"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18</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316"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矩形柱</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317"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C30商品混凝土、含模版安装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318"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319"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0.68</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320" w:author="王羽蓉" w:date="2025-02-24T11:32:48Z"/>
                <w:rFonts w:hint="eastAsia" w:ascii="宋体" w:hAnsi="宋体" w:eastAsia="宋体" w:cs="宋体"/>
                <w:i w:val="0"/>
                <w:iCs w:val="0"/>
                <w:color w:val="auto"/>
                <w:kern w:val="0"/>
                <w:sz w:val="20"/>
                <w:szCs w:val="20"/>
                <w:u w:val="none"/>
                <w:lang w:val="en-US" w:eastAsia="zh-CN" w:bidi="ar"/>
              </w:rPr>
            </w:pPr>
            <w:del w:id="1321" w:author="王羽蓉" w:date="2025-02-24T11:34:57Z">
              <w:r>
                <w:rPr>
                  <w:rFonts w:hint="eastAsia" w:ascii="宋体" w:hAnsi="宋体" w:eastAsia="宋体" w:cs="宋体"/>
                  <w:i w:val="0"/>
                  <w:iCs w:val="0"/>
                  <w:color w:val="auto"/>
                  <w:kern w:val="0"/>
                  <w:sz w:val="18"/>
                  <w:szCs w:val="18"/>
                  <w:u w:val="none"/>
                  <w:lang w:val="en-US" w:eastAsia="zh-CN" w:bidi="ar"/>
                </w:rPr>
                <w:delText>18</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322" w:author="王羽蓉" w:date="2025-02-24T11:32:48Z"/>
                <w:rFonts w:hint="eastAsia" w:ascii="宋体" w:hAnsi="宋体" w:eastAsia="宋体" w:cs="宋体"/>
                <w:i w:val="0"/>
                <w:iCs w:val="0"/>
                <w:color w:val="auto"/>
                <w:sz w:val="20"/>
                <w:szCs w:val="20"/>
                <w:u w:val="none"/>
              </w:rPr>
            </w:pPr>
            <w:del w:id="1323" w:author="王羽蓉" w:date="2025-02-24T11:34:57Z">
              <w:r>
                <w:rPr>
                  <w:rFonts w:hint="eastAsia" w:ascii="宋体" w:hAnsi="宋体" w:eastAsia="宋体" w:cs="宋体"/>
                  <w:i w:val="0"/>
                  <w:iCs w:val="0"/>
                  <w:color w:val="auto"/>
                  <w:kern w:val="0"/>
                  <w:sz w:val="18"/>
                  <w:szCs w:val="18"/>
                  <w:u w:val="none"/>
                  <w:lang w:val="en-US" w:eastAsia="zh-CN" w:bidi="ar"/>
                </w:rPr>
                <w:delText>矩形柱</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324" w:author="王羽蓉" w:date="2025-02-24T11:32:48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325"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19</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326"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扶手、压顶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327"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C30商品混凝土、含模版安装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328"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329"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1.736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330" w:author="王羽蓉" w:date="2025-02-24T11:32:48Z"/>
                <w:rFonts w:hint="eastAsia" w:ascii="宋体" w:hAnsi="宋体" w:eastAsia="宋体" w:cs="宋体"/>
                <w:i w:val="0"/>
                <w:iCs w:val="0"/>
                <w:color w:val="auto"/>
                <w:kern w:val="0"/>
                <w:sz w:val="20"/>
                <w:szCs w:val="20"/>
                <w:u w:val="none"/>
                <w:lang w:val="en-US" w:eastAsia="zh-CN" w:bidi="ar"/>
              </w:rPr>
            </w:pPr>
            <w:del w:id="1331" w:author="王羽蓉" w:date="2025-02-24T11:34:57Z">
              <w:r>
                <w:rPr>
                  <w:rFonts w:hint="eastAsia" w:ascii="宋体" w:hAnsi="宋体" w:eastAsia="宋体" w:cs="宋体"/>
                  <w:i w:val="0"/>
                  <w:iCs w:val="0"/>
                  <w:color w:val="auto"/>
                  <w:kern w:val="0"/>
                  <w:sz w:val="18"/>
                  <w:szCs w:val="18"/>
                  <w:u w:val="none"/>
                  <w:lang w:val="en-US" w:eastAsia="zh-CN" w:bidi="ar"/>
                </w:rPr>
                <w:delText>19</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332" w:author="王羽蓉" w:date="2025-02-24T11:32:48Z"/>
                <w:rFonts w:hint="eastAsia" w:ascii="宋体" w:hAnsi="宋体" w:eastAsia="宋体" w:cs="宋体"/>
                <w:i w:val="0"/>
                <w:iCs w:val="0"/>
                <w:color w:val="auto"/>
                <w:sz w:val="20"/>
                <w:szCs w:val="20"/>
                <w:u w:val="none"/>
              </w:rPr>
            </w:pPr>
            <w:del w:id="1333" w:author="王羽蓉" w:date="2025-02-24T11:34:57Z">
              <w:r>
                <w:rPr>
                  <w:rFonts w:hint="eastAsia" w:ascii="宋体" w:hAnsi="宋体" w:eastAsia="宋体" w:cs="宋体"/>
                  <w:i w:val="0"/>
                  <w:iCs w:val="0"/>
                  <w:color w:val="auto"/>
                  <w:kern w:val="0"/>
                  <w:sz w:val="18"/>
                  <w:szCs w:val="18"/>
                  <w:u w:val="none"/>
                  <w:lang w:val="en-US" w:eastAsia="zh-CN" w:bidi="ar"/>
                </w:rPr>
                <w:delText>扶手、压顶</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334" w:author="王羽蓉" w:date="2025-02-24T11:32:48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335"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20</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336"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砖基础</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337"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240厚MU10混凝土砖基础，M10水泥砂浆砌筑，20厚1：2水泥砂浆防潮层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338"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339"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3.54</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340" w:author="王羽蓉" w:date="2025-02-24T11:32:48Z"/>
                <w:rFonts w:hint="eastAsia" w:ascii="宋体" w:hAnsi="宋体" w:eastAsia="宋体" w:cs="宋体"/>
                <w:i w:val="0"/>
                <w:iCs w:val="0"/>
                <w:color w:val="auto"/>
                <w:kern w:val="0"/>
                <w:sz w:val="20"/>
                <w:szCs w:val="20"/>
                <w:u w:val="none"/>
                <w:lang w:val="en-US" w:eastAsia="zh-CN" w:bidi="ar"/>
              </w:rPr>
            </w:pPr>
            <w:del w:id="1341" w:author="王羽蓉" w:date="2025-02-24T11:34:57Z">
              <w:r>
                <w:rPr>
                  <w:rFonts w:hint="eastAsia" w:ascii="宋体" w:hAnsi="宋体" w:eastAsia="宋体" w:cs="宋体"/>
                  <w:i w:val="0"/>
                  <w:iCs w:val="0"/>
                  <w:color w:val="auto"/>
                  <w:kern w:val="0"/>
                  <w:sz w:val="18"/>
                  <w:szCs w:val="18"/>
                  <w:u w:val="none"/>
                  <w:lang w:val="en-US" w:eastAsia="zh-CN" w:bidi="ar"/>
                </w:rPr>
                <w:delText>20</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342" w:author="王羽蓉" w:date="2025-02-24T11:32:48Z"/>
                <w:rFonts w:hint="eastAsia" w:ascii="宋体" w:hAnsi="宋体" w:eastAsia="宋体" w:cs="宋体"/>
                <w:i w:val="0"/>
                <w:iCs w:val="0"/>
                <w:color w:val="auto"/>
                <w:sz w:val="20"/>
                <w:szCs w:val="20"/>
                <w:u w:val="none"/>
              </w:rPr>
            </w:pPr>
            <w:del w:id="1343" w:author="王羽蓉" w:date="2025-02-24T11:34:57Z">
              <w:r>
                <w:rPr>
                  <w:rFonts w:hint="eastAsia" w:ascii="宋体" w:hAnsi="宋体" w:eastAsia="宋体" w:cs="宋体"/>
                  <w:i w:val="0"/>
                  <w:iCs w:val="0"/>
                  <w:color w:val="auto"/>
                  <w:kern w:val="0"/>
                  <w:sz w:val="18"/>
                  <w:szCs w:val="18"/>
                  <w:u w:val="none"/>
                  <w:lang w:val="en-US" w:eastAsia="zh-CN" w:bidi="ar"/>
                </w:rPr>
                <w:delText>砖基础</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344" w:author="王羽蓉" w:date="2025-02-24T11:32:48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345"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21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346"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实心砖墙</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347"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240厚MU10混凝土砖砖墙，M10水泥砂浆砌筑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348"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349"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17.217</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350" w:author="王羽蓉" w:date="2025-02-24T11:32:48Z"/>
                <w:rFonts w:hint="eastAsia" w:ascii="宋体" w:hAnsi="宋体" w:eastAsia="宋体" w:cs="宋体"/>
                <w:i w:val="0"/>
                <w:iCs w:val="0"/>
                <w:color w:val="auto"/>
                <w:kern w:val="0"/>
                <w:sz w:val="20"/>
                <w:szCs w:val="20"/>
                <w:u w:val="none"/>
                <w:lang w:val="en-US" w:eastAsia="zh-CN" w:bidi="ar"/>
              </w:rPr>
            </w:pPr>
            <w:del w:id="1351" w:author="王羽蓉" w:date="2025-02-24T11:34:57Z">
              <w:r>
                <w:rPr>
                  <w:rFonts w:hint="eastAsia" w:ascii="宋体" w:hAnsi="宋体" w:eastAsia="宋体" w:cs="宋体"/>
                  <w:i w:val="0"/>
                  <w:iCs w:val="0"/>
                  <w:color w:val="auto"/>
                  <w:kern w:val="0"/>
                  <w:sz w:val="18"/>
                  <w:szCs w:val="18"/>
                  <w:u w:val="none"/>
                  <w:lang w:val="en-US" w:eastAsia="zh-CN" w:bidi="ar"/>
                </w:rPr>
                <w:delText>21</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352" w:author="王羽蓉" w:date="2025-02-24T11:32:48Z"/>
                <w:rFonts w:hint="eastAsia" w:ascii="宋体" w:hAnsi="宋体" w:eastAsia="宋体" w:cs="宋体"/>
                <w:i w:val="0"/>
                <w:iCs w:val="0"/>
                <w:color w:val="auto"/>
                <w:sz w:val="20"/>
                <w:szCs w:val="20"/>
                <w:u w:val="none"/>
              </w:rPr>
            </w:pPr>
            <w:del w:id="1353" w:author="王羽蓉" w:date="2025-02-24T11:34:57Z">
              <w:r>
                <w:rPr>
                  <w:rFonts w:hint="eastAsia" w:ascii="宋体" w:hAnsi="宋体" w:eastAsia="宋体" w:cs="宋体"/>
                  <w:i w:val="0"/>
                  <w:iCs w:val="0"/>
                  <w:color w:val="auto"/>
                  <w:kern w:val="0"/>
                  <w:sz w:val="18"/>
                  <w:szCs w:val="18"/>
                  <w:u w:val="none"/>
                  <w:lang w:val="en-US" w:eastAsia="zh-CN" w:bidi="ar"/>
                </w:rPr>
                <w:delText>实心砖墙</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354" w:author="王羽蓉" w:date="2025-02-24T11:32:48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355"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22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356"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实心砖柱</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357"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MU10混凝土砖砖柱，M10水泥砂浆砌筑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358"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359"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8.25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360" w:author="王羽蓉" w:date="2025-02-24T11:32:48Z"/>
                <w:rFonts w:hint="eastAsia" w:ascii="宋体" w:hAnsi="宋体" w:eastAsia="宋体" w:cs="宋体"/>
                <w:i w:val="0"/>
                <w:iCs w:val="0"/>
                <w:color w:val="auto"/>
                <w:kern w:val="0"/>
                <w:sz w:val="20"/>
                <w:szCs w:val="20"/>
                <w:u w:val="none"/>
                <w:lang w:val="en-US" w:eastAsia="zh-CN" w:bidi="ar"/>
              </w:rPr>
            </w:pPr>
            <w:del w:id="1361" w:author="王羽蓉" w:date="2025-02-24T11:34:57Z">
              <w:r>
                <w:rPr>
                  <w:rFonts w:hint="eastAsia" w:ascii="宋体" w:hAnsi="宋体" w:eastAsia="宋体" w:cs="宋体"/>
                  <w:i w:val="0"/>
                  <w:iCs w:val="0"/>
                  <w:color w:val="auto"/>
                  <w:kern w:val="0"/>
                  <w:sz w:val="18"/>
                  <w:szCs w:val="18"/>
                  <w:u w:val="none"/>
                  <w:lang w:val="en-US" w:eastAsia="zh-CN" w:bidi="ar"/>
                </w:rPr>
                <w:delText>22</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362" w:author="王羽蓉" w:date="2025-02-24T11:32:48Z"/>
                <w:rFonts w:hint="eastAsia" w:ascii="宋体" w:hAnsi="宋体" w:eastAsia="宋体" w:cs="宋体"/>
                <w:i w:val="0"/>
                <w:iCs w:val="0"/>
                <w:color w:val="auto"/>
                <w:sz w:val="20"/>
                <w:szCs w:val="20"/>
                <w:u w:val="none"/>
              </w:rPr>
            </w:pPr>
            <w:del w:id="1363" w:author="王羽蓉" w:date="2025-02-24T11:34:57Z">
              <w:r>
                <w:rPr>
                  <w:rFonts w:hint="eastAsia" w:ascii="宋体" w:hAnsi="宋体" w:eastAsia="宋体" w:cs="宋体"/>
                  <w:i w:val="0"/>
                  <w:iCs w:val="0"/>
                  <w:color w:val="auto"/>
                  <w:kern w:val="0"/>
                  <w:sz w:val="18"/>
                  <w:szCs w:val="18"/>
                  <w:u w:val="none"/>
                  <w:lang w:val="en-US" w:eastAsia="zh-CN" w:bidi="ar"/>
                </w:rPr>
                <w:delText>实心砖柱</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ins w:id="1364" w:author="王羽蓉" w:date="2025-02-24T11:32:48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365"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23</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366"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墙面一般抹灰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367"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12厚1:3水泥砂浆打底，6厚1:2.5水泥砂浆抹面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368"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369" w:author="王羽蓉" w:date="2025-02-24T11:32:48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227.432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370" w:author="王羽蓉" w:date="2025-02-24T11:32:48Z"/>
                <w:rFonts w:hint="eastAsia" w:ascii="宋体" w:hAnsi="宋体" w:eastAsia="宋体" w:cs="宋体"/>
                <w:i w:val="0"/>
                <w:iCs w:val="0"/>
                <w:color w:val="auto"/>
                <w:kern w:val="0"/>
                <w:sz w:val="20"/>
                <w:szCs w:val="20"/>
                <w:u w:val="none"/>
                <w:lang w:val="en-US" w:eastAsia="zh-CN" w:bidi="ar"/>
              </w:rPr>
            </w:pPr>
            <w:del w:id="1371" w:author="王羽蓉" w:date="2025-02-24T11:34:57Z">
              <w:r>
                <w:rPr>
                  <w:rFonts w:hint="eastAsia" w:ascii="宋体" w:hAnsi="宋体" w:eastAsia="宋体" w:cs="宋体"/>
                  <w:i w:val="0"/>
                  <w:iCs w:val="0"/>
                  <w:color w:val="auto"/>
                  <w:kern w:val="0"/>
                  <w:sz w:val="18"/>
                  <w:szCs w:val="18"/>
                  <w:u w:val="none"/>
                  <w:lang w:val="en-US" w:eastAsia="zh-CN" w:bidi="ar"/>
                </w:rPr>
                <w:delText>23</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372" w:author="王羽蓉" w:date="2025-02-24T11:32:48Z"/>
                <w:rFonts w:hint="eastAsia" w:ascii="宋体" w:hAnsi="宋体" w:eastAsia="宋体" w:cs="宋体"/>
                <w:i w:val="0"/>
                <w:iCs w:val="0"/>
                <w:color w:val="auto"/>
                <w:sz w:val="20"/>
                <w:szCs w:val="20"/>
                <w:u w:val="none"/>
              </w:rPr>
            </w:pPr>
            <w:del w:id="1373" w:author="王羽蓉" w:date="2025-02-24T11:34:57Z">
              <w:r>
                <w:rPr>
                  <w:rFonts w:hint="eastAsia" w:ascii="宋体" w:hAnsi="宋体" w:eastAsia="宋体" w:cs="宋体"/>
                  <w:i w:val="0"/>
                  <w:iCs w:val="0"/>
                  <w:color w:val="auto"/>
                  <w:kern w:val="0"/>
                  <w:sz w:val="18"/>
                  <w:szCs w:val="18"/>
                  <w:u w:val="none"/>
                  <w:lang w:val="en-US" w:eastAsia="zh-CN" w:bidi="ar"/>
                </w:rPr>
                <w:delText>墙面一般抹灰</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374" w:author="王羽蓉" w:date="2025-02-24T11:32:57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375"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24</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376"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墙面喷刷涂料</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377"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批刮外墙柔性防水腻子，喷刷外墙真石漆涂料</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378"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379"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567.432</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380" w:author="王羽蓉" w:date="2025-02-24T11:32:57Z"/>
                <w:rFonts w:hint="eastAsia" w:ascii="宋体" w:hAnsi="宋体" w:eastAsia="宋体" w:cs="宋体"/>
                <w:i w:val="0"/>
                <w:iCs w:val="0"/>
                <w:color w:val="auto"/>
                <w:kern w:val="0"/>
                <w:sz w:val="20"/>
                <w:szCs w:val="20"/>
                <w:u w:val="none"/>
                <w:lang w:val="en-US" w:eastAsia="zh-CN" w:bidi="ar"/>
              </w:rPr>
            </w:pPr>
            <w:del w:id="1381" w:author="王羽蓉" w:date="2025-02-24T11:34:57Z">
              <w:r>
                <w:rPr>
                  <w:rFonts w:hint="eastAsia" w:ascii="宋体" w:hAnsi="宋体" w:eastAsia="宋体" w:cs="宋体"/>
                  <w:i w:val="0"/>
                  <w:iCs w:val="0"/>
                  <w:color w:val="auto"/>
                  <w:kern w:val="0"/>
                  <w:sz w:val="18"/>
                  <w:szCs w:val="18"/>
                  <w:u w:val="none"/>
                  <w:lang w:val="en-US" w:eastAsia="zh-CN" w:bidi="ar"/>
                </w:rPr>
                <w:delText>24</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382" w:author="王羽蓉" w:date="2025-02-24T11:32:57Z"/>
                <w:rFonts w:hint="eastAsia" w:ascii="宋体" w:hAnsi="宋体" w:eastAsia="宋体" w:cs="宋体"/>
                <w:i w:val="0"/>
                <w:iCs w:val="0"/>
                <w:color w:val="auto"/>
                <w:sz w:val="20"/>
                <w:szCs w:val="20"/>
                <w:u w:val="none"/>
              </w:rPr>
            </w:pPr>
            <w:del w:id="1383" w:author="王羽蓉" w:date="2025-02-24T11:34:57Z">
              <w:r>
                <w:rPr>
                  <w:rFonts w:hint="eastAsia" w:ascii="宋体" w:hAnsi="宋体" w:eastAsia="宋体" w:cs="宋体"/>
                  <w:i w:val="0"/>
                  <w:iCs w:val="0"/>
                  <w:color w:val="auto"/>
                  <w:kern w:val="0"/>
                  <w:sz w:val="18"/>
                  <w:szCs w:val="18"/>
                  <w:u w:val="none"/>
                  <w:lang w:val="en-US" w:eastAsia="zh-CN" w:bidi="ar"/>
                </w:rPr>
                <w:delText>墙面喷刷涂料</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ins w:id="1384" w:author="王羽蓉" w:date="2025-02-24T11:32:57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385"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25</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386"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现浇构件钢筋</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387"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现浇构件带肋钢筋（箍筋） HPB400，直径10mm以内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388"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t</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389"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0.148</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390" w:author="王羽蓉" w:date="2025-02-24T11:32:57Z"/>
                <w:rFonts w:hint="eastAsia" w:ascii="宋体" w:hAnsi="宋体" w:eastAsia="宋体" w:cs="宋体"/>
                <w:i w:val="0"/>
                <w:iCs w:val="0"/>
                <w:color w:val="auto"/>
                <w:kern w:val="0"/>
                <w:sz w:val="20"/>
                <w:szCs w:val="20"/>
                <w:u w:val="none"/>
                <w:lang w:val="en-US" w:eastAsia="zh-CN" w:bidi="ar"/>
              </w:rPr>
            </w:pPr>
            <w:del w:id="1391" w:author="王羽蓉" w:date="2025-02-24T11:34:57Z">
              <w:r>
                <w:rPr>
                  <w:rFonts w:hint="eastAsia" w:ascii="宋体" w:hAnsi="宋体" w:eastAsia="宋体" w:cs="宋体"/>
                  <w:i w:val="0"/>
                  <w:iCs w:val="0"/>
                  <w:color w:val="auto"/>
                  <w:kern w:val="0"/>
                  <w:sz w:val="18"/>
                  <w:szCs w:val="18"/>
                  <w:u w:val="none"/>
                  <w:lang w:val="en-US" w:eastAsia="zh-CN" w:bidi="ar"/>
                </w:rPr>
                <w:delText>25</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392" w:author="王羽蓉" w:date="2025-02-24T11:32:57Z"/>
                <w:rFonts w:hint="eastAsia" w:ascii="宋体" w:hAnsi="宋体" w:eastAsia="宋体" w:cs="宋体"/>
                <w:i w:val="0"/>
                <w:iCs w:val="0"/>
                <w:color w:val="auto"/>
                <w:sz w:val="20"/>
                <w:szCs w:val="20"/>
                <w:u w:val="none"/>
              </w:rPr>
            </w:pPr>
            <w:del w:id="1393" w:author="王羽蓉" w:date="2025-02-24T11:34:57Z">
              <w:r>
                <w:rPr>
                  <w:rFonts w:hint="eastAsia" w:ascii="宋体" w:hAnsi="宋体" w:eastAsia="宋体" w:cs="宋体"/>
                  <w:i w:val="0"/>
                  <w:iCs w:val="0"/>
                  <w:color w:val="auto"/>
                  <w:kern w:val="0"/>
                  <w:sz w:val="18"/>
                  <w:szCs w:val="18"/>
                  <w:u w:val="none"/>
                  <w:lang w:val="en-US" w:eastAsia="zh-CN" w:bidi="ar"/>
                </w:rPr>
                <w:delText>现浇构件钢筋</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394" w:author="王羽蓉" w:date="2025-02-24T11:32:57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395"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26</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396"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现浇构件钢筋</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397"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现浇构件带肋钢筋 HPB400，直径10mm以内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398"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t</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399"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0.164</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400" w:author="王羽蓉" w:date="2025-02-24T11:32:57Z"/>
                <w:rFonts w:hint="eastAsia" w:ascii="宋体" w:hAnsi="宋体" w:eastAsia="宋体" w:cs="宋体"/>
                <w:i w:val="0"/>
                <w:iCs w:val="0"/>
                <w:color w:val="auto"/>
                <w:kern w:val="0"/>
                <w:sz w:val="20"/>
                <w:szCs w:val="20"/>
                <w:u w:val="none"/>
                <w:lang w:val="en-US" w:eastAsia="zh-CN" w:bidi="ar"/>
              </w:rPr>
            </w:pPr>
            <w:del w:id="1401" w:author="王羽蓉" w:date="2025-02-24T11:34:57Z">
              <w:r>
                <w:rPr>
                  <w:rFonts w:hint="eastAsia" w:ascii="宋体" w:hAnsi="宋体" w:eastAsia="宋体" w:cs="宋体"/>
                  <w:i w:val="0"/>
                  <w:iCs w:val="0"/>
                  <w:color w:val="auto"/>
                  <w:kern w:val="0"/>
                  <w:sz w:val="18"/>
                  <w:szCs w:val="18"/>
                  <w:u w:val="none"/>
                  <w:lang w:val="en-US" w:eastAsia="zh-CN" w:bidi="ar"/>
                </w:rPr>
                <w:delText>26</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402" w:author="王羽蓉" w:date="2025-02-24T11:32:57Z"/>
                <w:rFonts w:hint="eastAsia" w:ascii="宋体" w:hAnsi="宋体" w:eastAsia="宋体" w:cs="宋体"/>
                <w:i w:val="0"/>
                <w:iCs w:val="0"/>
                <w:color w:val="auto"/>
                <w:sz w:val="20"/>
                <w:szCs w:val="20"/>
                <w:u w:val="none"/>
              </w:rPr>
            </w:pPr>
            <w:del w:id="1403" w:author="王羽蓉" w:date="2025-02-24T11:34:57Z">
              <w:r>
                <w:rPr>
                  <w:rFonts w:hint="eastAsia" w:ascii="宋体" w:hAnsi="宋体" w:eastAsia="宋体" w:cs="宋体"/>
                  <w:i w:val="0"/>
                  <w:iCs w:val="0"/>
                  <w:color w:val="auto"/>
                  <w:kern w:val="0"/>
                  <w:sz w:val="18"/>
                  <w:szCs w:val="18"/>
                  <w:u w:val="none"/>
                  <w:lang w:val="en-US" w:eastAsia="zh-CN" w:bidi="ar"/>
                </w:rPr>
                <w:delText>现浇构件钢筋</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404" w:author="王羽蓉" w:date="2025-02-24T11:32:57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05"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27</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406"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现浇构件钢筋</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407"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现浇构件带肋钢筋 HPB400，直径18mm以内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08"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t</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409"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0.297</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410" w:author="王羽蓉" w:date="2025-02-24T11:32:57Z"/>
                <w:rFonts w:hint="eastAsia" w:ascii="宋体" w:hAnsi="宋体" w:eastAsia="宋体" w:cs="宋体"/>
                <w:i w:val="0"/>
                <w:iCs w:val="0"/>
                <w:color w:val="auto"/>
                <w:kern w:val="0"/>
                <w:sz w:val="20"/>
                <w:szCs w:val="20"/>
                <w:u w:val="none"/>
                <w:lang w:val="en-US" w:eastAsia="zh-CN" w:bidi="ar"/>
              </w:rPr>
            </w:pPr>
            <w:del w:id="1411" w:author="王羽蓉" w:date="2025-02-24T11:34:57Z">
              <w:r>
                <w:rPr>
                  <w:rFonts w:hint="eastAsia" w:ascii="宋体" w:hAnsi="宋体" w:eastAsia="宋体" w:cs="宋体"/>
                  <w:i w:val="0"/>
                  <w:iCs w:val="0"/>
                  <w:color w:val="auto"/>
                  <w:kern w:val="0"/>
                  <w:sz w:val="18"/>
                  <w:szCs w:val="18"/>
                  <w:u w:val="none"/>
                  <w:lang w:val="en-US" w:eastAsia="zh-CN" w:bidi="ar"/>
                </w:rPr>
                <w:delText>27</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412" w:author="王羽蓉" w:date="2025-02-24T11:32:57Z"/>
                <w:rFonts w:hint="eastAsia" w:ascii="宋体" w:hAnsi="宋体" w:eastAsia="宋体" w:cs="宋体"/>
                <w:i w:val="0"/>
                <w:iCs w:val="0"/>
                <w:color w:val="auto"/>
                <w:sz w:val="20"/>
                <w:szCs w:val="20"/>
                <w:u w:val="none"/>
              </w:rPr>
            </w:pPr>
            <w:del w:id="1413" w:author="王羽蓉" w:date="2025-02-24T11:34:57Z">
              <w:r>
                <w:rPr>
                  <w:rFonts w:hint="eastAsia" w:ascii="宋体" w:hAnsi="宋体" w:eastAsia="宋体" w:cs="宋体"/>
                  <w:i w:val="0"/>
                  <w:iCs w:val="0"/>
                  <w:color w:val="auto"/>
                  <w:kern w:val="0"/>
                  <w:sz w:val="18"/>
                  <w:szCs w:val="18"/>
                  <w:u w:val="none"/>
                  <w:lang w:val="en-US" w:eastAsia="zh-CN" w:bidi="ar"/>
                </w:rPr>
                <w:delText>现浇构件钢筋</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414" w:author="王羽蓉" w:date="2025-02-24T11:32:57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15"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28</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416"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全钢板大门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417"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钢板平开大门，样式按甲方选样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18"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419"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14</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420" w:author="王羽蓉" w:date="2025-02-24T11:32:57Z"/>
                <w:rFonts w:hint="eastAsia" w:ascii="宋体" w:hAnsi="宋体" w:eastAsia="宋体" w:cs="宋体"/>
                <w:i w:val="0"/>
                <w:iCs w:val="0"/>
                <w:color w:val="auto"/>
                <w:kern w:val="0"/>
                <w:sz w:val="20"/>
                <w:szCs w:val="20"/>
                <w:u w:val="none"/>
                <w:lang w:val="en-US" w:eastAsia="zh-CN" w:bidi="ar"/>
              </w:rPr>
            </w:pPr>
            <w:del w:id="1421" w:author="王羽蓉" w:date="2025-02-24T11:34:57Z">
              <w:r>
                <w:rPr>
                  <w:rFonts w:hint="eastAsia" w:ascii="宋体" w:hAnsi="宋体" w:eastAsia="宋体" w:cs="宋体"/>
                  <w:i w:val="0"/>
                  <w:iCs w:val="0"/>
                  <w:color w:val="auto"/>
                  <w:kern w:val="0"/>
                  <w:sz w:val="18"/>
                  <w:szCs w:val="18"/>
                  <w:u w:val="none"/>
                  <w:lang w:val="en-US" w:eastAsia="zh-CN" w:bidi="ar"/>
                </w:rPr>
                <w:delText>28</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422" w:author="王羽蓉" w:date="2025-02-24T11:32:57Z"/>
                <w:rFonts w:hint="eastAsia" w:ascii="宋体" w:hAnsi="宋体" w:eastAsia="宋体" w:cs="宋体"/>
                <w:i w:val="0"/>
                <w:iCs w:val="0"/>
                <w:color w:val="auto"/>
                <w:sz w:val="20"/>
                <w:szCs w:val="20"/>
                <w:u w:val="none"/>
              </w:rPr>
            </w:pPr>
            <w:del w:id="1423" w:author="王羽蓉" w:date="2025-02-24T11:34:57Z">
              <w:r>
                <w:rPr>
                  <w:rFonts w:hint="eastAsia" w:ascii="宋体" w:hAnsi="宋体" w:eastAsia="宋体" w:cs="宋体"/>
                  <w:i w:val="0"/>
                  <w:iCs w:val="0"/>
                  <w:color w:val="auto"/>
                  <w:kern w:val="0"/>
                  <w:sz w:val="18"/>
                  <w:szCs w:val="18"/>
                  <w:u w:val="none"/>
                  <w:lang w:val="en-US" w:eastAsia="zh-CN" w:bidi="ar"/>
                </w:rPr>
                <w:delText>全钢板大门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424" w:author="王羽蓉" w:date="2025-02-24T11:32:57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25"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29</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426"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铲除涂料面</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427"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外墙涂料铲除，垃圾清理外运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28"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429"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340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430" w:author="王羽蓉" w:date="2025-02-24T11:32:57Z"/>
                <w:rFonts w:hint="eastAsia" w:ascii="宋体" w:hAnsi="宋体" w:eastAsia="宋体" w:cs="宋体"/>
                <w:i w:val="0"/>
                <w:iCs w:val="0"/>
                <w:color w:val="auto"/>
                <w:kern w:val="0"/>
                <w:sz w:val="20"/>
                <w:szCs w:val="20"/>
                <w:u w:val="none"/>
                <w:lang w:val="en-US" w:eastAsia="zh-CN" w:bidi="ar"/>
              </w:rPr>
            </w:pPr>
            <w:del w:id="1431" w:author="王羽蓉" w:date="2025-02-24T11:34:57Z">
              <w:r>
                <w:rPr>
                  <w:rFonts w:hint="eastAsia" w:ascii="宋体" w:hAnsi="宋体" w:eastAsia="宋体" w:cs="宋体"/>
                  <w:i w:val="0"/>
                  <w:iCs w:val="0"/>
                  <w:color w:val="auto"/>
                  <w:kern w:val="0"/>
                  <w:sz w:val="18"/>
                  <w:szCs w:val="18"/>
                  <w:u w:val="none"/>
                  <w:lang w:val="en-US" w:eastAsia="zh-CN" w:bidi="ar"/>
                </w:rPr>
                <w:delText>29</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432" w:author="王羽蓉" w:date="2025-02-24T11:32:57Z"/>
                <w:rFonts w:hint="eastAsia" w:ascii="宋体" w:hAnsi="宋体" w:eastAsia="宋体" w:cs="宋体"/>
                <w:i w:val="0"/>
                <w:iCs w:val="0"/>
                <w:color w:val="auto"/>
                <w:sz w:val="20"/>
                <w:szCs w:val="20"/>
                <w:u w:val="none"/>
              </w:rPr>
            </w:pPr>
            <w:del w:id="1433" w:author="王羽蓉" w:date="2025-02-24T11:34:57Z">
              <w:r>
                <w:rPr>
                  <w:rFonts w:hint="eastAsia" w:ascii="宋体" w:hAnsi="宋体" w:eastAsia="宋体" w:cs="宋体"/>
                  <w:i w:val="0"/>
                  <w:iCs w:val="0"/>
                  <w:color w:val="auto"/>
                  <w:kern w:val="0"/>
                  <w:sz w:val="18"/>
                  <w:szCs w:val="18"/>
                  <w:u w:val="none"/>
                  <w:lang w:val="en-US" w:eastAsia="zh-CN" w:bidi="ar"/>
                </w:rPr>
                <w:delText>铲除涂料面</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434" w:author="王羽蓉" w:date="2025-02-26T15:18:57Z"/>
        </w:trPr>
        <w:tc>
          <w:tcPr>
            <w:tcW w:w="124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35" w:author="王羽蓉" w:date="2025-02-26T15:18:57Z"/>
                <w:rFonts w:hint="default" w:ascii="宋体" w:hAnsi="宋体" w:eastAsia="宋体" w:cs="宋体"/>
                <w:i w:val="0"/>
                <w:iCs w:val="0"/>
                <w:color w:val="auto"/>
                <w:kern w:val="0"/>
                <w:sz w:val="18"/>
                <w:szCs w:val="18"/>
                <w:u w:val="none"/>
                <w:lang w:val="en-US" w:eastAsia="zh-CN" w:bidi="ar"/>
              </w:rPr>
            </w:pPr>
            <w:ins w:id="1436" w:author="王羽蓉" w:date="2025-02-26T15:19:05Z">
              <w:bookmarkStart w:id="197" w:name="OLE_LINK27"/>
              <w:r>
                <w:rPr>
                  <w:rFonts w:hint="eastAsia" w:ascii="宋体" w:hAnsi="宋体" w:cs="宋体"/>
                  <w:b/>
                  <w:bCs/>
                  <w:i w:val="0"/>
                  <w:iCs w:val="0"/>
                  <w:color w:val="auto"/>
                  <w:kern w:val="0"/>
                  <w:sz w:val="18"/>
                  <w:szCs w:val="18"/>
                  <w:u w:val="none"/>
                  <w:lang w:val="en-US" w:eastAsia="zh-CN" w:bidi="ar"/>
                </w:rPr>
                <w:t>合计</w:t>
              </w:r>
            </w:ins>
            <w:ins w:id="1437" w:author="王羽蓉" w:date="2025-02-26T15:19:06Z">
              <w:r>
                <w:rPr>
                  <w:rFonts w:hint="eastAsia" w:ascii="宋体" w:hAnsi="宋体" w:cs="宋体"/>
                  <w:b/>
                  <w:bCs/>
                  <w:i w:val="0"/>
                  <w:iCs w:val="0"/>
                  <w:color w:val="auto"/>
                  <w:kern w:val="0"/>
                  <w:sz w:val="18"/>
                  <w:szCs w:val="18"/>
                  <w:u w:val="none"/>
                  <w:lang w:val="en-US" w:eastAsia="zh-CN" w:bidi="ar"/>
                </w:rPr>
                <w:t>（</w:t>
              </w:r>
            </w:ins>
            <w:ins w:id="1438" w:author="王羽蓉" w:date="2025-02-26T15:19:07Z">
              <w:r>
                <w:rPr>
                  <w:rFonts w:hint="eastAsia" w:ascii="宋体" w:hAnsi="宋体" w:cs="宋体"/>
                  <w:b/>
                  <w:bCs/>
                  <w:i w:val="0"/>
                  <w:iCs w:val="0"/>
                  <w:color w:val="auto"/>
                  <w:kern w:val="0"/>
                  <w:sz w:val="18"/>
                  <w:szCs w:val="18"/>
                  <w:u w:val="none"/>
                  <w:lang w:val="en-US" w:eastAsia="zh-CN" w:bidi="ar"/>
                </w:rPr>
                <w:t>元</w:t>
              </w:r>
            </w:ins>
            <w:ins w:id="1439" w:author="王羽蓉" w:date="2025-02-26T15:19:06Z">
              <w:r>
                <w:rPr>
                  <w:rFonts w:hint="eastAsia" w:ascii="宋体" w:hAnsi="宋体" w:cs="宋体"/>
                  <w:b/>
                  <w:bCs/>
                  <w:i w:val="0"/>
                  <w:iCs w:val="0"/>
                  <w:color w:val="auto"/>
                  <w:kern w:val="0"/>
                  <w:sz w:val="18"/>
                  <w:szCs w:val="18"/>
                  <w:u w:val="none"/>
                  <w:lang w:val="en-US" w:eastAsia="zh-CN" w:bidi="ar"/>
                </w:rPr>
                <w:t>）</w:t>
              </w:r>
              <w:bookmarkEnd w:id="197"/>
            </w:ins>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440" w:author="王羽蓉" w:date="2025-02-26T15:18:57Z"/>
                <w:rFonts w:hint="eastAsia" w:ascii="宋体" w:hAnsi="宋体" w:eastAsia="宋体" w:cs="宋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441" w:author="王羽蓉" w:date="2025-02-24T11:32:57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42" w:author="王羽蓉" w:date="2025-02-24T11:32:57Z"/>
                <w:rFonts w:hint="eastAsia" w:ascii="宋体" w:hAnsi="宋体" w:eastAsia="宋体" w:cs="宋体"/>
                <w:i w:val="0"/>
                <w:iCs w:val="0"/>
                <w:color w:val="auto"/>
                <w:kern w:val="0"/>
                <w:sz w:val="20"/>
                <w:szCs w:val="20"/>
                <w:u w:val="none"/>
                <w:lang w:val="en-US" w:eastAsia="zh-CN" w:bidi="ar"/>
              </w:rPr>
            </w:pPr>
            <w:del w:id="1443" w:author="王羽蓉" w:date="2025-02-24T11:34:47Z">
              <w:r>
                <w:rPr>
                  <w:rFonts w:hint="eastAsia" w:ascii="宋体" w:hAnsi="宋体" w:eastAsia="宋体" w:cs="宋体"/>
                  <w:i w:val="0"/>
                  <w:iCs w:val="0"/>
                  <w:color w:val="auto"/>
                  <w:kern w:val="0"/>
                  <w:sz w:val="18"/>
                  <w:szCs w:val="18"/>
                  <w:u w:val="none"/>
                  <w:lang w:val="en-US" w:eastAsia="zh-CN" w:bidi="ar"/>
                </w:rPr>
                <w:delText>1</w:delText>
              </w:r>
            </w:del>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444" w:author="王羽蓉" w:date="2025-02-24T11:32:57Z"/>
                <w:rFonts w:hint="eastAsia" w:ascii="宋体" w:hAnsi="宋体" w:eastAsia="宋体" w:cs="宋体"/>
                <w:i w:val="0"/>
                <w:iCs w:val="0"/>
                <w:color w:val="auto"/>
                <w:kern w:val="0"/>
                <w:sz w:val="20"/>
                <w:szCs w:val="20"/>
                <w:u w:val="none"/>
                <w:lang w:val="en-US" w:eastAsia="zh-CN" w:bidi="ar"/>
              </w:rPr>
            </w:pPr>
            <w:ins w:id="1445" w:author="王羽蓉" w:date="2025-02-24T11:36:07Z">
              <w:r>
                <w:rPr>
                  <w:rFonts w:hint="eastAsia" w:ascii="宋体" w:hAnsi="宋体" w:eastAsia="宋体" w:cs="宋体"/>
                  <w:b/>
                  <w:bCs/>
                  <w:i w:val="0"/>
                  <w:iCs w:val="0"/>
                  <w:color w:val="auto"/>
                  <w:kern w:val="0"/>
                  <w:sz w:val="18"/>
                  <w:szCs w:val="18"/>
                  <w:u w:val="none"/>
                  <w:lang w:val="en-US" w:eastAsia="zh-CN" w:bidi="ar"/>
                </w:rPr>
                <w:t>放散管一次迁改-市政工程</w:t>
              </w:r>
            </w:ins>
            <w:del w:id="1446" w:author="王羽蓉" w:date="2025-02-24T11:34:47Z">
              <w:r>
                <w:rPr>
                  <w:rFonts w:hint="eastAsia" w:ascii="宋体" w:hAnsi="宋体" w:eastAsia="宋体" w:cs="宋体"/>
                  <w:i w:val="0"/>
                  <w:iCs w:val="0"/>
                  <w:color w:val="auto"/>
                  <w:kern w:val="0"/>
                  <w:sz w:val="18"/>
                  <w:szCs w:val="18"/>
                  <w:u w:val="none"/>
                  <w:lang w:val="en-US" w:eastAsia="zh-CN" w:bidi="ar"/>
                </w:rPr>
                <w:delText>挖基坑土方</w:delText>
              </w:r>
            </w:del>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447" w:author="王羽蓉" w:date="2025-02-24T11:32:57Z"/>
                <w:rFonts w:hint="eastAsia" w:ascii="宋体" w:hAnsi="宋体" w:eastAsia="宋体" w:cs="宋体"/>
                <w:i w:val="0"/>
                <w:iCs w:val="0"/>
                <w:color w:val="auto"/>
                <w:kern w:val="0"/>
                <w:sz w:val="20"/>
                <w:szCs w:val="20"/>
                <w:u w:val="none"/>
                <w:lang w:val="en-US" w:eastAsia="zh-CN" w:bidi="ar"/>
              </w:rPr>
            </w:pPr>
            <w:del w:id="1448" w:author="王羽蓉" w:date="2025-02-24T11:34:47Z">
              <w:r>
                <w:rPr>
                  <w:rFonts w:hint="eastAsia" w:ascii="宋体" w:hAnsi="宋体" w:eastAsia="宋体" w:cs="宋体"/>
                  <w:i w:val="0"/>
                  <w:iCs w:val="0"/>
                  <w:color w:val="auto"/>
                  <w:kern w:val="0"/>
                  <w:sz w:val="18"/>
                  <w:szCs w:val="18"/>
                  <w:u w:val="none"/>
                  <w:lang w:val="en-US" w:eastAsia="zh-CN" w:bidi="ar"/>
                </w:rPr>
                <w:delText>三类土，挖土深度1m内</w:delText>
              </w:r>
            </w:del>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49" w:author="王羽蓉" w:date="2025-02-24T11:32:57Z"/>
                <w:rFonts w:hint="eastAsia" w:ascii="宋体" w:hAnsi="宋体" w:eastAsia="宋体" w:cs="宋体"/>
                <w:i w:val="0"/>
                <w:iCs w:val="0"/>
                <w:color w:val="auto"/>
                <w:kern w:val="0"/>
                <w:sz w:val="20"/>
                <w:szCs w:val="20"/>
                <w:u w:val="none"/>
                <w:lang w:val="en-US" w:eastAsia="zh-CN" w:bidi="ar"/>
              </w:rPr>
            </w:pPr>
            <w:del w:id="1450" w:author="王羽蓉" w:date="2025-02-24T11:34:47Z">
              <w:r>
                <w:rPr>
                  <w:rFonts w:hint="eastAsia" w:ascii="宋体" w:hAnsi="宋体" w:eastAsia="宋体" w:cs="宋体"/>
                  <w:i w:val="0"/>
                  <w:iCs w:val="0"/>
                  <w:color w:val="auto"/>
                  <w:kern w:val="0"/>
                  <w:sz w:val="18"/>
                  <w:szCs w:val="18"/>
                  <w:u w:val="none"/>
                  <w:lang w:val="en-US" w:eastAsia="zh-CN" w:bidi="ar"/>
                </w:rPr>
                <w:delText>m3</w:delText>
              </w:r>
            </w:del>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451" w:author="王羽蓉" w:date="2025-02-24T11:32:57Z"/>
                <w:rFonts w:hint="eastAsia" w:ascii="宋体" w:hAnsi="宋体" w:eastAsia="宋体" w:cs="宋体"/>
                <w:i w:val="0"/>
                <w:iCs w:val="0"/>
                <w:color w:val="auto"/>
                <w:kern w:val="0"/>
                <w:sz w:val="20"/>
                <w:szCs w:val="20"/>
                <w:u w:val="none"/>
                <w:lang w:val="en-US" w:eastAsia="zh-CN" w:bidi="ar"/>
              </w:rPr>
            </w:pPr>
            <w:del w:id="1452" w:author="王羽蓉" w:date="2025-02-24T11:34:47Z">
              <w:r>
                <w:rPr>
                  <w:rFonts w:hint="eastAsia" w:ascii="宋体" w:hAnsi="宋体" w:eastAsia="宋体" w:cs="宋体"/>
                  <w:i w:val="0"/>
                  <w:iCs w:val="0"/>
                  <w:color w:val="auto"/>
                  <w:kern w:val="0"/>
                  <w:sz w:val="18"/>
                  <w:szCs w:val="18"/>
                  <w:u w:val="none"/>
                  <w:lang w:val="en-US" w:eastAsia="zh-CN" w:bidi="ar"/>
                </w:rPr>
                <w:delText>22.87</w:delText>
              </w:r>
            </w:del>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453" w:author="王羽蓉" w:date="2025-02-24T11:32:57Z"/>
                <w:rFonts w:hint="eastAsia" w:ascii="宋体" w:hAnsi="宋体" w:eastAsia="宋体" w:cs="宋体"/>
                <w:i w:val="0"/>
                <w:iCs w:val="0"/>
                <w:color w:val="auto"/>
                <w:kern w:val="0"/>
                <w:sz w:val="20"/>
                <w:szCs w:val="20"/>
                <w:u w:val="none"/>
                <w:lang w:val="en-US" w:eastAsia="zh-CN" w:bidi="ar"/>
              </w:rPr>
            </w:pPr>
            <w:del w:id="1454" w:author="王羽蓉" w:date="2025-02-24T11:34:47Z">
              <w:r>
                <w:rPr>
                  <w:rFonts w:hint="eastAsia" w:ascii="宋体" w:hAnsi="宋体" w:eastAsia="宋体" w:cs="宋体"/>
                  <w:i w:val="0"/>
                  <w:iCs w:val="0"/>
                  <w:color w:val="auto"/>
                  <w:kern w:val="0"/>
                  <w:sz w:val="18"/>
                  <w:szCs w:val="18"/>
                  <w:u w:val="none"/>
                  <w:lang w:val="en-US" w:eastAsia="zh-CN" w:bidi="ar"/>
                </w:rPr>
                <w:delText>1</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455" w:author="王羽蓉" w:date="2025-02-24T11:32:57Z"/>
                <w:rFonts w:hint="eastAsia" w:ascii="宋体" w:hAnsi="宋体" w:eastAsia="宋体" w:cs="宋体"/>
                <w:i w:val="0"/>
                <w:iCs w:val="0"/>
                <w:color w:val="auto"/>
                <w:sz w:val="20"/>
                <w:szCs w:val="20"/>
                <w:u w:val="none"/>
              </w:rPr>
            </w:pPr>
            <w:del w:id="1456" w:author="王羽蓉" w:date="2025-02-24T11:34:47Z">
              <w:r>
                <w:rPr>
                  <w:rFonts w:hint="eastAsia" w:ascii="宋体" w:hAnsi="宋体" w:eastAsia="宋体" w:cs="宋体"/>
                  <w:i w:val="0"/>
                  <w:iCs w:val="0"/>
                  <w:color w:val="auto"/>
                  <w:kern w:val="0"/>
                  <w:sz w:val="18"/>
                  <w:szCs w:val="18"/>
                  <w:u w:val="none"/>
                  <w:lang w:val="en-US" w:eastAsia="zh-CN" w:bidi="ar"/>
                </w:rPr>
                <w:delText>挖基坑土方</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457" w:author="王羽蓉" w:date="2025-02-24T11:32:57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58"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59"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挖沟槽土方</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460"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三类土，挖土深度2m内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61"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462"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85.53</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ins w:id="1463" w:author="王羽蓉" w:date="2025-02-24T11:32:57Z"/>
                <w:rFonts w:hint="eastAsia" w:ascii="宋体" w:hAnsi="宋体" w:eastAsia="宋体" w:cs="宋体"/>
                <w:i w:val="0"/>
                <w:iCs w:val="0"/>
                <w:color w:val="auto"/>
                <w:kern w:val="0"/>
                <w:sz w:val="20"/>
                <w:szCs w:val="20"/>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ins w:id="1464" w:author="王羽蓉" w:date="2025-02-24T11:32:57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465" w:author="王羽蓉" w:date="2025-02-24T11:32:57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66"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67"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回填方</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468"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原土沟槽回填，密实度94%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69"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470"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42.35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ins w:id="1471" w:author="王羽蓉" w:date="2025-02-24T11:32:57Z"/>
                <w:rFonts w:hint="eastAsia" w:ascii="宋体" w:hAnsi="宋体" w:eastAsia="宋体" w:cs="宋体"/>
                <w:i w:val="0"/>
                <w:iCs w:val="0"/>
                <w:color w:val="auto"/>
                <w:kern w:val="0"/>
                <w:sz w:val="20"/>
                <w:szCs w:val="20"/>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ins w:id="1472" w:author="王羽蓉" w:date="2025-02-24T11:32:57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473" w:author="王羽蓉" w:date="2025-02-24T11:32:57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74"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75"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拆除人行道</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476"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60厚200*200混凝土方砖及找平层拆除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77"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478"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532.05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ins w:id="1479" w:author="王羽蓉" w:date="2025-02-24T11:32:57Z"/>
                <w:rFonts w:hint="eastAsia" w:ascii="宋体" w:hAnsi="宋体" w:eastAsia="宋体" w:cs="宋体"/>
                <w:i w:val="0"/>
                <w:iCs w:val="0"/>
                <w:color w:val="auto"/>
                <w:kern w:val="0"/>
                <w:sz w:val="20"/>
                <w:szCs w:val="20"/>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ins w:id="1480" w:author="王羽蓉" w:date="2025-02-24T11:32:57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ins w:id="1481" w:author="王羽蓉" w:date="2025-02-24T11:32:57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82"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83"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路床(槽）整形</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484"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路床碾压检验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85"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486"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94.76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ins w:id="1487" w:author="王羽蓉" w:date="2025-02-24T11:32:57Z"/>
                <w:rFonts w:hint="eastAsia" w:ascii="宋体" w:hAnsi="宋体" w:eastAsia="宋体" w:cs="宋体"/>
                <w:i w:val="0"/>
                <w:iCs w:val="0"/>
                <w:color w:val="auto"/>
                <w:kern w:val="0"/>
                <w:sz w:val="20"/>
                <w:szCs w:val="20"/>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ins w:id="1488" w:author="王羽蓉" w:date="2025-02-24T11:32:57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489" w:author="王羽蓉" w:date="2025-02-24T11:32:57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90"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91"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水泥稳定碎（砾）石</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492"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300厚5%水泥稳定碎石基层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93"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494" w:author="王羽蓉" w:date="2025-02-24T11:32:57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94.76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ins w:id="1495" w:author="王羽蓉" w:date="2025-02-24T11:32:57Z"/>
                <w:rFonts w:hint="eastAsia" w:ascii="宋体" w:hAnsi="宋体" w:eastAsia="宋体" w:cs="宋体"/>
                <w:i w:val="0"/>
                <w:iCs w:val="0"/>
                <w:color w:val="auto"/>
                <w:kern w:val="0"/>
                <w:sz w:val="20"/>
                <w:szCs w:val="20"/>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ins w:id="1496" w:author="王羽蓉" w:date="2025-02-24T11:32:57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497" w:author="王羽蓉" w:date="2025-02-24T11:35:23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98"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499"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山皮石</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500"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300厚塘渣垫层,压实度≥92%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01"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502"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94.76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ins w:id="1503" w:author="王羽蓉" w:date="2025-02-24T11:35:23Z"/>
                <w:rFonts w:hint="eastAsia" w:ascii="宋体" w:hAnsi="宋体" w:eastAsia="宋体" w:cs="宋体"/>
                <w:i w:val="0"/>
                <w:iCs w:val="0"/>
                <w:color w:val="auto"/>
                <w:kern w:val="0"/>
                <w:sz w:val="20"/>
                <w:szCs w:val="20"/>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ins w:id="1504" w:author="王羽蓉" w:date="2025-02-24T11:35:23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505" w:author="王羽蓉" w:date="2025-02-24T11:35:23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06"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07"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塑料管</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508"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HDPE双壁波纹管D300，胶圈接口，闭水试验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09"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510"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ins w:id="1511" w:author="王羽蓉" w:date="2025-02-24T11:35:23Z"/>
                <w:rFonts w:hint="eastAsia" w:ascii="宋体" w:hAnsi="宋体" w:eastAsia="宋体" w:cs="宋体"/>
                <w:i w:val="0"/>
                <w:iCs w:val="0"/>
                <w:color w:val="auto"/>
                <w:kern w:val="0"/>
                <w:sz w:val="20"/>
                <w:szCs w:val="20"/>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ins w:id="1512" w:author="王羽蓉" w:date="2025-02-24T11:35:23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513" w:author="王羽蓉" w:date="2025-02-24T11:35:23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14"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15"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水泥混凝土</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516"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220厚C30混凝土路面，含模板，伸缩缝锯缝及沥青砂子嵌缝</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17"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518"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94.76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ins w:id="1519" w:author="王羽蓉" w:date="2025-02-24T11:35:23Z"/>
                <w:rFonts w:hint="eastAsia" w:ascii="宋体" w:hAnsi="宋体" w:eastAsia="宋体" w:cs="宋体"/>
                <w:i w:val="0"/>
                <w:iCs w:val="0"/>
                <w:color w:val="auto"/>
                <w:kern w:val="0"/>
                <w:sz w:val="20"/>
                <w:szCs w:val="20"/>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ins w:id="1520" w:author="王羽蓉" w:date="2025-02-24T11:35:23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ins w:id="1521" w:author="王羽蓉" w:date="2025-02-24T11:35:23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22"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9</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23"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人行道块料铺设</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524"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60厚200*200混凝土方砖,30厚1:3干硬性水泥砂浆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25"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526"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532.05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ins w:id="1527" w:author="王羽蓉" w:date="2025-02-24T11:35:23Z"/>
                <w:rFonts w:hint="eastAsia" w:ascii="宋体" w:hAnsi="宋体" w:eastAsia="宋体" w:cs="宋体"/>
                <w:i w:val="0"/>
                <w:iCs w:val="0"/>
                <w:color w:val="auto"/>
                <w:kern w:val="0"/>
                <w:sz w:val="20"/>
                <w:szCs w:val="20"/>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ins w:id="1528" w:author="王羽蓉" w:date="2025-02-24T11:35:23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ins w:id="1529" w:author="王羽蓉" w:date="2025-02-24T11:35:23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30"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31"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安砌侧（平、缘）石</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532"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C30预制侧石150*300*1000，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40厚M10水泥砂浆卧底，C20混凝土靠背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33"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534"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53.63</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ins w:id="1535" w:author="王羽蓉" w:date="2025-02-24T11:35:23Z"/>
                <w:rFonts w:hint="eastAsia" w:ascii="宋体" w:hAnsi="宋体" w:eastAsia="宋体" w:cs="宋体"/>
                <w:i w:val="0"/>
                <w:iCs w:val="0"/>
                <w:color w:val="auto"/>
                <w:kern w:val="0"/>
                <w:sz w:val="20"/>
                <w:szCs w:val="20"/>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ins w:id="1536" w:author="王羽蓉" w:date="2025-02-24T11:35:23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537" w:author="王羽蓉" w:date="2025-02-24T11:35:23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38"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39"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排水管接入老井</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540"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原检查井凿洞、恢复，井盖翻铺等</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41"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处</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542" w:author="王羽蓉" w:date="2025-02-24T11:35:23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ins w:id="1543" w:author="王羽蓉" w:date="2025-02-24T11:35:23Z"/>
                <w:rFonts w:hint="eastAsia" w:ascii="宋体" w:hAnsi="宋体" w:eastAsia="宋体" w:cs="宋体"/>
                <w:i w:val="0"/>
                <w:iCs w:val="0"/>
                <w:color w:val="auto"/>
                <w:kern w:val="0"/>
                <w:sz w:val="20"/>
                <w:szCs w:val="20"/>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ins w:id="1544" w:author="王羽蓉" w:date="2025-02-24T11:35:23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545" w:author="王羽蓉" w:date="2025-02-24T11:35:29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46"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47"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黄砂回填</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548"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管道沟槽黄砂回填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49"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550"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11.09</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ins w:id="1551" w:author="王羽蓉" w:date="2025-02-24T11:35:29Z"/>
                <w:rFonts w:hint="eastAsia" w:ascii="宋体" w:hAnsi="宋体" w:eastAsia="宋体" w:cs="宋体"/>
                <w:i w:val="0"/>
                <w:iCs w:val="0"/>
                <w:color w:val="auto"/>
                <w:kern w:val="0"/>
                <w:sz w:val="20"/>
                <w:szCs w:val="20"/>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ins w:id="1552" w:author="王羽蓉" w:date="2025-02-24T11:35:29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ins w:id="1553" w:author="王羽蓉" w:date="2025-02-24T11:35:29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54"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13</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55"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混凝土方沟</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556"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过车排水沟，C20聚合物水泥混凝土垫层，C25混凝土沟底、侧壁，重型钢纤维复合水篦，含模板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57"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558"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ins w:id="1559" w:author="王羽蓉" w:date="2025-02-24T11:35:29Z"/>
                <w:rFonts w:hint="eastAsia" w:ascii="宋体" w:hAnsi="宋体" w:eastAsia="宋体" w:cs="宋体"/>
                <w:i w:val="0"/>
                <w:iCs w:val="0"/>
                <w:color w:val="auto"/>
                <w:kern w:val="0"/>
                <w:sz w:val="20"/>
                <w:szCs w:val="20"/>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ins w:id="1560" w:author="王羽蓉" w:date="2025-02-24T11:35:29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561" w:author="王羽蓉" w:date="2025-02-24T11:35:29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62"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14</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63"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混凝土方沟</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564"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不过车排水沟，C25混凝土沟底、侧壁，含模板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65"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566"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110</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ins w:id="1567" w:author="王羽蓉" w:date="2025-02-24T11:35:29Z"/>
                <w:rFonts w:hint="eastAsia" w:ascii="宋体" w:hAnsi="宋体" w:eastAsia="宋体" w:cs="宋体"/>
                <w:i w:val="0"/>
                <w:iCs w:val="0"/>
                <w:color w:val="auto"/>
                <w:kern w:val="0"/>
                <w:sz w:val="20"/>
                <w:szCs w:val="20"/>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ins w:id="1568" w:author="王羽蓉" w:date="2025-02-24T11:35:29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ins w:id="1569" w:author="王羽蓉" w:date="2025-02-24T11:35:29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70"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15</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71"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现浇构件钢筋</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572"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三级带肋螺纹钢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73"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t</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574"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0.265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ins w:id="1575" w:author="王羽蓉" w:date="2025-02-24T11:35:29Z"/>
                <w:rFonts w:hint="eastAsia" w:ascii="宋体" w:hAnsi="宋体" w:eastAsia="宋体" w:cs="宋体"/>
                <w:i w:val="0"/>
                <w:iCs w:val="0"/>
                <w:color w:val="auto"/>
                <w:kern w:val="0"/>
                <w:sz w:val="20"/>
                <w:szCs w:val="20"/>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ins w:id="1576" w:author="王羽蓉" w:date="2025-02-24T11:35:29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577" w:author="王羽蓉" w:date="2025-02-24T11:35:29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78"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16</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79"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预埋铁件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580"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角钢护角</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81"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t</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582"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0.09</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ins w:id="1583" w:author="王羽蓉" w:date="2025-02-24T11:35:29Z"/>
                <w:rFonts w:hint="eastAsia" w:ascii="宋体" w:hAnsi="宋体" w:eastAsia="宋体" w:cs="宋体"/>
                <w:i w:val="0"/>
                <w:iCs w:val="0"/>
                <w:color w:val="auto"/>
                <w:kern w:val="0"/>
                <w:sz w:val="20"/>
                <w:szCs w:val="20"/>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ins w:id="1584" w:author="王羽蓉" w:date="2025-02-24T11:35:29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585" w:author="王羽蓉" w:date="2025-02-24T11:35:29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86"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17</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87"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市政</w:t>
            </w:r>
            <w:ins w:id="1588" w:author="王羽蓉" w:date="2025-02-24T11:36:22Z">
              <w:r>
                <w:rPr>
                  <w:rFonts w:hint="eastAsia" w:ascii="宋体" w:hAnsi="宋体" w:cs="宋体"/>
                  <w:i w:val="0"/>
                  <w:iCs w:val="0"/>
                  <w:color w:val="auto"/>
                  <w:kern w:val="0"/>
                  <w:sz w:val="18"/>
                  <w:szCs w:val="18"/>
                  <w:u w:val="none"/>
                  <w:lang w:val="en-US" w:eastAsia="zh-CN" w:bidi="ar"/>
                </w:rPr>
                <w:t>道路</w:t>
              </w:r>
            </w:ins>
            <w:del w:id="1589" w:author="王羽蓉" w:date="2025-02-24T11:36:20Z">
              <w:r>
                <w:rPr>
                  <w:rFonts w:hint="eastAsia" w:ascii="宋体" w:hAnsi="宋体" w:eastAsia="宋体" w:cs="宋体"/>
                  <w:i w:val="0"/>
                  <w:iCs w:val="0"/>
                  <w:color w:val="auto"/>
                  <w:kern w:val="0"/>
                  <w:sz w:val="18"/>
                  <w:szCs w:val="18"/>
                  <w:u w:val="none"/>
                  <w:lang w:val="en-US" w:eastAsia="zh-CN" w:bidi="ar"/>
                </w:rPr>
                <w:delText>道</w:delText>
              </w:r>
            </w:del>
            <w:del w:id="1590" w:author="王羽蓉" w:date="2025-02-24T11:36:19Z">
              <w:r>
                <w:rPr>
                  <w:rFonts w:hint="eastAsia" w:ascii="宋体" w:hAnsi="宋体" w:eastAsia="宋体" w:cs="宋体"/>
                  <w:i w:val="0"/>
                  <w:iCs w:val="0"/>
                  <w:color w:val="auto"/>
                  <w:kern w:val="0"/>
                  <w:sz w:val="18"/>
                  <w:szCs w:val="18"/>
                  <w:u w:val="none"/>
                  <w:lang w:val="en-US" w:eastAsia="zh-CN" w:bidi="ar"/>
                </w:rPr>
                <w:delText>理</w:delText>
              </w:r>
            </w:del>
            <w:r>
              <w:rPr>
                <w:rFonts w:hint="eastAsia" w:ascii="宋体" w:hAnsi="宋体" w:eastAsia="宋体" w:cs="宋体"/>
                <w:i w:val="0"/>
                <w:iCs w:val="0"/>
                <w:color w:val="auto"/>
                <w:kern w:val="0"/>
                <w:sz w:val="18"/>
                <w:szCs w:val="18"/>
                <w:u w:val="none"/>
                <w:lang w:val="en-US" w:eastAsia="zh-CN" w:bidi="ar"/>
              </w:rPr>
              <w:t>开挖、恢复</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591"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排水管接入市政井涉及的市政道路、驳坎等拆除、修复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92"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项</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593" w:author="王羽蓉" w:date="2025-02-24T11:35:29Z"/>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ins w:id="1594" w:author="王羽蓉" w:date="2025-02-24T11:35:29Z"/>
                <w:rFonts w:hint="eastAsia" w:ascii="宋体" w:hAnsi="宋体" w:eastAsia="宋体" w:cs="宋体"/>
                <w:i w:val="0"/>
                <w:iCs w:val="0"/>
                <w:color w:val="auto"/>
                <w:kern w:val="0"/>
                <w:sz w:val="20"/>
                <w:szCs w:val="20"/>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ins w:id="1595" w:author="王羽蓉" w:date="2025-02-24T11:35:29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596" w:author="王羽蓉" w:date="2025-02-24T11:36:16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97"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598"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大型机械设备进出场及安拆</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599"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设备进出场费用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600"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项</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601"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ins w:id="1602" w:author="王羽蓉" w:date="2025-02-24T11:36:16Z"/>
                <w:rFonts w:hint="eastAsia" w:ascii="宋体" w:hAnsi="宋体" w:eastAsia="宋体" w:cs="宋体"/>
                <w:i w:val="0"/>
                <w:iCs w:val="0"/>
                <w:color w:val="auto"/>
                <w:kern w:val="0"/>
                <w:sz w:val="20"/>
                <w:szCs w:val="20"/>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ins w:id="1603" w:author="王羽蓉" w:date="2025-02-24T11:36:16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604" w:author="王羽蓉" w:date="2025-02-26T15:19:28Z"/>
        </w:trPr>
        <w:tc>
          <w:tcPr>
            <w:tcW w:w="124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605" w:author="王羽蓉" w:date="2025-02-26T15:19:28Z"/>
                <w:rFonts w:hint="eastAsia" w:ascii="宋体" w:hAnsi="宋体" w:eastAsia="宋体" w:cs="宋体"/>
                <w:i w:val="0"/>
                <w:iCs w:val="0"/>
                <w:color w:val="auto"/>
                <w:kern w:val="0"/>
                <w:sz w:val="20"/>
                <w:szCs w:val="20"/>
                <w:u w:val="none"/>
                <w:lang w:val="en-US" w:eastAsia="zh-CN" w:bidi="ar"/>
              </w:rPr>
            </w:pPr>
            <w:ins w:id="1606" w:author="王羽蓉" w:date="2025-02-26T15:19:41Z">
              <w:r>
                <w:rPr>
                  <w:rFonts w:hint="eastAsia" w:ascii="宋体" w:hAnsi="宋体" w:eastAsia="宋体" w:cs="宋体"/>
                  <w:b/>
                  <w:bCs/>
                  <w:i w:val="0"/>
                  <w:iCs w:val="0"/>
                  <w:color w:val="auto"/>
                  <w:kern w:val="0"/>
                  <w:sz w:val="18"/>
                  <w:szCs w:val="18"/>
                  <w:u w:val="none"/>
                  <w:lang w:val="en-US" w:eastAsia="zh-CN" w:bidi="ar"/>
                </w:rPr>
                <w:t>合计（元）</w:t>
              </w:r>
            </w:ins>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ins w:id="1607" w:author="王羽蓉" w:date="2025-02-26T15:19:28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608" w:author="王羽蓉" w:date="2025-02-24T11:36:16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609" w:author="王羽蓉" w:date="2025-02-24T11:36:16Z"/>
                <w:rFonts w:hint="eastAsia" w:ascii="宋体" w:hAnsi="宋体" w:eastAsia="宋体" w:cs="宋体"/>
                <w:i w:val="0"/>
                <w:iCs w:val="0"/>
                <w:color w:val="auto"/>
                <w:kern w:val="0"/>
                <w:sz w:val="18"/>
                <w:szCs w:val="18"/>
                <w:u w:val="none"/>
                <w:lang w:val="en-US" w:eastAsia="zh-CN" w:bidi="ar"/>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610" w:author="王羽蓉" w:date="2025-02-24T11:36:16Z"/>
                <w:rFonts w:hint="eastAsia" w:ascii="宋体" w:hAnsi="宋体" w:eastAsia="宋体" w:cs="宋体"/>
                <w:i w:val="0"/>
                <w:iCs w:val="0"/>
                <w:color w:val="auto"/>
                <w:kern w:val="0"/>
                <w:sz w:val="18"/>
                <w:szCs w:val="18"/>
                <w:u w:val="none"/>
                <w:lang w:val="en-US" w:eastAsia="zh-CN" w:bidi="ar"/>
              </w:rPr>
            </w:pPr>
            <w:ins w:id="1611" w:author="王羽蓉" w:date="2025-02-24T11:37:03Z">
              <w:r>
                <w:rPr>
                  <w:rFonts w:hint="eastAsia" w:ascii="宋体" w:hAnsi="宋体" w:eastAsia="宋体" w:cs="宋体"/>
                  <w:b/>
                  <w:bCs/>
                  <w:i w:val="0"/>
                  <w:iCs w:val="0"/>
                  <w:color w:val="auto"/>
                  <w:kern w:val="0"/>
                  <w:sz w:val="18"/>
                  <w:szCs w:val="18"/>
                  <w:u w:val="none"/>
                  <w:lang w:val="en-US" w:eastAsia="zh-CN" w:bidi="ar"/>
                </w:rPr>
                <w:t>放散管二次迁改-建筑工程</w:t>
              </w:r>
            </w:ins>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612" w:author="王羽蓉" w:date="2025-02-24T11:36:16Z"/>
                <w:rFonts w:hint="eastAsia" w:ascii="宋体" w:hAnsi="宋体" w:eastAsia="宋体" w:cs="宋体"/>
                <w:i w:val="0"/>
                <w:iCs w:val="0"/>
                <w:color w:val="auto"/>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613" w:author="王羽蓉" w:date="2025-02-24T11:36:16Z"/>
                <w:rFonts w:hint="eastAsia" w:ascii="宋体" w:hAnsi="宋体" w:eastAsia="宋体" w:cs="宋体"/>
                <w:i w:val="0"/>
                <w:iCs w:val="0"/>
                <w:color w:val="auto"/>
                <w:kern w:val="0"/>
                <w:sz w:val="18"/>
                <w:szCs w:val="18"/>
                <w:u w:val="none"/>
                <w:lang w:val="en-US" w:eastAsia="zh-CN" w:bidi="ar"/>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614" w:author="王羽蓉" w:date="2025-02-24T11:36:16Z"/>
                <w:rFonts w:hint="eastAsia" w:ascii="宋体" w:hAnsi="宋体" w:eastAsia="宋体" w:cs="宋体"/>
                <w:i w:val="0"/>
                <w:iCs w:val="0"/>
                <w:color w:val="auto"/>
                <w:kern w:val="0"/>
                <w:sz w:val="18"/>
                <w:szCs w:val="18"/>
                <w:u w:val="none"/>
                <w:lang w:val="en-US" w:eastAsia="zh-CN" w:bidi="ar"/>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ins w:id="1615" w:author="王羽蓉" w:date="2025-02-24T11:36:16Z"/>
                <w:rFonts w:hint="eastAsia" w:ascii="宋体" w:hAnsi="宋体" w:eastAsia="宋体" w:cs="宋体"/>
                <w:i w:val="0"/>
                <w:iCs w:val="0"/>
                <w:color w:val="auto"/>
                <w:kern w:val="0"/>
                <w:sz w:val="20"/>
                <w:szCs w:val="20"/>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ins w:id="1616" w:author="王羽蓉" w:date="2025-02-24T11:36:16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617" w:author="王羽蓉" w:date="2025-02-24T11:36:16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618"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619"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挖基坑土方</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620"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三类土，挖土深度1m内、运输、弃置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621"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622"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65.19</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623" w:author="王羽蓉" w:date="2025-02-24T11:36:16Z"/>
                <w:rFonts w:hint="eastAsia" w:ascii="宋体" w:hAnsi="宋体" w:eastAsia="宋体" w:cs="宋体"/>
                <w:i w:val="0"/>
                <w:iCs w:val="0"/>
                <w:color w:val="auto"/>
                <w:kern w:val="0"/>
                <w:sz w:val="20"/>
                <w:szCs w:val="20"/>
                <w:u w:val="none"/>
                <w:lang w:val="en-US" w:eastAsia="zh-CN" w:bidi="ar"/>
              </w:rPr>
            </w:pPr>
            <w:del w:id="1624" w:author="王羽蓉" w:date="2025-02-24T11:37:26Z">
              <w:r>
                <w:rPr>
                  <w:rFonts w:hint="eastAsia" w:ascii="宋体" w:hAnsi="宋体" w:eastAsia="宋体" w:cs="宋体"/>
                  <w:i w:val="0"/>
                  <w:iCs w:val="0"/>
                  <w:color w:val="auto"/>
                  <w:kern w:val="0"/>
                  <w:sz w:val="18"/>
                  <w:szCs w:val="18"/>
                  <w:u w:val="none"/>
                  <w:lang w:val="en-US" w:eastAsia="zh-CN" w:bidi="ar"/>
                </w:rPr>
                <w:delText>1</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625" w:author="王羽蓉" w:date="2025-02-24T11:36:16Z"/>
                <w:rFonts w:hint="eastAsia" w:ascii="宋体" w:hAnsi="宋体" w:eastAsia="宋体" w:cs="宋体"/>
                <w:i w:val="0"/>
                <w:iCs w:val="0"/>
                <w:color w:val="auto"/>
                <w:sz w:val="20"/>
                <w:szCs w:val="20"/>
                <w:u w:val="none"/>
              </w:rPr>
            </w:pPr>
            <w:del w:id="1626" w:author="王羽蓉" w:date="2025-02-24T11:37:26Z">
              <w:r>
                <w:rPr>
                  <w:rFonts w:hint="eastAsia" w:ascii="宋体" w:hAnsi="宋体" w:eastAsia="宋体" w:cs="宋体"/>
                  <w:i w:val="0"/>
                  <w:iCs w:val="0"/>
                  <w:color w:val="auto"/>
                  <w:kern w:val="0"/>
                  <w:sz w:val="18"/>
                  <w:szCs w:val="18"/>
                  <w:u w:val="none"/>
                  <w:lang w:val="en-US" w:eastAsia="zh-CN" w:bidi="ar"/>
                </w:rPr>
                <w:delText>挖基坑土方</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ins w:id="1627" w:author="王羽蓉" w:date="2025-02-24T11:36:16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628"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629"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回填方</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630"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原土基坑回填，密实度94%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631"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632"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39.73</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633" w:author="王羽蓉" w:date="2025-02-24T11:36:16Z"/>
                <w:rFonts w:hint="eastAsia" w:ascii="宋体" w:hAnsi="宋体" w:eastAsia="宋体" w:cs="宋体"/>
                <w:i w:val="0"/>
                <w:iCs w:val="0"/>
                <w:color w:val="auto"/>
                <w:kern w:val="0"/>
                <w:sz w:val="20"/>
                <w:szCs w:val="20"/>
                <w:u w:val="none"/>
                <w:lang w:val="en-US" w:eastAsia="zh-CN" w:bidi="ar"/>
              </w:rPr>
            </w:pPr>
            <w:del w:id="1634" w:author="王羽蓉" w:date="2025-02-24T11:37:26Z">
              <w:r>
                <w:rPr>
                  <w:rFonts w:hint="eastAsia" w:ascii="宋体" w:hAnsi="宋体" w:eastAsia="宋体" w:cs="宋体"/>
                  <w:i w:val="0"/>
                  <w:iCs w:val="0"/>
                  <w:color w:val="auto"/>
                  <w:kern w:val="0"/>
                  <w:sz w:val="18"/>
                  <w:szCs w:val="18"/>
                  <w:u w:val="none"/>
                  <w:lang w:val="en-US" w:eastAsia="zh-CN" w:bidi="ar"/>
                </w:rPr>
                <w:delText>2</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635" w:author="王羽蓉" w:date="2025-02-24T11:36:16Z"/>
                <w:rFonts w:hint="eastAsia" w:ascii="宋体" w:hAnsi="宋体" w:eastAsia="宋体" w:cs="宋体"/>
                <w:i w:val="0"/>
                <w:iCs w:val="0"/>
                <w:color w:val="auto"/>
                <w:sz w:val="20"/>
                <w:szCs w:val="20"/>
                <w:u w:val="none"/>
              </w:rPr>
            </w:pPr>
            <w:del w:id="1636" w:author="王羽蓉" w:date="2025-02-24T11:37:26Z">
              <w:r>
                <w:rPr>
                  <w:rFonts w:hint="eastAsia" w:ascii="宋体" w:hAnsi="宋体" w:eastAsia="宋体" w:cs="宋体"/>
                  <w:i w:val="0"/>
                  <w:iCs w:val="0"/>
                  <w:color w:val="auto"/>
                  <w:kern w:val="0"/>
                  <w:sz w:val="18"/>
                  <w:szCs w:val="18"/>
                  <w:u w:val="none"/>
                  <w:lang w:val="en-US" w:eastAsia="zh-CN" w:bidi="ar"/>
                </w:rPr>
                <w:delText>回填方</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ins w:id="1637" w:author="王羽蓉" w:date="2025-02-24T11:36:16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638"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639"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垫层</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640"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C15混凝土垫层、含模板支护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641"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642"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1.43</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643" w:author="王羽蓉" w:date="2025-02-24T11:36:16Z"/>
                <w:rFonts w:hint="eastAsia" w:ascii="宋体" w:hAnsi="宋体" w:eastAsia="宋体" w:cs="宋体"/>
                <w:i w:val="0"/>
                <w:iCs w:val="0"/>
                <w:color w:val="auto"/>
                <w:kern w:val="0"/>
                <w:sz w:val="20"/>
                <w:szCs w:val="20"/>
                <w:u w:val="none"/>
                <w:lang w:val="en-US" w:eastAsia="zh-CN" w:bidi="ar"/>
              </w:rPr>
            </w:pPr>
            <w:del w:id="1644" w:author="王羽蓉" w:date="2025-02-24T11:37:26Z">
              <w:r>
                <w:rPr>
                  <w:rFonts w:hint="eastAsia" w:ascii="宋体" w:hAnsi="宋体" w:eastAsia="宋体" w:cs="宋体"/>
                  <w:i w:val="0"/>
                  <w:iCs w:val="0"/>
                  <w:color w:val="auto"/>
                  <w:kern w:val="0"/>
                  <w:sz w:val="18"/>
                  <w:szCs w:val="18"/>
                  <w:u w:val="none"/>
                  <w:lang w:val="en-US" w:eastAsia="zh-CN" w:bidi="ar"/>
                </w:rPr>
                <w:delText>5</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645" w:author="王羽蓉" w:date="2025-02-24T11:36:16Z"/>
                <w:rFonts w:hint="eastAsia" w:ascii="宋体" w:hAnsi="宋体" w:eastAsia="宋体" w:cs="宋体"/>
                <w:i w:val="0"/>
                <w:iCs w:val="0"/>
                <w:color w:val="auto"/>
                <w:sz w:val="20"/>
                <w:szCs w:val="20"/>
                <w:u w:val="none"/>
              </w:rPr>
            </w:pPr>
            <w:del w:id="1646" w:author="王羽蓉" w:date="2025-02-24T11:37:26Z">
              <w:r>
                <w:rPr>
                  <w:rFonts w:hint="eastAsia" w:ascii="宋体" w:hAnsi="宋体" w:eastAsia="宋体" w:cs="宋体"/>
                  <w:i w:val="0"/>
                  <w:iCs w:val="0"/>
                  <w:color w:val="auto"/>
                  <w:kern w:val="0"/>
                  <w:sz w:val="18"/>
                  <w:szCs w:val="18"/>
                  <w:u w:val="none"/>
                  <w:lang w:val="en-US" w:eastAsia="zh-CN" w:bidi="ar"/>
                </w:rPr>
                <w:delText>垫层</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647" w:author="王羽蓉" w:date="2025-02-24T11:36:16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648"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649"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设备基础</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650"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C15混凝土垫层、含模板支护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651"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m3</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652" w:author="王羽蓉" w:date="2025-02-24T11:36:16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21.41</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653" w:author="王羽蓉" w:date="2025-02-24T11:36:16Z"/>
                <w:rFonts w:hint="eastAsia" w:ascii="宋体" w:hAnsi="宋体" w:eastAsia="宋体" w:cs="宋体"/>
                <w:i w:val="0"/>
                <w:iCs w:val="0"/>
                <w:color w:val="auto"/>
                <w:kern w:val="0"/>
                <w:sz w:val="20"/>
                <w:szCs w:val="20"/>
                <w:u w:val="none"/>
                <w:lang w:val="en-US" w:eastAsia="zh-CN" w:bidi="ar"/>
              </w:rPr>
            </w:pPr>
            <w:del w:id="1654" w:author="王羽蓉" w:date="2025-02-24T11:37:26Z">
              <w:r>
                <w:rPr>
                  <w:rFonts w:hint="eastAsia" w:ascii="宋体" w:hAnsi="宋体" w:eastAsia="宋体" w:cs="宋体"/>
                  <w:i w:val="0"/>
                  <w:iCs w:val="0"/>
                  <w:color w:val="auto"/>
                  <w:kern w:val="0"/>
                  <w:sz w:val="18"/>
                  <w:szCs w:val="18"/>
                  <w:u w:val="none"/>
                  <w:lang w:val="en-US" w:eastAsia="zh-CN" w:bidi="ar"/>
                </w:rPr>
                <w:delText>6</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655" w:author="王羽蓉" w:date="2025-02-24T11:36:16Z"/>
                <w:rFonts w:hint="eastAsia" w:ascii="宋体" w:hAnsi="宋体" w:eastAsia="宋体" w:cs="宋体"/>
                <w:i w:val="0"/>
                <w:iCs w:val="0"/>
                <w:color w:val="auto"/>
                <w:sz w:val="20"/>
                <w:szCs w:val="20"/>
                <w:u w:val="none"/>
              </w:rPr>
            </w:pPr>
            <w:del w:id="1656" w:author="王羽蓉" w:date="2025-02-24T11:37:26Z">
              <w:r>
                <w:rPr>
                  <w:rFonts w:hint="eastAsia" w:ascii="宋体" w:hAnsi="宋体" w:eastAsia="宋体" w:cs="宋体"/>
                  <w:i w:val="0"/>
                  <w:iCs w:val="0"/>
                  <w:color w:val="auto"/>
                  <w:kern w:val="0"/>
                  <w:sz w:val="18"/>
                  <w:szCs w:val="18"/>
                  <w:u w:val="none"/>
                  <w:lang w:val="en-US" w:eastAsia="zh-CN" w:bidi="ar"/>
                </w:rPr>
                <w:delText>设备基础</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657" w:author="王羽蓉" w:date="2025-02-24T11:36:52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658" w:author="王羽蓉" w:date="2025-02-24T11:36:52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659" w:author="王羽蓉" w:date="2025-02-24T11:36:52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现浇构件钢筋</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660" w:author="王羽蓉" w:date="2025-02-24T11:36:52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现浇构件带肋钢筋 HPB400,直径18mm以内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661" w:author="王羽蓉" w:date="2025-02-24T11:36:52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t</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662" w:author="王羽蓉" w:date="2025-02-24T11:36:52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1.299</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663" w:author="王羽蓉" w:date="2025-02-24T11:36:52Z"/>
                <w:rFonts w:hint="eastAsia" w:ascii="宋体" w:hAnsi="宋体" w:eastAsia="宋体" w:cs="宋体"/>
                <w:i w:val="0"/>
                <w:iCs w:val="0"/>
                <w:color w:val="auto"/>
                <w:kern w:val="0"/>
                <w:sz w:val="20"/>
                <w:szCs w:val="20"/>
                <w:u w:val="none"/>
                <w:lang w:val="en-US" w:eastAsia="zh-CN" w:bidi="ar"/>
              </w:rPr>
            </w:pPr>
            <w:del w:id="1664" w:author="王羽蓉" w:date="2025-02-24T11:37:26Z">
              <w:r>
                <w:rPr>
                  <w:rFonts w:hint="eastAsia" w:ascii="宋体" w:hAnsi="宋体" w:eastAsia="宋体" w:cs="宋体"/>
                  <w:i w:val="0"/>
                  <w:iCs w:val="0"/>
                  <w:color w:val="auto"/>
                  <w:kern w:val="0"/>
                  <w:sz w:val="18"/>
                  <w:szCs w:val="18"/>
                  <w:u w:val="none"/>
                  <w:lang w:val="en-US" w:eastAsia="zh-CN" w:bidi="ar"/>
                </w:rPr>
                <w:delText>7</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665" w:author="王羽蓉" w:date="2025-02-24T11:36:52Z"/>
                <w:rFonts w:hint="eastAsia" w:ascii="宋体" w:hAnsi="宋体" w:eastAsia="宋体" w:cs="宋体"/>
                <w:i w:val="0"/>
                <w:iCs w:val="0"/>
                <w:color w:val="auto"/>
                <w:sz w:val="20"/>
                <w:szCs w:val="20"/>
                <w:u w:val="none"/>
              </w:rPr>
            </w:pPr>
            <w:del w:id="1666" w:author="王羽蓉" w:date="2025-02-24T11:37:26Z">
              <w:r>
                <w:rPr>
                  <w:rFonts w:hint="eastAsia" w:ascii="宋体" w:hAnsi="宋体" w:eastAsia="宋体" w:cs="宋体"/>
                  <w:i w:val="0"/>
                  <w:iCs w:val="0"/>
                  <w:color w:val="auto"/>
                  <w:kern w:val="0"/>
                  <w:sz w:val="18"/>
                  <w:szCs w:val="18"/>
                  <w:u w:val="none"/>
                  <w:lang w:val="en-US" w:eastAsia="zh-CN" w:bidi="ar"/>
                </w:rPr>
                <w:delText>现浇构件钢筋</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667" w:author="王羽蓉" w:date="2025-02-24T11:36:52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668" w:author="王羽蓉" w:date="2025-02-24T11:36:52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669" w:author="王羽蓉" w:date="2025-02-24T11:36:52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现浇构件钢筋</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670" w:author="王羽蓉" w:date="2025-02-24T11:36:52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现浇构件带肋钢筋（箍筋） HPB400，直径10mm以内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671" w:author="王羽蓉" w:date="2025-02-24T11:36:52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t</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672" w:author="王羽蓉" w:date="2025-02-24T11:36:52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0.135</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673" w:author="王羽蓉" w:date="2025-02-24T11:36:52Z"/>
                <w:rFonts w:hint="eastAsia" w:ascii="宋体" w:hAnsi="宋体" w:eastAsia="宋体" w:cs="宋体"/>
                <w:i w:val="0"/>
                <w:iCs w:val="0"/>
                <w:color w:val="auto"/>
                <w:kern w:val="0"/>
                <w:sz w:val="20"/>
                <w:szCs w:val="20"/>
                <w:u w:val="none"/>
                <w:lang w:val="en-US" w:eastAsia="zh-CN" w:bidi="ar"/>
              </w:rPr>
            </w:pPr>
            <w:del w:id="1674" w:author="王羽蓉" w:date="2025-02-24T11:37:26Z">
              <w:r>
                <w:rPr>
                  <w:rFonts w:hint="eastAsia" w:ascii="宋体" w:hAnsi="宋体" w:eastAsia="宋体" w:cs="宋体"/>
                  <w:i w:val="0"/>
                  <w:iCs w:val="0"/>
                  <w:color w:val="auto"/>
                  <w:kern w:val="0"/>
                  <w:sz w:val="18"/>
                  <w:szCs w:val="18"/>
                  <w:u w:val="none"/>
                  <w:lang w:val="en-US" w:eastAsia="zh-CN" w:bidi="ar"/>
                </w:rPr>
                <w:delText>8</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675" w:author="王羽蓉" w:date="2025-02-24T11:36:52Z"/>
                <w:rFonts w:hint="eastAsia" w:ascii="宋体" w:hAnsi="宋体" w:eastAsia="宋体" w:cs="宋体"/>
                <w:i w:val="0"/>
                <w:iCs w:val="0"/>
                <w:color w:val="auto"/>
                <w:sz w:val="20"/>
                <w:szCs w:val="20"/>
                <w:u w:val="none"/>
              </w:rPr>
            </w:pPr>
            <w:del w:id="1676" w:author="王羽蓉" w:date="2025-02-24T11:37:26Z">
              <w:r>
                <w:rPr>
                  <w:rFonts w:hint="eastAsia" w:ascii="宋体" w:hAnsi="宋体" w:eastAsia="宋体" w:cs="宋体"/>
                  <w:i w:val="0"/>
                  <w:iCs w:val="0"/>
                  <w:color w:val="auto"/>
                  <w:kern w:val="0"/>
                  <w:sz w:val="18"/>
                  <w:szCs w:val="18"/>
                  <w:u w:val="none"/>
                  <w:lang w:val="en-US" w:eastAsia="zh-CN" w:bidi="ar"/>
                </w:rPr>
                <w:delText>现浇构件钢筋</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ins w:id="1677" w:author="王羽蓉" w:date="2025-02-24T11:36:52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678" w:author="王羽蓉" w:date="2025-02-24T11:36:52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679" w:author="王羽蓉" w:date="2025-02-24T11:36:52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预埋铁件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680" w:author="王羽蓉" w:date="2025-02-24T11:36:52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预埋型钢、钢板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681" w:author="王羽蓉" w:date="2025-02-24T11:36:52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t</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682" w:author="王羽蓉" w:date="2025-02-24T11:36:52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0.068</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1683" w:author="王羽蓉" w:date="2025-02-24T11:36:52Z"/>
                <w:rFonts w:hint="eastAsia" w:ascii="宋体" w:hAnsi="宋体" w:eastAsia="宋体" w:cs="宋体"/>
                <w:i w:val="0"/>
                <w:iCs w:val="0"/>
                <w:color w:val="auto"/>
                <w:kern w:val="0"/>
                <w:sz w:val="20"/>
                <w:szCs w:val="20"/>
                <w:u w:val="none"/>
                <w:lang w:val="en-US" w:eastAsia="zh-CN" w:bidi="ar"/>
              </w:rPr>
            </w:pPr>
            <w:del w:id="1684" w:author="王羽蓉" w:date="2025-02-24T11:37:26Z">
              <w:r>
                <w:rPr>
                  <w:rFonts w:hint="eastAsia" w:ascii="宋体" w:hAnsi="宋体" w:eastAsia="宋体" w:cs="宋体"/>
                  <w:i w:val="0"/>
                  <w:iCs w:val="0"/>
                  <w:color w:val="auto"/>
                  <w:kern w:val="0"/>
                  <w:sz w:val="18"/>
                  <w:szCs w:val="18"/>
                  <w:u w:val="none"/>
                  <w:lang w:val="en-US" w:eastAsia="zh-CN" w:bidi="ar"/>
                </w:rPr>
                <w:delText>9</w:delText>
              </w:r>
            </w:del>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685" w:author="王羽蓉" w:date="2025-02-24T11:36:52Z"/>
                <w:rFonts w:hint="eastAsia" w:ascii="宋体" w:hAnsi="宋体" w:eastAsia="宋体" w:cs="宋体"/>
                <w:i w:val="0"/>
                <w:iCs w:val="0"/>
                <w:color w:val="auto"/>
                <w:sz w:val="20"/>
                <w:szCs w:val="20"/>
                <w:u w:val="none"/>
              </w:rPr>
            </w:pPr>
            <w:del w:id="1686" w:author="王羽蓉" w:date="2025-02-24T11:37:26Z">
              <w:r>
                <w:rPr>
                  <w:rFonts w:hint="eastAsia" w:ascii="宋体" w:hAnsi="宋体" w:eastAsia="宋体" w:cs="宋体"/>
                  <w:i w:val="0"/>
                  <w:iCs w:val="0"/>
                  <w:color w:val="auto"/>
                  <w:kern w:val="0"/>
                  <w:sz w:val="18"/>
                  <w:szCs w:val="18"/>
                  <w:u w:val="none"/>
                  <w:lang w:val="en-US" w:eastAsia="zh-CN" w:bidi="ar"/>
                </w:rPr>
                <w:delText>预埋铁件</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1687" w:author="王羽蓉" w:date="2025-02-26T15:19:52Z"/>
        </w:trPr>
        <w:tc>
          <w:tcPr>
            <w:tcW w:w="124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688" w:author="王羽蓉" w:date="2025-02-26T15:19:52Z"/>
                <w:rFonts w:hint="default" w:ascii="宋体" w:hAnsi="宋体" w:eastAsia="宋体" w:cs="宋体"/>
                <w:i w:val="0"/>
                <w:iCs w:val="0"/>
                <w:color w:val="auto"/>
                <w:kern w:val="0"/>
                <w:sz w:val="18"/>
                <w:szCs w:val="18"/>
                <w:u w:val="none"/>
                <w:lang w:val="en-US" w:eastAsia="zh-CN" w:bidi="ar"/>
              </w:rPr>
            </w:pPr>
            <w:ins w:id="1689" w:author="王羽蓉" w:date="2025-02-26T15:19:58Z">
              <w:r>
                <w:rPr>
                  <w:rFonts w:hint="eastAsia" w:ascii="宋体" w:hAnsi="宋体" w:cs="宋体"/>
                  <w:b/>
                  <w:bCs/>
                  <w:i w:val="0"/>
                  <w:iCs w:val="0"/>
                  <w:color w:val="auto"/>
                  <w:kern w:val="0"/>
                  <w:sz w:val="18"/>
                  <w:szCs w:val="18"/>
                  <w:u w:val="none"/>
                  <w:lang w:val="en-US" w:eastAsia="zh-CN" w:bidi="ar"/>
                </w:rPr>
                <w:t>合计</w:t>
              </w:r>
            </w:ins>
            <w:ins w:id="1690" w:author="王羽蓉" w:date="2025-02-26T15:19:59Z">
              <w:r>
                <w:rPr>
                  <w:rFonts w:hint="eastAsia" w:ascii="宋体" w:hAnsi="宋体" w:cs="宋体"/>
                  <w:b/>
                  <w:bCs/>
                  <w:i w:val="0"/>
                  <w:iCs w:val="0"/>
                  <w:color w:val="auto"/>
                  <w:kern w:val="0"/>
                  <w:sz w:val="18"/>
                  <w:szCs w:val="18"/>
                  <w:u w:val="none"/>
                  <w:lang w:val="en-US" w:eastAsia="zh-CN" w:bidi="ar"/>
                </w:rPr>
                <w:t>（</w:t>
              </w:r>
            </w:ins>
            <w:ins w:id="1691" w:author="王羽蓉" w:date="2025-02-26T15:20:00Z">
              <w:r>
                <w:rPr>
                  <w:rFonts w:hint="eastAsia" w:ascii="宋体" w:hAnsi="宋体" w:cs="宋体"/>
                  <w:b/>
                  <w:bCs/>
                  <w:i w:val="0"/>
                  <w:iCs w:val="0"/>
                  <w:color w:val="auto"/>
                  <w:kern w:val="0"/>
                  <w:sz w:val="18"/>
                  <w:szCs w:val="18"/>
                  <w:u w:val="none"/>
                  <w:lang w:val="en-US" w:eastAsia="zh-CN" w:bidi="ar"/>
                </w:rPr>
                <w:t>元</w:t>
              </w:r>
            </w:ins>
            <w:ins w:id="1692" w:author="王羽蓉" w:date="2025-02-26T15:19:59Z">
              <w:r>
                <w:rPr>
                  <w:rFonts w:hint="eastAsia" w:ascii="宋体" w:hAnsi="宋体" w:cs="宋体"/>
                  <w:b/>
                  <w:bCs/>
                  <w:i w:val="0"/>
                  <w:iCs w:val="0"/>
                  <w:color w:val="auto"/>
                  <w:kern w:val="0"/>
                  <w:sz w:val="18"/>
                  <w:szCs w:val="18"/>
                  <w:u w:val="none"/>
                  <w:lang w:val="en-US" w:eastAsia="zh-CN" w:bidi="ar"/>
                </w:rPr>
                <w:t>）</w:t>
              </w:r>
            </w:ins>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1693" w:author="王羽蓉" w:date="2025-02-26T15:19:52Z"/>
                <w:rFonts w:hint="eastAsia" w:ascii="宋体" w:hAnsi="宋体" w:eastAsia="宋体" w:cs="宋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del w:id="1694" w:author="王羽蓉" w:date="2025-02-24T13:31:16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695" w:author="王羽蓉" w:date="2025-02-24T13:31:16Z"/>
                <w:rFonts w:hint="default" w:ascii="宋体" w:hAnsi="宋体" w:eastAsia="宋体" w:cs="宋体"/>
                <w:i w:val="0"/>
                <w:iCs w:val="0"/>
                <w:color w:val="auto"/>
                <w:sz w:val="20"/>
                <w:szCs w:val="20"/>
                <w:u w:val="none"/>
                <w:lang w:val="en-US"/>
              </w:rPr>
            </w:pPr>
            <w:del w:id="1696" w:author="王羽蓉" w:date="2025-02-24T13:31:16Z">
              <w:r>
                <w:rPr>
                  <w:rFonts w:hint="eastAsia" w:ascii="宋体" w:hAnsi="宋体" w:eastAsia="宋体" w:cs="宋体"/>
                  <w:i w:val="0"/>
                  <w:iCs w:val="0"/>
                  <w:color w:val="auto"/>
                  <w:kern w:val="0"/>
                  <w:sz w:val="18"/>
                  <w:szCs w:val="18"/>
                  <w:u w:val="none"/>
                  <w:lang w:val="en-US" w:eastAsia="zh-CN" w:bidi="ar"/>
                </w:rPr>
                <w:delText>1挖基坑土方三类土，挖土深度1m内、运输、弃置m365.191挖基坑土方</w:delText>
              </w:r>
            </w:del>
            <w:del w:id="1697" w:author="王羽蓉" w:date="2025-02-24T13:31:16Z">
              <w:r>
                <w:rPr>
                  <w:rFonts w:hint="eastAsia" w:ascii="宋体" w:hAnsi="宋体" w:eastAsia="宋体" w:cs="宋体"/>
                  <w:i w:val="0"/>
                  <w:iCs w:val="0"/>
                  <w:color w:val="auto"/>
                  <w:kern w:val="0"/>
                  <w:sz w:val="22"/>
                  <w:szCs w:val="22"/>
                  <w:u w:val="none"/>
                  <w:lang w:val="en-US" w:eastAsia="zh-CN" w:bidi="ar"/>
                </w:rPr>
                <w:delText>1石油安装工程线路土石方、地貌恢复、管沟保护、施工降排水，便道及坑槽维护等2放散管一次迁改-建筑工程土方挖填、基础施工、门窗制作安装、围墙拆除及修复3放散管一次迁改-市政工程土石方挖填平整、道路基层、面层及排水设施施工4放散管二次迁改-建筑工程土石方挖填、设备基础施工</w:delText>
              </w:r>
            </w:del>
            <w:del w:id="1698" w:author="王羽蓉" w:date="2025-02-24T13:31:16Z">
              <w:r>
                <w:rPr>
                  <w:rFonts w:hint="eastAsia" w:ascii="宋体" w:hAnsi="宋体" w:eastAsia="宋体" w:cs="宋体"/>
                  <w:i w:val="0"/>
                  <w:iCs w:val="0"/>
                  <w:color w:val="auto"/>
                  <w:kern w:val="0"/>
                  <w:sz w:val="20"/>
                  <w:szCs w:val="20"/>
                  <w:u w:val="none"/>
                  <w:lang w:val="en-US" w:eastAsia="zh-CN" w:bidi="ar"/>
                </w:rPr>
                <w:delText>18</w:delText>
              </w:r>
            </w:del>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699" w:author="王羽蓉" w:date="2025-02-24T13:31:16Z"/>
                <w:rFonts w:hint="eastAsia" w:ascii="宋体" w:hAnsi="宋体" w:eastAsia="宋体" w:cs="宋体"/>
                <w:i w:val="0"/>
                <w:iCs w:val="0"/>
                <w:color w:val="auto"/>
                <w:sz w:val="20"/>
                <w:szCs w:val="20"/>
                <w:u w:val="none"/>
              </w:rPr>
            </w:pPr>
            <w:del w:id="1700" w:author="王羽蓉" w:date="2025-02-24T13:31:16Z">
              <w:r>
                <w:rPr>
                  <w:rFonts w:hint="eastAsia" w:ascii="宋体" w:hAnsi="宋体" w:eastAsia="宋体" w:cs="宋体"/>
                  <w:i w:val="0"/>
                  <w:iCs w:val="0"/>
                  <w:color w:val="auto"/>
                  <w:kern w:val="0"/>
                  <w:sz w:val="20"/>
                  <w:szCs w:val="20"/>
                  <w:u w:val="none"/>
                  <w:lang w:val="en-US" w:eastAsia="zh-CN" w:bidi="ar"/>
                </w:rPr>
                <w:delText>小计</w:delText>
              </w:r>
            </w:del>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del w:id="1701" w:author="王羽蓉" w:date="2025-02-24T13:31:16Z"/>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702" w:author="王羽蓉" w:date="2025-02-24T13:31:16Z"/>
                <w:rFonts w:hint="eastAsia" w:ascii="宋体" w:hAnsi="宋体" w:eastAsia="宋体" w:cs="宋体"/>
                <w:i w:val="0"/>
                <w:iCs w:val="0"/>
                <w:color w:val="auto"/>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del w:id="1703" w:author="王羽蓉" w:date="2025-02-24T13:31:16Z"/>
                <w:rFonts w:hint="eastAsia" w:ascii="宋体" w:hAnsi="宋体" w:eastAsia="宋体" w:cs="宋体"/>
                <w:i w:val="0"/>
                <w:iCs w:val="0"/>
                <w:color w:val="auto"/>
                <w:sz w:val="20"/>
                <w:szCs w:val="20"/>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del w:id="1704" w:author="王羽蓉" w:date="2025-02-24T13:31:16Z"/>
                <w:rFonts w:hint="eastAsia" w:ascii="宋体" w:hAnsi="宋体" w:eastAsia="宋体" w:cs="宋体"/>
                <w:i w:val="0"/>
                <w:iCs w:val="0"/>
                <w:color w:val="auto"/>
                <w:sz w:val="20"/>
                <w:szCs w:val="20"/>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del w:id="1705" w:author="王羽蓉" w:date="2025-02-24T13:31:16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del w:id="1706" w:author="王羽蓉" w:date="2025-02-24T13:31:16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707" w:author="王羽蓉" w:date="2025-02-24T13:31:16Z"/>
                <w:rFonts w:hint="eastAsia" w:ascii="宋体" w:hAnsi="宋体" w:eastAsia="宋体" w:cs="宋体"/>
                <w:i w:val="0"/>
                <w:iCs w:val="0"/>
                <w:color w:val="auto"/>
                <w:sz w:val="20"/>
                <w:szCs w:val="20"/>
                <w:u w:val="none"/>
              </w:rPr>
            </w:pPr>
            <w:del w:id="1708" w:author="王羽蓉" w:date="2025-02-24T13:31:16Z">
              <w:r>
                <w:rPr>
                  <w:rFonts w:hint="eastAsia" w:ascii="宋体" w:hAnsi="宋体" w:eastAsia="宋体" w:cs="宋体"/>
                  <w:i w:val="0"/>
                  <w:iCs w:val="0"/>
                  <w:color w:val="auto"/>
                  <w:kern w:val="0"/>
                  <w:sz w:val="20"/>
                  <w:szCs w:val="20"/>
                  <w:u w:val="none"/>
                  <w:lang w:val="en-US" w:eastAsia="zh-CN" w:bidi="ar"/>
                </w:rPr>
                <w:delText>19</w:delText>
              </w:r>
            </w:del>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709" w:author="王羽蓉" w:date="2025-02-24T13:31:16Z"/>
                <w:rFonts w:hint="eastAsia" w:ascii="宋体" w:hAnsi="宋体" w:eastAsia="宋体" w:cs="宋体"/>
                <w:i w:val="0"/>
                <w:iCs w:val="0"/>
                <w:color w:val="auto"/>
                <w:sz w:val="20"/>
                <w:szCs w:val="20"/>
                <w:u w:val="none"/>
              </w:rPr>
            </w:pPr>
            <w:del w:id="1710" w:author="王羽蓉" w:date="2025-02-24T13:31:16Z">
              <w:r>
                <w:rPr>
                  <w:rFonts w:hint="eastAsia" w:ascii="宋体" w:hAnsi="宋体" w:eastAsia="宋体" w:cs="宋体"/>
                  <w:i w:val="0"/>
                  <w:iCs w:val="0"/>
                  <w:color w:val="auto"/>
                  <w:kern w:val="0"/>
                  <w:sz w:val="20"/>
                  <w:szCs w:val="20"/>
                  <w:u w:val="none"/>
                  <w:lang w:val="en-US" w:eastAsia="zh-CN" w:bidi="ar"/>
                </w:rPr>
                <w:delText>税金</w:delText>
              </w:r>
            </w:del>
          </w:p>
        </w:tc>
        <w:tc>
          <w:tcPr>
            <w:tcW w:w="10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711" w:author="王羽蓉" w:date="2025-02-24T13:31:16Z"/>
                <w:rFonts w:hint="eastAsia" w:ascii="宋体" w:hAnsi="宋体" w:eastAsia="宋体" w:cs="宋体"/>
                <w:i w:val="0"/>
                <w:iCs w:val="0"/>
                <w:color w:val="auto"/>
                <w:sz w:val="20"/>
                <w:szCs w:val="20"/>
                <w:u w:val="none"/>
              </w:rPr>
            </w:pPr>
            <w:del w:id="1712" w:author="王羽蓉" w:date="2025-02-24T13:31:16Z">
              <w:r>
                <w:rPr>
                  <w:rFonts w:hint="eastAsia" w:ascii="宋体" w:hAnsi="宋体" w:eastAsia="宋体" w:cs="宋体"/>
                  <w:i w:val="0"/>
                  <w:iCs w:val="0"/>
                  <w:color w:val="auto"/>
                  <w:kern w:val="0"/>
                  <w:sz w:val="20"/>
                  <w:szCs w:val="20"/>
                  <w:u w:val="none"/>
                  <w:lang w:val="en-US" w:eastAsia="zh-CN" w:bidi="ar"/>
                </w:rPr>
                <w:delText>9%</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del w:id="1713" w:author="王羽蓉" w:date="2025-02-24T13:31:16Z"/>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714" w:author="王羽蓉" w:date="2025-02-24T13:31:16Z"/>
                <w:rFonts w:hint="default" w:ascii="宋体" w:hAnsi="宋体" w:eastAsia="宋体" w:cs="宋体"/>
                <w:i w:val="0"/>
                <w:iCs w:val="0"/>
                <w:color w:val="auto"/>
                <w:sz w:val="20"/>
                <w:szCs w:val="20"/>
                <w:u w:val="none"/>
                <w:lang w:val="en-US" w:eastAsia="zh-CN"/>
              </w:rPr>
            </w:pPr>
            <w:del w:id="1715" w:author="王羽蓉" w:date="2025-02-24T13:31:16Z">
              <w:r>
                <w:rPr>
                  <w:rFonts w:hint="eastAsia" w:ascii="宋体" w:hAnsi="宋体" w:eastAsia="宋体" w:cs="宋体"/>
                  <w:i w:val="0"/>
                  <w:iCs w:val="0"/>
                  <w:color w:val="auto"/>
                  <w:sz w:val="20"/>
                  <w:szCs w:val="20"/>
                  <w:u w:val="none"/>
                  <w:lang w:val="en-US" w:eastAsia="zh-CN"/>
                </w:rPr>
                <w:delText>20</w:delText>
              </w:r>
            </w:del>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716" w:author="王羽蓉" w:date="2025-02-24T13:31:16Z"/>
                <w:rFonts w:hint="eastAsia" w:ascii="宋体" w:hAnsi="宋体" w:eastAsia="宋体" w:cs="宋体"/>
                <w:i w:val="0"/>
                <w:iCs w:val="0"/>
                <w:color w:val="auto"/>
                <w:sz w:val="20"/>
                <w:szCs w:val="20"/>
                <w:u w:val="none"/>
              </w:rPr>
            </w:pPr>
            <w:del w:id="1717" w:author="王羽蓉" w:date="2025-02-24T13:31:16Z">
              <w:r>
                <w:rPr>
                  <w:rFonts w:hint="eastAsia" w:ascii="宋体" w:hAnsi="宋体" w:eastAsia="宋体" w:cs="宋体"/>
                  <w:i w:val="0"/>
                  <w:iCs w:val="0"/>
                  <w:color w:val="auto"/>
                  <w:kern w:val="0"/>
                  <w:sz w:val="20"/>
                  <w:szCs w:val="20"/>
                  <w:u w:val="none"/>
                  <w:lang w:val="en-US" w:eastAsia="zh-CN" w:bidi="ar"/>
                </w:rPr>
                <w:delText>合计</w:delText>
              </w:r>
            </w:del>
          </w:p>
        </w:tc>
        <w:tc>
          <w:tcPr>
            <w:tcW w:w="109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1718" w:author="王羽蓉" w:date="2025-02-24T13:31:16Z"/>
                <w:rFonts w:hint="eastAsia" w:ascii="宋体" w:hAnsi="宋体" w:eastAsia="宋体" w:cs="宋体"/>
                <w:i w:val="0"/>
                <w:iCs w:val="0"/>
                <w:color w:val="auto"/>
                <w:sz w:val="20"/>
                <w:szCs w:val="20"/>
                <w:u w:val="none"/>
              </w:rPr>
            </w:pPr>
          </w:p>
        </w:tc>
      </w:tr>
    </w:tbl>
    <w:p>
      <w:pPr>
        <w:pStyle w:val="20"/>
        <w:numPr>
          <w:ilvl w:val="0"/>
          <w:numId w:val="0"/>
        </w:numPr>
        <w:rPr>
          <w:ins w:id="1719" w:author="王羽蓉" w:date="2025-02-24T13:31:50Z"/>
          <w:rFonts w:hint="eastAsia" w:ascii="仿宋" w:hAnsi="仿宋" w:eastAsia="仿宋" w:cs="仿宋"/>
          <w:color w:val="auto"/>
          <w:kern w:val="2"/>
          <w:sz w:val="24"/>
          <w:szCs w:val="24"/>
          <w:lang w:val="zh-CN" w:eastAsia="zh-CN" w:bidi="ar-SA"/>
        </w:rPr>
      </w:pPr>
    </w:p>
    <w:p>
      <w:pPr>
        <w:pStyle w:val="20"/>
        <w:numPr>
          <w:ilvl w:val="0"/>
          <w:numId w:val="0"/>
        </w:numPr>
        <w:rPr>
          <w:ins w:id="1720" w:author="王羽蓉" w:date="2025-02-24T13:31:50Z"/>
          <w:rFonts w:hint="eastAsia" w:ascii="仿宋" w:hAnsi="仿宋" w:eastAsia="仿宋" w:cs="仿宋"/>
          <w:color w:val="auto"/>
          <w:kern w:val="2"/>
          <w:sz w:val="24"/>
          <w:szCs w:val="24"/>
          <w:lang w:val="zh-CN" w:eastAsia="zh-CN" w:bidi="ar-SA"/>
        </w:rPr>
      </w:pPr>
    </w:p>
    <w:p>
      <w:pPr>
        <w:pStyle w:val="20"/>
        <w:numPr>
          <w:ilvl w:val="0"/>
          <w:numId w:val="0"/>
        </w:numPr>
        <w:rPr>
          <w:ins w:id="1721" w:author="王羽蓉" w:date="2025-02-24T13:31:50Z"/>
          <w:rFonts w:hint="eastAsia" w:ascii="仿宋" w:hAnsi="仿宋" w:eastAsia="仿宋" w:cs="仿宋"/>
          <w:color w:val="auto"/>
          <w:kern w:val="2"/>
          <w:sz w:val="24"/>
          <w:szCs w:val="24"/>
          <w:lang w:val="zh-CN" w:eastAsia="zh-CN" w:bidi="ar-SA"/>
        </w:rPr>
      </w:pPr>
    </w:p>
    <w:p>
      <w:pPr>
        <w:pStyle w:val="20"/>
        <w:numPr>
          <w:ilvl w:val="0"/>
          <w:numId w:val="0"/>
        </w:numPr>
        <w:rPr>
          <w:ins w:id="1722" w:author="王羽蓉" w:date="2025-02-24T13:31:50Z"/>
          <w:rFonts w:hint="eastAsia" w:ascii="仿宋" w:hAnsi="仿宋" w:eastAsia="仿宋" w:cs="仿宋"/>
          <w:color w:val="auto"/>
          <w:kern w:val="2"/>
          <w:sz w:val="24"/>
          <w:szCs w:val="24"/>
          <w:lang w:val="zh-CN" w:eastAsia="zh-CN" w:bidi="ar-SA"/>
        </w:rPr>
      </w:pPr>
    </w:p>
    <w:p>
      <w:pPr>
        <w:pStyle w:val="20"/>
        <w:numPr>
          <w:ilvl w:val="0"/>
          <w:numId w:val="0"/>
        </w:numPr>
        <w:rPr>
          <w:ins w:id="1723" w:author="王羽蓉" w:date="2025-02-24T13:31:52Z"/>
          <w:rFonts w:hint="eastAsia" w:ascii="仿宋" w:hAnsi="仿宋" w:eastAsia="仿宋" w:cs="仿宋"/>
          <w:color w:val="auto"/>
          <w:kern w:val="2"/>
          <w:sz w:val="24"/>
          <w:szCs w:val="24"/>
          <w:lang w:val="zh-CN" w:eastAsia="zh-CN" w:bidi="ar-SA"/>
        </w:rPr>
      </w:pPr>
    </w:p>
    <w:tbl>
      <w:tblPr>
        <w:tblStyle w:val="22"/>
        <w:tblW w:w="122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Change w:id="1724" w:author="王羽蓉" w:date="2025-02-28T11:14:00Z">
          <w:tblPr>
            <w:tblStyle w:val="22"/>
            <w:tblW w:w="1229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1493"/>
        <w:gridCol w:w="2137"/>
        <w:gridCol w:w="6769"/>
        <w:gridCol w:w="1896"/>
        <w:tblGridChange w:id="1725">
          <w:tblGrid>
            <w:gridCol w:w="1493"/>
            <w:gridCol w:w="2137"/>
            <w:gridCol w:w="6769"/>
            <w:gridCol w:w="1896"/>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27" w:author="王羽蓉" w:date="2025-02-28T11:14: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20" w:hRule="atLeast"/>
          <w:jc w:val="center"/>
          <w:ins w:id="1726" w:author="王羽蓉" w:date="2025-02-24T13:31:55Z"/>
          <w:trPrChange w:id="1727" w:author="王羽蓉" w:date="2025-02-28T11:14:00Z">
            <w:trPr>
              <w:trHeight w:val="820" w:hRule="atLeast"/>
            </w:trPr>
          </w:trPrChange>
        </w:trPr>
        <w:tc>
          <w:tcPr>
            <w:tcW w:w="12295" w:type="dxa"/>
            <w:gridSpan w:val="4"/>
            <w:tcBorders>
              <w:top w:val="nil"/>
              <w:left w:val="nil"/>
              <w:bottom w:val="nil"/>
              <w:right w:val="nil"/>
            </w:tcBorders>
            <w:shd w:val="clear" w:color="auto" w:fill="auto"/>
            <w:vAlign w:val="center"/>
            <w:tcPrChange w:id="1728" w:author="王羽蓉" w:date="2025-02-28T11:14:00Z">
              <w:tcPr>
                <w:tcW w:w="12295" w:type="dxa"/>
                <w:gridSpan w:val="4"/>
                <w:tcBorders>
                  <w:top w:val="nil"/>
                  <w:left w:val="nil"/>
                  <w:bottom w:val="nil"/>
                  <w:right w:val="nil"/>
                </w:tcBorders>
                <w:shd w:val="clear" w:color="auto" w:fill="auto"/>
                <w:vAlign w:val="center"/>
              </w:tcPr>
            </w:tcPrChange>
          </w:tcPr>
          <w:p>
            <w:pPr>
              <w:keepNext w:val="0"/>
              <w:keepLines w:val="0"/>
              <w:widowControl/>
              <w:suppressLineNumbers w:val="0"/>
              <w:jc w:val="center"/>
              <w:textAlignment w:val="center"/>
              <w:rPr>
                <w:ins w:id="1729" w:author="王羽蓉" w:date="2025-02-24T13:31:55Z"/>
                <w:rFonts w:hint="eastAsia" w:ascii="宋体" w:hAnsi="宋体" w:eastAsia="宋体" w:cs="宋体"/>
                <w:b/>
                <w:bCs/>
                <w:i w:val="0"/>
                <w:iCs w:val="0"/>
                <w:color w:val="auto"/>
                <w:sz w:val="40"/>
                <w:szCs w:val="40"/>
                <w:u w:val="none"/>
              </w:rPr>
            </w:pPr>
            <w:ins w:id="1730" w:author="王羽蓉" w:date="2025-02-24T13:31:55Z">
              <w:r>
                <w:rPr>
                  <w:rFonts w:hint="eastAsia" w:ascii="宋体" w:hAnsi="宋体" w:eastAsia="宋体" w:cs="宋体"/>
                  <w:b/>
                  <w:bCs/>
                  <w:i w:val="0"/>
                  <w:iCs w:val="0"/>
                  <w:color w:val="auto"/>
                  <w:kern w:val="0"/>
                  <w:sz w:val="40"/>
                  <w:szCs w:val="40"/>
                  <w:u w:val="none"/>
                  <w:lang w:val="en-US" w:eastAsia="zh-CN" w:bidi="ar"/>
                </w:rPr>
                <w:t>工程</w:t>
              </w:r>
            </w:ins>
            <w:ins w:id="1731" w:author="王羽蓉" w:date="2025-02-24T14:17:51Z">
              <w:r>
                <w:rPr>
                  <w:rFonts w:hint="eastAsia" w:ascii="宋体" w:hAnsi="宋体" w:cs="宋体"/>
                  <w:b/>
                  <w:bCs/>
                  <w:i w:val="0"/>
                  <w:iCs w:val="0"/>
                  <w:color w:val="auto"/>
                  <w:kern w:val="0"/>
                  <w:sz w:val="40"/>
                  <w:szCs w:val="40"/>
                  <w:u w:val="none"/>
                  <w:lang w:val="en-US" w:eastAsia="zh-CN" w:bidi="ar"/>
                </w:rPr>
                <w:t>报价</w:t>
              </w:r>
            </w:ins>
            <w:ins w:id="1732" w:author="王羽蓉" w:date="2025-02-24T13:36:56Z">
              <w:r>
                <w:rPr>
                  <w:rFonts w:hint="eastAsia" w:ascii="宋体" w:hAnsi="宋体" w:cs="宋体"/>
                  <w:b/>
                  <w:bCs/>
                  <w:i w:val="0"/>
                  <w:iCs w:val="0"/>
                  <w:color w:val="auto"/>
                  <w:kern w:val="0"/>
                  <w:sz w:val="40"/>
                  <w:szCs w:val="40"/>
                  <w:u w:val="none"/>
                  <w:lang w:val="en-US" w:eastAsia="zh-CN" w:bidi="ar"/>
                </w:rPr>
                <w:t>总</w:t>
              </w:r>
            </w:ins>
            <w:ins w:id="1733" w:author="王羽蓉" w:date="2025-02-24T13:32:18Z">
              <w:r>
                <w:rPr>
                  <w:rFonts w:hint="eastAsia" w:ascii="宋体" w:hAnsi="宋体" w:eastAsia="宋体" w:cs="宋体"/>
                  <w:b/>
                  <w:bCs/>
                  <w:i w:val="0"/>
                  <w:iCs w:val="0"/>
                  <w:color w:val="auto"/>
                  <w:kern w:val="0"/>
                  <w:sz w:val="40"/>
                  <w:szCs w:val="40"/>
                  <w:u w:val="none"/>
                  <w:lang w:val="en-US" w:eastAsia="zh-CN" w:bidi="ar"/>
                </w:rPr>
                <w:t>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35" w:author="王羽蓉" w:date="2025-02-28T11:14: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40" w:hRule="atLeast"/>
          <w:jc w:val="center"/>
          <w:ins w:id="1734" w:author="王羽蓉" w:date="2025-02-24T13:31:55Z"/>
          <w:trPrChange w:id="1735" w:author="王羽蓉" w:date="2025-02-28T11:14:00Z">
            <w:trPr>
              <w:trHeight w:val="340" w:hRule="atLeast"/>
            </w:trPr>
          </w:trPrChange>
        </w:trPr>
        <w:tc>
          <w:tcPr>
            <w:tcW w:w="12295" w:type="dxa"/>
            <w:gridSpan w:val="4"/>
            <w:tcBorders>
              <w:top w:val="nil"/>
              <w:left w:val="nil"/>
              <w:bottom w:val="nil"/>
              <w:right w:val="nil"/>
            </w:tcBorders>
            <w:shd w:val="clear" w:color="auto" w:fill="auto"/>
            <w:vAlign w:val="center"/>
            <w:tcPrChange w:id="1736" w:author="王羽蓉" w:date="2025-02-28T11:14:00Z">
              <w:tcPr>
                <w:tcW w:w="12295" w:type="dxa"/>
                <w:gridSpan w:val="4"/>
                <w:tcBorders>
                  <w:top w:val="nil"/>
                  <w:left w:val="nil"/>
                  <w:bottom w:val="nil"/>
                  <w:right w:val="nil"/>
                </w:tcBorders>
                <w:shd w:val="clear" w:color="auto" w:fill="auto"/>
                <w:vAlign w:val="center"/>
              </w:tcPr>
            </w:tcPrChange>
          </w:tcPr>
          <w:p>
            <w:pPr>
              <w:jc w:val="left"/>
              <w:rPr>
                <w:ins w:id="1737" w:author="王羽蓉" w:date="2025-02-24T13:31:55Z"/>
                <w:rFonts w:hint="eastAsia" w:ascii="宋体" w:hAnsi="宋体" w:eastAsia="宋体" w:cs="宋体"/>
                <w:i w:val="0"/>
                <w:iCs w:val="0"/>
                <w:color w:val="auto"/>
                <w:kern w:val="0"/>
                <w:sz w:val="20"/>
                <w:szCs w:val="20"/>
                <w:u w:val="none"/>
                <w:lang w:bidi="ar"/>
              </w:rPr>
            </w:pPr>
            <w:ins w:id="1738" w:author="王羽蓉" w:date="2025-02-24T13:31:55Z">
              <w:r>
                <w:rPr>
                  <w:rFonts w:hint="eastAsia" w:ascii="宋体" w:hAnsi="宋体" w:cs="宋体"/>
                  <w:i w:val="0"/>
                  <w:iCs w:val="0"/>
                  <w:color w:val="auto"/>
                  <w:kern w:val="0"/>
                  <w:sz w:val="20"/>
                  <w:szCs w:val="20"/>
                  <w:u w:val="none"/>
                  <w:lang w:val="en-US" w:eastAsia="zh-CN" w:bidi="ar"/>
                </w:rPr>
                <w:t>项目名称</w:t>
              </w:r>
            </w:ins>
            <w:ins w:id="1739" w:author="王羽蓉" w:date="2025-02-24T13:31:55Z">
              <w:r>
                <w:rPr>
                  <w:rFonts w:hint="eastAsia" w:ascii="宋体" w:hAnsi="宋体" w:eastAsia="宋体" w:cs="宋体"/>
                  <w:i w:val="0"/>
                  <w:iCs w:val="0"/>
                  <w:color w:val="auto"/>
                  <w:kern w:val="0"/>
                  <w:sz w:val="20"/>
                  <w:szCs w:val="20"/>
                  <w:u w:val="none"/>
                  <w:lang w:val="en-US" w:eastAsia="zh-CN" w:bidi="ar"/>
                </w:rPr>
                <w:t>:杭州天然气利用工程杭乔路（绕城高速-乔司港）道路工程杭天S1高压天然气管道迁改工程的土方土建专业分包</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41" w:author="王羽蓉" w:date="2025-02-28T11:14: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67" w:hRule="atLeast"/>
          <w:jc w:val="center"/>
          <w:ins w:id="1740" w:author="王羽蓉" w:date="2025-02-24T13:31:55Z"/>
          <w:trPrChange w:id="1741" w:author="王羽蓉" w:date="2025-02-28T11:14:00Z">
            <w:trPr>
              <w:trHeight w:val="567" w:hRule="atLeast"/>
            </w:trPr>
          </w:trPrChange>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Change w:id="1742" w:author="王羽蓉" w:date="2025-02-28T11:14:00Z">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1743" w:author="王羽蓉" w:date="2025-02-24T13:31:55Z"/>
                <w:rFonts w:hint="eastAsia" w:ascii="宋体" w:hAnsi="宋体" w:eastAsia="宋体" w:cs="宋体"/>
                <w:b/>
                <w:bCs/>
                <w:i w:val="0"/>
                <w:iCs w:val="0"/>
                <w:color w:val="auto"/>
                <w:sz w:val="20"/>
                <w:szCs w:val="20"/>
                <w:u w:val="none"/>
              </w:rPr>
            </w:pPr>
            <w:ins w:id="1744" w:author="王羽蓉" w:date="2025-02-24T13:31:55Z">
              <w:r>
                <w:rPr>
                  <w:rFonts w:hint="eastAsia" w:ascii="宋体" w:hAnsi="宋体" w:eastAsia="宋体" w:cs="宋体"/>
                  <w:b/>
                  <w:bCs/>
                  <w:i w:val="0"/>
                  <w:iCs w:val="0"/>
                  <w:color w:val="auto"/>
                  <w:kern w:val="0"/>
                  <w:sz w:val="20"/>
                  <w:szCs w:val="20"/>
                  <w:u w:val="none"/>
                  <w:lang w:val="en-US" w:eastAsia="zh-CN" w:bidi="ar"/>
                </w:rPr>
                <w:t>序号</w:t>
              </w:r>
            </w:ins>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Change w:id="1745" w:author="王羽蓉" w:date="2025-02-28T11:14:00Z">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1746" w:author="王羽蓉" w:date="2025-02-24T13:31:55Z"/>
                <w:rFonts w:hint="default" w:ascii="宋体" w:hAnsi="宋体" w:eastAsia="宋体" w:cs="宋体"/>
                <w:b/>
                <w:bCs/>
                <w:i w:val="0"/>
                <w:iCs w:val="0"/>
                <w:color w:val="auto"/>
                <w:sz w:val="20"/>
                <w:szCs w:val="20"/>
                <w:u w:val="none"/>
                <w:lang w:val="en-US"/>
              </w:rPr>
            </w:pPr>
            <w:ins w:id="1747" w:author="王羽蓉" w:date="2025-02-24T13:32:54Z">
              <w:r>
                <w:rPr>
                  <w:rFonts w:hint="eastAsia" w:ascii="宋体" w:hAnsi="宋体" w:cs="宋体"/>
                  <w:b/>
                  <w:bCs/>
                  <w:i w:val="0"/>
                  <w:iCs w:val="0"/>
                  <w:color w:val="auto"/>
                  <w:kern w:val="0"/>
                  <w:sz w:val="20"/>
                  <w:szCs w:val="20"/>
                  <w:u w:val="none"/>
                  <w:lang w:val="en-US" w:eastAsia="zh-CN" w:bidi="ar"/>
                </w:rPr>
                <w:t>项目</w:t>
              </w:r>
            </w:ins>
            <w:ins w:id="1748" w:author="王羽蓉" w:date="2025-02-24T13:32:56Z">
              <w:r>
                <w:rPr>
                  <w:rFonts w:hint="eastAsia" w:ascii="宋体" w:hAnsi="宋体" w:cs="宋体"/>
                  <w:b/>
                  <w:bCs/>
                  <w:i w:val="0"/>
                  <w:iCs w:val="0"/>
                  <w:color w:val="auto"/>
                  <w:kern w:val="0"/>
                  <w:sz w:val="20"/>
                  <w:szCs w:val="20"/>
                  <w:u w:val="none"/>
                  <w:lang w:val="en-US" w:eastAsia="zh-CN" w:bidi="ar"/>
                </w:rPr>
                <w:t>名称</w:t>
              </w:r>
            </w:ins>
          </w:p>
        </w:tc>
        <w:tc>
          <w:tcPr>
            <w:tcW w:w="6769" w:type="dxa"/>
            <w:tcBorders>
              <w:top w:val="single" w:color="000000" w:sz="4" w:space="0"/>
              <w:left w:val="single" w:color="000000" w:sz="4" w:space="0"/>
              <w:bottom w:val="single" w:color="000000" w:sz="4" w:space="0"/>
              <w:right w:val="single" w:color="000000" w:sz="4" w:space="0"/>
            </w:tcBorders>
            <w:shd w:val="clear" w:color="auto" w:fill="auto"/>
            <w:vAlign w:val="center"/>
            <w:tcPrChange w:id="1749" w:author="王羽蓉" w:date="2025-02-28T11:14:00Z">
              <w:tcPr>
                <w:tcW w:w="67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1750" w:author="王羽蓉" w:date="2025-02-24T13:31:55Z"/>
                <w:rFonts w:hint="default" w:ascii="宋体" w:hAnsi="宋体" w:eastAsia="宋体" w:cs="宋体"/>
                <w:b/>
                <w:bCs/>
                <w:i w:val="0"/>
                <w:iCs w:val="0"/>
                <w:color w:val="auto"/>
                <w:sz w:val="20"/>
                <w:szCs w:val="20"/>
                <w:u w:val="none"/>
                <w:lang w:val="en-US" w:eastAsia="zh-CN"/>
              </w:rPr>
            </w:pPr>
            <w:ins w:id="1751" w:author="王羽蓉" w:date="2025-02-24T13:32:59Z">
              <w:r>
                <w:rPr>
                  <w:rFonts w:hint="eastAsia" w:ascii="宋体" w:hAnsi="宋体" w:cs="宋体"/>
                  <w:b/>
                  <w:bCs/>
                  <w:i w:val="0"/>
                  <w:iCs w:val="0"/>
                  <w:color w:val="auto"/>
                  <w:sz w:val="20"/>
                  <w:szCs w:val="20"/>
                  <w:u w:val="none"/>
                  <w:lang w:val="en-US" w:eastAsia="zh-CN"/>
                </w:rPr>
                <w:t>主要</w:t>
              </w:r>
            </w:ins>
            <w:ins w:id="1752" w:author="王羽蓉" w:date="2025-02-24T13:33:00Z">
              <w:r>
                <w:rPr>
                  <w:rFonts w:hint="eastAsia" w:ascii="宋体" w:hAnsi="宋体" w:cs="宋体"/>
                  <w:b/>
                  <w:bCs/>
                  <w:i w:val="0"/>
                  <w:iCs w:val="0"/>
                  <w:color w:val="auto"/>
                  <w:sz w:val="20"/>
                  <w:szCs w:val="20"/>
                  <w:u w:val="none"/>
                  <w:lang w:val="en-US" w:eastAsia="zh-CN"/>
                </w:rPr>
                <w:t>内容</w:t>
              </w:r>
            </w:ins>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Change w:id="1753" w:author="王羽蓉" w:date="2025-02-28T11:14:00Z">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1754" w:author="王羽蓉" w:date="2025-02-24T13:31:55Z"/>
                <w:rFonts w:hint="eastAsia" w:ascii="宋体" w:hAnsi="宋体" w:eastAsia="宋体" w:cs="宋体"/>
                <w:b/>
                <w:bCs/>
                <w:i w:val="0"/>
                <w:iCs w:val="0"/>
                <w:color w:val="auto"/>
                <w:sz w:val="20"/>
                <w:szCs w:val="20"/>
                <w:u w:val="none"/>
              </w:rPr>
            </w:pPr>
            <w:ins w:id="1755" w:author="王羽蓉" w:date="2025-02-24T13:34:25Z">
              <w:r>
                <w:rPr>
                  <w:rFonts w:hint="eastAsia" w:ascii="宋体" w:hAnsi="宋体" w:cs="宋体"/>
                  <w:b/>
                  <w:bCs/>
                  <w:i w:val="0"/>
                  <w:iCs w:val="0"/>
                  <w:color w:val="auto"/>
                  <w:kern w:val="0"/>
                  <w:sz w:val="20"/>
                  <w:szCs w:val="20"/>
                  <w:u w:val="none"/>
                  <w:lang w:val="en-US" w:eastAsia="zh-CN" w:bidi="ar"/>
                </w:rPr>
                <w:t>小计</w:t>
              </w:r>
            </w:ins>
            <w:ins w:id="1756" w:author="王羽蓉" w:date="2025-02-24T13:34:31Z">
              <w:r>
                <w:rPr>
                  <w:rFonts w:hint="eastAsia" w:ascii="宋体" w:hAnsi="宋体" w:cs="宋体"/>
                  <w:b/>
                  <w:bCs/>
                  <w:i w:val="0"/>
                  <w:iCs w:val="0"/>
                  <w:color w:val="auto"/>
                  <w:kern w:val="0"/>
                  <w:sz w:val="20"/>
                  <w:szCs w:val="20"/>
                  <w:u w:val="none"/>
                  <w:lang w:val="en-US" w:eastAsia="zh-CN" w:bidi="ar"/>
                </w:rPr>
                <w:t>（</w:t>
              </w:r>
            </w:ins>
            <w:ins w:id="1757" w:author="王羽蓉" w:date="2025-02-24T13:34:32Z">
              <w:r>
                <w:rPr>
                  <w:rFonts w:hint="eastAsia" w:ascii="宋体" w:hAnsi="宋体" w:cs="宋体"/>
                  <w:b/>
                  <w:bCs/>
                  <w:i w:val="0"/>
                  <w:iCs w:val="0"/>
                  <w:color w:val="auto"/>
                  <w:kern w:val="0"/>
                  <w:sz w:val="20"/>
                  <w:szCs w:val="20"/>
                  <w:u w:val="none"/>
                  <w:lang w:val="en-US" w:eastAsia="zh-CN" w:bidi="ar"/>
                </w:rPr>
                <w:t>元</w:t>
              </w:r>
            </w:ins>
            <w:ins w:id="1758" w:author="王羽蓉" w:date="2025-02-24T13:34:31Z">
              <w:r>
                <w:rPr>
                  <w:rFonts w:hint="eastAsia" w:ascii="宋体" w:hAnsi="宋体" w:cs="宋体"/>
                  <w:b/>
                  <w:bCs/>
                  <w:i w:val="0"/>
                  <w:iCs w:val="0"/>
                  <w:color w:val="auto"/>
                  <w:kern w:val="0"/>
                  <w:sz w:val="20"/>
                  <w:szCs w:val="20"/>
                  <w:u w:val="none"/>
                  <w:lang w:val="en-US" w:eastAsia="zh-CN" w:bidi="ar"/>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60" w:author="王羽蓉" w:date="2025-02-28T11:14: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67" w:hRule="atLeast"/>
          <w:jc w:val="center"/>
          <w:ins w:id="1759" w:author="王羽蓉" w:date="2025-02-24T13:31:55Z"/>
          <w:trPrChange w:id="1760" w:author="王羽蓉" w:date="2025-02-28T11:14:00Z">
            <w:trPr>
              <w:trHeight w:val="567" w:hRule="atLeast"/>
            </w:trPr>
          </w:trPrChange>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Change w:id="1761" w:author="王羽蓉" w:date="2025-02-28T11:14:00Z">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1762" w:author="王羽蓉" w:date="2025-02-24T13:31:55Z"/>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2"/>
                <w:szCs w:val="22"/>
                <w:u w:val="none"/>
                <w:lang w:val="en-US" w:eastAsia="zh-CN" w:bidi="ar"/>
              </w:rPr>
              <w:t>1</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Change w:id="1763" w:author="王羽蓉" w:date="2025-02-28T11:14:00Z">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1764" w:author="王羽蓉" w:date="2025-02-24T13:31:55Z"/>
                <w:rFonts w:hint="default" w:ascii="宋体" w:hAnsi="宋体" w:eastAsia="宋体" w:cs="宋体"/>
                <w:i w:val="0"/>
                <w:iCs w:val="0"/>
                <w:color w:val="auto"/>
                <w:sz w:val="20"/>
                <w:szCs w:val="20"/>
                <w:u w:val="none"/>
                <w:lang w:val="en-US"/>
              </w:rPr>
            </w:pPr>
            <w:del w:id="1765" w:author="王羽蓉" w:date="2025-02-25T08:41:32Z">
              <w:r>
                <w:rPr>
                  <w:rFonts w:hint="eastAsia" w:ascii="宋体" w:hAnsi="宋体" w:eastAsia="宋体" w:cs="宋体"/>
                  <w:i w:val="0"/>
                  <w:iCs w:val="0"/>
                  <w:color w:val="auto"/>
                  <w:kern w:val="0"/>
                  <w:sz w:val="22"/>
                  <w:szCs w:val="22"/>
                  <w:u w:val="none"/>
                  <w:lang w:val="en-US" w:eastAsia="zh-CN" w:bidi="ar"/>
                </w:rPr>
                <w:delText>石油</w:delText>
              </w:r>
            </w:del>
            <w:r>
              <w:rPr>
                <w:rFonts w:hint="eastAsia" w:ascii="宋体" w:hAnsi="宋体" w:eastAsia="宋体" w:cs="宋体"/>
                <w:i w:val="0"/>
                <w:iCs w:val="0"/>
                <w:color w:val="auto"/>
                <w:kern w:val="0"/>
                <w:sz w:val="22"/>
                <w:szCs w:val="22"/>
                <w:u w:val="none"/>
                <w:lang w:val="en-US" w:eastAsia="zh-CN" w:bidi="ar"/>
              </w:rPr>
              <w:t>安装工程</w:t>
            </w:r>
          </w:p>
        </w:tc>
        <w:tc>
          <w:tcPr>
            <w:tcW w:w="6769" w:type="dxa"/>
            <w:tcBorders>
              <w:top w:val="single" w:color="000000" w:sz="4" w:space="0"/>
              <w:left w:val="single" w:color="000000" w:sz="4" w:space="0"/>
              <w:bottom w:val="single" w:color="000000" w:sz="4" w:space="0"/>
              <w:right w:val="single" w:color="000000" w:sz="4" w:space="0"/>
            </w:tcBorders>
            <w:shd w:val="clear" w:color="auto" w:fill="auto"/>
            <w:vAlign w:val="center"/>
            <w:tcPrChange w:id="1766" w:author="王羽蓉" w:date="2025-02-28T11:14:00Z">
              <w:tcPr>
                <w:tcW w:w="67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1767" w:author="王羽蓉" w:date="2025-02-24T13:31:55Z"/>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2"/>
                <w:szCs w:val="22"/>
                <w:u w:val="none"/>
                <w:lang w:val="en-US" w:eastAsia="zh-CN" w:bidi="ar"/>
              </w:rPr>
              <w:t>线路土石方、地貌恢复、管沟保护、施工降排水，便道及坑槽维护等</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Change w:id="1768" w:author="王羽蓉" w:date="2025-02-28T11:14:00Z">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ins w:id="1769" w:author="王羽蓉" w:date="2025-02-24T13:31:55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71" w:author="王羽蓉" w:date="2025-02-28T11:14: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67" w:hRule="atLeast"/>
          <w:jc w:val="center"/>
          <w:ins w:id="1770" w:author="王羽蓉" w:date="2025-02-24T13:31:55Z"/>
          <w:trPrChange w:id="1771" w:author="王羽蓉" w:date="2025-02-28T11:14:00Z">
            <w:trPr>
              <w:trHeight w:val="567" w:hRule="atLeast"/>
            </w:trPr>
          </w:trPrChange>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Change w:id="1772" w:author="王羽蓉" w:date="2025-02-28T11:14:00Z">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1773" w:author="王羽蓉" w:date="2025-02-24T13:31:55Z"/>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2"/>
                <w:szCs w:val="22"/>
                <w:u w:val="none"/>
                <w:lang w:val="en-US" w:eastAsia="zh-CN" w:bidi="ar"/>
              </w:rPr>
              <w:t>2</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Change w:id="1774" w:author="王羽蓉" w:date="2025-02-28T11:14:00Z">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1775" w:author="王羽蓉" w:date="2025-02-24T13:31:55Z"/>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2"/>
                <w:szCs w:val="22"/>
                <w:u w:val="none"/>
                <w:lang w:val="en-US" w:eastAsia="zh-CN" w:bidi="ar"/>
              </w:rPr>
              <w:t>放散管一次迁改-建筑工程</w:t>
            </w:r>
          </w:p>
        </w:tc>
        <w:tc>
          <w:tcPr>
            <w:tcW w:w="6769" w:type="dxa"/>
            <w:tcBorders>
              <w:top w:val="single" w:color="000000" w:sz="4" w:space="0"/>
              <w:left w:val="single" w:color="000000" w:sz="4" w:space="0"/>
              <w:bottom w:val="single" w:color="000000" w:sz="4" w:space="0"/>
              <w:right w:val="single" w:color="000000" w:sz="4" w:space="0"/>
            </w:tcBorders>
            <w:shd w:val="clear" w:color="auto" w:fill="auto"/>
            <w:vAlign w:val="center"/>
            <w:tcPrChange w:id="1776" w:author="王羽蓉" w:date="2025-02-28T11:14:00Z">
              <w:tcPr>
                <w:tcW w:w="67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1777" w:author="王羽蓉" w:date="2025-02-24T13:31:55Z"/>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2"/>
                <w:szCs w:val="22"/>
                <w:u w:val="none"/>
                <w:lang w:val="en-US" w:eastAsia="zh-CN" w:bidi="ar"/>
              </w:rPr>
              <w:t>土方挖填、基础施工、门窗制作安装、围墙拆除及修复</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Change w:id="1778" w:author="王羽蓉" w:date="2025-02-28T11:14:00Z">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ins w:id="1779" w:author="王羽蓉" w:date="2025-02-24T13:31:55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81" w:author="王羽蓉" w:date="2025-02-28T11:14: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67" w:hRule="atLeast"/>
          <w:jc w:val="center"/>
          <w:ins w:id="1780" w:author="王羽蓉" w:date="2025-02-24T13:31:55Z"/>
          <w:trPrChange w:id="1781" w:author="王羽蓉" w:date="2025-02-28T11:14:00Z">
            <w:trPr>
              <w:trHeight w:val="567" w:hRule="atLeast"/>
            </w:trPr>
          </w:trPrChange>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Change w:id="1782" w:author="王羽蓉" w:date="2025-02-28T11:14:00Z">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1783" w:author="王羽蓉" w:date="2025-02-24T13:31:55Z"/>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2"/>
                <w:szCs w:val="22"/>
                <w:u w:val="none"/>
                <w:lang w:val="en-US" w:eastAsia="zh-CN" w:bidi="ar"/>
              </w:rPr>
              <w:t>3</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Change w:id="1784" w:author="王羽蓉" w:date="2025-02-28T11:14:00Z">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1785" w:author="王羽蓉" w:date="2025-02-24T13:31:55Z"/>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2"/>
                <w:szCs w:val="22"/>
                <w:u w:val="none"/>
                <w:lang w:val="en-US" w:eastAsia="zh-CN" w:bidi="ar"/>
              </w:rPr>
              <w:t>放散管一次迁改-市政工程</w:t>
            </w:r>
          </w:p>
        </w:tc>
        <w:tc>
          <w:tcPr>
            <w:tcW w:w="6769" w:type="dxa"/>
            <w:tcBorders>
              <w:top w:val="single" w:color="000000" w:sz="4" w:space="0"/>
              <w:left w:val="single" w:color="000000" w:sz="4" w:space="0"/>
              <w:bottom w:val="single" w:color="000000" w:sz="4" w:space="0"/>
              <w:right w:val="single" w:color="000000" w:sz="4" w:space="0"/>
            </w:tcBorders>
            <w:shd w:val="clear" w:color="auto" w:fill="auto"/>
            <w:vAlign w:val="center"/>
            <w:tcPrChange w:id="1786" w:author="王羽蓉" w:date="2025-02-28T11:14:00Z">
              <w:tcPr>
                <w:tcW w:w="67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1787" w:author="王羽蓉" w:date="2025-02-24T13:31:55Z"/>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2"/>
                <w:szCs w:val="22"/>
                <w:u w:val="none"/>
                <w:lang w:val="en-US" w:eastAsia="zh-CN" w:bidi="ar"/>
              </w:rPr>
              <w:t>土石方挖填平整、道路基层、面层及排水设施施工</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Change w:id="1788" w:author="王羽蓉" w:date="2025-02-28T11:14:00Z">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1789" w:author="王羽蓉" w:date="2025-02-24T13:31:55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91" w:author="王羽蓉" w:date="2025-02-28T11:14: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67" w:hRule="atLeast"/>
          <w:jc w:val="center"/>
          <w:ins w:id="1790" w:author="王羽蓉" w:date="2025-02-24T13:31:55Z"/>
          <w:trPrChange w:id="1791" w:author="王羽蓉" w:date="2025-02-28T11:14:00Z">
            <w:trPr>
              <w:trHeight w:val="567" w:hRule="atLeast"/>
            </w:trPr>
          </w:trPrChange>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Change w:id="1792" w:author="王羽蓉" w:date="2025-02-28T11:14:00Z">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1793" w:author="王羽蓉" w:date="2025-02-24T13:31:55Z"/>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2"/>
                <w:szCs w:val="22"/>
                <w:u w:val="none"/>
                <w:lang w:val="en-US" w:eastAsia="zh-CN" w:bidi="ar"/>
              </w:rPr>
              <w:t>4</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Change w:id="1794" w:author="王羽蓉" w:date="2025-02-28T11:14:00Z">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1795" w:author="王羽蓉" w:date="2025-02-24T13:31:55Z"/>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2"/>
                <w:szCs w:val="22"/>
                <w:u w:val="none"/>
                <w:lang w:val="en-US" w:eastAsia="zh-CN" w:bidi="ar"/>
              </w:rPr>
              <w:t>放散管二次迁改-建筑工程</w:t>
            </w:r>
          </w:p>
        </w:tc>
        <w:tc>
          <w:tcPr>
            <w:tcW w:w="6769" w:type="dxa"/>
            <w:tcBorders>
              <w:top w:val="single" w:color="000000" w:sz="4" w:space="0"/>
              <w:left w:val="single" w:color="000000" w:sz="4" w:space="0"/>
              <w:bottom w:val="single" w:color="000000" w:sz="4" w:space="0"/>
              <w:right w:val="single" w:color="000000" w:sz="4" w:space="0"/>
            </w:tcBorders>
            <w:shd w:val="clear" w:color="auto" w:fill="auto"/>
            <w:vAlign w:val="center"/>
            <w:tcPrChange w:id="1796" w:author="王羽蓉" w:date="2025-02-28T11:14:00Z">
              <w:tcPr>
                <w:tcW w:w="676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1797" w:author="王羽蓉" w:date="2025-02-24T13:31:55Z"/>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2"/>
                <w:szCs w:val="22"/>
                <w:u w:val="none"/>
                <w:lang w:val="en-US" w:eastAsia="zh-CN" w:bidi="ar"/>
              </w:rPr>
              <w:t>土石方挖填、设备基础施工</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Change w:id="1798" w:author="王羽蓉" w:date="2025-02-28T11:14:00Z">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1799" w:author="王羽蓉" w:date="2025-02-24T13:31:55Z"/>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01" w:author="王羽蓉" w:date="2025-02-28T11:14: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67" w:hRule="atLeast"/>
          <w:jc w:val="center"/>
          <w:ins w:id="1800" w:author="王羽蓉" w:date="2025-02-24T13:31:55Z"/>
          <w:trPrChange w:id="1801" w:author="王羽蓉" w:date="2025-02-28T11:14:00Z">
            <w:trPr>
              <w:trHeight w:val="567" w:hRule="atLeast"/>
            </w:trPr>
          </w:trPrChange>
        </w:trPr>
        <w:tc>
          <w:tcPr>
            <w:tcW w:w="103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1802" w:author="王羽蓉" w:date="2025-02-28T11:14:00Z">
              <w:tcPr>
                <w:tcW w:w="103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1803" w:author="王羽蓉" w:date="2025-02-24T13:31:55Z"/>
                <w:rFonts w:hint="eastAsia" w:ascii="宋体" w:hAnsi="宋体" w:eastAsia="宋体" w:cs="宋体"/>
                <w:i w:val="0"/>
                <w:iCs w:val="0"/>
                <w:color w:val="auto"/>
                <w:sz w:val="20"/>
                <w:szCs w:val="20"/>
                <w:u w:val="none"/>
              </w:rPr>
            </w:pPr>
            <w:del w:id="1804" w:author="王羽蓉" w:date="2025-02-24T13:33:08Z">
              <w:r>
                <w:rPr>
                  <w:rFonts w:hint="eastAsia" w:ascii="宋体" w:hAnsi="宋体" w:eastAsia="宋体" w:cs="宋体"/>
                  <w:i w:val="0"/>
                  <w:iCs w:val="0"/>
                  <w:color w:val="auto"/>
                  <w:kern w:val="0"/>
                  <w:sz w:val="22"/>
                  <w:szCs w:val="22"/>
                  <w:u w:val="none"/>
                  <w:lang w:val="en-US" w:eastAsia="zh-CN" w:bidi="ar"/>
                </w:rPr>
                <w:delText>1</w:delText>
              </w:r>
            </w:del>
            <w:ins w:id="1805" w:author="王羽蓉" w:date="2025-02-24T13:36:16Z">
              <w:r>
                <w:rPr>
                  <w:rFonts w:hint="eastAsia" w:ascii="宋体" w:hAnsi="宋体" w:cs="宋体"/>
                  <w:i w:val="0"/>
                  <w:iCs w:val="0"/>
                  <w:color w:val="auto"/>
                  <w:kern w:val="0"/>
                  <w:sz w:val="22"/>
                  <w:szCs w:val="22"/>
                  <w:u w:val="none"/>
                  <w:lang w:val="en-US" w:eastAsia="zh-CN" w:bidi="ar"/>
                </w:rPr>
                <w:t>总合计</w:t>
              </w:r>
            </w:ins>
            <w:ins w:id="1806" w:author="王羽蓉" w:date="2025-02-24T13:36:17Z">
              <w:r>
                <w:rPr>
                  <w:rFonts w:hint="eastAsia" w:ascii="宋体" w:hAnsi="宋体" w:cs="宋体"/>
                  <w:i w:val="0"/>
                  <w:iCs w:val="0"/>
                  <w:color w:val="auto"/>
                  <w:kern w:val="0"/>
                  <w:sz w:val="22"/>
                  <w:szCs w:val="22"/>
                  <w:u w:val="none"/>
                  <w:lang w:val="en-US" w:eastAsia="zh-CN" w:bidi="ar"/>
                </w:rPr>
                <w:t>（</w:t>
              </w:r>
            </w:ins>
            <w:ins w:id="1807" w:author="王羽蓉" w:date="2025-02-24T13:36:18Z">
              <w:r>
                <w:rPr>
                  <w:rFonts w:hint="eastAsia" w:ascii="宋体" w:hAnsi="宋体" w:cs="宋体"/>
                  <w:i w:val="0"/>
                  <w:iCs w:val="0"/>
                  <w:color w:val="auto"/>
                  <w:kern w:val="0"/>
                  <w:sz w:val="22"/>
                  <w:szCs w:val="22"/>
                  <w:u w:val="none"/>
                  <w:lang w:val="en-US" w:eastAsia="zh-CN" w:bidi="ar"/>
                </w:rPr>
                <w:t>元</w:t>
              </w:r>
            </w:ins>
            <w:ins w:id="1808" w:author="王羽蓉" w:date="2025-02-24T13:36:17Z">
              <w:r>
                <w:rPr>
                  <w:rFonts w:hint="eastAsia" w:ascii="宋体" w:hAnsi="宋体" w:cs="宋体"/>
                  <w:i w:val="0"/>
                  <w:iCs w:val="0"/>
                  <w:color w:val="auto"/>
                  <w:kern w:val="0"/>
                  <w:sz w:val="22"/>
                  <w:szCs w:val="22"/>
                  <w:u w:val="none"/>
                  <w:lang w:val="en-US" w:eastAsia="zh-CN" w:bidi="ar"/>
                </w:rPr>
                <w:t>）</w:t>
              </w:r>
            </w:ins>
            <w:ins w:id="1809" w:author="王羽蓉" w:date="2025-02-24T14:18:01Z">
              <w:r>
                <w:rPr>
                  <w:rFonts w:hint="eastAsia" w:ascii="宋体" w:hAnsi="宋体" w:cs="宋体"/>
                  <w:i w:val="0"/>
                  <w:iCs w:val="0"/>
                  <w:color w:val="auto"/>
                  <w:kern w:val="0"/>
                  <w:sz w:val="22"/>
                  <w:szCs w:val="22"/>
                  <w:u w:val="none"/>
                  <w:lang w:val="en-US" w:eastAsia="zh-CN" w:bidi="ar"/>
                </w:rPr>
                <w:t>（</w:t>
              </w:r>
            </w:ins>
            <w:ins w:id="1810" w:author="王羽蓉" w:date="2025-02-24T14:18:03Z">
              <w:r>
                <w:rPr>
                  <w:rFonts w:hint="eastAsia" w:ascii="宋体" w:hAnsi="宋体" w:cs="宋体"/>
                  <w:i w:val="0"/>
                  <w:iCs w:val="0"/>
                  <w:color w:val="auto"/>
                  <w:kern w:val="0"/>
                  <w:sz w:val="22"/>
                  <w:szCs w:val="22"/>
                  <w:u w:val="none"/>
                  <w:lang w:val="en-US" w:eastAsia="zh-CN" w:bidi="ar"/>
                </w:rPr>
                <w:t>税率</w:t>
              </w:r>
            </w:ins>
            <w:ins w:id="1811" w:author="王羽蓉" w:date="2025-02-24T14:18:05Z">
              <w:r>
                <w:rPr>
                  <w:rFonts w:hint="eastAsia" w:ascii="宋体" w:hAnsi="宋体" w:cs="宋体"/>
                  <w:i w:val="0"/>
                  <w:iCs w:val="0"/>
                  <w:color w:val="auto"/>
                  <w:kern w:val="0"/>
                  <w:sz w:val="22"/>
                  <w:szCs w:val="22"/>
                  <w:u w:val="none"/>
                  <w:lang w:val="en-US" w:eastAsia="zh-CN" w:bidi="ar"/>
                </w:rPr>
                <w:t>：</w:t>
              </w:r>
            </w:ins>
            <w:ins w:id="1812" w:author="王羽蓉" w:date="2025-02-24T14:18:05Z">
              <w:r>
                <w:rPr>
                  <w:rFonts w:hint="eastAsia" w:ascii="宋体" w:hAnsi="宋体" w:cs="宋体"/>
                  <w:i w:val="0"/>
                  <w:iCs w:val="0"/>
                  <w:color w:val="auto"/>
                  <w:kern w:val="0"/>
                  <w:sz w:val="22"/>
                  <w:szCs w:val="22"/>
                  <w:u w:val="single"/>
                  <w:lang w:val="en-US" w:eastAsia="zh-CN" w:bidi="ar"/>
                </w:rPr>
                <w:t xml:space="preserve"> </w:t>
              </w:r>
            </w:ins>
            <w:ins w:id="1813" w:author="王羽蓉" w:date="2025-02-24T14:18:06Z">
              <w:r>
                <w:rPr>
                  <w:rFonts w:hint="eastAsia" w:ascii="宋体" w:hAnsi="宋体" w:cs="宋体"/>
                  <w:i w:val="0"/>
                  <w:iCs w:val="0"/>
                  <w:color w:val="auto"/>
                  <w:kern w:val="0"/>
                  <w:sz w:val="22"/>
                  <w:szCs w:val="22"/>
                  <w:u w:val="single"/>
                  <w:lang w:val="en-US" w:eastAsia="zh-CN" w:bidi="ar"/>
                </w:rPr>
                <w:t xml:space="preserve">     </w:t>
              </w:r>
            </w:ins>
            <w:ins w:id="1814" w:author="王羽蓉" w:date="2025-02-24T14:18:07Z">
              <w:r>
                <w:rPr>
                  <w:rFonts w:hint="eastAsia" w:ascii="宋体" w:hAnsi="宋体" w:cs="宋体"/>
                  <w:i w:val="0"/>
                  <w:iCs w:val="0"/>
                  <w:color w:val="auto"/>
                  <w:kern w:val="0"/>
                  <w:sz w:val="22"/>
                  <w:szCs w:val="22"/>
                  <w:u w:val="single"/>
                  <w:lang w:val="en-US" w:eastAsia="zh-CN" w:bidi="ar"/>
                </w:rPr>
                <w:t xml:space="preserve"> </w:t>
              </w:r>
            </w:ins>
            <w:ins w:id="1815" w:author="王羽蓉" w:date="2025-02-24T14:18:08Z">
              <w:r>
                <w:rPr>
                  <w:rFonts w:hint="eastAsia" w:ascii="宋体" w:hAnsi="宋体" w:cs="宋体"/>
                  <w:i w:val="0"/>
                  <w:iCs w:val="0"/>
                  <w:color w:val="auto"/>
                  <w:kern w:val="0"/>
                  <w:sz w:val="22"/>
                  <w:szCs w:val="22"/>
                  <w:u w:val="none"/>
                  <w:lang w:val="en-US" w:eastAsia="zh-CN" w:bidi="ar"/>
                </w:rPr>
                <w:t>%</w:t>
              </w:r>
            </w:ins>
            <w:ins w:id="1816" w:author="王羽蓉" w:date="2025-02-24T14:18:01Z">
              <w:r>
                <w:rPr>
                  <w:rFonts w:hint="eastAsia" w:ascii="宋体" w:hAnsi="宋体" w:cs="宋体"/>
                  <w:i w:val="0"/>
                  <w:iCs w:val="0"/>
                  <w:color w:val="auto"/>
                  <w:kern w:val="0"/>
                  <w:sz w:val="22"/>
                  <w:szCs w:val="22"/>
                  <w:u w:val="none"/>
                  <w:lang w:val="en-US" w:eastAsia="zh-CN" w:bidi="ar"/>
                </w:rPr>
                <w:t>）</w:t>
              </w:r>
            </w:ins>
            <w:del w:id="1817" w:author="王羽蓉" w:date="2025-02-24T13:33:08Z">
              <w:r>
                <w:rPr>
                  <w:rFonts w:hint="eastAsia" w:ascii="宋体" w:hAnsi="宋体" w:eastAsia="宋体" w:cs="宋体"/>
                  <w:i w:val="0"/>
                  <w:iCs w:val="0"/>
                  <w:color w:val="auto"/>
                  <w:kern w:val="0"/>
                  <w:sz w:val="22"/>
                  <w:szCs w:val="22"/>
                  <w:u w:val="none"/>
                  <w:lang w:val="en-US" w:eastAsia="zh-CN" w:bidi="ar"/>
                </w:rPr>
                <w:delText>石油安装工程</w:delText>
              </w:r>
            </w:del>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Change w:id="1818" w:author="王羽蓉" w:date="2025-02-28T11:14:00Z">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ins w:id="1819" w:author="王羽蓉" w:date="2025-02-24T13:31:55Z"/>
                <w:rFonts w:hint="eastAsia" w:ascii="宋体" w:hAnsi="宋体" w:eastAsia="宋体" w:cs="宋体"/>
                <w:i w:val="0"/>
                <w:iCs w:val="0"/>
                <w:color w:val="auto"/>
                <w:sz w:val="20"/>
                <w:szCs w:val="20"/>
                <w:u w:val="none"/>
              </w:rPr>
            </w:pPr>
          </w:p>
        </w:tc>
      </w:tr>
    </w:tbl>
    <w:p>
      <w:pPr>
        <w:pStyle w:val="20"/>
        <w:numPr>
          <w:ilvl w:val="0"/>
          <w:numId w:val="0"/>
        </w:numPr>
        <w:rPr>
          <w:rFonts w:hint="eastAsia" w:ascii="仿宋" w:hAnsi="仿宋" w:eastAsia="仿宋" w:cs="仿宋"/>
          <w:color w:val="auto"/>
          <w:sz w:val="24"/>
          <w:highlight w:val="none"/>
          <w:lang w:eastAsia="zh-CN"/>
        </w:rPr>
      </w:pPr>
      <w:ins w:id="1820" w:author="王羽蓉" w:date="2025-02-24T13:31:47Z">
        <w:r>
          <w:rPr>
            <w:rFonts w:hint="eastAsia" w:ascii="仿宋" w:hAnsi="仿宋" w:eastAsia="仿宋" w:cs="仿宋"/>
            <w:color w:val="auto"/>
            <w:kern w:val="2"/>
            <w:sz w:val="24"/>
            <w:szCs w:val="24"/>
            <w:lang w:val="zh-CN" w:eastAsia="zh-CN" w:bidi="ar-SA"/>
          </w:rPr>
          <w:t>1、</w:t>
        </w:r>
      </w:ins>
      <w:r>
        <w:rPr>
          <w:rFonts w:hint="eastAsia" w:ascii="仿宋" w:hAnsi="仿宋" w:eastAsia="仿宋" w:cs="仿宋"/>
          <w:color w:val="auto"/>
          <w:sz w:val="24"/>
          <w:lang w:val="en-US" w:eastAsia="zh-CN"/>
        </w:rPr>
        <w:t>综合</w:t>
      </w:r>
      <w:r>
        <w:rPr>
          <w:rFonts w:hint="eastAsia" w:ascii="仿宋" w:hAnsi="仿宋" w:eastAsia="仿宋" w:cs="仿宋"/>
          <w:color w:val="auto"/>
          <w:sz w:val="24"/>
        </w:rPr>
        <w:t>包括</w:t>
      </w:r>
      <w:r>
        <w:rPr>
          <w:rFonts w:hint="eastAsia" w:ascii="仿宋" w:hAnsi="仿宋" w:eastAsia="仿宋" w:cs="仿宋"/>
          <w:color w:val="auto"/>
          <w:sz w:val="24"/>
          <w:lang w:val="en-US" w:eastAsia="zh-CN"/>
        </w:rPr>
        <w:t>完所有为完成本项目所产生的一切费用，包含但不限于工程直接费以及相应的安全文明施工费、必要的措施费、安全生产用具使用费、企业管理费、</w:t>
      </w:r>
      <w:r>
        <w:rPr>
          <w:rFonts w:hint="eastAsia" w:ascii="仿宋" w:hAnsi="仿宋" w:eastAsia="仿宋" w:cs="仿宋"/>
          <w:color w:val="auto"/>
          <w:sz w:val="24"/>
          <w:highlight w:val="none"/>
        </w:rPr>
        <w:t>利润、</w:t>
      </w:r>
      <w:r>
        <w:rPr>
          <w:rFonts w:hint="eastAsia" w:ascii="仿宋" w:hAnsi="仿宋" w:eastAsia="仿宋" w:cs="仿宋"/>
          <w:color w:val="auto"/>
          <w:sz w:val="24"/>
          <w:highlight w:val="none"/>
          <w:lang w:val="en-US" w:eastAsia="zh-CN"/>
        </w:rPr>
        <w:t>规费、</w:t>
      </w:r>
      <w:r>
        <w:rPr>
          <w:rFonts w:hint="eastAsia" w:ascii="仿宋" w:hAnsi="仿宋" w:eastAsia="仿宋" w:cs="仿宋"/>
          <w:color w:val="auto"/>
          <w:sz w:val="24"/>
          <w:highlight w:val="none"/>
        </w:rPr>
        <w:t>税金等</w:t>
      </w:r>
      <w:r>
        <w:rPr>
          <w:rFonts w:hint="eastAsia" w:ascii="仿宋" w:hAnsi="仿宋" w:eastAsia="仿宋" w:cs="仿宋"/>
          <w:color w:val="auto"/>
          <w:sz w:val="24"/>
          <w:highlight w:val="none"/>
          <w:lang w:eastAsia="zh-CN"/>
        </w:rPr>
        <w:t>。</w:t>
      </w:r>
    </w:p>
    <w:p>
      <w:pPr>
        <w:pStyle w:val="20"/>
        <w:numPr>
          <w:ilvl w:val="0"/>
          <w:numId w:val="0"/>
        </w:numPr>
        <w:rPr>
          <w:rFonts w:hint="eastAsia" w:ascii="仿宋" w:hAnsi="仿宋" w:eastAsia="仿宋" w:cs="仿宋"/>
          <w:color w:val="auto"/>
          <w:sz w:val="24"/>
          <w:highlight w:val="none"/>
          <w:lang w:eastAsia="zh-CN"/>
        </w:rPr>
      </w:pPr>
      <w:ins w:id="1821" w:author="王羽蓉" w:date="2025-02-24T13:31:47Z">
        <w:r>
          <w:rPr>
            <w:rFonts w:hint="eastAsia" w:ascii="仿宋" w:hAnsi="仿宋" w:eastAsia="仿宋" w:cs="仿宋"/>
            <w:color w:val="auto"/>
            <w:kern w:val="2"/>
            <w:sz w:val="24"/>
            <w:szCs w:val="24"/>
            <w:lang w:val="zh-CN" w:eastAsia="zh-CN" w:bidi="ar-SA"/>
          </w:rPr>
          <w:t>2、</w:t>
        </w:r>
      </w:ins>
      <w:r>
        <w:rPr>
          <w:rFonts w:hint="eastAsia" w:ascii="仿宋" w:hAnsi="仿宋" w:eastAsia="仿宋" w:cs="仿宋"/>
          <w:color w:val="auto"/>
          <w:sz w:val="24"/>
          <w:highlight w:val="none"/>
          <w:lang w:val="en-US" w:eastAsia="zh-CN"/>
        </w:rPr>
        <w:t>固定单价，工程量按实结算。</w:t>
      </w:r>
    </w:p>
    <w:p>
      <w:pPr>
        <w:pStyle w:val="20"/>
        <w:numPr>
          <w:ilvl w:val="0"/>
          <w:numId w:val="0"/>
        </w:numPr>
        <w:rPr>
          <w:rFonts w:hint="default" w:ascii="仿宋" w:hAnsi="仿宋" w:eastAsia="仿宋" w:cs="仿宋"/>
          <w:color w:val="auto"/>
          <w:sz w:val="24"/>
          <w:highlight w:val="none"/>
          <w:lang w:val="en-US" w:eastAsia="zh-CN"/>
        </w:rPr>
      </w:pPr>
    </w:p>
    <w:p>
      <w:pPr>
        <w:pStyle w:val="20"/>
        <w:numPr>
          <w:ilvl w:val="0"/>
          <w:numId w:val="0"/>
        </w:numPr>
        <w:rPr>
          <w:rFonts w:hint="default" w:ascii="仿宋" w:hAnsi="仿宋" w:eastAsia="仿宋" w:cs="仿宋"/>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报价人</w:t>
      </w:r>
      <w:r>
        <w:rPr>
          <w:rFonts w:hint="eastAsia" w:ascii="仿宋" w:hAnsi="仿宋" w:eastAsia="仿宋" w:cs="仿宋"/>
          <w:b/>
          <w:bCs/>
          <w:color w:val="auto"/>
          <w:kern w:val="0"/>
          <w:sz w:val="24"/>
          <w:szCs w:val="24"/>
          <w:lang w:val="en-US" w:eastAsia="zh-CN" w:bidi="ar"/>
        </w:rPr>
        <w:t>（盖公章）</w:t>
      </w:r>
      <w:r>
        <w:rPr>
          <w:rFonts w:hint="eastAsia" w:ascii="仿宋" w:hAnsi="仿宋" w:eastAsia="仿宋" w:cs="仿宋"/>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kern w:val="0"/>
          <w:sz w:val="24"/>
          <w:szCs w:val="24"/>
          <w:lang w:val="zh-CN" w:eastAsia="zh-CN" w:bidi="ar"/>
        </w:rPr>
      </w:pPr>
      <w:r>
        <w:rPr>
          <w:rFonts w:hint="eastAsia" w:ascii="仿宋" w:hAnsi="仿宋" w:eastAsia="仿宋" w:cs="仿宋"/>
          <w:color w:val="auto"/>
          <w:kern w:val="0"/>
          <w:sz w:val="24"/>
          <w:szCs w:val="24"/>
          <w:lang w:val="zh-CN" w:eastAsia="zh-CN" w:bidi="ar"/>
        </w:rPr>
        <w:t>法定代表人或授权委托人</w:t>
      </w:r>
      <w:r>
        <w:rPr>
          <w:rFonts w:hint="eastAsia" w:ascii="仿宋" w:hAnsi="仿宋" w:eastAsia="仿宋" w:cs="仿宋"/>
          <w:b/>
          <w:bCs/>
          <w:color w:val="auto"/>
          <w:kern w:val="0"/>
          <w:sz w:val="24"/>
          <w:szCs w:val="24"/>
          <w:lang w:val="zh-CN" w:eastAsia="zh-CN" w:bidi="ar"/>
        </w:rPr>
        <w:t>(签字或盖章)</w:t>
      </w:r>
      <w:r>
        <w:rPr>
          <w:rFonts w:hint="eastAsia" w:ascii="仿宋" w:hAnsi="仿宋" w:eastAsia="仿宋" w:cs="仿宋"/>
          <w:color w:val="auto"/>
          <w:kern w:val="0"/>
          <w:sz w:val="24"/>
          <w:szCs w:val="24"/>
          <w:lang w:val="zh-CN" w:eastAsia="zh-CN" w:bidi="ar"/>
        </w:rPr>
        <w:t>：</w:t>
      </w:r>
    </w:p>
    <w:p>
      <w:pPr>
        <w:widowControl/>
        <w:snapToGrid/>
        <w:spacing w:line="240" w:lineRule="auto"/>
        <w:jc w:val="left"/>
        <w:rPr>
          <w:rFonts w:hint="default" w:ascii="仿宋" w:hAnsi="仿宋" w:eastAsia="仿宋" w:cs="仿宋"/>
          <w:color w:val="auto"/>
          <w:sz w:val="24"/>
          <w:lang w:val="en-US" w:eastAsia="zh-CN"/>
        </w:rPr>
      </w:pPr>
      <w:r>
        <w:rPr>
          <w:rFonts w:hint="eastAsia" w:ascii="仿宋" w:hAnsi="仿宋" w:eastAsia="仿宋" w:cs="仿宋"/>
          <w:color w:val="auto"/>
          <w:kern w:val="0"/>
          <w:sz w:val="24"/>
          <w:szCs w:val="24"/>
          <w:lang w:val="zh-CN" w:eastAsia="zh-CN" w:bidi="ar"/>
        </w:rPr>
        <w:t>日期</w:t>
      </w:r>
      <w:r>
        <w:rPr>
          <w:rFonts w:hint="eastAsia" w:ascii="仿宋" w:hAnsi="仿宋" w:eastAsia="仿宋" w:cs="仿宋"/>
          <w:color w:val="auto"/>
          <w:kern w:val="0"/>
          <w:sz w:val="24"/>
          <w:szCs w:val="24"/>
          <w:lang w:val="en-US" w:eastAsia="zh-CN" w:bidi="ar"/>
        </w:rPr>
        <w:t xml:space="preserve">：    年    </w:t>
      </w:r>
      <w:r>
        <w:rPr>
          <w:rFonts w:hint="eastAsia" w:ascii="仿宋" w:hAnsi="仿宋" w:eastAsia="仿宋" w:cs="仿宋"/>
          <w:color w:val="auto"/>
          <w:kern w:val="0"/>
          <w:sz w:val="24"/>
          <w:szCs w:val="24"/>
          <w:lang w:val="zh-CN" w:eastAsia="zh-CN" w:bidi="ar"/>
        </w:rPr>
        <w:t>月</w:t>
      </w:r>
      <w:r>
        <w:rPr>
          <w:rFonts w:hint="eastAsia" w:ascii="仿宋" w:hAnsi="仿宋" w:eastAsia="仿宋" w:cs="仿宋"/>
          <w:color w:val="auto"/>
          <w:kern w:val="0"/>
          <w:sz w:val="24"/>
          <w:szCs w:val="24"/>
          <w:lang w:val="en-US" w:eastAsia="zh-CN" w:bidi="ar"/>
        </w:rPr>
        <w:t xml:space="preserve">    </w:t>
      </w:r>
      <w:r>
        <w:rPr>
          <w:rFonts w:hint="eastAsia" w:ascii="仿宋" w:hAnsi="仿宋" w:eastAsia="仿宋" w:cs="仿宋"/>
          <w:color w:val="auto"/>
          <w:kern w:val="0"/>
          <w:sz w:val="24"/>
          <w:szCs w:val="24"/>
          <w:lang w:val="zh-CN" w:eastAsia="zh-CN" w:bidi="ar"/>
        </w:rPr>
        <w:t>日</w:t>
      </w:r>
      <w:bookmarkEnd w:id="188"/>
      <w:bookmarkEnd w:id="189"/>
      <w:bookmarkEnd w:id="190"/>
    </w:p>
    <w:sectPr>
      <w:pgSz w:w="16838" w:h="11906" w:orient="landscape"/>
      <w:pgMar w:top="1800" w:right="1440" w:bottom="1474"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8"/>
      <w:rPr>
        <w:ins w:id="0" w:author="王羽蓉" w:date="2025-02-26T10:33:50Z"/>
        <w:rFonts w:ascii="Times New Roman" w:hAnsi="Times New Roman" w:eastAsia="Times New Roman" w:cs="Times New Roman"/>
        <w:sz w:val="18"/>
        <w:szCs w:val="18"/>
      </w:rPr>
    </w:pPr>
    <w:ins w:id="1" w:author="王羽蓉" w:date="2025-02-26T15:28:06Z">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ins w:id="3" w:author="王羽蓉" w:date="2025-02-26T15:28:06Z">
                              <w:r>
                                <w:rPr/>
                                <w:fldChar w:fldCharType="begin"/>
                              </w:r>
                            </w:ins>
                            <w:ins w:id="4" w:author="王羽蓉" w:date="2025-02-26T15:28:06Z">
                              <w:r>
                                <w:rPr/>
                                <w:instrText xml:space="preserve"> PAGE  \* MERGEFORMAT </w:instrText>
                              </w:r>
                            </w:ins>
                            <w:ins w:id="5" w:author="王羽蓉" w:date="2025-02-26T15:28:06Z">
                              <w:r>
                                <w:rPr/>
                                <w:fldChar w:fldCharType="separate"/>
                              </w:r>
                            </w:ins>
                            <w:ins w:id="6" w:author="王羽蓉" w:date="2025-02-26T15:28:06Z">
                              <w:r>
                                <w:rPr/>
                                <w:t>1</w:t>
                              </w:r>
                            </w:ins>
                            <w:ins w:id="7" w:author="王羽蓉" w:date="2025-02-26T15:28:06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ins w:id="8" w:author="王羽蓉" w:date="2025-02-26T15:28:06Z">
                        <w:r>
                          <w:rPr/>
                          <w:fldChar w:fldCharType="begin"/>
                        </w:r>
                      </w:ins>
                      <w:ins w:id="9" w:author="王羽蓉" w:date="2025-02-26T15:28:06Z">
                        <w:r>
                          <w:rPr/>
                          <w:instrText xml:space="preserve"> PAGE  \* MERGEFORMAT </w:instrText>
                        </w:r>
                      </w:ins>
                      <w:ins w:id="10" w:author="王羽蓉" w:date="2025-02-26T15:28:06Z">
                        <w:r>
                          <w:rPr/>
                          <w:fldChar w:fldCharType="separate"/>
                        </w:r>
                      </w:ins>
                      <w:ins w:id="11" w:author="王羽蓉" w:date="2025-02-26T15:28:06Z">
                        <w:r>
                          <w:rPr/>
                          <w:t>1</w:t>
                        </w:r>
                      </w:ins>
                      <w:ins w:id="12" w:author="王羽蓉" w:date="2025-02-26T15:28:06Z">
                        <w:r>
                          <w:rPr/>
                          <w:fldChar w:fldCharType="end"/>
                        </w:r>
                      </w:ins>
                    </w:p>
                  </w:txbxContent>
                </v:textbox>
              </v:shape>
            </w:pict>
          </mc:Fallback>
        </mc:AlternateContent>
      </w:r>
    </w:ins>
    <w:ins w:id="13" w:author="王羽蓉" w:date="2025-02-26T10:33:50Z">
      <w:r>
        <w:rPr>
          <w:rFonts w:ascii="Times New Roman" w:hAnsi="Times New Roman" w:eastAsia="Times New Roman" w:cs="Times New Roman"/>
          <w:sz w:val="18"/>
          <w:szCs w:val="18"/>
        </w:rPr>
        <w:t>3</w: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DF4D9"/>
    <w:multiLevelType w:val="singleLevel"/>
    <w:tmpl w:val="889DF4D9"/>
    <w:lvl w:ilvl="0" w:tentative="0">
      <w:start w:val="1"/>
      <w:numFmt w:val="chineseCounting"/>
      <w:suff w:val="nothing"/>
      <w:lvlText w:val="第%1章、"/>
      <w:lvlJc w:val="left"/>
      <w:rPr>
        <w:rFonts w:hint="eastAsia"/>
      </w:rPr>
    </w:lvl>
  </w:abstractNum>
  <w:abstractNum w:abstractNumId="1">
    <w:nsid w:val="E1568DB5"/>
    <w:multiLevelType w:val="singleLevel"/>
    <w:tmpl w:val="E1568DB5"/>
    <w:lvl w:ilvl="0" w:tentative="0">
      <w:start w:val="1"/>
      <w:numFmt w:val="decimal"/>
      <w:suff w:val="nothing"/>
      <w:lvlText w:val="（%1）"/>
      <w:lvlJc w:val="left"/>
    </w:lvl>
  </w:abstractNum>
  <w:abstractNum w:abstractNumId="2">
    <w:nsid w:val="2E6630AE"/>
    <w:multiLevelType w:val="singleLevel"/>
    <w:tmpl w:val="2E6630AE"/>
    <w:lvl w:ilvl="0" w:tentative="0">
      <w:start w:val="7"/>
      <w:numFmt w:val="chineseCounting"/>
      <w:suff w:val="nothing"/>
      <w:lvlText w:val="%1、"/>
      <w:lvlJc w:val="left"/>
      <w:rPr>
        <w:rFonts w:hint="eastAsia"/>
      </w:rPr>
    </w:lvl>
  </w:abstractNum>
  <w:abstractNum w:abstractNumId="3">
    <w:nsid w:val="2EE80C3E"/>
    <w:multiLevelType w:val="singleLevel"/>
    <w:tmpl w:val="2EE80C3E"/>
    <w:lvl w:ilvl="0" w:tentative="0">
      <w:start w:val="1"/>
      <w:numFmt w:val="chineseCounting"/>
      <w:suff w:val="nothing"/>
      <w:lvlText w:val="%1、"/>
      <w:lvlJc w:val="left"/>
      <w:rPr>
        <w:rFonts w:hint="eastAsia"/>
      </w:rPr>
    </w:lvl>
  </w:abstractNum>
  <w:abstractNum w:abstractNumId="4">
    <w:nsid w:val="543847DD"/>
    <w:multiLevelType w:val="singleLevel"/>
    <w:tmpl w:val="543847DD"/>
    <w:lvl w:ilvl="0" w:tentative="0">
      <w:start w:val="1"/>
      <w:numFmt w:val="decimal"/>
      <w:suff w:val="nothing"/>
      <w:lvlText w:val="%1、"/>
      <w:lvlJc w:val="left"/>
    </w:lvl>
  </w:abstractNum>
  <w:abstractNum w:abstractNumId="5">
    <w:nsid w:val="73B2D766"/>
    <w:multiLevelType w:val="singleLevel"/>
    <w:tmpl w:val="73B2D766"/>
    <w:lvl w:ilvl="0" w:tentative="0">
      <w:start w:val="1"/>
      <w:numFmt w:val="decimal"/>
      <w:pStyle w:val="6"/>
      <w:lvlText w:val="%1."/>
      <w:lvlJc w:val="left"/>
      <w:pPr>
        <w:tabs>
          <w:tab w:val="left" w:pos="360"/>
        </w:tabs>
        <w:ind w:left="360" w:hanging="36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羽蓉">
    <w15:presenceInfo w15:providerId="WPS Office" w15:userId="151206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NzI0NjI4MmJiOGVjOTI4YmM2Mjk2OWEzNzYzNDcifQ=="/>
  </w:docVars>
  <w:rsids>
    <w:rsidRoot w:val="085C146E"/>
    <w:rsid w:val="00095A52"/>
    <w:rsid w:val="000B452F"/>
    <w:rsid w:val="001A440D"/>
    <w:rsid w:val="001F217F"/>
    <w:rsid w:val="00234E51"/>
    <w:rsid w:val="003C28DE"/>
    <w:rsid w:val="00414D39"/>
    <w:rsid w:val="004161EF"/>
    <w:rsid w:val="00482C12"/>
    <w:rsid w:val="00486286"/>
    <w:rsid w:val="00496DA9"/>
    <w:rsid w:val="004B1415"/>
    <w:rsid w:val="0050500D"/>
    <w:rsid w:val="0052098D"/>
    <w:rsid w:val="00580EAC"/>
    <w:rsid w:val="00624AF7"/>
    <w:rsid w:val="00626702"/>
    <w:rsid w:val="00663250"/>
    <w:rsid w:val="006A2358"/>
    <w:rsid w:val="006D48D3"/>
    <w:rsid w:val="008E3702"/>
    <w:rsid w:val="00950D24"/>
    <w:rsid w:val="0097016D"/>
    <w:rsid w:val="009A68E2"/>
    <w:rsid w:val="009C337D"/>
    <w:rsid w:val="009D1838"/>
    <w:rsid w:val="00A668A2"/>
    <w:rsid w:val="00A815EB"/>
    <w:rsid w:val="00BD2F7F"/>
    <w:rsid w:val="00BD2F81"/>
    <w:rsid w:val="00C02E7A"/>
    <w:rsid w:val="00C23AE1"/>
    <w:rsid w:val="00CB423D"/>
    <w:rsid w:val="00CB61A3"/>
    <w:rsid w:val="00D70B22"/>
    <w:rsid w:val="00E01457"/>
    <w:rsid w:val="00F358A3"/>
    <w:rsid w:val="00F75052"/>
    <w:rsid w:val="00FA6EED"/>
    <w:rsid w:val="010F2D06"/>
    <w:rsid w:val="011022A4"/>
    <w:rsid w:val="011A24F4"/>
    <w:rsid w:val="015772A4"/>
    <w:rsid w:val="015B6D94"/>
    <w:rsid w:val="01626374"/>
    <w:rsid w:val="01747E56"/>
    <w:rsid w:val="018067FB"/>
    <w:rsid w:val="01AB50E7"/>
    <w:rsid w:val="01AC3A93"/>
    <w:rsid w:val="01AD5116"/>
    <w:rsid w:val="01B3097E"/>
    <w:rsid w:val="01B6046E"/>
    <w:rsid w:val="01C83BFC"/>
    <w:rsid w:val="01C901A1"/>
    <w:rsid w:val="01C936B6"/>
    <w:rsid w:val="01CF7782"/>
    <w:rsid w:val="022E44A8"/>
    <w:rsid w:val="025C7268"/>
    <w:rsid w:val="02805E54"/>
    <w:rsid w:val="02B35C23"/>
    <w:rsid w:val="02BE582C"/>
    <w:rsid w:val="02C10E79"/>
    <w:rsid w:val="02F7667D"/>
    <w:rsid w:val="03084CFA"/>
    <w:rsid w:val="03100052"/>
    <w:rsid w:val="03115D87"/>
    <w:rsid w:val="03411FB9"/>
    <w:rsid w:val="03836A76"/>
    <w:rsid w:val="03942A31"/>
    <w:rsid w:val="03B36119"/>
    <w:rsid w:val="03C230FA"/>
    <w:rsid w:val="03FD2384"/>
    <w:rsid w:val="044A1F24"/>
    <w:rsid w:val="04966335"/>
    <w:rsid w:val="04AC0DBF"/>
    <w:rsid w:val="04B52C5F"/>
    <w:rsid w:val="05096B07"/>
    <w:rsid w:val="05151950"/>
    <w:rsid w:val="058645FB"/>
    <w:rsid w:val="05A83FFE"/>
    <w:rsid w:val="05B175DA"/>
    <w:rsid w:val="05D066BF"/>
    <w:rsid w:val="060077E8"/>
    <w:rsid w:val="066E30C6"/>
    <w:rsid w:val="06B17456"/>
    <w:rsid w:val="06D504DD"/>
    <w:rsid w:val="06DF3FC3"/>
    <w:rsid w:val="070C4022"/>
    <w:rsid w:val="078A124A"/>
    <w:rsid w:val="07932296"/>
    <w:rsid w:val="07FD7F28"/>
    <w:rsid w:val="080123A9"/>
    <w:rsid w:val="08030185"/>
    <w:rsid w:val="08443C22"/>
    <w:rsid w:val="084F0A5C"/>
    <w:rsid w:val="08577C79"/>
    <w:rsid w:val="085C146E"/>
    <w:rsid w:val="08742A60"/>
    <w:rsid w:val="089C5093"/>
    <w:rsid w:val="08C056F2"/>
    <w:rsid w:val="08C6543B"/>
    <w:rsid w:val="08CE42EF"/>
    <w:rsid w:val="08D51B22"/>
    <w:rsid w:val="08D538D0"/>
    <w:rsid w:val="08F5187C"/>
    <w:rsid w:val="09033771"/>
    <w:rsid w:val="0913361B"/>
    <w:rsid w:val="09172F66"/>
    <w:rsid w:val="092263E9"/>
    <w:rsid w:val="09374C23"/>
    <w:rsid w:val="096C36E7"/>
    <w:rsid w:val="09770078"/>
    <w:rsid w:val="098D41AA"/>
    <w:rsid w:val="09AF5ECF"/>
    <w:rsid w:val="09C728D0"/>
    <w:rsid w:val="09CF47C3"/>
    <w:rsid w:val="0A0D52EB"/>
    <w:rsid w:val="0A743A8E"/>
    <w:rsid w:val="0A816E64"/>
    <w:rsid w:val="0ABF2205"/>
    <w:rsid w:val="0AF55D55"/>
    <w:rsid w:val="0AF67B2D"/>
    <w:rsid w:val="0B18726F"/>
    <w:rsid w:val="0B46415D"/>
    <w:rsid w:val="0BA21D04"/>
    <w:rsid w:val="0C5E1728"/>
    <w:rsid w:val="0C5E3BDC"/>
    <w:rsid w:val="0C692927"/>
    <w:rsid w:val="0C932545"/>
    <w:rsid w:val="0C9D615F"/>
    <w:rsid w:val="0CA75583"/>
    <w:rsid w:val="0CAC0DEC"/>
    <w:rsid w:val="0CFC169C"/>
    <w:rsid w:val="0D244E26"/>
    <w:rsid w:val="0D2E1801"/>
    <w:rsid w:val="0D4C1C87"/>
    <w:rsid w:val="0D535AD6"/>
    <w:rsid w:val="0D690A8B"/>
    <w:rsid w:val="0D7F02AE"/>
    <w:rsid w:val="0DB22432"/>
    <w:rsid w:val="0DC857B1"/>
    <w:rsid w:val="0DCE0689"/>
    <w:rsid w:val="0DD56120"/>
    <w:rsid w:val="0DEE4D5D"/>
    <w:rsid w:val="0DF931A1"/>
    <w:rsid w:val="0E1E68C5"/>
    <w:rsid w:val="0E216BB9"/>
    <w:rsid w:val="0E5F7CF3"/>
    <w:rsid w:val="0EAF071F"/>
    <w:rsid w:val="0EB36461"/>
    <w:rsid w:val="0EC434F4"/>
    <w:rsid w:val="0EE02FCE"/>
    <w:rsid w:val="0F130CAE"/>
    <w:rsid w:val="0F2D0714"/>
    <w:rsid w:val="0F5D63CD"/>
    <w:rsid w:val="0F847DFE"/>
    <w:rsid w:val="0FA118F1"/>
    <w:rsid w:val="0FB83AC1"/>
    <w:rsid w:val="0FB90A3C"/>
    <w:rsid w:val="0FBB68AA"/>
    <w:rsid w:val="0FD94711"/>
    <w:rsid w:val="0FF54858"/>
    <w:rsid w:val="101E5B5C"/>
    <w:rsid w:val="10551C72"/>
    <w:rsid w:val="10765998"/>
    <w:rsid w:val="108103ED"/>
    <w:rsid w:val="108C6F6A"/>
    <w:rsid w:val="108D0033"/>
    <w:rsid w:val="10A342B4"/>
    <w:rsid w:val="10A5002C"/>
    <w:rsid w:val="114C1D44"/>
    <w:rsid w:val="114E31DF"/>
    <w:rsid w:val="115B18F1"/>
    <w:rsid w:val="118D78D1"/>
    <w:rsid w:val="11A71B81"/>
    <w:rsid w:val="11AE5B1B"/>
    <w:rsid w:val="11B81FE1"/>
    <w:rsid w:val="11CA7D23"/>
    <w:rsid w:val="11D566EF"/>
    <w:rsid w:val="11E21BB5"/>
    <w:rsid w:val="11FE68E6"/>
    <w:rsid w:val="12182DC6"/>
    <w:rsid w:val="12516230"/>
    <w:rsid w:val="12555A81"/>
    <w:rsid w:val="125F245C"/>
    <w:rsid w:val="12641821"/>
    <w:rsid w:val="129200A1"/>
    <w:rsid w:val="129B16E6"/>
    <w:rsid w:val="12F26374"/>
    <w:rsid w:val="12F4102F"/>
    <w:rsid w:val="13394A5B"/>
    <w:rsid w:val="13456138"/>
    <w:rsid w:val="134E49AB"/>
    <w:rsid w:val="136C562E"/>
    <w:rsid w:val="13876A7E"/>
    <w:rsid w:val="13906D71"/>
    <w:rsid w:val="13A02D2C"/>
    <w:rsid w:val="13CC2F1B"/>
    <w:rsid w:val="13ED6EE7"/>
    <w:rsid w:val="14180B15"/>
    <w:rsid w:val="14625F7A"/>
    <w:rsid w:val="147C5547"/>
    <w:rsid w:val="14BC5944"/>
    <w:rsid w:val="14F055ED"/>
    <w:rsid w:val="14F43330"/>
    <w:rsid w:val="14FC0436"/>
    <w:rsid w:val="1518061A"/>
    <w:rsid w:val="1546345F"/>
    <w:rsid w:val="157C0DB1"/>
    <w:rsid w:val="15860A24"/>
    <w:rsid w:val="15A44D56"/>
    <w:rsid w:val="15AA552C"/>
    <w:rsid w:val="15C40F54"/>
    <w:rsid w:val="15EC04AB"/>
    <w:rsid w:val="161C2B3E"/>
    <w:rsid w:val="163360DA"/>
    <w:rsid w:val="16677B31"/>
    <w:rsid w:val="167C35DD"/>
    <w:rsid w:val="16904303"/>
    <w:rsid w:val="169F376F"/>
    <w:rsid w:val="16A11295"/>
    <w:rsid w:val="16A6761A"/>
    <w:rsid w:val="16AA639C"/>
    <w:rsid w:val="17432C1D"/>
    <w:rsid w:val="177D6572"/>
    <w:rsid w:val="17852965"/>
    <w:rsid w:val="179529D8"/>
    <w:rsid w:val="17B04616"/>
    <w:rsid w:val="17D538D2"/>
    <w:rsid w:val="17E51656"/>
    <w:rsid w:val="17E97970"/>
    <w:rsid w:val="17FD15C9"/>
    <w:rsid w:val="18153CE9"/>
    <w:rsid w:val="188E60F4"/>
    <w:rsid w:val="18BC23B6"/>
    <w:rsid w:val="18D019BE"/>
    <w:rsid w:val="19120228"/>
    <w:rsid w:val="19670704"/>
    <w:rsid w:val="196F53C0"/>
    <w:rsid w:val="197902A7"/>
    <w:rsid w:val="19921369"/>
    <w:rsid w:val="199C2816"/>
    <w:rsid w:val="19AF3CC9"/>
    <w:rsid w:val="19C57049"/>
    <w:rsid w:val="19E576EB"/>
    <w:rsid w:val="19F636A6"/>
    <w:rsid w:val="1A385A6D"/>
    <w:rsid w:val="1AB01AA7"/>
    <w:rsid w:val="1AB55804"/>
    <w:rsid w:val="1AF2243E"/>
    <w:rsid w:val="1AFD25DA"/>
    <w:rsid w:val="1B1464DA"/>
    <w:rsid w:val="1B6F3710"/>
    <w:rsid w:val="1B95675B"/>
    <w:rsid w:val="1BAD1420"/>
    <w:rsid w:val="1BD143CB"/>
    <w:rsid w:val="1C16002F"/>
    <w:rsid w:val="1C8B457A"/>
    <w:rsid w:val="1C9553F8"/>
    <w:rsid w:val="1CAE2016"/>
    <w:rsid w:val="1CBD04AB"/>
    <w:rsid w:val="1CEB14BC"/>
    <w:rsid w:val="1D320E99"/>
    <w:rsid w:val="1D3D790D"/>
    <w:rsid w:val="1D3F5364"/>
    <w:rsid w:val="1D550F5D"/>
    <w:rsid w:val="1DD6282E"/>
    <w:rsid w:val="1DF83E91"/>
    <w:rsid w:val="1E2E0628"/>
    <w:rsid w:val="1E6547A8"/>
    <w:rsid w:val="1E673F2E"/>
    <w:rsid w:val="1E7A1416"/>
    <w:rsid w:val="1E892D3B"/>
    <w:rsid w:val="1EE525E6"/>
    <w:rsid w:val="1EE61F3B"/>
    <w:rsid w:val="1EE7179F"/>
    <w:rsid w:val="1F225E4B"/>
    <w:rsid w:val="1F240CB5"/>
    <w:rsid w:val="1F5614C8"/>
    <w:rsid w:val="1F60157F"/>
    <w:rsid w:val="1F8F25D3"/>
    <w:rsid w:val="1F9B42EE"/>
    <w:rsid w:val="1FEA3C61"/>
    <w:rsid w:val="202551C4"/>
    <w:rsid w:val="20344F28"/>
    <w:rsid w:val="20692E24"/>
    <w:rsid w:val="2080016D"/>
    <w:rsid w:val="20AC4939"/>
    <w:rsid w:val="20B00A53"/>
    <w:rsid w:val="20CF69FF"/>
    <w:rsid w:val="20D4386A"/>
    <w:rsid w:val="20ED01C9"/>
    <w:rsid w:val="20F41855"/>
    <w:rsid w:val="21074F74"/>
    <w:rsid w:val="210A7749"/>
    <w:rsid w:val="213276BA"/>
    <w:rsid w:val="21350F58"/>
    <w:rsid w:val="2144119B"/>
    <w:rsid w:val="21667363"/>
    <w:rsid w:val="219226BE"/>
    <w:rsid w:val="22F61661"/>
    <w:rsid w:val="22F85AEA"/>
    <w:rsid w:val="23005595"/>
    <w:rsid w:val="2302130E"/>
    <w:rsid w:val="23181D34"/>
    <w:rsid w:val="234661E4"/>
    <w:rsid w:val="23474F72"/>
    <w:rsid w:val="236E69A3"/>
    <w:rsid w:val="237D3DBF"/>
    <w:rsid w:val="23953F30"/>
    <w:rsid w:val="241412F8"/>
    <w:rsid w:val="24253506"/>
    <w:rsid w:val="247955FF"/>
    <w:rsid w:val="248B1E64"/>
    <w:rsid w:val="248F097F"/>
    <w:rsid w:val="249146F7"/>
    <w:rsid w:val="249B0138"/>
    <w:rsid w:val="24C0322E"/>
    <w:rsid w:val="253316A2"/>
    <w:rsid w:val="25445C0D"/>
    <w:rsid w:val="25490022"/>
    <w:rsid w:val="25754019"/>
    <w:rsid w:val="258316A5"/>
    <w:rsid w:val="25E44D6C"/>
    <w:rsid w:val="26282E39"/>
    <w:rsid w:val="26451C3D"/>
    <w:rsid w:val="26795443"/>
    <w:rsid w:val="26B40B71"/>
    <w:rsid w:val="26DD1E76"/>
    <w:rsid w:val="26F15921"/>
    <w:rsid w:val="270A14E8"/>
    <w:rsid w:val="271E248E"/>
    <w:rsid w:val="275A1718"/>
    <w:rsid w:val="27A4483A"/>
    <w:rsid w:val="27C546A9"/>
    <w:rsid w:val="27C844E7"/>
    <w:rsid w:val="27D17500"/>
    <w:rsid w:val="27D52B4D"/>
    <w:rsid w:val="289A6C6D"/>
    <w:rsid w:val="28C57065"/>
    <w:rsid w:val="290C77E3"/>
    <w:rsid w:val="291219CA"/>
    <w:rsid w:val="291E6775"/>
    <w:rsid w:val="29437F8A"/>
    <w:rsid w:val="29883BEF"/>
    <w:rsid w:val="29884FE5"/>
    <w:rsid w:val="29890093"/>
    <w:rsid w:val="299A22A0"/>
    <w:rsid w:val="29D60DFE"/>
    <w:rsid w:val="2A1836DC"/>
    <w:rsid w:val="2A6401B8"/>
    <w:rsid w:val="2AA64697"/>
    <w:rsid w:val="2B275DB5"/>
    <w:rsid w:val="2B3636D9"/>
    <w:rsid w:val="2B3758CC"/>
    <w:rsid w:val="2B6A3EF4"/>
    <w:rsid w:val="2B7B3A0B"/>
    <w:rsid w:val="2BB37649"/>
    <w:rsid w:val="2BB53D21"/>
    <w:rsid w:val="2BD80E5D"/>
    <w:rsid w:val="2C116B4A"/>
    <w:rsid w:val="2C1A76C8"/>
    <w:rsid w:val="2C3818FC"/>
    <w:rsid w:val="2C477D91"/>
    <w:rsid w:val="2C5D5807"/>
    <w:rsid w:val="2C885629"/>
    <w:rsid w:val="2CAB0320"/>
    <w:rsid w:val="2CD535EF"/>
    <w:rsid w:val="2D041BDC"/>
    <w:rsid w:val="2D542766"/>
    <w:rsid w:val="2D7050C6"/>
    <w:rsid w:val="2D8A61D5"/>
    <w:rsid w:val="2D917516"/>
    <w:rsid w:val="2DA3549B"/>
    <w:rsid w:val="2DC23B73"/>
    <w:rsid w:val="2E516871"/>
    <w:rsid w:val="2E6331BE"/>
    <w:rsid w:val="2EBF6305"/>
    <w:rsid w:val="2EFF3E4D"/>
    <w:rsid w:val="2F204FF5"/>
    <w:rsid w:val="2F297A26"/>
    <w:rsid w:val="2F2A5E74"/>
    <w:rsid w:val="2F566C69"/>
    <w:rsid w:val="2F805A94"/>
    <w:rsid w:val="2FDB716E"/>
    <w:rsid w:val="2FEA73B1"/>
    <w:rsid w:val="30004D47"/>
    <w:rsid w:val="3025488D"/>
    <w:rsid w:val="308A7F6C"/>
    <w:rsid w:val="30D37E45"/>
    <w:rsid w:val="30E402A4"/>
    <w:rsid w:val="30F027A5"/>
    <w:rsid w:val="3135465C"/>
    <w:rsid w:val="316177A4"/>
    <w:rsid w:val="31997D9D"/>
    <w:rsid w:val="31AA329C"/>
    <w:rsid w:val="31CF4095"/>
    <w:rsid w:val="31E542D4"/>
    <w:rsid w:val="31F12C79"/>
    <w:rsid w:val="32473AFE"/>
    <w:rsid w:val="3257430D"/>
    <w:rsid w:val="32803FFD"/>
    <w:rsid w:val="32B63FCD"/>
    <w:rsid w:val="32C111DB"/>
    <w:rsid w:val="32E57C78"/>
    <w:rsid w:val="32FD564D"/>
    <w:rsid w:val="33095A11"/>
    <w:rsid w:val="3321758E"/>
    <w:rsid w:val="3330332D"/>
    <w:rsid w:val="33641229"/>
    <w:rsid w:val="33A34045"/>
    <w:rsid w:val="33EB1A0C"/>
    <w:rsid w:val="34282721"/>
    <w:rsid w:val="34545741"/>
    <w:rsid w:val="349618B6"/>
    <w:rsid w:val="352944D8"/>
    <w:rsid w:val="353E4427"/>
    <w:rsid w:val="35890036"/>
    <w:rsid w:val="359916EA"/>
    <w:rsid w:val="35CE2CFC"/>
    <w:rsid w:val="35D501BC"/>
    <w:rsid w:val="35E6686D"/>
    <w:rsid w:val="364059DF"/>
    <w:rsid w:val="368D0A96"/>
    <w:rsid w:val="368F0788"/>
    <w:rsid w:val="36AE1D16"/>
    <w:rsid w:val="36C02C1A"/>
    <w:rsid w:val="36D6068F"/>
    <w:rsid w:val="36EE7787"/>
    <w:rsid w:val="37407B82"/>
    <w:rsid w:val="376C6090"/>
    <w:rsid w:val="37CA01F4"/>
    <w:rsid w:val="37CB7AC8"/>
    <w:rsid w:val="37CD285C"/>
    <w:rsid w:val="381C47C8"/>
    <w:rsid w:val="38635F53"/>
    <w:rsid w:val="3885411B"/>
    <w:rsid w:val="38D54DAF"/>
    <w:rsid w:val="3902576C"/>
    <w:rsid w:val="39137979"/>
    <w:rsid w:val="39426701"/>
    <w:rsid w:val="39893797"/>
    <w:rsid w:val="39A809B9"/>
    <w:rsid w:val="39D76BF8"/>
    <w:rsid w:val="39E66E3B"/>
    <w:rsid w:val="39E7174C"/>
    <w:rsid w:val="39EB26A4"/>
    <w:rsid w:val="3A035D97"/>
    <w:rsid w:val="3A132A56"/>
    <w:rsid w:val="3A1F6EA6"/>
    <w:rsid w:val="3A804647"/>
    <w:rsid w:val="3A835357"/>
    <w:rsid w:val="3A916DA7"/>
    <w:rsid w:val="3A944AE9"/>
    <w:rsid w:val="3A9F5D6B"/>
    <w:rsid w:val="3AB724E1"/>
    <w:rsid w:val="3AC34131"/>
    <w:rsid w:val="3AE159CF"/>
    <w:rsid w:val="3AEC66D3"/>
    <w:rsid w:val="3B4E2EEA"/>
    <w:rsid w:val="3BF9665A"/>
    <w:rsid w:val="3C025A83"/>
    <w:rsid w:val="3C252E16"/>
    <w:rsid w:val="3C263D51"/>
    <w:rsid w:val="3C35255E"/>
    <w:rsid w:val="3C616C4D"/>
    <w:rsid w:val="3C73394A"/>
    <w:rsid w:val="3C8C084B"/>
    <w:rsid w:val="3CFC0724"/>
    <w:rsid w:val="3D145A6E"/>
    <w:rsid w:val="3D404D73"/>
    <w:rsid w:val="3D583BAC"/>
    <w:rsid w:val="3D5C1253"/>
    <w:rsid w:val="3D7B775B"/>
    <w:rsid w:val="3DA60DBB"/>
    <w:rsid w:val="3DB86D41"/>
    <w:rsid w:val="3DCD1A36"/>
    <w:rsid w:val="3DE736EF"/>
    <w:rsid w:val="3DE9514C"/>
    <w:rsid w:val="3E691DE9"/>
    <w:rsid w:val="3E7C7D6E"/>
    <w:rsid w:val="3E9415B0"/>
    <w:rsid w:val="3ED951C1"/>
    <w:rsid w:val="3EFC7E13"/>
    <w:rsid w:val="3F087854"/>
    <w:rsid w:val="3F093F8C"/>
    <w:rsid w:val="3F1C6E5B"/>
    <w:rsid w:val="3F4553C3"/>
    <w:rsid w:val="3F4926B3"/>
    <w:rsid w:val="3F60708E"/>
    <w:rsid w:val="3FBE7F13"/>
    <w:rsid w:val="3FEC0F24"/>
    <w:rsid w:val="4004001B"/>
    <w:rsid w:val="40045B14"/>
    <w:rsid w:val="40272E37"/>
    <w:rsid w:val="40490124"/>
    <w:rsid w:val="40504ADC"/>
    <w:rsid w:val="407C22A8"/>
    <w:rsid w:val="40923879"/>
    <w:rsid w:val="40AD420F"/>
    <w:rsid w:val="40B21825"/>
    <w:rsid w:val="411C3143"/>
    <w:rsid w:val="41313092"/>
    <w:rsid w:val="414A05BB"/>
    <w:rsid w:val="416C231C"/>
    <w:rsid w:val="41945FEF"/>
    <w:rsid w:val="41962EF5"/>
    <w:rsid w:val="41A57F58"/>
    <w:rsid w:val="41C84587"/>
    <w:rsid w:val="41D8350E"/>
    <w:rsid w:val="41FB544E"/>
    <w:rsid w:val="41FD11C6"/>
    <w:rsid w:val="421F113C"/>
    <w:rsid w:val="422449A5"/>
    <w:rsid w:val="42621029"/>
    <w:rsid w:val="427D40B5"/>
    <w:rsid w:val="428042FE"/>
    <w:rsid w:val="42831016"/>
    <w:rsid w:val="42925DB2"/>
    <w:rsid w:val="429622E7"/>
    <w:rsid w:val="42B15B0D"/>
    <w:rsid w:val="42DB075B"/>
    <w:rsid w:val="4326474D"/>
    <w:rsid w:val="4339622E"/>
    <w:rsid w:val="433C7ACC"/>
    <w:rsid w:val="43580E9D"/>
    <w:rsid w:val="438C0A54"/>
    <w:rsid w:val="439416B6"/>
    <w:rsid w:val="43B458B4"/>
    <w:rsid w:val="43C52384"/>
    <w:rsid w:val="447B69B3"/>
    <w:rsid w:val="4484719B"/>
    <w:rsid w:val="44873F3D"/>
    <w:rsid w:val="4493196E"/>
    <w:rsid w:val="44B24FCB"/>
    <w:rsid w:val="44C46B14"/>
    <w:rsid w:val="45050ABD"/>
    <w:rsid w:val="4550785F"/>
    <w:rsid w:val="455E64E6"/>
    <w:rsid w:val="45A55DFD"/>
    <w:rsid w:val="45BB5620"/>
    <w:rsid w:val="45C115E2"/>
    <w:rsid w:val="45DD5596"/>
    <w:rsid w:val="45F823D0"/>
    <w:rsid w:val="46810624"/>
    <w:rsid w:val="46843C64"/>
    <w:rsid w:val="46875502"/>
    <w:rsid w:val="469A4F5E"/>
    <w:rsid w:val="46BF496E"/>
    <w:rsid w:val="470606AF"/>
    <w:rsid w:val="47074766"/>
    <w:rsid w:val="470D3C59"/>
    <w:rsid w:val="47460F19"/>
    <w:rsid w:val="475168EC"/>
    <w:rsid w:val="476615BC"/>
    <w:rsid w:val="47730AC0"/>
    <w:rsid w:val="47B47A51"/>
    <w:rsid w:val="47B7493C"/>
    <w:rsid w:val="47E56984"/>
    <w:rsid w:val="482150A6"/>
    <w:rsid w:val="48445776"/>
    <w:rsid w:val="48626132"/>
    <w:rsid w:val="486A5320"/>
    <w:rsid w:val="48B00D40"/>
    <w:rsid w:val="48F72730"/>
    <w:rsid w:val="49804BB7"/>
    <w:rsid w:val="49F96717"/>
    <w:rsid w:val="4A1D0657"/>
    <w:rsid w:val="4A1E05C8"/>
    <w:rsid w:val="4A1E617D"/>
    <w:rsid w:val="4A2F36BA"/>
    <w:rsid w:val="4A315EB1"/>
    <w:rsid w:val="4A8A3813"/>
    <w:rsid w:val="4A954692"/>
    <w:rsid w:val="4AB32D6A"/>
    <w:rsid w:val="4B35377F"/>
    <w:rsid w:val="4B551C66"/>
    <w:rsid w:val="4BBD5522"/>
    <w:rsid w:val="4BBD5601"/>
    <w:rsid w:val="4C043151"/>
    <w:rsid w:val="4C121D12"/>
    <w:rsid w:val="4C4023DB"/>
    <w:rsid w:val="4C416153"/>
    <w:rsid w:val="4C974B11"/>
    <w:rsid w:val="4C983FC5"/>
    <w:rsid w:val="4CE8007A"/>
    <w:rsid w:val="4D112F08"/>
    <w:rsid w:val="4D275349"/>
    <w:rsid w:val="4D302F75"/>
    <w:rsid w:val="4D5025EF"/>
    <w:rsid w:val="4D6172F1"/>
    <w:rsid w:val="4D983E55"/>
    <w:rsid w:val="4DAE5A6A"/>
    <w:rsid w:val="4E1D2C42"/>
    <w:rsid w:val="4E231F36"/>
    <w:rsid w:val="4E7B2BAB"/>
    <w:rsid w:val="4E944C60"/>
    <w:rsid w:val="4EA01857"/>
    <w:rsid w:val="4EBE7F2F"/>
    <w:rsid w:val="4EE8128A"/>
    <w:rsid w:val="4EEA4880"/>
    <w:rsid w:val="4EF15C0F"/>
    <w:rsid w:val="4F070159"/>
    <w:rsid w:val="4F111C6C"/>
    <w:rsid w:val="4F241414"/>
    <w:rsid w:val="4F2A5A60"/>
    <w:rsid w:val="4F81111C"/>
    <w:rsid w:val="4FD277EE"/>
    <w:rsid w:val="4FE87012"/>
    <w:rsid w:val="4FF04118"/>
    <w:rsid w:val="500A342C"/>
    <w:rsid w:val="501C315F"/>
    <w:rsid w:val="502F2E92"/>
    <w:rsid w:val="50371D47"/>
    <w:rsid w:val="5066262C"/>
    <w:rsid w:val="50680152"/>
    <w:rsid w:val="509727E6"/>
    <w:rsid w:val="50A9645C"/>
    <w:rsid w:val="50D37AE4"/>
    <w:rsid w:val="50F73284"/>
    <w:rsid w:val="513B13C3"/>
    <w:rsid w:val="51475FBA"/>
    <w:rsid w:val="514B3CFC"/>
    <w:rsid w:val="514F2746"/>
    <w:rsid w:val="516F72BF"/>
    <w:rsid w:val="517D7C2E"/>
    <w:rsid w:val="51D4516C"/>
    <w:rsid w:val="51D94987"/>
    <w:rsid w:val="51F7178E"/>
    <w:rsid w:val="5201085F"/>
    <w:rsid w:val="520E7E4A"/>
    <w:rsid w:val="522D3402"/>
    <w:rsid w:val="525E180D"/>
    <w:rsid w:val="526F57C8"/>
    <w:rsid w:val="52903990"/>
    <w:rsid w:val="52EC506B"/>
    <w:rsid w:val="52F41299"/>
    <w:rsid w:val="52F97788"/>
    <w:rsid w:val="53201476"/>
    <w:rsid w:val="5334256E"/>
    <w:rsid w:val="53605111"/>
    <w:rsid w:val="537C18B1"/>
    <w:rsid w:val="537F5EDF"/>
    <w:rsid w:val="53B042EA"/>
    <w:rsid w:val="53B51901"/>
    <w:rsid w:val="53C25DCC"/>
    <w:rsid w:val="53C92399"/>
    <w:rsid w:val="53CE651E"/>
    <w:rsid w:val="53D0531B"/>
    <w:rsid w:val="54280325"/>
    <w:rsid w:val="543E18F6"/>
    <w:rsid w:val="549A0AF6"/>
    <w:rsid w:val="54CC6A7F"/>
    <w:rsid w:val="54D538DD"/>
    <w:rsid w:val="54E7647B"/>
    <w:rsid w:val="558275C0"/>
    <w:rsid w:val="5664316A"/>
    <w:rsid w:val="56A143BE"/>
    <w:rsid w:val="56BA5480"/>
    <w:rsid w:val="56C1680E"/>
    <w:rsid w:val="56C26C4F"/>
    <w:rsid w:val="56F543F6"/>
    <w:rsid w:val="573E7E5F"/>
    <w:rsid w:val="575E5E0B"/>
    <w:rsid w:val="57677F3F"/>
    <w:rsid w:val="57686C8A"/>
    <w:rsid w:val="578B08F8"/>
    <w:rsid w:val="57F549C2"/>
    <w:rsid w:val="58313520"/>
    <w:rsid w:val="58366D88"/>
    <w:rsid w:val="585E74A3"/>
    <w:rsid w:val="588C0756"/>
    <w:rsid w:val="58D140EF"/>
    <w:rsid w:val="590F3861"/>
    <w:rsid w:val="591F15CA"/>
    <w:rsid w:val="5955323E"/>
    <w:rsid w:val="599E4BE5"/>
    <w:rsid w:val="599E6993"/>
    <w:rsid w:val="59B12B6A"/>
    <w:rsid w:val="59BA0405"/>
    <w:rsid w:val="59D2488F"/>
    <w:rsid w:val="59FD7B5D"/>
    <w:rsid w:val="5A186745"/>
    <w:rsid w:val="5A2805D1"/>
    <w:rsid w:val="5A533C21"/>
    <w:rsid w:val="5A6374E1"/>
    <w:rsid w:val="5A9F6E67"/>
    <w:rsid w:val="5AA4622B"/>
    <w:rsid w:val="5B062A42"/>
    <w:rsid w:val="5B791466"/>
    <w:rsid w:val="5BFD122A"/>
    <w:rsid w:val="5C1271C4"/>
    <w:rsid w:val="5C2515ED"/>
    <w:rsid w:val="5C4C1393"/>
    <w:rsid w:val="5C520359"/>
    <w:rsid w:val="5C7B55A1"/>
    <w:rsid w:val="5CC0100E"/>
    <w:rsid w:val="5CEE378D"/>
    <w:rsid w:val="5D0B433F"/>
    <w:rsid w:val="5D301FF8"/>
    <w:rsid w:val="5DA86032"/>
    <w:rsid w:val="5E225DE5"/>
    <w:rsid w:val="5E4044BD"/>
    <w:rsid w:val="5E435D5B"/>
    <w:rsid w:val="5E5356BE"/>
    <w:rsid w:val="5E7D301B"/>
    <w:rsid w:val="5E8B1BDC"/>
    <w:rsid w:val="5E8E5228"/>
    <w:rsid w:val="5EA031AD"/>
    <w:rsid w:val="5EA92062"/>
    <w:rsid w:val="5EDC2437"/>
    <w:rsid w:val="5EDD7F5D"/>
    <w:rsid w:val="5F5D5216"/>
    <w:rsid w:val="5F695B06"/>
    <w:rsid w:val="5F7478C5"/>
    <w:rsid w:val="5F8623A3"/>
    <w:rsid w:val="5F8A7A49"/>
    <w:rsid w:val="5F8B357A"/>
    <w:rsid w:val="5FB72CCC"/>
    <w:rsid w:val="5FC56A5A"/>
    <w:rsid w:val="5FC609F2"/>
    <w:rsid w:val="5FD37F11"/>
    <w:rsid w:val="60031C46"/>
    <w:rsid w:val="60082DB8"/>
    <w:rsid w:val="60255718"/>
    <w:rsid w:val="603A1875"/>
    <w:rsid w:val="60883EF9"/>
    <w:rsid w:val="60A54AAB"/>
    <w:rsid w:val="610F48DD"/>
    <w:rsid w:val="613C747E"/>
    <w:rsid w:val="615F6CE1"/>
    <w:rsid w:val="617F6075"/>
    <w:rsid w:val="61DE64C6"/>
    <w:rsid w:val="61E86C9C"/>
    <w:rsid w:val="61EE5FDE"/>
    <w:rsid w:val="61FC4B9F"/>
    <w:rsid w:val="620A72BB"/>
    <w:rsid w:val="622163B3"/>
    <w:rsid w:val="629152E7"/>
    <w:rsid w:val="62967E64"/>
    <w:rsid w:val="62B334AF"/>
    <w:rsid w:val="62B9483E"/>
    <w:rsid w:val="62BE0D01"/>
    <w:rsid w:val="636C180B"/>
    <w:rsid w:val="639A466F"/>
    <w:rsid w:val="63C90AB0"/>
    <w:rsid w:val="63D556A7"/>
    <w:rsid w:val="63F024E1"/>
    <w:rsid w:val="6417181C"/>
    <w:rsid w:val="64281CB1"/>
    <w:rsid w:val="64382927"/>
    <w:rsid w:val="6477139D"/>
    <w:rsid w:val="647F308A"/>
    <w:rsid w:val="64A56887"/>
    <w:rsid w:val="64C80818"/>
    <w:rsid w:val="64F61D79"/>
    <w:rsid w:val="653B778C"/>
    <w:rsid w:val="654A5C21"/>
    <w:rsid w:val="654C1999"/>
    <w:rsid w:val="658E1C06"/>
    <w:rsid w:val="65A17F37"/>
    <w:rsid w:val="65CD2ADA"/>
    <w:rsid w:val="65DA197A"/>
    <w:rsid w:val="65E240AB"/>
    <w:rsid w:val="660404C6"/>
    <w:rsid w:val="663A7A43"/>
    <w:rsid w:val="66617944"/>
    <w:rsid w:val="66A27DC6"/>
    <w:rsid w:val="66BC3023"/>
    <w:rsid w:val="66C11F13"/>
    <w:rsid w:val="66F66060"/>
    <w:rsid w:val="66F978FF"/>
    <w:rsid w:val="670F2C7E"/>
    <w:rsid w:val="672506F4"/>
    <w:rsid w:val="6740552D"/>
    <w:rsid w:val="678E6299"/>
    <w:rsid w:val="67D1715A"/>
    <w:rsid w:val="67D227DF"/>
    <w:rsid w:val="67DD2D7C"/>
    <w:rsid w:val="681A5D7E"/>
    <w:rsid w:val="682D7860"/>
    <w:rsid w:val="686B65DA"/>
    <w:rsid w:val="686F6420"/>
    <w:rsid w:val="68774F7F"/>
    <w:rsid w:val="688E4077"/>
    <w:rsid w:val="68F6059A"/>
    <w:rsid w:val="6906665C"/>
    <w:rsid w:val="690B22CE"/>
    <w:rsid w:val="691B1DAE"/>
    <w:rsid w:val="69262A75"/>
    <w:rsid w:val="6942733B"/>
    <w:rsid w:val="696230A8"/>
    <w:rsid w:val="697E40EB"/>
    <w:rsid w:val="69B83AA1"/>
    <w:rsid w:val="69BD10B7"/>
    <w:rsid w:val="69C60FDA"/>
    <w:rsid w:val="6A5A6906"/>
    <w:rsid w:val="6A5C61DA"/>
    <w:rsid w:val="6B166CD1"/>
    <w:rsid w:val="6B4355EC"/>
    <w:rsid w:val="6B652D49"/>
    <w:rsid w:val="6B721A2E"/>
    <w:rsid w:val="6B8D4A50"/>
    <w:rsid w:val="6B9E0C86"/>
    <w:rsid w:val="6BA20565"/>
    <w:rsid w:val="6BE506F0"/>
    <w:rsid w:val="6C044D7B"/>
    <w:rsid w:val="6C0E79A8"/>
    <w:rsid w:val="6C0F54CE"/>
    <w:rsid w:val="6C327B3B"/>
    <w:rsid w:val="6C382C77"/>
    <w:rsid w:val="6C9A123C"/>
    <w:rsid w:val="6CDA47B7"/>
    <w:rsid w:val="6CF272CA"/>
    <w:rsid w:val="6D0668D1"/>
    <w:rsid w:val="6D082C5F"/>
    <w:rsid w:val="6D18471A"/>
    <w:rsid w:val="6D1A412B"/>
    <w:rsid w:val="6D3D2026"/>
    <w:rsid w:val="6DA73C10"/>
    <w:rsid w:val="6DDD7632"/>
    <w:rsid w:val="6DE259A9"/>
    <w:rsid w:val="6DF66946"/>
    <w:rsid w:val="6E7855AD"/>
    <w:rsid w:val="6E895A0C"/>
    <w:rsid w:val="6EA168B2"/>
    <w:rsid w:val="6EA939B8"/>
    <w:rsid w:val="6EAB5982"/>
    <w:rsid w:val="6EAC5256"/>
    <w:rsid w:val="6EB0191F"/>
    <w:rsid w:val="6EE25597"/>
    <w:rsid w:val="6F601862"/>
    <w:rsid w:val="6FB10D76"/>
    <w:rsid w:val="6FDF7B76"/>
    <w:rsid w:val="70671D7D"/>
    <w:rsid w:val="708C533F"/>
    <w:rsid w:val="70B2124A"/>
    <w:rsid w:val="70D30E52"/>
    <w:rsid w:val="70E46F2A"/>
    <w:rsid w:val="710F5CA8"/>
    <w:rsid w:val="711D243B"/>
    <w:rsid w:val="711E068D"/>
    <w:rsid w:val="712B2DAA"/>
    <w:rsid w:val="71C42E35"/>
    <w:rsid w:val="71D93287"/>
    <w:rsid w:val="71DE16D4"/>
    <w:rsid w:val="721F290F"/>
    <w:rsid w:val="72595CB6"/>
    <w:rsid w:val="72691DDC"/>
    <w:rsid w:val="726F7E98"/>
    <w:rsid w:val="72884900"/>
    <w:rsid w:val="729A5190"/>
    <w:rsid w:val="72C963D7"/>
    <w:rsid w:val="72D109E6"/>
    <w:rsid w:val="73045123"/>
    <w:rsid w:val="731E2BC7"/>
    <w:rsid w:val="73A40BF2"/>
    <w:rsid w:val="73B9469D"/>
    <w:rsid w:val="73E21E46"/>
    <w:rsid w:val="7460720F"/>
    <w:rsid w:val="74B5795D"/>
    <w:rsid w:val="74D6127F"/>
    <w:rsid w:val="753541F8"/>
    <w:rsid w:val="75660855"/>
    <w:rsid w:val="75A60C51"/>
    <w:rsid w:val="75C02056"/>
    <w:rsid w:val="75CE68BE"/>
    <w:rsid w:val="760A5684"/>
    <w:rsid w:val="763444AF"/>
    <w:rsid w:val="76544B51"/>
    <w:rsid w:val="76C05D43"/>
    <w:rsid w:val="76D417EE"/>
    <w:rsid w:val="76EE0B02"/>
    <w:rsid w:val="77521889"/>
    <w:rsid w:val="77594071"/>
    <w:rsid w:val="77690189"/>
    <w:rsid w:val="7782124A"/>
    <w:rsid w:val="77933457"/>
    <w:rsid w:val="77B37783"/>
    <w:rsid w:val="77C17FC5"/>
    <w:rsid w:val="77D575CC"/>
    <w:rsid w:val="78694678"/>
    <w:rsid w:val="7880542D"/>
    <w:rsid w:val="78B24E6F"/>
    <w:rsid w:val="78B83176"/>
    <w:rsid w:val="78DB3308"/>
    <w:rsid w:val="79004B1D"/>
    <w:rsid w:val="79065C5A"/>
    <w:rsid w:val="790E6985"/>
    <w:rsid w:val="79325606"/>
    <w:rsid w:val="794E5888"/>
    <w:rsid w:val="795135CA"/>
    <w:rsid w:val="7956298E"/>
    <w:rsid w:val="79C475AD"/>
    <w:rsid w:val="79E918DC"/>
    <w:rsid w:val="7A0C4B7F"/>
    <w:rsid w:val="7A4A23B1"/>
    <w:rsid w:val="7A613399"/>
    <w:rsid w:val="7A6F1F5A"/>
    <w:rsid w:val="7A946DA5"/>
    <w:rsid w:val="7AB6249B"/>
    <w:rsid w:val="7AC5600F"/>
    <w:rsid w:val="7AEC7106"/>
    <w:rsid w:val="7B2E5971"/>
    <w:rsid w:val="7B7A0BB6"/>
    <w:rsid w:val="7BBE3D26"/>
    <w:rsid w:val="7BBF0CBF"/>
    <w:rsid w:val="7BC77B74"/>
    <w:rsid w:val="7BED75DA"/>
    <w:rsid w:val="7BFF0E4A"/>
    <w:rsid w:val="7C091F3A"/>
    <w:rsid w:val="7C0B7A60"/>
    <w:rsid w:val="7C1A7CA3"/>
    <w:rsid w:val="7C417926"/>
    <w:rsid w:val="7C4D62CB"/>
    <w:rsid w:val="7C66738C"/>
    <w:rsid w:val="7C743857"/>
    <w:rsid w:val="7C831CEC"/>
    <w:rsid w:val="7CBC0D5A"/>
    <w:rsid w:val="7CBE2D25"/>
    <w:rsid w:val="7CC52305"/>
    <w:rsid w:val="7CE6522A"/>
    <w:rsid w:val="7D613D04"/>
    <w:rsid w:val="7D9B3066"/>
    <w:rsid w:val="7D9D0B8C"/>
    <w:rsid w:val="7D9F457C"/>
    <w:rsid w:val="7DD04693"/>
    <w:rsid w:val="7DE60785"/>
    <w:rsid w:val="7DFA4230"/>
    <w:rsid w:val="7E7654DB"/>
    <w:rsid w:val="7EAA7A04"/>
    <w:rsid w:val="7EC16AFC"/>
    <w:rsid w:val="7F4514DB"/>
    <w:rsid w:val="7F601E71"/>
    <w:rsid w:val="7F98243F"/>
    <w:rsid w:val="7FB623D9"/>
    <w:rsid w:val="7FBA3C77"/>
    <w:rsid w:val="7FBB79EF"/>
    <w:rsid w:val="7FBC0693"/>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5"/>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pacing w:line="360" w:lineRule="auto"/>
    </w:pPr>
    <w:rPr>
      <w:rFonts w:ascii="宋体"/>
      <w:sz w:val="24"/>
      <w:lang w:val="zh-CN"/>
    </w:rPr>
  </w:style>
  <w:style w:type="paragraph" w:customStyle="1" w:styleId="3">
    <w:name w:val="_Style 2"/>
    <w:basedOn w:val="1"/>
    <w:qFormat/>
    <w:uiPriority w:val="0"/>
    <w:pPr>
      <w:ind w:firstLine="200" w:firstLineChars="200"/>
    </w:pPr>
    <w:rPr>
      <w:rFonts w:ascii="Calibri" w:hAnsi="Calibri"/>
      <w:sz w:val="28"/>
      <w:szCs w:val="22"/>
    </w:rPr>
  </w:style>
  <w:style w:type="paragraph" w:styleId="6">
    <w:name w:val="List Number"/>
    <w:basedOn w:val="1"/>
    <w:semiHidden/>
    <w:unhideWhenUsed/>
    <w:qFormat/>
    <w:uiPriority w:val="0"/>
    <w:pPr>
      <w:numPr>
        <w:ilvl w:val="0"/>
        <w:numId w:val="1"/>
      </w:numPr>
    </w:pPr>
  </w:style>
  <w:style w:type="paragraph" w:styleId="7">
    <w:name w:val="Normal Indent"/>
    <w:basedOn w:val="1"/>
    <w:next w:val="1"/>
    <w:qFormat/>
    <w:uiPriority w:val="0"/>
    <w:pPr>
      <w:ind w:firstLine="420"/>
    </w:pPr>
  </w:style>
  <w:style w:type="paragraph" w:styleId="8">
    <w:name w:val="annotation text"/>
    <w:basedOn w:val="1"/>
    <w:semiHidden/>
    <w:unhideWhenUsed/>
    <w:qFormat/>
    <w:uiPriority w:val="0"/>
    <w:pPr>
      <w:jc w:val="left"/>
    </w:pPr>
  </w:style>
  <w:style w:type="paragraph" w:styleId="9">
    <w:name w:val="Body Text Indent"/>
    <w:basedOn w:val="1"/>
    <w:next w:val="1"/>
    <w:qFormat/>
    <w:uiPriority w:val="99"/>
    <w:pPr>
      <w:adjustRightInd w:val="0"/>
      <w:spacing w:line="360" w:lineRule="auto"/>
      <w:ind w:firstLine="490"/>
      <w:jc w:val="left"/>
    </w:pPr>
    <w:rPr>
      <w:rFonts w:hint="eastAsia" w:ascii="宋体" w:hAnsi="宋体"/>
      <w:sz w:val="24"/>
      <w:szCs w:val="20"/>
    </w:rPr>
  </w:style>
  <w:style w:type="paragraph" w:styleId="10">
    <w:name w:val="Plain Text"/>
    <w:basedOn w:val="1"/>
    <w:next w:val="1"/>
    <w:qFormat/>
    <w:uiPriority w:val="0"/>
    <w:rPr>
      <w:rFonts w:ascii="宋体" w:hAnsi="Courier New"/>
    </w:rPr>
  </w:style>
  <w:style w:type="paragraph" w:styleId="11">
    <w:name w:val="Date"/>
    <w:basedOn w:val="1"/>
    <w:next w:val="1"/>
    <w:qFormat/>
    <w:uiPriority w:val="0"/>
    <w:rPr>
      <w:spacing w:val="20"/>
      <w:sz w:val="28"/>
      <w:szCs w:val="20"/>
    </w:rPr>
  </w:style>
  <w:style w:type="paragraph" w:styleId="12">
    <w:name w:val="Balloon Text"/>
    <w:basedOn w:val="1"/>
    <w:semiHidden/>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840"/>
        <w:tab w:val="right" w:leader="dot" w:pos="8296"/>
      </w:tabs>
    </w:pPr>
  </w:style>
  <w:style w:type="paragraph" w:styleId="16">
    <w:name w:val="Subtitle"/>
    <w:basedOn w:val="1"/>
    <w:next w:val="1"/>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17">
    <w:name w:val="toc 6"/>
    <w:basedOn w:val="1"/>
    <w:next w:val="1"/>
    <w:qFormat/>
    <w:uiPriority w:val="0"/>
    <w:pPr>
      <w:ind w:left="2100" w:leftChars="1000"/>
    </w:pPr>
    <w:rPr>
      <w:rFonts w:ascii="Calibri" w:hAnsi="Calibri" w:eastAsia="微软雅黑"/>
    </w:rPr>
  </w:style>
  <w:style w:type="paragraph" w:styleId="18">
    <w:name w:val="toc 2"/>
    <w:basedOn w:val="1"/>
    <w:next w:val="1"/>
    <w:semiHidden/>
    <w:unhideWhenUsed/>
    <w:qFormat/>
    <w:uiPriority w:val="0"/>
    <w:pPr>
      <w:ind w:left="420" w:leftChars="200"/>
    </w:pPr>
  </w:style>
  <w:style w:type="paragraph" w:styleId="19">
    <w:name w:val="Normal (Web)"/>
    <w:basedOn w:val="1"/>
    <w:qFormat/>
    <w:uiPriority w:val="0"/>
    <w:pPr>
      <w:spacing w:beforeAutospacing="1" w:afterAutospacing="1"/>
      <w:jc w:val="left"/>
    </w:pPr>
    <w:rPr>
      <w:kern w:val="0"/>
      <w:sz w:val="24"/>
    </w:rPr>
  </w:style>
  <w:style w:type="paragraph" w:styleId="20">
    <w:name w:val="Body Text First Indent"/>
    <w:basedOn w:val="2"/>
    <w:qFormat/>
    <w:uiPriority w:val="0"/>
    <w:pPr>
      <w:ind w:firstLine="420"/>
    </w:pPr>
  </w:style>
  <w:style w:type="paragraph" w:styleId="21">
    <w:name w:val="Body Text First Indent 2"/>
    <w:basedOn w:val="9"/>
    <w:next w:val="1"/>
    <w:qFormat/>
    <w:uiPriority w:val="0"/>
    <w:pPr>
      <w:adjustRightInd/>
      <w:spacing w:after="120" w:line="240" w:lineRule="auto"/>
      <w:ind w:left="420" w:leftChars="200" w:firstLine="210"/>
    </w:pPr>
    <w:rPr>
      <w:sz w:val="21"/>
    </w:rPr>
  </w:style>
  <w:style w:type="table" w:styleId="23">
    <w:name w:val="Table Grid"/>
    <w:basedOn w:val="22"/>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basedOn w:val="24"/>
    <w:semiHidden/>
    <w:unhideWhenUsed/>
    <w:qFormat/>
    <w:uiPriority w:val="0"/>
    <w:rPr>
      <w:color w:val="0000FF"/>
      <w:u w:val="single"/>
    </w:rPr>
  </w:style>
  <w:style w:type="character" w:styleId="27">
    <w:name w:val="HTML Sample"/>
    <w:basedOn w:val="24"/>
    <w:qFormat/>
    <w:uiPriority w:val="0"/>
    <w:rPr>
      <w:rFonts w:ascii="Courier New" w:hAnsi="Courier New"/>
    </w:rPr>
  </w:style>
  <w:style w:type="character" w:customStyle="1" w:styleId="28">
    <w:name w:val="页脚 字符"/>
    <w:basedOn w:val="24"/>
    <w:link w:val="13"/>
    <w:qFormat/>
    <w:uiPriority w:val="0"/>
    <w:rPr>
      <w:kern w:val="2"/>
      <w:sz w:val="18"/>
      <w:szCs w:val="18"/>
    </w:rPr>
  </w:style>
  <w:style w:type="paragraph" w:customStyle="1" w:styleId="29">
    <w:name w:val="表格文字"/>
    <w:basedOn w:val="30"/>
    <w:next w:val="2"/>
    <w:qFormat/>
    <w:uiPriority w:val="99"/>
    <w:pPr>
      <w:adjustRightInd w:val="0"/>
      <w:spacing w:line="420" w:lineRule="atLeast"/>
      <w:jc w:val="left"/>
      <w:textAlignment w:val="baseline"/>
    </w:pPr>
    <w:rPr>
      <w:rFonts w:ascii="Times New Roman" w:hAnsi="Times New Roman"/>
      <w:kern w:val="0"/>
    </w:rPr>
  </w:style>
  <w:style w:type="paragraph" w:customStyle="1" w:styleId="30">
    <w:name w:val="正文11"/>
    <w:basedOn w:val="31"/>
    <w:next w:val="29"/>
    <w:qFormat/>
    <w:uiPriority w:val="0"/>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31">
    <w:name w:val="Normal_0"/>
    <w:basedOn w:val="32"/>
    <w:qFormat/>
    <w:uiPriority w:val="99"/>
    <w:rPr>
      <w:rFonts w:ascii="Times New Roman" w:hAnsi="Times New Roman" w:cs="Calibri"/>
      <w:szCs w:val="21"/>
    </w:rPr>
  </w:style>
  <w:style w:type="paragraph" w:customStyle="1" w:styleId="32">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3">
    <w:name w:val="页眉 字符"/>
    <w:basedOn w:val="24"/>
    <w:link w:val="14"/>
    <w:qFormat/>
    <w:uiPriority w:val="0"/>
    <w:rPr>
      <w:kern w:val="2"/>
      <w:sz w:val="18"/>
      <w:szCs w:val="18"/>
    </w:rPr>
  </w:style>
  <w:style w:type="paragraph" w:customStyle="1" w:styleId="34">
    <w:name w:val="纯文本1"/>
    <w:basedOn w:val="1"/>
    <w:unhideWhenUsed/>
    <w:qFormat/>
    <w:uiPriority w:val="99"/>
    <w:rPr>
      <w:rFonts w:ascii="宋体" w:hAnsi="Courier New"/>
    </w:rPr>
  </w:style>
  <w:style w:type="paragraph" w:customStyle="1" w:styleId="35">
    <w:name w:val="Other|1"/>
    <w:basedOn w:val="1"/>
    <w:qFormat/>
    <w:uiPriority w:val="0"/>
    <w:rPr>
      <w:rFonts w:ascii="宋体" w:hAnsi="宋体" w:cs="宋体"/>
      <w:sz w:val="20"/>
      <w:szCs w:val="20"/>
      <w:lang w:val="zh-TW" w:eastAsia="zh-TW" w:bidi="zh-TW"/>
    </w:rPr>
  </w:style>
  <w:style w:type="paragraph" w:customStyle="1" w:styleId="36">
    <w:name w:val="Body text|1"/>
    <w:basedOn w:val="1"/>
    <w:qFormat/>
    <w:uiPriority w:val="0"/>
    <w:pPr>
      <w:spacing w:after="240"/>
      <w:jc w:val="center"/>
    </w:pPr>
    <w:rPr>
      <w:rFonts w:ascii="宋体" w:hAnsi="宋体" w:cs="宋体"/>
      <w:sz w:val="28"/>
      <w:szCs w:val="28"/>
      <w:lang w:val="zh-TW" w:eastAsia="zh-TW" w:bidi="zh-TW"/>
    </w:rPr>
  </w:style>
  <w:style w:type="paragraph" w:customStyle="1" w:styleId="37">
    <w:name w:val="列出段落1"/>
    <w:basedOn w:val="1"/>
    <w:qFormat/>
    <w:uiPriority w:val="0"/>
    <w:pPr>
      <w:ind w:firstLine="420" w:firstLineChars="200"/>
    </w:pPr>
    <w:rPr>
      <w:rFonts w:ascii="Calibri" w:hAnsi="Calibri" w:eastAsia="微软雅黑"/>
    </w:rPr>
  </w:style>
  <w:style w:type="paragraph" w:customStyle="1" w:styleId="38">
    <w:name w:val="列出段落2"/>
    <w:basedOn w:val="1"/>
    <w:qFormat/>
    <w:uiPriority w:val="99"/>
    <w:pPr>
      <w:ind w:firstLine="420" w:firstLineChars="200"/>
    </w:pPr>
  </w:style>
  <w:style w:type="paragraph" w:customStyle="1" w:styleId="39">
    <w:name w:val="表正文"/>
    <w:basedOn w:val="1"/>
    <w:next w:val="10"/>
    <w:qFormat/>
    <w:uiPriority w:val="0"/>
    <w:rPr>
      <w:rFonts w:ascii="宋体" w:hAnsi="Courier New"/>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正文2"/>
    <w:basedOn w:val="1"/>
    <w:qFormat/>
    <w:uiPriority w:val="0"/>
    <w:pPr>
      <w:spacing w:before="156" w:line="360" w:lineRule="auto"/>
      <w:ind w:firstLine="510" w:firstLineChars="200"/>
    </w:pPr>
    <w:rPr>
      <w:sz w:val="24"/>
      <w:szCs w:val="20"/>
    </w:rPr>
  </w:style>
  <w:style w:type="paragraph" w:customStyle="1" w:styleId="43">
    <w:name w:val="样式 标题 1 + 四号 加粗"/>
    <w:basedOn w:val="4"/>
    <w:qFormat/>
    <w:uiPriority w:val="0"/>
  </w:style>
  <w:style w:type="paragraph" w:customStyle="1" w:styleId="44">
    <w:name w:val="[Normal]"/>
    <w:qFormat/>
    <w:uiPriority w:val="0"/>
    <w:rPr>
      <w:rFonts w:ascii="宋体" w:hAnsi="宋体" w:eastAsia="宋体" w:cs="Times New Roman"/>
      <w:sz w:val="24"/>
      <w:szCs w:val="22"/>
      <w:lang w:val="zh-CN" w:eastAsia="zh-CN" w:bidi="ar-SA"/>
    </w:rPr>
  </w:style>
  <w:style w:type="character" w:customStyle="1" w:styleId="45">
    <w:name w:val="标题 2 字符"/>
    <w:link w:val="5"/>
    <w:qFormat/>
    <w:uiPriority w:val="0"/>
    <w:rPr>
      <w:rFonts w:ascii="仿宋_GB2312" w:hAnsi="仿宋" w:eastAsia="仿宋_GB2312"/>
      <w:b/>
      <w:bCs/>
      <w:sz w:val="32"/>
      <w:szCs w:val="32"/>
      <w:lang w:val="zh-CN"/>
    </w:rPr>
  </w:style>
  <w:style w:type="paragraph" w:customStyle="1" w:styleId="46">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7">
    <w:name w:val="font11"/>
    <w:basedOn w:val="24"/>
    <w:qFormat/>
    <w:uiPriority w:val="0"/>
    <w:rPr>
      <w:rFonts w:hint="eastAsia" w:ascii="仿宋" w:hAnsi="仿宋" w:eastAsia="仿宋" w:cs="仿宋"/>
      <w:color w:val="000000"/>
      <w:sz w:val="24"/>
      <w:szCs w:val="24"/>
      <w:u w:val="none"/>
    </w:rPr>
  </w:style>
  <w:style w:type="character" w:customStyle="1" w:styleId="48">
    <w:name w:val="font61"/>
    <w:basedOn w:val="24"/>
    <w:qFormat/>
    <w:uiPriority w:val="0"/>
    <w:rPr>
      <w:rFonts w:ascii="Arial" w:hAnsi="Arial" w:cs="Arial"/>
      <w:b/>
      <w:bCs/>
      <w:color w:val="000000"/>
      <w:sz w:val="22"/>
      <w:szCs w:val="22"/>
      <w:u w:val="none"/>
    </w:rPr>
  </w:style>
  <w:style w:type="character" w:customStyle="1" w:styleId="49">
    <w:name w:val="font31"/>
    <w:basedOn w:val="24"/>
    <w:qFormat/>
    <w:uiPriority w:val="0"/>
    <w:rPr>
      <w:rFonts w:hint="eastAsia" w:ascii="楷体" w:hAnsi="楷体" w:eastAsia="楷体" w:cs="楷体"/>
      <w:b/>
      <w:bCs/>
      <w:color w:val="000000"/>
      <w:sz w:val="22"/>
      <w:szCs w:val="22"/>
      <w:u w:val="none"/>
    </w:rPr>
  </w:style>
  <w:style w:type="paragraph" w:styleId="50">
    <w:name w:val="List Paragraph"/>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51">
    <w:name w:val="style1"/>
    <w:basedOn w:val="1"/>
    <w:qFormat/>
    <w:uiPriority w:val="0"/>
    <w:pPr>
      <w:widowControl/>
      <w:spacing w:before="100" w:beforeAutospacing="1" w:after="100" w:afterAutospacing="1"/>
      <w:jc w:val="left"/>
    </w:pPr>
    <w:rPr>
      <w:rFonts w:ascii="Arial" w:hAnsi="Arial"/>
      <w:b/>
      <w:kern w:val="0"/>
      <w:sz w:val="27"/>
    </w:rPr>
  </w:style>
  <w:style w:type="paragraph" w:customStyle="1" w:styleId="52">
    <w:name w:val="正文_5_0"/>
    <w:qFormat/>
    <w:uiPriority w:val="0"/>
    <w:pPr>
      <w:widowControl w:val="0"/>
      <w:jc w:val="both"/>
    </w:pPr>
    <w:rPr>
      <w:rFonts w:ascii="Calibri" w:hAnsi="Calibri" w:eastAsia="宋体" w:cs="Times New Roman"/>
      <w:kern w:val="2"/>
      <w:sz w:val="21"/>
      <w:szCs w:val="22"/>
      <w:lang w:val="en-US" w:eastAsia="zh-CN" w:bidi="ar-SA"/>
    </w:rPr>
  </w:style>
  <w:style w:type="table" w:customStyle="1" w:styleId="53">
    <w:name w:val="Table Normal"/>
    <w:semiHidden/>
    <w:unhideWhenUsed/>
    <w:qFormat/>
    <w:uiPriority w:val="0"/>
    <w:tblPr>
      <w:tblCellMar>
        <w:top w:w="0" w:type="dxa"/>
        <w:left w:w="0" w:type="dxa"/>
        <w:bottom w:w="0" w:type="dxa"/>
        <w:right w:w="0" w:type="dxa"/>
      </w:tblCellMar>
    </w:tblPr>
  </w:style>
  <w:style w:type="paragraph" w:customStyle="1" w:styleId="54">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14339</Words>
  <Characters>15689</Characters>
  <Lines>12</Lines>
  <Paragraphs>3</Paragraphs>
  <TotalTime>38</TotalTime>
  <ScaleCrop>false</ScaleCrop>
  <LinksUpToDate>false</LinksUpToDate>
  <CharactersWithSpaces>16851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2021-05-17T11:00:00Z</dcterms:created>
  <dc:creator>Administrator</dc:creator>
  <cp:lastModifiedBy>王羽蓉</cp:lastModifiedBy>
  <cp:lastPrinted>2024-10-08T02:41:00Z</cp:lastPrinted>
  <dcterms:modified xsi:type="dcterms:W3CDTF">2025-02-28T03:14:07Z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AC24C0F1CC1D46DD845087DDB284023B_13</vt:lpwstr>
  </property>
</Properties>
</file>