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BFDE68">
      <w:pPr>
        <w:adjustRightInd w:val="0"/>
        <w:snapToGrid w:val="0"/>
        <w:spacing w:line="288" w:lineRule="auto"/>
        <w:jc w:val="center"/>
        <w:rPr>
          <w:rFonts w:ascii="楷体" w:hAnsi="楷体" w:eastAsia="楷体"/>
          <w:b/>
          <w:spacing w:val="-6"/>
          <w:sz w:val="44"/>
          <w:szCs w:val="44"/>
        </w:rPr>
      </w:pPr>
    </w:p>
    <w:p w14:paraId="2B10C44D">
      <w:pPr>
        <w:adjustRightInd w:val="0"/>
        <w:snapToGrid w:val="0"/>
        <w:spacing w:line="288" w:lineRule="auto"/>
        <w:jc w:val="center"/>
        <w:rPr>
          <w:rFonts w:ascii="楷体" w:hAnsi="楷体" w:eastAsia="楷体"/>
          <w:b/>
          <w:spacing w:val="-6"/>
          <w:sz w:val="44"/>
          <w:szCs w:val="44"/>
        </w:rPr>
      </w:pPr>
    </w:p>
    <w:p w14:paraId="78CF2C9E">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14:paraId="3A4300C1">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浙江大学海南研究院</w:t>
      </w:r>
    </w:p>
    <w:p w14:paraId="311E5CCA">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非金属大型结构光纤光栅测量系统及非金属大型结构应变数据采集系统</w:t>
      </w:r>
    </w:p>
    <w:p w14:paraId="60EEDE26">
      <w:pPr>
        <w:adjustRightInd w:val="0"/>
        <w:snapToGrid w:val="0"/>
        <w:spacing w:line="288" w:lineRule="auto"/>
        <w:jc w:val="center"/>
        <w:rPr>
          <w:rFonts w:ascii="楷体" w:hAnsi="楷体" w:eastAsia="楷体"/>
          <w:b/>
          <w:spacing w:val="-6"/>
          <w:sz w:val="48"/>
          <w:szCs w:val="48"/>
        </w:rPr>
      </w:pPr>
    </w:p>
    <w:p w14:paraId="30A483E7">
      <w:pPr>
        <w:adjustRightInd w:val="0"/>
        <w:snapToGrid w:val="0"/>
        <w:spacing w:line="288" w:lineRule="auto"/>
        <w:jc w:val="center"/>
        <w:rPr>
          <w:rFonts w:ascii="楷体" w:hAnsi="楷体" w:eastAsia="楷体"/>
          <w:b/>
          <w:spacing w:val="-6"/>
          <w:sz w:val="48"/>
          <w:szCs w:val="48"/>
        </w:rPr>
      </w:pPr>
    </w:p>
    <w:p w14:paraId="2B9CE521">
      <w:pPr>
        <w:adjustRightInd w:val="0"/>
        <w:snapToGrid w:val="0"/>
        <w:spacing w:line="288"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14:paraId="568227EC">
      <w:pPr>
        <w:adjustRightInd w:val="0"/>
        <w:snapToGrid w:val="0"/>
        <w:spacing w:line="288" w:lineRule="auto"/>
        <w:rPr>
          <w:rFonts w:ascii="楷体" w:hAnsi="楷体" w:eastAsia="楷体"/>
          <w:b/>
          <w:spacing w:val="-6"/>
          <w:sz w:val="30"/>
          <w:szCs w:val="30"/>
        </w:rPr>
      </w:pPr>
    </w:p>
    <w:p w14:paraId="4ECE83F7">
      <w:pPr>
        <w:adjustRightInd w:val="0"/>
        <w:snapToGrid w:val="0"/>
        <w:spacing w:line="288" w:lineRule="auto"/>
        <w:rPr>
          <w:rFonts w:ascii="楷体" w:hAnsi="楷体" w:eastAsia="楷体"/>
          <w:b/>
          <w:spacing w:val="-6"/>
          <w:sz w:val="30"/>
          <w:szCs w:val="30"/>
        </w:rPr>
      </w:pPr>
    </w:p>
    <w:p w14:paraId="561AC46B">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 购 人：浙江大学海南研究院</w:t>
      </w:r>
    </w:p>
    <w:p w14:paraId="61542D86">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项目名称：非金属大型结构光纤光栅测量系统及非金属大型结构应变数据采集系统</w:t>
      </w:r>
    </w:p>
    <w:p w14:paraId="2670E69A">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项目编号：</w:t>
      </w:r>
      <w:r>
        <w:rPr>
          <w:rFonts w:hint="eastAsia" w:ascii="楷体" w:hAnsi="楷体" w:eastAsia="楷体"/>
          <w:b/>
          <w:spacing w:val="-6"/>
          <w:sz w:val="30"/>
          <w:szCs w:val="30"/>
          <w:lang w:eastAsia="zh-CN"/>
        </w:rPr>
        <w:t>QSZB-F(H)-A24567(CS)</w:t>
      </w:r>
      <w:r>
        <w:rPr>
          <w:rFonts w:hint="eastAsia" w:ascii="楷体" w:hAnsi="楷体" w:eastAsia="楷体"/>
          <w:b/>
          <w:spacing w:val="-6"/>
          <w:sz w:val="30"/>
          <w:szCs w:val="30"/>
        </w:rPr>
        <w:t xml:space="preserve"> </w:t>
      </w:r>
    </w:p>
    <w:p w14:paraId="17C2C6FB">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71DDCF20">
      <w:pPr>
        <w:adjustRightInd w:val="0"/>
        <w:snapToGrid w:val="0"/>
        <w:spacing w:line="288" w:lineRule="auto"/>
        <w:rPr>
          <w:rFonts w:ascii="楷体" w:hAnsi="楷体" w:eastAsia="楷体"/>
          <w:b/>
          <w:spacing w:val="-6"/>
          <w:sz w:val="30"/>
          <w:szCs w:val="30"/>
        </w:rPr>
      </w:pPr>
      <w:r>
        <w:rPr>
          <w:rFonts w:ascii="楷体" w:hAnsi="楷体" w:eastAsia="楷体"/>
          <w:b/>
          <w:spacing w:val="-6"/>
          <w:sz w:val="30"/>
          <w:szCs w:val="30"/>
        </w:rPr>
        <w:br w:type="page"/>
      </w:r>
    </w:p>
    <w:p w14:paraId="2A5BB9FA">
      <w:pPr>
        <w:adjustRightInd w:val="0"/>
        <w:snapToGrid w:val="0"/>
        <w:spacing w:line="288" w:lineRule="auto"/>
        <w:rPr>
          <w:rFonts w:ascii="楷体" w:hAnsi="楷体" w:eastAsia="楷体"/>
          <w:b/>
          <w:spacing w:val="-6"/>
          <w:sz w:val="30"/>
          <w:szCs w:val="30"/>
        </w:rPr>
      </w:pPr>
    </w:p>
    <w:p w14:paraId="1B845D07">
      <w:pPr>
        <w:pStyle w:val="13"/>
        <w:adjustRightInd w:val="0"/>
        <w:snapToGrid w:val="0"/>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687978E2">
      <w:pPr>
        <w:pStyle w:val="13"/>
        <w:adjustRightInd w:val="0"/>
        <w:snapToGrid w:val="0"/>
        <w:spacing w:beforeLines="0" w:afterLines="0" w:line="288" w:lineRule="auto"/>
        <w:rPr>
          <w:rFonts w:ascii="楷体" w:hAnsi="楷体" w:eastAsia="楷体"/>
          <w:b/>
          <w:sz w:val="30"/>
          <w:szCs w:val="30"/>
        </w:rPr>
      </w:pPr>
    </w:p>
    <w:p w14:paraId="6AE73604">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419C8617">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64CD93DC">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2D93405E">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评审方法及评审标准</w:t>
      </w:r>
    </w:p>
    <w:p w14:paraId="38393A4D">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6A8483E7">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0E6CB60A">
      <w:pPr>
        <w:tabs>
          <w:tab w:val="left" w:pos="1440"/>
        </w:tabs>
        <w:adjustRightInd w:val="0"/>
        <w:snapToGrid w:val="0"/>
        <w:spacing w:line="288" w:lineRule="auto"/>
        <w:ind w:left="284"/>
        <w:rPr>
          <w:rFonts w:ascii="宋体" w:hAnsi="宋体"/>
          <w:b/>
          <w:spacing w:val="-6"/>
          <w:sz w:val="30"/>
          <w:szCs w:val="30"/>
        </w:rPr>
      </w:pPr>
    </w:p>
    <w:p w14:paraId="41D1D4C2">
      <w:pPr>
        <w:pStyle w:val="13"/>
        <w:adjustRightInd w:val="0"/>
        <w:snapToGrid w:val="0"/>
        <w:spacing w:beforeLines="0" w:afterLines="0" w:line="288" w:lineRule="auto"/>
        <w:jc w:val="center"/>
        <w:outlineLvl w:val="0"/>
        <w:rPr>
          <w:rFonts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40B69B02">
      <w:pPr>
        <w:pStyle w:val="13"/>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第一章  采购邀请</w:t>
      </w:r>
    </w:p>
    <w:p w14:paraId="5898893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14:paraId="04D7FB5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u w:val="single"/>
        </w:rPr>
        <w:t xml:space="preserve"> 非金属大型结构光纤光栅测量系统及非金属大型结构应变数据采集系统</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lang w:eastAsia="zh-CN"/>
        </w:rPr>
        <w:t>2024年12月11日13:30:00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14:paraId="60BCF73F">
      <w:pPr>
        <w:adjustRightInd w:val="0"/>
        <w:snapToGrid w:val="0"/>
        <w:spacing w:line="288" w:lineRule="auto"/>
        <w:ind w:firstLine="200"/>
        <w:rPr>
          <w:rFonts w:ascii="宋体" w:hAnsi="宋体"/>
          <w:b/>
          <w:sz w:val="21"/>
          <w:szCs w:val="21"/>
        </w:rPr>
      </w:pPr>
      <w:bookmarkStart w:id="0" w:name="_Toc35393621"/>
      <w:bookmarkStart w:id="1" w:name="_Toc28359002"/>
      <w:bookmarkStart w:id="2" w:name="_Toc35393790"/>
      <w:bookmarkStart w:id="3" w:name="_Toc28359079"/>
      <w:bookmarkStart w:id="4" w:name="_Hlk24379207"/>
      <w:r>
        <w:rPr>
          <w:rFonts w:hint="eastAsia" w:ascii="宋体" w:hAnsi="宋体"/>
          <w:b/>
          <w:sz w:val="21"/>
          <w:szCs w:val="21"/>
        </w:rPr>
        <w:t>一、项目基本情况</w:t>
      </w:r>
      <w:bookmarkEnd w:id="0"/>
      <w:bookmarkEnd w:id="1"/>
      <w:bookmarkEnd w:id="2"/>
      <w:bookmarkEnd w:id="3"/>
    </w:p>
    <w:p w14:paraId="66D3B6BF">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w:t>
      </w:r>
      <w:r>
        <w:rPr>
          <w:rFonts w:hint="eastAsia" w:ascii="宋体" w:hAnsi="宋体"/>
          <w:sz w:val="21"/>
          <w:szCs w:val="21"/>
          <w:lang w:eastAsia="zh-CN"/>
        </w:rPr>
        <w:t>QSZB-F(H)-A24567(CS)</w:t>
      </w:r>
      <w:r>
        <w:rPr>
          <w:rFonts w:hint="eastAsia" w:ascii="宋体" w:hAnsi="宋体"/>
          <w:sz w:val="21"/>
          <w:szCs w:val="21"/>
        </w:rPr>
        <w:t xml:space="preserve"> </w:t>
      </w:r>
    </w:p>
    <w:p w14:paraId="2F3EBEF6">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.项目名称：非金属大型结构光纤光栅测量系统及非金属大型结构应变数据采集系统（非政府采购项目）</w:t>
      </w:r>
    </w:p>
    <w:p w14:paraId="243AD2F8">
      <w:pPr>
        <w:adjustRightInd w:val="0"/>
        <w:snapToGrid w:val="0"/>
        <w:spacing w:line="288"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14:paraId="553D3FE0">
      <w:pPr>
        <w:adjustRightInd w:val="0"/>
        <w:snapToGrid w:val="0"/>
        <w:spacing w:line="288" w:lineRule="auto"/>
        <w:ind w:firstLine="420" w:firstLineChars="200"/>
        <w:rPr>
          <w:rFonts w:ascii="宋体" w:hAnsi="宋体"/>
          <w:sz w:val="21"/>
          <w:szCs w:val="21"/>
          <w:highlight w:val="yellow"/>
          <w:u w:val="single"/>
        </w:rPr>
      </w:pPr>
      <w:r>
        <w:rPr>
          <w:rFonts w:ascii="宋体" w:hAnsi="宋体"/>
          <w:sz w:val="21"/>
          <w:szCs w:val="21"/>
        </w:rPr>
        <w:t>4</w:t>
      </w:r>
      <w:r>
        <w:rPr>
          <w:rFonts w:hint="eastAsia" w:ascii="宋体" w:hAnsi="宋体"/>
          <w:sz w:val="21"/>
          <w:szCs w:val="21"/>
        </w:rPr>
        <w:t>.合同履约期限：标项一：合同签订后30日内；标项二：合同签订后30日内；</w:t>
      </w:r>
    </w:p>
    <w:p w14:paraId="467A0334">
      <w:pPr>
        <w:adjustRightInd w:val="0"/>
        <w:snapToGrid w:val="0"/>
        <w:spacing w:line="288" w:lineRule="auto"/>
        <w:ind w:firstLine="420" w:firstLineChars="200"/>
        <w:rPr>
          <w:rFonts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4B776507">
      <w:pPr>
        <w:adjustRightInd w:val="0"/>
        <w:snapToGrid w:val="0"/>
        <w:spacing w:line="288"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.采购需求：</w:t>
      </w:r>
    </w:p>
    <w:tbl>
      <w:tblPr>
        <w:tblStyle w:val="23"/>
        <w:tblW w:w="48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557"/>
        <w:gridCol w:w="666"/>
        <w:gridCol w:w="724"/>
        <w:gridCol w:w="1952"/>
        <w:gridCol w:w="1277"/>
        <w:gridCol w:w="1477"/>
      </w:tblGrid>
      <w:tr w14:paraId="0018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8" w:type="pct"/>
            <w:tcBorders>
              <w:tl2br w:val="nil"/>
              <w:tr2bl w:val="nil"/>
            </w:tcBorders>
            <w:vAlign w:val="center"/>
          </w:tcPr>
          <w:p w14:paraId="373C750E">
            <w:pPr>
              <w:adjustRightInd w:val="0"/>
              <w:snapToGrid w:val="0"/>
              <w:spacing w:line="288" w:lineRule="auto"/>
              <w:jc w:val="center"/>
              <w:rPr>
                <w:rFonts w:ascii="宋体" w:hAnsi="宋体" w:cs="宋体"/>
                <w:b/>
                <w:bCs/>
                <w:sz w:val="21"/>
                <w:szCs w:val="21"/>
              </w:rPr>
            </w:pPr>
            <w:bookmarkStart w:id="5" w:name="_Toc35393622"/>
            <w:bookmarkStart w:id="6" w:name="_Toc35393791"/>
            <w:bookmarkStart w:id="7" w:name="_Toc28359080"/>
            <w:bookmarkStart w:id="8" w:name="_Toc28359003"/>
            <w:r>
              <w:rPr>
                <w:rFonts w:hint="eastAsia" w:ascii="宋体" w:hAnsi="宋体" w:cs="宋体"/>
                <w:b/>
                <w:bCs/>
                <w:sz w:val="21"/>
                <w:szCs w:val="21"/>
              </w:rPr>
              <w:t>标项序号</w:t>
            </w:r>
          </w:p>
        </w:tc>
        <w:tc>
          <w:tcPr>
            <w:tcW w:w="1356" w:type="pct"/>
            <w:tcBorders>
              <w:right w:val="single" w:color="auto" w:sz="4" w:space="0"/>
              <w:tl2br w:val="nil"/>
              <w:tr2bl w:val="nil"/>
            </w:tcBorders>
            <w:vAlign w:val="center"/>
          </w:tcPr>
          <w:p w14:paraId="72F9E6C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353" w:type="pct"/>
            <w:tcBorders>
              <w:tl2br w:val="nil"/>
              <w:tr2bl w:val="nil"/>
            </w:tcBorders>
            <w:vAlign w:val="center"/>
          </w:tcPr>
          <w:p w14:paraId="635DE5D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384" w:type="pct"/>
            <w:tcBorders>
              <w:tl2br w:val="nil"/>
              <w:tr2bl w:val="nil"/>
            </w:tcBorders>
            <w:vAlign w:val="center"/>
          </w:tcPr>
          <w:p w14:paraId="320042B6">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035" w:type="pct"/>
            <w:tcBorders>
              <w:right w:val="single" w:color="auto" w:sz="4" w:space="0"/>
              <w:tl2br w:val="nil"/>
              <w:tr2bl w:val="nil"/>
            </w:tcBorders>
            <w:vAlign w:val="center"/>
          </w:tcPr>
          <w:p w14:paraId="662D3A36">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677" w:type="pct"/>
            <w:tcBorders>
              <w:tl2br w:val="nil"/>
              <w:tr2bl w:val="nil"/>
            </w:tcBorders>
            <w:vAlign w:val="center"/>
          </w:tcPr>
          <w:p w14:paraId="6E9ACF75">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783" w:type="pct"/>
            <w:tcBorders>
              <w:tl2br w:val="nil"/>
              <w:tr2bl w:val="nil"/>
            </w:tcBorders>
            <w:vAlign w:val="center"/>
          </w:tcPr>
          <w:p w14:paraId="4F34A17E">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14:paraId="1F7DAFC2">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r>
      <w:tr w14:paraId="219C5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8" w:type="pct"/>
            <w:tcBorders>
              <w:tl2br w:val="nil"/>
              <w:tr2bl w:val="nil"/>
            </w:tcBorders>
            <w:vAlign w:val="center"/>
          </w:tcPr>
          <w:p w14:paraId="41D69F35">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1356" w:type="pct"/>
            <w:tcBorders>
              <w:right w:val="single" w:color="auto" w:sz="4" w:space="0"/>
              <w:tl2br w:val="nil"/>
              <w:tr2bl w:val="nil"/>
            </w:tcBorders>
            <w:vAlign w:val="center"/>
          </w:tcPr>
          <w:p w14:paraId="4877C36E">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非金属大型结构光纤光栅测量系统</w:t>
            </w:r>
          </w:p>
        </w:tc>
        <w:tc>
          <w:tcPr>
            <w:tcW w:w="353" w:type="pct"/>
            <w:tcBorders>
              <w:tl2br w:val="nil"/>
              <w:tr2bl w:val="nil"/>
            </w:tcBorders>
            <w:vAlign w:val="center"/>
          </w:tcPr>
          <w:p w14:paraId="31A9D715">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384" w:type="pct"/>
            <w:tcBorders>
              <w:tl2br w:val="nil"/>
              <w:tr2bl w:val="nil"/>
            </w:tcBorders>
            <w:vAlign w:val="center"/>
          </w:tcPr>
          <w:p w14:paraId="06C44B6D">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套</w:t>
            </w:r>
          </w:p>
        </w:tc>
        <w:tc>
          <w:tcPr>
            <w:tcW w:w="1035" w:type="pct"/>
            <w:tcBorders>
              <w:right w:val="single" w:color="auto" w:sz="4" w:space="0"/>
              <w:tl2br w:val="nil"/>
              <w:tr2bl w:val="nil"/>
            </w:tcBorders>
            <w:vAlign w:val="center"/>
          </w:tcPr>
          <w:p w14:paraId="4355AA59">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c>
          <w:tcPr>
            <w:tcW w:w="677" w:type="pct"/>
            <w:tcBorders>
              <w:tl2br w:val="nil"/>
              <w:tr2bl w:val="nil"/>
            </w:tcBorders>
            <w:vAlign w:val="center"/>
          </w:tcPr>
          <w:p w14:paraId="79986D0A">
            <w:pPr>
              <w:adjustRightInd w:val="0"/>
              <w:snapToGrid w:val="0"/>
              <w:spacing w:line="288" w:lineRule="auto"/>
              <w:jc w:val="center"/>
              <w:rPr>
                <w:rFonts w:ascii="宋体" w:hAnsi="宋体" w:cs="宋体"/>
                <w:sz w:val="21"/>
                <w:szCs w:val="21"/>
              </w:rPr>
            </w:pPr>
            <w:bookmarkStart w:id="9" w:name="OLE_LINK1"/>
            <w:r>
              <w:rPr>
                <w:rFonts w:hint="eastAsia" w:ascii="宋体" w:hAnsi="宋体" w:cs="宋体"/>
                <w:sz w:val="21"/>
                <w:szCs w:val="21"/>
              </w:rPr>
              <w:t>否</w:t>
            </w:r>
            <w:bookmarkEnd w:id="9"/>
          </w:p>
        </w:tc>
        <w:tc>
          <w:tcPr>
            <w:tcW w:w="783" w:type="pct"/>
            <w:tcBorders>
              <w:tl2br w:val="nil"/>
              <w:tr2bl w:val="nil"/>
            </w:tcBorders>
            <w:shd w:val="clear" w:color="auto" w:fill="auto"/>
            <w:vAlign w:val="center"/>
          </w:tcPr>
          <w:p w14:paraId="09560FB6">
            <w:pPr>
              <w:adjustRightInd w:val="0"/>
              <w:snapToGrid w:val="0"/>
              <w:spacing w:line="288" w:lineRule="auto"/>
              <w:jc w:val="center"/>
              <w:rPr>
                <w:rFonts w:ascii="宋体" w:hAnsi="宋体" w:cs="宋体"/>
                <w:b/>
                <w:sz w:val="21"/>
                <w:szCs w:val="21"/>
              </w:rPr>
            </w:pPr>
            <w:r>
              <w:rPr>
                <w:rFonts w:hint="eastAsia" w:ascii="宋体" w:hAnsi="宋体" w:cs="宋体"/>
                <w:bCs/>
                <w:sz w:val="21"/>
                <w:szCs w:val="21"/>
              </w:rPr>
              <w:t>19.8</w:t>
            </w:r>
          </w:p>
        </w:tc>
      </w:tr>
      <w:tr w14:paraId="50BC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8" w:type="pct"/>
            <w:tcBorders>
              <w:tl2br w:val="nil"/>
              <w:tr2bl w:val="nil"/>
            </w:tcBorders>
            <w:vAlign w:val="center"/>
          </w:tcPr>
          <w:p w14:paraId="10CBAD61">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二</w:t>
            </w:r>
          </w:p>
        </w:tc>
        <w:tc>
          <w:tcPr>
            <w:tcW w:w="1356" w:type="pct"/>
            <w:tcBorders>
              <w:right w:val="single" w:color="auto" w:sz="4" w:space="0"/>
              <w:tl2br w:val="nil"/>
              <w:tr2bl w:val="nil"/>
            </w:tcBorders>
            <w:vAlign w:val="center"/>
          </w:tcPr>
          <w:p w14:paraId="5ABF9AE9">
            <w:pPr>
              <w:adjustRightInd w:val="0"/>
              <w:snapToGrid w:val="0"/>
              <w:spacing w:line="288" w:lineRule="auto"/>
              <w:jc w:val="center"/>
              <w:rPr>
                <w:rFonts w:ascii="宋体" w:hAnsi="宋体" w:cs="宋体"/>
                <w:bCs/>
                <w:sz w:val="21"/>
                <w:szCs w:val="21"/>
              </w:rPr>
            </w:pPr>
            <w:bookmarkStart w:id="10" w:name="OLE_LINK6"/>
            <w:bookmarkStart w:id="11" w:name="OLE_LINK5"/>
            <w:r>
              <w:rPr>
                <w:rFonts w:hint="eastAsia" w:ascii="宋体" w:hAnsi="宋体" w:cs="宋体"/>
                <w:bCs/>
                <w:sz w:val="21"/>
                <w:szCs w:val="21"/>
              </w:rPr>
              <w:t>非金属大型结构应变数据采集系统</w:t>
            </w:r>
            <w:bookmarkEnd w:id="10"/>
            <w:bookmarkEnd w:id="11"/>
          </w:p>
        </w:tc>
        <w:tc>
          <w:tcPr>
            <w:tcW w:w="353" w:type="pct"/>
            <w:tcBorders>
              <w:tl2br w:val="nil"/>
              <w:tr2bl w:val="nil"/>
            </w:tcBorders>
            <w:shd w:val="clear" w:color="auto" w:fill="auto"/>
            <w:vAlign w:val="center"/>
          </w:tcPr>
          <w:p w14:paraId="6B389B30">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384" w:type="pct"/>
            <w:tcBorders>
              <w:tl2br w:val="nil"/>
              <w:tr2bl w:val="nil"/>
            </w:tcBorders>
            <w:shd w:val="clear" w:color="auto" w:fill="auto"/>
            <w:vAlign w:val="center"/>
          </w:tcPr>
          <w:p w14:paraId="1680ABB4">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套</w:t>
            </w:r>
          </w:p>
        </w:tc>
        <w:tc>
          <w:tcPr>
            <w:tcW w:w="1035" w:type="pct"/>
            <w:tcBorders>
              <w:right w:val="single" w:color="auto" w:sz="4" w:space="0"/>
              <w:tl2br w:val="nil"/>
              <w:tr2bl w:val="nil"/>
            </w:tcBorders>
            <w:shd w:val="clear" w:color="auto" w:fill="auto"/>
            <w:vAlign w:val="center"/>
          </w:tcPr>
          <w:p w14:paraId="4BAAFCD0">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c>
          <w:tcPr>
            <w:tcW w:w="677" w:type="pct"/>
            <w:tcBorders>
              <w:tl2br w:val="nil"/>
              <w:tr2bl w:val="nil"/>
            </w:tcBorders>
            <w:shd w:val="clear" w:color="auto" w:fill="auto"/>
            <w:vAlign w:val="center"/>
          </w:tcPr>
          <w:p w14:paraId="48983928">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783" w:type="pct"/>
            <w:tcBorders>
              <w:tl2br w:val="nil"/>
              <w:tr2bl w:val="nil"/>
            </w:tcBorders>
            <w:shd w:val="clear" w:color="auto" w:fill="auto"/>
            <w:vAlign w:val="center"/>
          </w:tcPr>
          <w:p w14:paraId="4FACB618">
            <w:pPr>
              <w:adjustRightInd w:val="0"/>
              <w:snapToGrid w:val="0"/>
              <w:spacing w:line="288" w:lineRule="auto"/>
              <w:jc w:val="center"/>
              <w:rPr>
                <w:rFonts w:ascii="宋体" w:hAnsi="宋体" w:cs="宋体"/>
                <w:bCs/>
                <w:sz w:val="21"/>
                <w:szCs w:val="21"/>
              </w:rPr>
            </w:pPr>
            <w:r>
              <w:rPr>
                <w:rFonts w:ascii="宋体" w:hAnsi="宋体" w:cs="宋体"/>
                <w:bCs/>
                <w:sz w:val="21"/>
                <w:szCs w:val="21"/>
              </w:rPr>
              <w:t>18.62</w:t>
            </w:r>
          </w:p>
        </w:tc>
      </w:tr>
    </w:tbl>
    <w:p w14:paraId="2F7B3A2D">
      <w:pPr>
        <w:adjustRightInd w:val="0"/>
        <w:snapToGrid w:val="0"/>
        <w:spacing w:line="288" w:lineRule="auto"/>
        <w:ind w:firstLine="422" w:firstLineChars="200"/>
        <w:rPr>
          <w:rFonts w:ascii="宋体" w:hAnsi="宋体"/>
          <w:b/>
          <w:sz w:val="21"/>
          <w:szCs w:val="21"/>
        </w:rPr>
      </w:pPr>
      <w:r>
        <w:rPr>
          <w:rFonts w:hint="eastAsia" w:ascii="宋体" w:hAnsi="宋体"/>
          <w:b/>
          <w:sz w:val="21"/>
          <w:szCs w:val="21"/>
        </w:rPr>
        <w:t xml:space="preserve"> 说明：</w:t>
      </w:r>
      <w:r>
        <w:rPr>
          <w:rFonts w:hint="eastAsia" w:ascii="宋体" w:hAnsi="宋体" w:cs="宋体"/>
          <w:b/>
          <w:sz w:val="21"/>
          <w:szCs w:val="21"/>
        </w:rPr>
        <w:t>两个标项兼投不兼中。如标项一和标项二排名第一为同一供应商，按照标项顺序先确定标项一的成交人，标项二由排名第二的供应商递补。同时参加各标项的供应商如是已评审标项的第一成交候选人，可参与后续标项评审，但不作为有效供应商，故每个标项有效供应商不得少于3家，有效供应商不足则该标项废标。</w:t>
      </w:r>
    </w:p>
    <w:p w14:paraId="70150E67">
      <w:pPr>
        <w:adjustRightInd w:val="0"/>
        <w:snapToGrid w:val="0"/>
        <w:spacing w:line="288" w:lineRule="auto"/>
        <w:ind w:firstLine="200"/>
        <w:rPr>
          <w:rFonts w:ascii="宋体" w:hAnsi="宋体"/>
          <w:b/>
          <w:sz w:val="21"/>
          <w:szCs w:val="21"/>
        </w:rPr>
      </w:pPr>
      <w:r>
        <w:rPr>
          <w:rFonts w:hint="eastAsia" w:ascii="宋体" w:hAnsi="宋体"/>
          <w:b/>
          <w:sz w:val="21"/>
          <w:szCs w:val="21"/>
        </w:rPr>
        <w:t>二、申请人的资格要求：</w:t>
      </w:r>
      <w:bookmarkEnd w:id="5"/>
      <w:bookmarkEnd w:id="6"/>
      <w:bookmarkEnd w:id="7"/>
      <w:bookmarkEnd w:id="8"/>
    </w:p>
    <w:p w14:paraId="112CD181">
      <w:pPr>
        <w:adjustRightInd w:val="0"/>
        <w:snapToGrid w:val="0"/>
        <w:spacing w:line="288" w:lineRule="auto"/>
        <w:ind w:firstLine="420" w:firstLineChars="200"/>
        <w:rPr>
          <w:rFonts w:ascii="宋体" w:hAnsi="宋体"/>
          <w:bCs/>
          <w:sz w:val="21"/>
          <w:szCs w:val="21"/>
        </w:rPr>
      </w:pPr>
      <w:bookmarkStart w:id="12" w:name="_Toc28359081"/>
      <w:bookmarkStart w:id="13" w:name="_Toc28359004"/>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22A70A1">
      <w:pPr>
        <w:adjustRightInd w:val="0"/>
        <w:snapToGrid w:val="0"/>
        <w:spacing w:line="288" w:lineRule="auto"/>
        <w:ind w:firstLine="420" w:firstLineChars="200"/>
        <w:rPr>
          <w:rFonts w:ascii="宋体" w:hAnsi="宋体"/>
          <w:color w:val="FF0000"/>
          <w:sz w:val="21"/>
          <w:szCs w:val="21"/>
        </w:rPr>
      </w:pPr>
      <w:r>
        <w:rPr>
          <w:rFonts w:hint="eastAsia" w:ascii="宋体" w:hAnsi="宋体"/>
          <w:sz w:val="21"/>
          <w:szCs w:val="21"/>
        </w:rPr>
        <w:t>2.落实政府采购政策需满足的资格要求：无</w:t>
      </w:r>
    </w:p>
    <w:p w14:paraId="234228BE">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3.本项目的特定资格要求：无</w:t>
      </w:r>
    </w:p>
    <w:p w14:paraId="1D42862E">
      <w:pPr>
        <w:adjustRightInd w:val="0"/>
        <w:snapToGrid w:val="0"/>
        <w:spacing w:line="288" w:lineRule="auto"/>
        <w:ind w:firstLine="200"/>
        <w:rPr>
          <w:rFonts w:ascii="宋体" w:hAnsi="宋体"/>
          <w:b/>
          <w:sz w:val="21"/>
          <w:szCs w:val="21"/>
        </w:rPr>
      </w:pPr>
      <w:bookmarkStart w:id="14" w:name="_Toc35393623"/>
      <w:bookmarkStart w:id="15" w:name="_Toc35393792"/>
      <w:r>
        <w:rPr>
          <w:rFonts w:hint="eastAsia" w:ascii="宋体" w:hAnsi="宋体"/>
          <w:b/>
          <w:sz w:val="21"/>
          <w:szCs w:val="21"/>
        </w:rPr>
        <w:t>三、获取采购文件</w:t>
      </w:r>
      <w:bookmarkEnd w:id="12"/>
      <w:bookmarkEnd w:id="13"/>
      <w:bookmarkEnd w:id="14"/>
      <w:bookmarkEnd w:id="15"/>
    </w:p>
    <w:p w14:paraId="3F2F6739">
      <w:pPr>
        <w:adjustRightInd w:val="0"/>
        <w:snapToGrid w:val="0"/>
        <w:spacing w:line="288" w:lineRule="auto"/>
        <w:ind w:firstLine="420" w:firstLineChars="200"/>
        <w:rPr>
          <w:rFonts w:ascii="宋体" w:hAnsi="宋体"/>
          <w:sz w:val="21"/>
          <w:szCs w:val="21"/>
        </w:rPr>
      </w:pPr>
      <w:bookmarkStart w:id="16" w:name="_Toc28359082"/>
      <w:bookmarkStart w:id="17" w:name="_Toc35393793"/>
      <w:bookmarkStart w:id="18" w:name="_Toc28359005"/>
      <w:bookmarkStart w:id="19"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时间：2024年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26</w:t>
      </w:r>
      <w:r>
        <w:rPr>
          <w:rFonts w:hint="eastAsia" w:ascii="宋体" w:hAnsi="宋体"/>
          <w:sz w:val="21"/>
          <w:szCs w:val="21"/>
        </w:rPr>
        <w:t>日至2024年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日(双休日及法定节假日除外)</w:t>
      </w:r>
    </w:p>
    <w:p w14:paraId="60B849C5">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10EBFDD0">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378A688F">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03DE7573">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7C7B8557">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1303E2AD">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14:paraId="3DEE884F">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14:paraId="4E08A31E">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5C4C8387">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p>
    <w:p w14:paraId="1EF71E57">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3AB415C5">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5.供应商未按照本公告规定的方式获取磋商文件的，响应文件将被拒绝。</w:t>
      </w:r>
    </w:p>
    <w:p w14:paraId="1F16F03B">
      <w:pPr>
        <w:adjustRightInd w:val="0"/>
        <w:snapToGrid w:val="0"/>
        <w:spacing w:line="288" w:lineRule="auto"/>
        <w:ind w:firstLine="200"/>
        <w:rPr>
          <w:rFonts w:ascii="宋体" w:hAnsi="宋体"/>
          <w:b/>
          <w:sz w:val="21"/>
          <w:szCs w:val="21"/>
        </w:rPr>
      </w:pPr>
      <w:r>
        <w:rPr>
          <w:rFonts w:hint="eastAsia" w:ascii="宋体" w:hAnsi="宋体"/>
          <w:b/>
          <w:sz w:val="21"/>
          <w:szCs w:val="21"/>
        </w:rPr>
        <w:t>四、</w:t>
      </w:r>
      <w:bookmarkEnd w:id="16"/>
      <w:bookmarkEnd w:id="17"/>
      <w:bookmarkEnd w:id="18"/>
      <w:bookmarkEnd w:id="19"/>
      <w:r>
        <w:rPr>
          <w:rFonts w:hint="eastAsia" w:ascii="宋体" w:hAnsi="宋体"/>
          <w:b/>
          <w:sz w:val="21"/>
          <w:szCs w:val="21"/>
        </w:rPr>
        <w:t>响应文件提交</w:t>
      </w:r>
    </w:p>
    <w:p w14:paraId="613A4C9B">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1.响应文件提交截止时间：</w:t>
      </w:r>
      <w:r>
        <w:rPr>
          <w:rFonts w:hint="eastAsia" w:ascii="宋体" w:hAnsi="宋体"/>
          <w:bCs/>
          <w:sz w:val="21"/>
          <w:szCs w:val="21"/>
          <w:lang w:eastAsia="zh-CN"/>
        </w:rPr>
        <w:t>2024年12月11日13:30:00</w:t>
      </w:r>
      <w:r>
        <w:rPr>
          <w:rFonts w:hint="eastAsia" w:ascii="宋体" w:hAnsi="宋体"/>
          <w:bCs/>
          <w:sz w:val="21"/>
          <w:szCs w:val="21"/>
        </w:rPr>
        <w:t>（北京时间）</w:t>
      </w:r>
    </w:p>
    <w:p w14:paraId="0F6ED08C">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2.地点：杭州市西湖区玉古路173号中田大厦16楼求是招标</w:t>
      </w:r>
      <w:r>
        <w:rPr>
          <w:rFonts w:hint="eastAsia" w:ascii="宋体" w:hAnsi="宋体"/>
          <w:bCs/>
          <w:sz w:val="21"/>
          <w:szCs w:val="21"/>
          <w:lang w:val="en-US" w:eastAsia="zh-CN"/>
        </w:rPr>
        <w:t>6</w:t>
      </w:r>
      <w:r>
        <w:rPr>
          <w:rFonts w:hint="eastAsia" w:ascii="宋体" w:hAnsi="宋体"/>
          <w:bCs/>
          <w:sz w:val="21"/>
          <w:szCs w:val="21"/>
        </w:rPr>
        <w:t>号会议室</w:t>
      </w:r>
    </w:p>
    <w:p w14:paraId="72257DCE">
      <w:pPr>
        <w:adjustRightInd w:val="0"/>
        <w:snapToGrid w:val="0"/>
        <w:spacing w:line="288" w:lineRule="auto"/>
        <w:ind w:firstLine="420" w:firstLineChars="200"/>
        <w:rPr>
          <w:rFonts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09725771">
      <w:pPr>
        <w:adjustRightInd w:val="0"/>
        <w:snapToGrid w:val="0"/>
        <w:spacing w:line="288" w:lineRule="auto"/>
        <w:ind w:firstLine="200"/>
        <w:rPr>
          <w:rFonts w:ascii="宋体" w:hAnsi="宋体"/>
          <w:b/>
          <w:sz w:val="21"/>
          <w:szCs w:val="21"/>
        </w:rPr>
      </w:pPr>
      <w:bookmarkStart w:id="20" w:name="_Toc28359007"/>
      <w:bookmarkStart w:id="21" w:name="_Toc28359084"/>
      <w:bookmarkStart w:id="22" w:name="_Toc35393625"/>
      <w:bookmarkStart w:id="23" w:name="_Toc35393794"/>
      <w:r>
        <w:rPr>
          <w:rFonts w:hint="eastAsia" w:ascii="宋体" w:hAnsi="宋体"/>
          <w:b/>
          <w:sz w:val="21"/>
          <w:szCs w:val="21"/>
        </w:rPr>
        <w:t>五、开启</w:t>
      </w:r>
    </w:p>
    <w:p w14:paraId="39ADA965">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1.响应文件开启时间：</w:t>
      </w:r>
      <w:r>
        <w:rPr>
          <w:rFonts w:hint="eastAsia" w:ascii="宋体" w:hAnsi="宋体"/>
          <w:bCs/>
          <w:sz w:val="21"/>
          <w:szCs w:val="21"/>
          <w:lang w:eastAsia="zh-CN"/>
        </w:rPr>
        <w:t>2024年12月11日13:30:00</w:t>
      </w:r>
      <w:r>
        <w:rPr>
          <w:rFonts w:hint="eastAsia" w:ascii="宋体" w:hAnsi="宋体"/>
          <w:bCs/>
          <w:sz w:val="21"/>
          <w:szCs w:val="21"/>
        </w:rPr>
        <w:t>（北京时间）</w:t>
      </w:r>
    </w:p>
    <w:p w14:paraId="3C738BB6">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2.地点：杭州市西湖区玉古路173号中田大厦16楼求是招标</w:t>
      </w:r>
      <w:r>
        <w:rPr>
          <w:rFonts w:hint="eastAsia" w:ascii="宋体" w:hAnsi="宋体"/>
          <w:bCs/>
          <w:sz w:val="21"/>
          <w:szCs w:val="21"/>
          <w:lang w:val="en-US" w:eastAsia="zh-CN"/>
        </w:rPr>
        <w:t>6</w:t>
      </w:r>
      <w:bookmarkStart w:id="62" w:name="_GoBack"/>
      <w:bookmarkEnd w:id="62"/>
      <w:r>
        <w:rPr>
          <w:rFonts w:hint="eastAsia" w:ascii="宋体" w:hAnsi="宋体"/>
          <w:bCs/>
          <w:sz w:val="21"/>
          <w:szCs w:val="21"/>
        </w:rPr>
        <w:t>号会议室</w:t>
      </w:r>
    </w:p>
    <w:p w14:paraId="22CA1C40">
      <w:pPr>
        <w:adjustRightInd w:val="0"/>
        <w:snapToGrid w:val="0"/>
        <w:spacing w:line="288" w:lineRule="auto"/>
        <w:ind w:firstLine="200"/>
        <w:rPr>
          <w:rFonts w:ascii="宋体" w:hAnsi="宋体"/>
          <w:b/>
          <w:sz w:val="21"/>
          <w:szCs w:val="21"/>
        </w:rPr>
      </w:pPr>
      <w:r>
        <w:rPr>
          <w:rFonts w:hint="eastAsia" w:ascii="宋体" w:hAnsi="宋体"/>
          <w:b/>
          <w:sz w:val="21"/>
          <w:szCs w:val="21"/>
        </w:rPr>
        <w:t>六、公告期限</w:t>
      </w:r>
      <w:bookmarkEnd w:id="20"/>
      <w:bookmarkEnd w:id="21"/>
      <w:bookmarkEnd w:id="22"/>
      <w:bookmarkEnd w:id="23"/>
    </w:p>
    <w:p w14:paraId="3CF92467">
      <w:pPr>
        <w:adjustRightInd w:val="0"/>
        <w:snapToGrid w:val="0"/>
        <w:spacing w:line="288" w:lineRule="auto"/>
        <w:ind w:firstLine="420" w:firstLineChars="200"/>
        <w:rPr>
          <w:rFonts w:ascii="宋体" w:hAnsi="宋体"/>
          <w:kern w:val="0"/>
          <w:sz w:val="21"/>
          <w:szCs w:val="21"/>
        </w:rPr>
      </w:pPr>
      <w:r>
        <w:rPr>
          <w:rFonts w:hint="eastAsia" w:ascii="宋体" w:hAnsi="宋体"/>
          <w:kern w:val="0"/>
          <w:sz w:val="21"/>
          <w:szCs w:val="21"/>
        </w:rPr>
        <w:t>自本公告发布之日起3个工作日。</w:t>
      </w:r>
    </w:p>
    <w:p w14:paraId="0E110952">
      <w:pPr>
        <w:adjustRightInd w:val="0"/>
        <w:snapToGrid w:val="0"/>
        <w:spacing w:line="288" w:lineRule="auto"/>
        <w:ind w:firstLine="211" w:firstLineChars="100"/>
        <w:rPr>
          <w:rFonts w:ascii="宋体" w:hAnsi="宋体"/>
          <w:b/>
          <w:sz w:val="21"/>
          <w:szCs w:val="21"/>
        </w:rPr>
      </w:pPr>
      <w:bookmarkStart w:id="24" w:name="_Toc35393795"/>
      <w:bookmarkStart w:id="25" w:name="_Toc35393626"/>
      <w:r>
        <w:rPr>
          <w:rFonts w:hint="eastAsia" w:ascii="宋体" w:hAnsi="宋体"/>
          <w:b/>
          <w:sz w:val="21"/>
          <w:szCs w:val="21"/>
        </w:rPr>
        <w:t>七、</w:t>
      </w:r>
      <w:bookmarkEnd w:id="24"/>
      <w:bookmarkEnd w:id="25"/>
      <w:r>
        <w:rPr>
          <w:rFonts w:hint="eastAsia" w:ascii="宋体" w:hAnsi="宋体"/>
          <w:b/>
          <w:sz w:val="21"/>
          <w:szCs w:val="21"/>
        </w:rPr>
        <w:t>其他补充事宜</w:t>
      </w:r>
    </w:p>
    <w:p w14:paraId="4D22E20C">
      <w:pPr>
        <w:adjustRightInd w:val="0"/>
        <w:snapToGrid w:val="0"/>
        <w:spacing w:line="288" w:lineRule="auto"/>
        <w:ind w:firstLine="396" w:firstLineChars="200"/>
        <w:rPr>
          <w:rFonts w:ascii="宋体" w:hAnsi="宋体" w:cs="宋体"/>
          <w:spacing w:val="-6"/>
          <w:sz w:val="21"/>
          <w:szCs w:val="21"/>
        </w:rPr>
      </w:pPr>
      <w:bookmarkStart w:id="26" w:name="_Hlk92271072"/>
      <w:r>
        <w:rPr>
          <w:rFonts w:hint="eastAsia" w:ascii="宋体" w:hAnsi="宋体" w:cs="宋体"/>
          <w:spacing w:val="-6"/>
          <w:sz w:val="21"/>
          <w:szCs w:val="2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函范本请到浙江政府采购网下载专区下载。</w:t>
      </w:r>
    </w:p>
    <w:p w14:paraId="200245C9">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2.需要落实的政府采购政策：包括节约资源、保护环境、支持科技创新、促进中小企业发展等。详见磋商文件的第三章-采购项目需要落实的政府采购政策。</w:t>
      </w:r>
    </w:p>
    <w:p w14:paraId="503B262D">
      <w:pPr>
        <w:adjustRightInd w:val="0"/>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p w14:paraId="3506D910">
      <w:pPr>
        <w:adjustRightInd w:val="0"/>
        <w:snapToGrid w:val="0"/>
        <w:spacing w:line="288" w:lineRule="auto"/>
        <w:ind w:firstLine="420" w:firstLineChars="200"/>
        <w:rPr>
          <w:rFonts w:ascii="宋体" w:hAnsi="宋体" w:cs="宋体"/>
          <w:sz w:val="21"/>
          <w:szCs w:val="21"/>
        </w:rPr>
      </w:pPr>
      <w:bookmarkStart w:id="27" w:name="_Toc35393796"/>
      <w:bookmarkStart w:id="28" w:name="_Toc35393627"/>
      <w:bookmarkStart w:id="29" w:name="_Toc28359008"/>
      <w:bookmarkStart w:id="30" w:name="_Toc28359085"/>
      <w:r>
        <w:rPr>
          <w:rFonts w:hint="eastAsia" w:ascii="宋体" w:hAnsi="宋体" w:cs="宋体"/>
          <w:sz w:val="21"/>
          <w:szCs w:val="21"/>
        </w:rPr>
        <w:t>4.供应商代表</w:t>
      </w:r>
      <w:r>
        <w:rPr>
          <w:rFonts w:hint="eastAsia" w:ascii="宋体" w:hAnsi="宋体" w:cs="宋体"/>
          <w:b/>
          <w:bCs/>
          <w:sz w:val="21"/>
          <w:szCs w:val="21"/>
        </w:rPr>
        <w:t>非必须</w:t>
      </w:r>
      <w:r>
        <w:rPr>
          <w:rFonts w:hint="eastAsia" w:ascii="宋体" w:hAnsi="宋体" w:cs="宋体"/>
          <w:sz w:val="21"/>
          <w:szCs w:val="21"/>
        </w:rPr>
        <w:t>到现场提交响应文件，响应文件可通过邮寄的方式递交。供应商须考虑物流等相关因素，合理计划邮寄时间，尽量在</w:t>
      </w:r>
      <w:r>
        <w:rPr>
          <w:rFonts w:hint="eastAsia" w:ascii="宋体" w:hAnsi="宋体" w:cs="宋体"/>
          <w:bCs/>
          <w:sz w:val="21"/>
          <w:szCs w:val="21"/>
        </w:rPr>
        <w:t>响应文件提交</w:t>
      </w:r>
      <w:r>
        <w:rPr>
          <w:rFonts w:hint="eastAsia" w:ascii="宋体" w:hAnsi="宋体" w:cs="宋体"/>
          <w:sz w:val="21"/>
          <w:szCs w:val="21"/>
        </w:rPr>
        <w:t>截止时间前一个工作日内送到指定地点。在</w:t>
      </w:r>
      <w:r>
        <w:rPr>
          <w:rFonts w:hint="eastAsia" w:ascii="宋体" w:hAnsi="宋体" w:cs="宋体"/>
          <w:bCs/>
          <w:sz w:val="21"/>
          <w:szCs w:val="21"/>
        </w:rPr>
        <w:t>响应文件提交</w:t>
      </w:r>
      <w:r>
        <w:rPr>
          <w:rFonts w:hint="eastAsia" w:ascii="宋体" w:hAnsi="宋体" w:cs="宋体"/>
          <w:sz w:val="21"/>
          <w:szCs w:val="21"/>
        </w:rPr>
        <w:t>截止时间后送达的，将被视为“逾期送达”。供应商代表未参加开标的，视同认可开标结果。具体要求如下：</w:t>
      </w:r>
    </w:p>
    <w:p w14:paraId="2713BFB3">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u w:val="single"/>
        </w:rPr>
        <w:t>（1）邮寄地址：杭州市西湖区玉古路173号中田大厦21楼H室，浙江求是招标代理有限公司（马翠翠）收，电话：0571-87666119，寄出后将（快递单号、项目名称、公司名称、联系方式等相关信息）发至：zb01@qszb.net，以便查收）。</w:t>
      </w:r>
    </w:p>
    <w:p w14:paraId="755AABA6">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u w:val="single"/>
        </w:rPr>
        <w:t>特别说明：双休日和法定节假日不收件，供应商自行承担邮寄风险。</w:t>
      </w:r>
    </w:p>
    <w:p w14:paraId="199B479A">
      <w:pPr>
        <w:adjustRightInd w:val="0"/>
        <w:snapToGrid w:val="0"/>
        <w:spacing w:line="288" w:lineRule="auto"/>
        <w:ind w:firstLine="420" w:firstLineChars="200"/>
        <w:rPr>
          <w:rFonts w:ascii="宋体" w:hAnsi="宋体" w:cs="宋体"/>
          <w:sz w:val="21"/>
          <w:szCs w:val="21"/>
          <w:u w:val="single"/>
        </w:rPr>
      </w:pPr>
      <w:r>
        <w:rPr>
          <w:rFonts w:hint="eastAsia" w:ascii="宋体" w:hAnsi="宋体" w:cs="宋体"/>
          <w:sz w:val="21"/>
          <w:szCs w:val="21"/>
          <w:u w:val="singl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14:paraId="67968617">
      <w:pPr>
        <w:adjustRightInd w:val="0"/>
        <w:snapToGrid w:val="0"/>
        <w:spacing w:line="288" w:lineRule="auto"/>
        <w:ind w:firstLine="420" w:firstLineChars="200"/>
        <w:rPr>
          <w:rFonts w:ascii="宋体" w:hAnsi="宋体" w:cs="宋体"/>
          <w:b/>
          <w:sz w:val="21"/>
          <w:szCs w:val="21"/>
        </w:rPr>
      </w:pPr>
      <w:r>
        <w:rPr>
          <w:rFonts w:hint="eastAsia" w:ascii="宋体" w:hAnsi="宋体" w:cs="宋体"/>
          <w:sz w:val="21"/>
          <w:szCs w:val="21"/>
          <w:u w:val="single"/>
        </w:rPr>
        <w:t>（3）供应商代表不在开标现场的，取消供应商在开标现场的书面签名确认等有关操作要求；评审现场如需要供应商澄清、说明等，均通过指定的电子邮箱（zb01@qszb.net）向供应商发送澄清、说明等通知，并要求在收到通知后半小时内以邮件形式作出澄清、说明等</w:t>
      </w:r>
      <w:r>
        <w:rPr>
          <w:rFonts w:hint="eastAsia" w:ascii="宋体" w:hAnsi="宋体" w:cs="宋体"/>
          <w:spacing w:val="-6"/>
          <w:sz w:val="21"/>
          <w:szCs w:val="21"/>
        </w:rPr>
        <w:t>。</w:t>
      </w:r>
    </w:p>
    <w:p w14:paraId="2C475561">
      <w:pPr>
        <w:adjustRightInd w:val="0"/>
        <w:snapToGrid w:val="0"/>
        <w:spacing w:line="288" w:lineRule="auto"/>
        <w:ind w:firstLine="200"/>
        <w:rPr>
          <w:rFonts w:ascii="宋体" w:hAnsi="宋体"/>
          <w:b/>
          <w:sz w:val="21"/>
          <w:szCs w:val="21"/>
        </w:rPr>
      </w:pPr>
      <w:r>
        <w:rPr>
          <w:rFonts w:hint="eastAsia" w:ascii="宋体" w:hAnsi="宋体"/>
          <w:b/>
          <w:sz w:val="21"/>
          <w:szCs w:val="21"/>
        </w:rPr>
        <w:t>八、</w:t>
      </w:r>
      <w:bookmarkEnd w:id="27"/>
      <w:bookmarkEnd w:id="28"/>
      <w:bookmarkEnd w:id="29"/>
      <w:bookmarkEnd w:id="30"/>
      <w:r>
        <w:rPr>
          <w:rFonts w:hint="eastAsia" w:ascii="宋体" w:hAnsi="宋体"/>
          <w:b/>
          <w:sz w:val="21"/>
          <w:szCs w:val="21"/>
        </w:rPr>
        <w:t>对本次采购提出询问，请按以下方式联系</w:t>
      </w:r>
    </w:p>
    <w:p w14:paraId="58C910CB">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14:paraId="6D85EAC9">
      <w:pPr>
        <w:adjustRightInd w:val="0"/>
        <w:snapToGrid w:val="0"/>
        <w:spacing w:line="288" w:lineRule="auto"/>
        <w:ind w:firstLine="420" w:firstLineChars="200"/>
        <w:rPr>
          <w:rFonts w:ascii="宋体" w:hAnsi="宋体"/>
          <w:sz w:val="21"/>
          <w:szCs w:val="21"/>
        </w:rPr>
      </w:pPr>
      <w:r>
        <w:rPr>
          <w:rFonts w:ascii="宋体" w:hAnsi="宋体"/>
          <w:sz w:val="21"/>
          <w:szCs w:val="21"/>
        </w:rPr>
        <w:t>名称：浙江大学海南研究院</w:t>
      </w:r>
    </w:p>
    <w:p w14:paraId="7D15E217">
      <w:pPr>
        <w:adjustRightInd w:val="0"/>
        <w:snapToGrid w:val="0"/>
        <w:spacing w:line="288" w:lineRule="auto"/>
        <w:ind w:firstLine="420" w:firstLineChars="200"/>
        <w:rPr>
          <w:rFonts w:ascii="宋体" w:hAnsi="宋体"/>
          <w:sz w:val="21"/>
          <w:szCs w:val="21"/>
        </w:rPr>
      </w:pPr>
      <w:r>
        <w:rPr>
          <w:rFonts w:ascii="宋体" w:hAnsi="宋体"/>
          <w:sz w:val="21"/>
          <w:szCs w:val="21"/>
        </w:rPr>
        <w:t>地址：海南省三亚市崖州区崖州湾科技城标准厂房二期三楼C310区</w:t>
      </w:r>
    </w:p>
    <w:p w14:paraId="2E882C37">
      <w:pPr>
        <w:adjustRightInd w:val="0"/>
        <w:snapToGrid w:val="0"/>
        <w:spacing w:line="288" w:lineRule="auto"/>
        <w:ind w:firstLine="420" w:firstLineChars="200"/>
        <w:rPr>
          <w:rFonts w:ascii="宋体" w:hAnsi="宋体"/>
          <w:sz w:val="21"/>
          <w:szCs w:val="21"/>
        </w:rPr>
      </w:pPr>
      <w:r>
        <w:rPr>
          <w:rFonts w:ascii="宋体" w:hAnsi="宋体"/>
          <w:sz w:val="21"/>
          <w:szCs w:val="21"/>
        </w:rPr>
        <w:t>联系方式：0580-2092601</w:t>
      </w:r>
    </w:p>
    <w:p w14:paraId="28B14E83">
      <w:pPr>
        <w:adjustRightInd w:val="0"/>
        <w:snapToGrid w:val="0"/>
        <w:spacing w:line="288" w:lineRule="auto"/>
        <w:ind w:firstLine="420" w:firstLineChars="200"/>
        <w:rPr>
          <w:rFonts w:ascii="宋体" w:hAnsi="宋体"/>
          <w:sz w:val="21"/>
          <w:szCs w:val="21"/>
        </w:rPr>
      </w:pPr>
      <w:r>
        <w:rPr>
          <w:rFonts w:ascii="宋体" w:hAnsi="宋体"/>
          <w:sz w:val="21"/>
          <w:szCs w:val="21"/>
        </w:rPr>
        <w:t>采购项目联系人：罗海</w:t>
      </w:r>
    </w:p>
    <w:p w14:paraId="4CECF45F">
      <w:pPr>
        <w:adjustRightInd w:val="0"/>
        <w:snapToGrid w:val="0"/>
        <w:spacing w:line="288" w:lineRule="auto"/>
        <w:ind w:firstLine="420" w:firstLineChars="200"/>
        <w:rPr>
          <w:rFonts w:ascii="宋体" w:hAnsi="宋体"/>
          <w:sz w:val="21"/>
          <w:szCs w:val="21"/>
        </w:rPr>
      </w:pPr>
      <w:r>
        <w:rPr>
          <w:rFonts w:ascii="宋体" w:hAnsi="宋体"/>
          <w:sz w:val="21"/>
          <w:szCs w:val="21"/>
        </w:rPr>
        <w:t>采购项目联系方式：0898-32807613</w:t>
      </w:r>
    </w:p>
    <w:p w14:paraId="024C0154">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14:paraId="7084D14F">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14:paraId="376F607C">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14:paraId="4E31DEDD">
      <w:pPr>
        <w:adjustRightInd w:val="0"/>
        <w:snapToGrid w:val="0"/>
        <w:spacing w:line="288" w:lineRule="auto"/>
        <w:ind w:firstLine="420" w:firstLineChars="200"/>
        <w:rPr>
          <w:rFonts w:ascii="宋体" w:hAnsi="宋体"/>
          <w:sz w:val="21"/>
          <w:szCs w:val="21"/>
        </w:rPr>
      </w:pPr>
      <w:bookmarkStart w:id="31" w:name="_Hlk72500549"/>
      <w:r>
        <w:rPr>
          <w:rFonts w:hint="eastAsia" w:ascii="宋体" w:hAnsi="宋体"/>
          <w:sz w:val="21"/>
          <w:szCs w:val="21"/>
        </w:rPr>
        <w:t>项目</w:t>
      </w:r>
      <w:bookmarkEnd w:id="31"/>
      <w:r>
        <w:rPr>
          <w:rFonts w:hint="eastAsia" w:ascii="宋体" w:hAnsi="宋体"/>
          <w:sz w:val="21"/>
          <w:szCs w:val="21"/>
        </w:rPr>
        <w:t>联系人：陈宵、马翠翠</w:t>
      </w:r>
    </w:p>
    <w:p w14:paraId="140570EE">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14:paraId="2AFD58E6">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质疑联系人：周安琪</w:t>
      </w:r>
    </w:p>
    <w:p w14:paraId="2934FF54">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14:paraId="155D91CA">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14:paraId="1441DCCA">
      <w:pPr>
        <w:widowControl/>
        <w:adjustRightInd w:val="0"/>
        <w:snapToGrid w:val="0"/>
        <w:spacing w:line="288" w:lineRule="auto"/>
        <w:ind w:right="62" w:firstLine="396" w:firstLineChars="200"/>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14:paraId="040B6CFA">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22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D645738">
            <w:pPr>
              <w:adjustRightInd w:val="0"/>
              <w:snapToGrid w:val="0"/>
              <w:spacing w:line="288" w:lineRule="auto"/>
              <w:jc w:val="center"/>
              <w:rPr>
                <w:rFonts w:ascii="宋体" w:hAnsi="宋体" w:cs="宋体"/>
                <w:b/>
                <w:bCs/>
                <w:sz w:val="21"/>
                <w:szCs w:val="21"/>
              </w:rPr>
            </w:pPr>
            <w:bookmarkStart w:id="32" w:name="_Hlk45005599"/>
            <w:r>
              <w:rPr>
                <w:rFonts w:hint="eastAsia" w:ascii="宋体" w:hAnsi="宋体" w:cs="宋体"/>
                <w:b/>
                <w:bCs/>
                <w:sz w:val="21"/>
                <w:szCs w:val="21"/>
              </w:rPr>
              <w:t>序号</w:t>
            </w:r>
          </w:p>
        </w:tc>
        <w:tc>
          <w:tcPr>
            <w:tcW w:w="3256" w:type="dxa"/>
            <w:vAlign w:val="center"/>
          </w:tcPr>
          <w:p w14:paraId="0AC3C033">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14:paraId="2C89719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14:paraId="5639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B498BE9">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14:paraId="254BE7EB">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0CF24C87">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不允许采购进口产品</w:t>
            </w:r>
          </w:p>
        </w:tc>
      </w:tr>
      <w:tr w14:paraId="3ABE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6B717D">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14:paraId="28B76177">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3B6C351A">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14:paraId="48FA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0C289B">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14:paraId="60C717E8">
            <w:pPr>
              <w:adjustRightInd w:val="0"/>
              <w:snapToGrid w:val="0"/>
              <w:spacing w:line="288" w:lineRule="auto"/>
              <w:jc w:val="left"/>
              <w:rPr>
                <w:rFonts w:ascii="宋体" w:hAnsi="宋体" w:cs="宋体"/>
                <w:sz w:val="21"/>
                <w:szCs w:val="16"/>
              </w:rPr>
            </w:pPr>
            <w:r>
              <w:rPr>
                <w:rFonts w:hint="eastAsia" w:ascii="宋体" w:hAnsi="宋体" w:cs="宋体"/>
                <w:sz w:val="21"/>
                <w:szCs w:val="21"/>
              </w:rPr>
              <w:t>政府优先采购节能、环保产品</w:t>
            </w:r>
          </w:p>
        </w:tc>
        <w:tc>
          <w:tcPr>
            <w:tcW w:w="5529" w:type="dxa"/>
            <w:vAlign w:val="center"/>
          </w:tcPr>
          <w:p w14:paraId="17639BE9">
            <w:pPr>
              <w:adjustRightInd w:val="0"/>
              <w:snapToGrid w:val="0"/>
              <w:spacing w:line="288" w:lineRule="auto"/>
              <w:jc w:val="left"/>
              <w:rPr>
                <w:rFonts w:ascii="宋体" w:hAnsi="宋体" w:cs="宋体"/>
                <w:sz w:val="21"/>
                <w:szCs w:val="16"/>
              </w:rPr>
            </w:pPr>
            <w:r>
              <w:rPr>
                <w:rFonts w:hint="eastAsia" w:ascii="宋体" w:hAnsi="宋体" w:cs="宋体"/>
                <w:sz w:val="21"/>
                <w:szCs w:val="21"/>
              </w:rPr>
              <w:t>不适用</w:t>
            </w:r>
          </w:p>
        </w:tc>
      </w:tr>
      <w:tr w14:paraId="4C23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25444BB">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14:paraId="5ADC50AD">
            <w:pPr>
              <w:adjustRightInd w:val="0"/>
              <w:snapToGrid w:val="0"/>
              <w:spacing w:line="288" w:lineRule="auto"/>
              <w:jc w:val="left"/>
              <w:rPr>
                <w:rFonts w:ascii="宋体" w:hAnsi="宋体" w:cs="宋体"/>
                <w:sz w:val="21"/>
                <w:szCs w:val="21"/>
              </w:rPr>
            </w:pPr>
            <w:r>
              <w:rPr>
                <w:rFonts w:hint="eastAsia" w:ascii="宋体" w:hAnsi="宋体" w:cs="宋体"/>
                <w:sz w:val="21"/>
                <w:szCs w:val="16"/>
              </w:rPr>
              <w:t>政府采购支持科技创新</w:t>
            </w:r>
          </w:p>
        </w:tc>
        <w:tc>
          <w:tcPr>
            <w:tcW w:w="5529" w:type="dxa"/>
            <w:vAlign w:val="center"/>
          </w:tcPr>
          <w:p w14:paraId="29C810E8">
            <w:pPr>
              <w:adjustRightInd w:val="0"/>
              <w:snapToGrid w:val="0"/>
              <w:spacing w:line="288" w:lineRule="auto"/>
              <w:jc w:val="left"/>
              <w:rPr>
                <w:rFonts w:ascii="宋体" w:hAnsi="宋体" w:cs="宋体"/>
                <w:b/>
                <w:bCs/>
                <w:sz w:val="21"/>
                <w:szCs w:val="21"/>
              </w:rPr>
            </w:pPr>
            <w:r>
              <w:rPr>
                <w:rFonts w:hint="eastAsia" w:ascii="宋体" w:hAnsi="宋体" w:cs="宋体"/>
                <w:sz w:val="21"/>
                <w:szCs w:val="16"/>
              </w:rPr>
              <w:t>提供材料详见磋商文件第六章“商务和技术文件”</w:t>
            </w:r>
          </w:p>
        </w:tc>
      </w:tr>
      <w:tr w14:paraId="29D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ED04DE3">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14:paraId="39BB17F9">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7207A5B5">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提供材料详见磋商文件第六章“报价文件”</w:t>
            </w:r>
          </w:p>
          <w:p w14:paraId="3DDD8DBA">
            <w:pPr>
              <w:adjustRightInd w:val="0"/>
              <w:snapToGrid w:val="0"/>
              <w:spacing w:line="288" w:lineRule="auto"/>
              <w:jc w:val="left"/>
              <w:rPr>
                <w:rFonts w:ascii="宋体" w:hAnsi="宋体"/>
                <w:b/>
                <w:bCs/>
                <w:sz w:val="21"/>
                <w:szCs w:val="21"/>
              </w:rPr>
            </w:pPr>
            <w:r>
              <w:rPr>
                <w:rFonts w:hint="eastAsia" w:ascii="宋体" w:hAnsi="宋体"/>
                <w:b/>
                <w:bCs/>
                <w:sz w:val="21"/>
                <w:szCs w:val="21"/>
              </w:rPr>
              <w:t>本项目采购标的为：货物</w:t>
            </w:r>
          </w:p>
          <w:p w14:paraId="30083696">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采购标的对应的中小企业划分标准所属行业：工业</w:t>
            </w:r>
          </w:p>
          <w:p w14:paraId="5D856095">
            <w:pPr>
              <w:adjustRightInd w:val="0"/>
              <w:snapToGrid w:val="0"/>
              <w:spacing w:line="288" w:lineRule="auto"/>
              <w:rPr>
                <w:rFonts w:ascii="宋体" w:hAnsi="宋体" w:cs="宋体"/>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D12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257749">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14:paraId="45ABC838">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4D19F15E">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提供材料详见磋商文件第六章“报价文件”</w:t>
            </w:r>
          </w:p>
        </w:tc>
      </w:tr>
      <w:bookmarkEnd w:id="32"/>
      <w:tr w14:paraId="390B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EE74CA">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14:paraId="3CD7B79C">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0AB94438">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提供材料详见磋商文件第六章“报价文件”</w:t>
            </w:r>
          </w:p>
        </w:tc>
      </w:tr>
    </w:tbl>
    <w:p w14:paraId="75783A6F">
      <w:pPr>
        <w:adjustRightInd w:val="0"/>
        <w:snapToGrid w:val="0"/>
        <w:spacing w:line="288" w:lineRule="auto"/>
        <w:rPr>
          <w:rFonts w:ascii="宋体" w:hAnsi="宋体"/>
          <w:b/>
          <w:sz w:val="21"/>
          <w:szCs w:val="21"/>
        </w:rPr>
      </w:pPr>
    </w:p>
    <w:p w14:paraId="51BE3B57">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2801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1F72042">
            <w:pPr>
              <w:adjustRightInd w:val="0"/>
              <w:snapToGrid w:val="0"/>
              <w:spacing w:line="288" w:lineRule="auto"/>
              <w:jc w:val="center"/>
              <w:rPr>
                <w:rFonts w:ascii="宋体" w:hAnsi="宋体"/>
                <w:b/>
                <w:spacing w:val="-6"/>
                <w:sz w:val="21"/>
                <w:szCs w:val="21"/>
              </w:rPr>
            </w:pPr>
            <w:bookmarkStart w:id="33"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779BC268">
            <w:pPr>
              <w:adjustRightInd w:val="0"/>
              <w:snapToGrid w:val="0"/>
              <w:spacing w:line="288" w:lineRule="auto"/>
              <w:rPr>
                <w:rFonts w:ascii="宋体" w:hAnsi="宋体" w:cs="宋体"/>
                <w:spacing w:val="-6"/>
                <w:kern w:val="0"/>
                <w:sz w:val="21"/>
                <w:szCs w:val="21"/>
                <w:highlight w:val="yellow"/>
              </w:rPr>
            </w:pPr>
            <w:r>
              <w:rPr>
                <w:rFonts w:hint="eastAsia" w:ascii="宋体" w:hAnsi="宋体" w:cs="宋体"/>
                <w:spacing w:val="-6"/>
                <w:kern w:val="0"/>
                <w:sz w:val="21"/>
                <w:szCs w:val="21"/>
              </w:rPr>
              <w:t>无</w:t>
            </w:r>
          </w:p>
        </w:tc>
      </w:tr>
      <w:tr w14:paraId="5EA3B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314F1D4">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F760D37">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1.货款支付方式：</w:t>
            </w:r>
          </w:p>
          <w:p w14:paraId="070C8C16">
            <w:pPr>
              <w:widowControl/>
              <w:spacing w:line="288" w:lineRule="auto"/>
              <w:jc w:val="left"/>
              <w:rPr>
                <w:ins w:id="0" w:author="MC" w:date="2024-11-22T17:00:00Z"/>
                <w:rFonts w:ascii="宋体" w:hAnsi="宋体" w:cs="宋体"/>
                <w:color w:val="000000"/>
                <w:kern w:val="0"/>
                <w:sz w:val="21"/>
                <w:szCs w:val="21"/>
                <w:lang w:bidi="ar"/>
              </w:rPr>
            </w:pPr>
            <w:r>
              <w:rPr>
                <w:rFonts w:hint="eastAsia" w:ascii="宋体" w:hAnsi="宋体" w:cs="宋体"/>
                <w:color w:val="000000"/>
                <w:kern w:val="0"/>
                <w:sz w:val="21"/>
                <w:szCs w:val="21"/>
                <w:lang w:bidi="ar"/>
              </w:rPr>
              <w:t>货到经采购人验收合格，供应商开具全额增值税专用发票后，且提供全部资料后一次性支付合同金额100%。</w:t>
            </w:r>
          </w:p>
          <w:p w14:paraId="3305E97B">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2.货款的结算：</w:t>
            </w:r>
          </w:p>
          <w:p w14:paraId="6D4C9514">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开票信息：开具增值税专用发票；</w:t>
            </w:r>
          </w:p>
          <w:p w14:paraId="6F003684">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抬头：浙江大学海南研究院</w:t>
            </w:r>
          </w:p>
          <w:p w14:paraId="2ECBCD20">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纳税人识别号：12460200MB1C497713</w:t>
            </w:r>
          </w:p>
          <w:p w14:paraId="580A21F3">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地址：海南省三亚市崖州区崖州湾科技城标准厂房二期三楼C310区，电话</w:t>
            </w:r>
            <w:r>
              <w:rPr>
                <w:rFonts w:ascii="宋体" w:hAnsi="宋体" w:cs="宋体"/>
                <w:color w:val="000000"/>
                <w:kern w:val="0"/>
                <w:sz w:val="21"/>
                <w:szCs w:val="21"/>
                <w:lang w:bidi="ar"/>
              </w:rPr>
              <w:t>0580-2092601</w:t>
            </w:r>
          </w:p>
          <w:p w14:paraId="6D2B5253">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开户行：中国银行三亚崖州支行</w:t>
            </w:r>
          </w:p>
          <w:p w14:paraId="329AB7A7">
            <w:pPr>
              <w:widowControl/>
              <w:spacing w:line="288" w:lineRule="auto"/>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账号：266283657146</w:t>
            </w:r>
          </w:p>
          <w:p w14:paraId="3A517F1F">
            <w:pPr>
              <w:widowControl/>
              <w:spacing w:line="288" w:lineRule="auto"/>
              <w:jc w:val="left"/>
              <w:rPr>
                <w:rFonts w:ascii="宋体" w:hAnsi="宋体" w:cs="宋体"/>
                <w:spacing w:val="-6"/>
                <w:kern w:val="0"/>
                <w:sz w:val="21"/>
                <w:szCs w:val="21"/>
              </w:rPr>
            </w:pPr>
            <w:r>
              <w:rPr>
                <w:rFonts w:hint="eastAsia" w:ascii="宋体" w:hAnsi="宋体" w:cs="宋体"/>
                <w:color w:val="000000"/>
                <w:kern w:val="0"/>
                <w:sz w:val="21"/>
                <w:szCs w:val="21"/>
                <w:lang w:bidi="ar"/>
              </w:rPr>
              <w:t>行号：104642005807</w:t>
            </w:r>
          </w:p>
        </w:tc>
      </w:tr>
      <w:bookmarkEnd w:id="33"/>
    </w:tbl>
    <w:p w14:paraId="5C7A9B11">
      <w:pPr>
        <w:adjustRightInd w:val="0"/>
        <w:snapToGrid w:val="0"/>
        <w:spacing w:line="288" w:lineRule="auto"/>
        <w:ind w:left="238" w:hanging="238" w:hangingChars="113"/>
        <w:rPr>
          <w:rFonts w:ascii="宋体" w:hAnsi="宋体"/>
          <w:b/>
          <w:sz w:val="21"/>
          <w:szCs w:val="21"/>
        </w:rPr>
      </w:pPr>
    </w:p>
    <w:p w14:paraId="305691CE">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1EE5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C99AE86">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7A24A61">
            <w:pPr>
              <w:adjustRightInd w:val="0"/>
              <w:snapToGrid w:val="0"/>
              <w:spacing w:line="288" w:lineRule="auto"/>
              <w:rPr>
                <w:rFonts w:ascii="宋体" w:hAnsi="宋体" w:cs="宋体"/>
                <w:sz w:val="21"/>
                <w:szCs w:val="21"/>
              </w:rPr>
            </w:pPr>
            <w:r>
              <w:rPr>
                <w:rFonts w:hint="eastAsia" w:ascii="宋体" w:hAnsi="宋体" w:cs="宋体"/>
                <w:sz w:val="21"/>
                <w:szCs w:val="21"/>
              </w:rPr>
              <w:t>标项一：合同签订后30日内；标项二：合同签订后3</w:t>
            </w:r>
            <w:r>
              <w:rPr>
                <w:rFonts w:ascii="宋体" w:hAnsi="宋体" w:cs="宋体"/>
                <w:sz w:val="21"/>
                <w:szCs w:val="21"/>
              </w:rPr>
              <w:t>0</w:t>
            </w:r>
            <w:r>
              <w:rPr>
                <w:rFonts w:hint="eastAsia" w:ascii="宋体" w:hAnsi="宋体" w:cs="宋体"/>
                <w:sz w:val="21"/>
                <w:szCs w:val="21"/>
              </w:rPr>
              <w:t>日内；</w:t>
            </w:r>
          </w:p>
        </w:tc>
      </w:tr>
      <w:tr w14:paraId="22F9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2757200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B57D841">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14:paraId="54344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32228AB3">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E422612">
            <w:pPr>
              <w:adjustRightInd w:val="0"/>
              <w:snapToGrid w:val="0"/>
              <w:spacing w:line="288" w:lineRule="auto"/>
              <w:rPr>
                <w:rFonts w:ascii="宋体" w:hAnsi="宋体" w:cs="宋体"/>
                <w:sz w:val="21"/>
                <w:szCs w:val="21"/>
              </w:rPr>
            </w:pPr>
            <w:r>
              <w:rPr>
                <w:rFonts w:hint="eastAsia" w:ascii="宋体" w:hAnsi="宋体" w:cs="宋体"/>
                <w:sz w:val="21"/>
                <w:szCs w:val="21"/>
              </w:rPr>
              <w:t>标项一、标项二：18个月，项目验收合格后开始计算</w:t>
            </w:r>
          </w:p>
        </w:tc>
      </w:tr>
      <w:tr w14:paraId="61A0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7A51DF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B3EED21">
            <w:pPr>
              <w:adjustRightInd w:val="0"/>
              <w:snapToGrid w:val="0"/>
              <w:spacing w:line="288" w:lineRule="auto"/>
              <w:rPr>
                <w:rFonts w:ascii="宋体" w:hAnsi="宋体" w:cs="宋体"/>
                <w:sz w:val="21"/>
                <w:szCs w:val="21"/>
              </w:rPr>
            </w:pPr>
            <w:bookmarkStart w:id="34" w:name="_Hlk180598346"/>
            <w:r>
              <w:rPr>
                <w:rFonts w:ascii="宋体" w:hAnsi="宋体" w:cs="宋体"/>
                <w:sz w:val="21"/>
                <w:szCs w:val="21"/>
              </w:rPr>
              <w:t>1</w:t>
            </w:r>
            <w:r>
              <w:rPr>
                <w:rFonts w:hint="eastAsia" w:ascii="宋体" w:hAnsi="宋体" w:cs="宋体"/>
                <w:sz w:val="21"/>
                <w:szCs w:val="21"/>
              </w:rPr>
              <w:t>.货物验收合格前内，供应商应对货物出现的质量及安全问题负责处理解决并承担一切费用。</w:t>
            </w:r>
          </w:p>
          <w:p w14:paraId="71BD5FA9">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货物验收合格前出现无法排除的故障，供应商需无条件更换同型号产品。</w:t>
            </w:r>
          </w:p>
          <w:p w14:paraId="220427E2">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货物验收合格后，供应商继续为采购人服务，仅收取零配件成本费。</w:t>
            </w:r>
            <w:bookmarkEnd w:id="34"/>
          </w:p>
          <w:p w14:paraId="70DAD63A">
            <w:pPr>
              <w:adjustRightInd w:val="0"/>
              <w:snapToGrid w:val="0"/>
              <w:spacing w:line="288" w:lineRule="auto"/>
              <w:rPr>
                <w:rFonts w:ascii="宋体" w:hAnsi="宋体" w:cs="宋体"/>
                <w:sz w:val="21"/>
                <w:szCs w:val="21"/>
              </w:rPr>
            </w:pPr>
            <w:r>
              <w:rPr>
                <w:rFonts w:hint="eastAsia" w:ascii="宋体" w:hAnsi="宋体" w:cs="宋体"/>
                <w:sz w:val="21"/>
                <w:szCs w:val="21"/>
              </w:rPr>
              <w:t>4.因人为因素出现的故障不在免费保修范围内。</w:t>
            </w:r>
          </w:p>
          <w:p w14:paraId="1910A451">
            <w:pPr>
              <w:adjustRightInd w:val="0"/>
              <w:snapToGrid w:val="0"/>
              <w:spacing w:line="288" w:lineRule="auto"/>
              <w:rPr>
                <w:rFonts w:ascii="宋体" w:hAnsi="宋体" w:cs="宋体"/>
                <w:sz w:val="21"/>
                <w:szCs w:val="21"/>
              </w:rPr>
            </w:pPr>
            <w:r>
              <w:rPr>
                <w:rFonts w:hint="eastAsia" w:ascii="宋体" w:hAnsi="宋体" w:cs="宋体"/>
                <w:sz w:val="21"/>
                <w:szCs w:val="21"/>
              </w:rPr>
              <w:t>5.如在使用过程中发生质量问题，供应商维修响应时间：8小时以内；</w:t>
            </w:r>
          </w:p>
          <w:p w14:paraId="53AE87AA">
            <w:pPr>
              <w:adjustRightInd w:val="0"/>
              <w:snapToGrid w:val="0"/>
              <w:spacing w:line="288" w:lineRule="auto"/>
              <w:rPr>
                <w:rFonts w:ascii="宋体" w:hAnsi="宋体" w:cs="宋体"/>
                <w:sz w:val="21"/>
                <w:szCs w:val="21"/>
              </w:rPr>
            </w:pPr>
            <w:r>
              <w:rPr>
                <w:rFonts w:hint="eastAsia" w:ascii="宋体" w:hAnsi="宋体" w:cs="宋体"/>
                <w:sz w:val="21"/>
                <w:szCs w:val="21"/>
              </w:rPr>
              <w:t>电话技术支持时间：2小时以内；</w:t>
            </w:r>
          </w:p>
          <w:p w14:paraId="1DD11F81">
            <w:pPr>
              <w:adjustRightInd w:val="0"/>
              <w:snapToGrid w:val="0"/>
              <w:spacing w:line="288" w:lineRule="auto"/>
              <w:rPr>
                <w:rFonts w:ascii="宋体" w:hAnsi="宋体" w:cs="宋体"/>
                <w:sz w:val="21"/>
                <w:szCs w:val="21"/>
              </w:rPr>
            </w:pPr>
            <w:r>
              <w:rPr>
                <w:rFonts w:hint="eastAsia" w:ascii="宋体" w:hAnsi="宋体" w:cs="宋体"/>
                <w:sz w:val="21"/>
                <w:szCs w:val="21"/>
              </w:rPr>
              <w:t>若需上门维修，则在：24小时内到达现场并进行维修；</w:t>
            </w:r>
          </w:p>
        </w:tc>
      </w:tr>
      <w:tr w14:paraId="4400E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1520A0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B1B5A79">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14:paraId="20B6A16A">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14:paraId="50CCD1FF">
            <w:pPr>
              <w:adjustRightInd w:val="0"/>
              <w:snapToGrid w:val="0"/>
              <w:spacing w:line="288" w:lineRule="auto"/>
              <w:rPr>
                <w:rFonts w:ascii="宋体" w:hAnsi="宋体" w:cs="宋体"/>
                <w:sz w:val="21"/>
                <w:szCs w:val="21"/>
              </w:rPr>
            </w:pPr>
            <w:r>
              <w:rPr>
                <w:rFonts w:hint="eastAsia" w:ascii="宋体" w:hAnsi="宋体" w:cs="宋体"/>
                <w:sz w:val="21"/>
                <w:szCs w:val="21"/>
              </w:rPr>
              <w:t>2.1合同、磋商文件、响应文件；</w:t>
            </w:r>
          </w:p>
          <w:p w14:paraId="662715AD">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14:paraId="0FCA55CA">
            <w:pPr>
              <w:adjustRightInd w:val="0"/>
              <w:snapToGrid w:val="0"/>
              <w:spacing w:line="288" w:lineRule="auto"/>
              <w:rPr>
                <w:rFonts w:ascii="宋体" w:hAnsi="宋体" w:cs="宋体"/>
                <w:sz w:val="21"/>
                <w:szCs w:val="21"/>
              </w:rPr>
            </w:pPr>
            <w:r>
              <w:rPr>
                <w:rFonts w:hint="eastAsia" w:ascii="宋体" w:hAnsi="宋体" w:cs="宋体"/>
                <w:sz w:val="21"/>
                <w:szCs w:val="21"/>
              </w:rPr>
              <w:t>2.3供应商响应文件中提供的经采购人认可的合同货物的验收标准（符合中国有关的国家、地方、行业标准）和检测办法及相应检测手段。</w:t>
            </w:r>
          </w:p>
          <w:p w14:paraId="28664F7F">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1DF3E7E">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14:paraId="2A83E561">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14:paraId="0202E5B3">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14:paraId="6BB60CF6">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14:paraId="2685FFE6">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14:paraId="7466CF34">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14:paraId="33B4A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4E2AB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487AB903">
            <w:pPr>
              <w:adjustRightInd w:val="0"/>
              <w:snapToGrid w:val="0"/>
              <w:spacing w:line="264" w:lineRule="auto"/>
              <w:rPr>
                <w:rFonts w:ascii="宋体" w:hAnsi="宋体" w:cs="宋体"/>
                <w:sz w:val="21"/>
                <w:szCs w:val="21"/>
              </w:rPr>
            </w:pPr>
            <w:bookmarkStart w:id="35" w:name="OLE_LINK3"/>
            <w:r>
              <w:rPr>
                <w:rFonts w:hint="eastAsia" w:ascii="宋体" w:hAnsi="宋体" w:cs="宋体"/>
                <w:sz w:val="21"/>
                <w:szCs w:val="21"/>
              </w:rPr>
              <w:t>▲</w:t>
            </w:r>
            <w:bookmarkEnd w:id="35"/>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供应商应按磋商文件规定的货物性能、技术要求、质量标准向采购人提供未经使用的全新产品，符合国家法律法规规定和技术规格、质量标准的出厂原装合格产品。</w:t>
            </w:r>
          </w:p>
          <w:p w14:paraId="6F6B90D5">
            <w:pPr>
              <w:adjustRightInd w:val="0"/>
              <w:snapToGrid w:val="0"/>
              <w:spacing w:line="264" w:lineRule="auto"/>
              <w:rPr>
                <w:rFonts w:ascii="宋体" w:hAnsi="宋体" w:cs="宋体"/>
                <w:sz w:val="21"/>
                <w:szCs w:val="21"/>
              </w:rPr>
            </w:pPr>
            <w:r>
              <w:rPr>
                <w:rFonts w:hint="eastAsia" w:ascii="宋体" w:hAnsi="宋体" w:cs="宋体"/>
                <w:sz w:val="21"/>
                <w:szCs w:val="21"/>
              </w:rPr>
              <w:t>2.供货时提供有关的全套技术文件。</w:t>
            </w:r>
          </w:p>
          <w:p w14:paraId="73328C41">
            <w:pPr>
              <w:adjustRightInd w:val="0"/>
              <w:snapToGrid w:val="0"/>
              <w:spacing w:line="264" w:lineRule="auto"/>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bl>
    <w:p w14:paraId="5E2E1642">
      <w:pPr>
        <w:adjustRightInd w:val="0"/>
        <w:snapToGrid w:val="0"/>
        <w:rPr>
          <w:rFonts w:ascii="宋体" w:hAnsi="宋体"/>
          <w:b/>
          <w:sz w:val="21"/>
          <w:szCs w:val="21"/>
        </w:rPr>
      </w:pPr>
    </w:p>
    <w:p w14:paraId="28D49B2A">
      <w:pPr>
        <w:adjustRightInd w:val="0"/>
        <w:snapToGrid w:val="0"/>
        <w:outlineLvl w:val="1"/>
        <w:rPr>
          <w:rFonts w:ascii="宋体" w:hAnsi="宋体" w:cs="宋体"/>
          <w:b/>
          <w:bCs/>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14:paraId="3581B8DE">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标项一：非金属大型结构光纤光栅测量系统</w:t>
      </w:r>
    </w:p>
    <w:p w14:paraId="7CD3F5B5">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14:paraId="6DAD2308">
      <w:pPr>
        <w:widowControl/>
        <w:spacing w:line="288" w:lineRule="auto"/>
        <w:ind w:firstLine="422" w:firstLineChars="200"/>
        <w:jc w:val="left"/>
        <w:textAlignment w:val="center"/>
        <w:rPr>
          <w:sz w:val="21"/>
          <w:szCs w:val="21"/>
        </w:rPr>
      </w:pPr>
      <w:r>
        <w:rPr>
          <w:rFonts w:ascii="宋体" w:hAnsi="宋体" w:cs="宋体"/>
          <w:b/>
          <w:bCs/>
          <w:sz w:val="21"/>
          <w:szCs w:val="21"/>
        </w:rPr>
        <w:t>2</w:t>
      </w:r>
      <w:r>
        <w:rPr>
          <w:rFonts w:hint="eastAsia" w:ascii="宋体" w:hAnsi="宋体" w:cs="宋体"/>
          <w:b/>
          <w:bCs/>
          <w:sz w:val="21"/>
          <w:szCs w:val="21"/>
        </w:rPr>
        <w:t>.需实现的功能或者目标：能够通过光纤等方式开展大型非金属结构多点应力应变监测。</w:t>
      </w:r>
    </w:p>
    <w:p w14:paraId="544C2AC9">
      <w:pPr>
        <w:adjustRightInd w:val="0"/>
        <w:snapToGrid w:val="0"/>
        <w:spacing w:line="288" w:lineRule="auto"/>
        <w:ind w:firstLine="406" w:firstLineChars="200"/>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91"/>
        <w:gridCol w:w="644"/>
        <w:gridCol w:w="664"/>
        <w:gridCol w:w="6400"/>
      </w:tblGrid>
      <w:tr w14:paraId="20E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Align w:val="center"/>
          </w:tcPr>
          <w:p w14:paraId="41494F78">
            <w:pPr>
              <w:adjustRightInd w:val="0"/>
              <w:snapToGrid w:val="0"/>
              <w:spacing w:line="288" w:lineRule="auto"/>
              <w:jc w:val="center"/>
              <w:rPr>
                <w:rFonts w:ascii="宋体" w:hAnsi="宋体" w:cs="宋体"/>
                <w:b/>
                <w:bCs/>
                <w:sz w:val="21"/>
                <w:szCs w:val="21"/>
              </w:rPr>
            </w:pPr>
            <w:bookmarkStart w:id="36" w:name="_Toc39137816"/>
            <w:bookmarkStart w:id="37" w:name="_Toc11799"/>
            <w:bookmarkStart w:id="38" w:name="_Ref38533574"/>
            <w:bookmarkStart w:id="39" w:name="_Toc54680158"/>
            <w:r>
              <w:rPr>
                <w:rFonts w:hint="eastAsia" w:ascii="宋体" w:hAnsi="宋体" w:cs="宋体"/>
                <w:b/>
                <w:bCs/>
                <w:sz w:val="21"/>
                <w:szCs w:val="21"/>
              </w:rPr>
              <w:t>序号</w:t>
            </w:r>
          </w:p>
        </w:tc>
        <w:tc>
          <w:tcPr>
            <w:tcW w:w="671" w:type="pct"/>
            <w:vAlign w:val="center"/>
          </w:tcPr>
          <w:p w14:paraId="7C75CCE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335" w:type="pct"/>
            <w:vAlign w:val="center"/>
          </w:tcPr>
          <w:p w14:paraId="484E0234">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345" w:type="pct"/>
            <w:vAlign w:val="center"/>
          </w:tcPr>
          <w:p w14:paraId="3D59EC0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3327" w:type="pct"/>
            <w:vAlign w:val="center"/>
          </w:tcPr>
          <w:p w14:paraId="1B17204B">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14:paraId="1BF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Align w:val="center"/>
          </w:tcPr>
          <w:p w14:paraId="7B68B289">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71" w:type="pct"/>
            <w:shd w:val="clear" w:color="auto" w:fill="auto"/>
            <w:vAlign w:val="center"/>
          </w:tcPr>
          <w:p w14:paraId="5B932363">
            <w:pPr>
              <w:autoSpaceDE w:val="0"/>
              <w:autoSpaceDN w:val="0"/>
              <w:adjustRightIn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sz w:val="21"/>
                <w:szCs w:val="21"/>
              </w:rPr>
              <w:t>非金属大型结构光纤光栅测量系统</w:t>
            </w:r>
          </w:p>
        </w:tc>
        <w:tc>
          <w:tcPr>
            <w:tcW w:w="335" w:type="pct"/>
            <w:shd w:val="clear" w:color="auto" w:fill="auto"/>
            <w:vAlign w:val="center"/>
          </w:tcPr>
          <w:p w14:paraId="3880B60E">
            <w:pPr>
              <w:autoSpaceDE w:val="0"/>
              <w:autoSpaceDN w:val="0"/>
              <w:adjustRightInd w:val="0"/>
              <w:spacing w:line="288" w:lineRule="auto"/>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w:t>
            </w:r>
          </w:p>
        </w:tc>
        <w:tc>
          <w:tcPr>
            <w:tcW w:w="345" w:type="pct"/>
            <w:shd w:val="clear" w:color="auto" w:fill="auto"/>
            <w:vAlign w:val="center"/>
          </w:tcPr>
          <w:p w14:paraId="30DA2D58">
            <w:pPr>
              <w:adjustRightInd w:val="0"/>
              <w:snapToGrid w:val="0"/>
              <w:spacing w:line="264" w:lineRule="auto"/>
              <w:jc w:val="center"/>
              <w:rPr>
                <w:rFonts w:ascii="宋体" w:hAnsi="宋体" w:cs="宋体"/>
                <w:sz w:val="21"/>
                <w:szCs w:val="21"/>
              </w:rPr>
            </w:pPr>
            <w:r>
              <w:rPr>
                <w:rFonts w:hint="eastAsia" w:ascii="宋体" w:hAnsi="宋体" w:cs="宋体"/>
                <w:sz w:val="21"/>
                <w:szCs w:val="21"/>
              </w:rPr>
              <w:t>套</w:t>
            </w:r>
          </w:p>
        </w:tc>
        <w:tc>
          <w:tcPr>
            <w:tcW w:w="3327" w:type="pct"/>
            <w:shd w:val="clear" w:color="auto" w:fill="auto"/>
            <w:vAlign w:val="center"/>
          </w:tcPr>
          <w:p w14:paraId="598954BF">
            <w:pPr>
              <w:adjustRightInd w:val="0"/>
              <w:snapToGrid w:val="0"/>
              <w:spacing w:line="264" w:lineRule="auto"/>
              <w:rPr>
                <w:rFonts w:ascii="宋体" w:hAnsi="宋体" w:cs="宋体"/>
                <w:sz w:val="21"/>
                <w:szCs w:val="21"/>
              </w:rPr>
            </w:pPr>
            <w:r>
              <w:rPr>
                <w:rFonts w:hint="eastAsia" w:ascii="宋体" w:hAnsi="宋体" w:cs="宋体"/>
                <w:sz w:val="21"/>
                <w:szCs w:val="21"/>
              </w:rPr>
              <w:t>1.通道数：16通道；提供第三方校准证书；</w:t>
            </w:r>
          </w:p>
          <w:p w14:paraId="5CD86D61">
            <w:pPr>
              <w:adjustRightInd w:val="0"/>
              <w:snapToGrid w:val="0"/>
              <w:spacing w:line="264" w:lineRule="auto"/>
              <w:rPr>
                <w:rFonts w:ascii="宋体" w:hAnsi="宋体" w:cs="宋体"/>
                <w:sz w:val="21"/>
                <w:szCs w:val="21"/>
              </w:rPr>
            </w:pPr>
            <w:r>
              <w:rPr>
                <w:rFonts w:hint="eastAsia" w:ascii="宋体" w:hAnsi="宋体" w:cs="宋体"/>
                <w:sz w:val="21"/>
                <w:szCs w:val="21"/>
              </w:rPr>
              <w:t>2.采样频率：200Hz；</w:t>
            </w:r>
          </w:p>
          <w:p w14:paraId="4A77E2E2">
            <w:pPr>
              <w:adjustRightInd w:val="0"/>
              <w:snapToGrid w:val="0"/>
              <w:spacing w:line="264" w:lineRule="auto"/>
              <w:rPr>
                <w:rFonts w:ascii="宋体" w:hAnsi="宋体" w:cs="宋体"/>
                <w:sz w:val="21"/>
                <w:szCs w:val="21"/>
              </w:rPr>
            </w:pPr>
            <w:r>
              <w:rPr>
                <w:rFonts w:hint="eastAsia" w:ascii="宋体" w:hAnsi="宋体" w:cs="宋体"/>
                <w:sz w:val="21"/>
                <w:szCs w:val="21"/>
              </w:rPr>
              <w:t>3.波长范围：1510~1590nm；</w:t>
            </w:r>
          </w:p>
          <w:p w14:paraId="145C6E3A">
            <w:pPr>
              <w:adjustRightInd w:val="0"/>
              <w:snapToGrid w:val="0"/>
              <w:spacing w:line="264" w:lineRule="auto"/>
              <w:rPr>
                <w:rFonts w:ascii="宋体" w:hAnsi="宋体" w:cs="宋体"/>
                <w:sz w:val="21"/>
                <w:szCs w:val="21"/>
              </w:rPr>
            </w:pPr>
            <w:r>
              <w:rPr>
                <w:rFonts w:hint="eastAsia" w:ascii="宋体" w:hAnsi="宋体" w:cs="宋体"/>
                <w:sz w:val="21"/>
                <w:szCs w:val="21"/>
              </w:rPr>
              <w:t>4.精度：1pm；</w:t>
            </w:r>
          </w:p>
          <w:p w14:paraId="5DEC6782">
            <w:pPr>
              <w:adjustRightInd w:val="0"/>
              <w:snapToGrid w:val="0"/>
              <w:spacing w:line="264" w:lineRule="auto"/>
              <w:rPr>
                <w:rFonts w:ascii="宋体" w:hAnsi="宋体" w:cs="宋体"/>
                <w:sz w:val="21"/>
                <w:szCs w:val="21"/>
              </w:rPr>
            </w:pPr>
            <w:r>
              <w:rPr>
                <w:rFonts w:hint="eastAsia" w:ascii="宋体" w:hAnsi="宋体" w:cs="宋体"/>
                <w:sz w:val="21"/>
                <w:szCs w:val="21"/>
              </w:rPr>
              <w:t>5.稳定性：±2pm；</w:t>
            </w:r>
          </w:p>
          <w:p w14:paraId="410E39A3">
            <w:pPr>
              <w:adjustRightInd w:val="0"/>
              <w:snapToGrid w:val="0"/>
              <w:spacing w:line="264" w:lineRule="auto"/>
              <w:rPr>
                <w:rFonts w:ascii="宋体" w:hAnsi="宋体" w:cs="宋体"/>
                <w:sz w:val="21"/>
                <w:szCs w:val="21"/>
              </w:rPr>
            </w:pPr>
            <w:r>
              <w:rPr>
                <w:rFonts w:hint="eastAsia" w:ascii="宋体" w:hAnsi="宋体" w:cs="宋体"/>
                <w:sz w:val="21"/>
                <w:szCs w:val="21"/>
              </w:rPr>
              <w:t>6.重复性：2pm；</w:t>
            </w:r>
          </w:p>
          <w:p w14:paraId="62CE0693">
            <w:pPr>
              <w:adjustRightInd w:val="0"/>
              <w:snapToGrid w:val="0"/>
              <w:spacing w:line="264" w:lineRule="auto"/>
              <w:rPr>
                <w:rFonts w:ascii="宋体" w:hAnsi="宋体" w:cs="宋体"/>
                <w:sz w:val="21"/>
                <w:szCs w:val="21"/>
              </w:rPr>
            </w:pPr>
            <w:r>
              <w:rPr>
                <w:rFonts w:hint="eastAsia" w:ascii="宋体" w:hAnsi="宋体" w:cs="宋体"/>
                <w:sz w:val="21"/>
                <w:szCs w:val="21"/>
              </w:rPr>
              <w:t>7.光源：波长扫描型光纤激光器；</w:t>
            </w:r>
          </w:p>
          <w:p w14:paraId="767EDD21">
            <w:pPr>
              <w:adjustRightInd w:val="0"/>
              <w:snapToGrid w:val="0"/>
              <w:spacing w:line="264" w:lineRule="auto"/>
              <w:rPr>
                <w:rFonts w:ascii="宋体" w:hAnsi="宋体" w:cs="宋体"/>
                <w:sz w:val="21"/>
                <w:szCs w:val="21"/>
              </w:rPr>
            </w:pPr>
            <w:r>
              <w:rPr>
                <w:rFonts w:hint="eastAsia" w:ascii="宋体" w:hAnsi="宋体" w:cs="宋体"/>
                <w:sz w:val="21"/>
                <w:szCs w:val="21"/>
              </w:rPr>
              <w:t>8.解调方式：扫频式光源的F-P可调谐滤波器技术；</w:t>
            </w:r>
          </w:p>
          <w:p w14:paraId="0C1B3402">
            <w:pPr>
              <w:adjustRightInd w:val="0"/>
              <w:snapToGrid w:val="0"/>
              <w:spacing w:line="264" w:lineRule="auto"/>
              <w:rPr>
                <w:rFonts w:ascii="宋体" w:hAnsi="宋体" w:cs="宋体"/>
                <w:sz w:val="21"/>
                <w:szCs w:val="21"/>
              </w:rPr>
            </w:pPr>
            <w:r>
              <w:rPr>
                <w:rFonts w:hint="eastAsia" w:ascii="宋体" w:hAnsi="宋体" w:cs="宋体"/>
                <w:sz w:val="21"/>
                <w:szCs w:val="21"/>
              </w:rPr>
              <w:t>9.动态范围：50dB；</w:t>
            </w:r>
          </w:p>
          <w:p w14:paraId="4445300D">
            <w:pPr>
              <w:adjustRightInd w:val="0"/>
              <w:snapToGrid w:val="0"/>
              <w:spacing w:line="264" w:lineRule="auto"/>
              <w:rPr>
                <w:rFonts w:ascii="宋体" w:hAnsi="宋体" w:cs="宋体"/>
                <w:sz w:val="21"/>
                <w:szCs w:val="21"/>
              </w:rPr>
            </w:pPr>
            <w:r>
              <w:rPr>
                <w:rFonts w:hint="eastAsia" w:ascii="宋体" w:hAnsi="宋体" w:cs="宋体"/>
                <w:sz w:val="21"/>
                <w:szCs w:val="21"/>
              </w:rPr>
              <w:t>10.弱信号增益：20dB；</w:t>
            </w:r>
          </w:p>
          <w:p w14:paraId="6109FD94">
            <w:pPr>
              <w:adjustRightInd w:val="0"/>
              <w:snapToGrid w:val="0"/>
              <w:spacing w:line="264" w:lineRule="auto"/>
              <w:rPr>
                <w:rFonts w:ascii="宋体" w:hAnsi="宋体" w:cs="宋体"/>
                <w:sz w:val="21"/>
                <w:szCs w:val="21"/>
              </w:rPr>
            </w:pPr>
            <w:r>
              <w:rPr>
                <w:rFonts w:hint="eastAsia" w:ascii="宋体" w:hAnsi="宋体" w:cs="宋体"/>
                <w:sz w:val="21"/>
                <w:szCs w:val="21"/>
              </w:rPr>
              <w:t>11.通道间同步采集：各通道可同步采集同步时钟精度＜0.025μs；</w:t>
            </w:r>
          </w:p>
          <w:p w14:paraId="6E92E309">
            <w:pPr>
              <w:adjustRightInd w:val="0"/>
              <w:snapToGrid w:val="0"/>
              <w:spacing w:line="264" w:lineRule="auto"/>
              <w:rPr>
                <w:rFonts w:ascii="宋体" w:hAnsi="宋体" w:cs="宋体"/>
                <w:sz w:val="21"/>
                <w:szCs w:val="21"/>
              </w:rPr>
            </w:pPr>
            <w:r>
              <w:rPr>
                <w:rFonts w:hint="eastAsia" w:ascii="宋体" w:hAnsi="宋体" w:cs="宋体"/>
                <w:sz w:val="21"/>
                <w:szCs w:val="21"/>
              </w:rPr>
              <w:t>12.光谱功能：全光谱；</w:t>
            </w:r>
          </w:p>
          <w:p w14:paraId="09042C11">
            <w:pPr>
              <w:adjustRightInd w:val="0"/>
              <w:snapToGrid w:val="0"/>
              <w:spacing w:line="264" w:lineRule="auto"/>
              <w:rPr>
                <w:rFonts w:ascii="宋体" w:hAnsi="宋体" w:cs="宋体"/>
                <w:sz w:val="21"/>
                <w:szCs w:val="21"/>
              </w:rPr>
            </w:pPr>
            <w:r>
              <w:rPr>
                <w:rFonts w:hint="eastAsia" w:ascii="宋体" w:hAnsi="宋体" w:cs="宋体"/>
                <w:sz w:val="21"/>
                <w:szCs w:val="21"/>
              </w:rPr>
              <w:t>13.接口形式：FC/APC光学接头；</w:t>
            </w:r>
          </w:p>
          <w:p w14:paraId="1AEFEC5F">
            <w:pPr>
              <w:adjustRightInd w:val="0"/>
              <w:snapToGrid w:val="0"/>
              <w:spacing w:line="264" w:lineRule="auto"/>
              <w:rPr>
                <w:rFonts w:ascii="宋体" w:hAnsi="宋体" w:cs="宋体"/>
                <w:sz w:val="21"/>
                <w:szCs w:val="21"/>
              </w:rPr>
            </w:pPr>
            <w:r>
              <w:rPr>
                <w:rFonts w:hint="eastAsia" w:ascii="宋体" w:hAnsi="宋体" w:cs="宋体"/>
                <w:sz w:val="21"/>
                <w:szCs w:val="21"/>
              </w:rPr>
              <w:t>14.数据传输接口：以太网；</w:t>
            </w:r>
          </w:p>
          <w:p w14:paraId="3637EF53">
            <w:pPr>
              <w:adjustRightInd w:val="0"/>
              <w:snapToGrid w:val="0"/>
              <w:spacing w:line="264" w:lineRule="auto"/>
              <w:rPr>
                <w:rFonts w:ascii="宋体" w:hAnsi="宋体" w:cs="宋体"/>
                <w:sz w:val="21"/>
                <w:szCs w:val="21"/>
              </w:rPr>
            </w:pPr>
            <w:r>
              <w:rPr>
                <w:rFonts w:hint="eastAsia" w:ascii="宋体" w:hAnsi="宋体" w:cs="宋体"/>
                <w:sz w:val="21"/>
                <w:szCs w:val="21"/>
              </w:rPr>
              <w:t>15.采用FPGA现场可编程逻辑门嵌入式硬件架构；</w:t>
            </w:r>
          </w:p>
          <w:p w14:paraId="59F21789">
            <w:pPr>
              <w:adjustRightInd w:val="0"/>
              <w:snapToGrid w:val="0"/>
              <w:spacing w:line="264" w:lineRule="auto"/>
              <w:rPr>
                <w:rFonts w:ascii="宋体" w:hAnsi="宋体" w:cs="宋体"/>
                <w:sz w:val="21"/>
                <w:szCs w:val="21"/>
              </w:rPr>
            </w:pPr>
            <w:r>
              <w:rPr>
                <w:rFonts w:hint="eastAsia" w:ascii="宋体" w:hAnsi="宋体" w:cs="宋体"/>
                <w:sz w:val="21"/>
                <w:szCs w:val="21"/>
              </w:rPr>
              <w:t>16.设备配有NI Labview Real-time实时操作系统，提供数据接口支持LabVIEW、python、MATLAB、C++和ST等语言进行二次开发。</w:t>
            </w:r>
          </w:p>
        </w:tc>
      </w:tr>
      <w:bookmarkEnd w:id="36"/>
      <w:bookmarkEnd w:id="37"/>
      <w:bookmarkEnd w:id="38"/>
      <w:bookmarkEnd w:id="39"/>
    </w:tbl>
    <w:p w14:paraId="681E0D01">
      <w:pPr>
        <w:adjustRightInd w:val="0"/>
        <w:snapToGrid w:val="0"/>
        <w:spacing w:line="264" w:lineRule="auto"/>
        <w:ind w:firstLine="422" w:firstLineChars="200"/>
        <w:rPr>
          <w:rFonts w:ascii="宋体" w:hAnsi="宋体" w:cs="宋体"/>
          <w:b/>
          <w:bCs/>
          <w:sz w:val="21"/>
          <w:szCs w:val="21"/>
        </w:rPr>
      </w:pPr>
      <w:r>
        <w:rPr>
          <w:rFonts w:hint="eastAsia" w:ascii="宋体" w:hAnsi="宋体" w:cs="宋体"/>
          <w:b/>
          <w:bCs/>
          <w:sz w:val="21"/>
          <w:szCs w:val="21"/>
        </w:rPr>
        <w:t>4.补充说明：</w:t>
      </w:r>
    </w:p>
    <w:p w14:paraId="079C7000">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（1）配备包装运输箱，维护工具，U盘（软件及驱动、说明书等)；</w:t>
      </w:r>
    </w:p>
    <w:p w14:paraId="33E01BA0">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（2）质保期限18个月，项目验收合格后开始计算；维修响应时间8小时内；</w:t>
      </w:r>
    </w:p>
    <w:p w14:paraId="2D4B7D4B">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（3）地点：需方指定地点；</w:t>
      </w:r>
    </w:p>
    <w:p w14:paraId="14E1CDF9">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（4）到货期：合同签订后30日内，包含一次免费上面培训服务；</w:t>
      </w:r>
    </w:p>
    <w:p w14:paraId="0552B863">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（5）配备光纤光栅应变传感器一套配合验收，验收时提供光纤光栅解调仪第三方检测报告。</w:t>
      </w:r>
    </w:p>
    <w:p w14:paraId="60FE59D7">
      <w:pPr>
        <w:adjustRightInd w:val="0"/>
        <w:snapToGrid w:val="0"/>
        <w:spacing w:line="288" w:lineRule="auto"/>
        <w:ind w:firstLine="422" w:firstLineChars="200"/>
        <w:rPr>
          <w:rFonts w:ascii="宋体" w:hAnsi="宋体" w:cs="宋体"/>
          <w:b/>
          <w:bCs/>
          <w:sz w:val="21"/>
          <w:szCs w:val="21"/>
        </w:rPr>
      </w:pPr>
    </w:p>
    <w:p w14:paraId="4298F708">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标项二：非金属大型结构应变数据采集系统</w:t>
      </w:r>
    </w:p>
    <w:p w14:paraId="4A9DB014">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14:paraId="47AC6CC5">
      <w:pPr>
        <w:widowControl/>
        <w:adjustRightInd w:val="0"/>
        <w:snapToGrid w:val="0"/>
        <w:spacing w:line="288" w:lineRule="auto"/>
        <w:ind w:firstLine="422" w:firstLineChars="200"/>
        <w:jc w:val="left"/>
        <w:textAlignment w:val="center"/>
        <w:rPr>
          <w:sz w:val="21"/>
          <w:szCs w:val="21"/>
        </w:rPr>
      </w:pPr>
      <w:r>
        <w:rPr>
          <w:rFonts w:ascii="宋体" w:hAnsi="宋体" w:cs="宋体"/>
          <w:b/>
          <w:bCs/>
          <w:sz w:val="21"/>
          <w:szCs w:val="21"/>
        </w:rPr>
        <w:t>2</w:t>
      </w:r>
      <w:r>
        <w:rPr>
          <w:rFonts w:hint="eastAsia" w:ascii="宋体" w:hAnsi="宋体" w:cs="宋体"/>
          <w:b/>
          <w:bCs/>
          <w:sz w:val="21"/>
          <w:szCs w:val="21"/>
        </w:rPr>
        <w:t>.需实现的功能或者目标：能够通过应变传感等方式开展大型非金属结构多点应力应变监测。</w:t>
      </w:r>
    </w:p>
    <w:p w14:paraId="007B6BAE">
      <w:pPr>
        <w:adjustRightInd w:val="0"/>
        <w:snapToGrid w:val="0"/>
        <w:spacing w:line="288" w:lineRule="auto"/>
        <w:ind w:firstLine="406" w:firstLineChars="200"/>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91"/>
        <w:gridCol w:w="644"/>
        <w:gridCol w:w="664"/>
        <w:gridCol w:w="6400"/>
      </w:tblGrid>
      <w:tr w14:paraId="00A0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Align w:val="center"/>
          </w:tcPr>
          <w:p w14:paraId="40663B1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671" w:type="pct"/>
            <w:vAlign w:val="center"/>
          </w:tcPr>
          <w:p w14:paraId="72959C5B">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335" w:type="pct"/>
            <w:vAlign w:val="center"/>
          </w:tcPr>
          <w:p w14:paraId="642A641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345" w:type="pct"/>
            <w:vAlign w:val="center"/>
          </w:tcPr>
          <w:p w14:paraId="5660D38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3327" w:type="pct"/>
            <w:vAlign w:val="center"/>
          </w:tcPr>
          <w:p w14:paraId="6529344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14:paraId="0547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Align w:val="center"/>
          </w:tcPr>
          <w:p w14:paraId="647913F4">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71" w:type="pct"/>
            <w:shd w:val="clear" w:color="auto" w:fill="auto"/>
            <w:vAlign w:val="center"/>
          </w:tcPr>
          <w:p w14:paraId="3004EC14">
            <w:pPr>
              <w:autoSpaceDE w:val="0"/>
              <w:autoSpaceDN w:val="0"/>
              <w:adjustRightIn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非金属大型结构应变数据采集系统</w:t>
            </w:r>
          </w:p>
        </w:tc>
        <w:tc>
          <w:tcPr>
            <w:tcW w:w="335" w:type="pct"/>
            <w:shd w:val="clear" w:color="auto" w:fill="auto"/>
            <w:vAlign w:val="center"/>
          </w:tcPr>
          <w:p w14:paraId="1107710C">
            <w:pPr>
              <w:autoSpaceDE w:val="0"/>
              <w:autoSpaceDN w:val="0"/>
              <w:adjustRightInd w:val="0"/>
              <w:spacing w:line="288" w:lineRule="auto"/>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w:t>
            </w:r>
          </w:p>
        </w:tc>
        <w:tc>
          <w:tcPr>
            <w:tcW w:w="345" w:type="pct"/>
            <w:shd w:val="clear" w:color="auto" w:fill="auto"/>
            <w:vAlign w:val="center"/>
          </w:tcPr>
          <w:p w14:paraId="753A7E99">
            <w:pPr>
              <w:adjustRightInd w:val="0"/>
              <w:snapToGrid w:val="0"/>
              <w:spacing w:line="264" w:lineRule="auto"/>
              <w:jc w:val="center"/>
              <w:rPr>
                <w:rFonts w:ascii="宋体" w:hAnsi="宋体" w:cs="宋体"/>
                <w:sz w:val="21"/>
                <w:szCs w:val="21"/>
              </w:rPr>
            </w:pPr>
            <w:r>
              <w:rPr>
                <w:rFonts w:hint="eastAsia" w:ascii="宋体" w:hAnsi="宋体" w:cs="宋体"/>
                <w:sz w:val="21"/>
                <w:szCs w:val="21"/>
              </w:rPr>
              <w:t>套</w:t>
            </w:r>
          </w:p>
        </w:tc>
        <w:tc>
          <w:tcPr>
            <w:tcW w:w="3327" w:type="pct"/>
            <w:shd w:val="clear" w:color="auto" w:fill="auto"/>
            <w:vAlign w:val="center"/>
          </w:tcPr>
          <w:p w14:paraId="7213717A">
            <w:pPr>
              <w:adjustRightInd w:val="0"/>
              <w:snapToGrid w:val="0"/>
              <w:spacing w:line="264" w:lineRule="auto"/>
              <w:rPr>
                <w:rFonts w:ascii="宋体" w:hAnsi="宋体" w:cs="宋体"/>
                <w:b/>
                <w:bCs/>
                <w:sz w:val="21"/>
                <w:szCs w:val="21"/>
              </w:rPr>
            </w:pPr>
            <w:r>
              <w:rPr>
                <w:rFonts w:hint="eastAsia" w:ascii="宋体" w:hAnsi="宋体" w:cs="宋体"/>
                <w:b/>
                <w:bCs/>
                <w:sz w:val="21"/>
                <w:szCs w:val="21"/>
              </w:rPr>
              <w:t>配置清单：</w:t>
            </w:r>
            <w:r>
              <w:rPr>
                <w:rFonts w:hint="eastAsia" w:ascii="宋体" w:hAnsi="宋体" w:cs="宋体"/>
                <w:sz w:val="21"/>
                <w:szCs w:val="21"/>
              </w:rPr>
              <w:t>含72</w:t>
            </w:r>
            <w:r>
              <w:rPr>
                <w:rFonts w:hint="eastAsia" w:ascii="宋体" w:hAnsi="宋体" w:cs="宋体"/>
                <w:b/>
                <w:bCs/>
                <w:sz w:val="21"/>
                <w:szCs w:val="21"/>
              </w:rPr>
              <w:t>通道</w:t>
            </w:r>
            <w:r>
              <w:rPr>
                <w:rFonts w:hint="eastAsia" w:ascii="宋体" w:hAnsi="宋体" w:cs="宋体"/>
                <w:sz w:val="21"/>
                <w:szCs w:val="21"/>
              </w:rPr>
              <w:t>静态应变采集主机3台，64</w:t>
            </w:r>
            <w:r>
              <w:rPr>
                <w:rFonts w:hint="eastAsia" w:ascii="宋体" w:hAnsi="宋体" w:cs="宋体"/>
                <w:b/>
                <w:bCs/>
                <w:sz w:val="21"/>
                <w:szCs w:val="21"/>
              </w:rPr>
              <w:t>通道</w:t>
            </w:r>
            <w:r>
              <w:rPr>
                <w:rFonts w:hint="eastAsia" w:ascii="宋体" w:hAnsi="宋体" w:cs="宋体"/>
                <w:sz w:val="21"/>
                <w:szCs w:val="21"/>
              </w:rPr>
              <w:t>动态应变采集主机1台，采集软件一套。</w:t>
            </w:r>
          </w:p>
          <w:p w14:paraId="0A70E5F0">
            <w:pPr>
              <w:adjustRightInd w:val="0"/>
              <w:snapToGrid w:val="0"/>
              <w:spacing w:line="264" w:lineRule="auto"/>
              <w:rPr>
                <w:rFonts w:ascii="宋体" w:hAnsi="宋体" w:cs="宋体"/>
                <w:b/>
                <w:bCs/>
                <w:sz w:val="21"/>
                <w:szCs w:val="21"/>
              </w:rPr>
            </w:pPr>
            <w:r>
              <w:rPr>
                <w:rFonts w:hint="eastAsia" w:ascii="宋体" w:hAnsi="宋体" w:cs="宋体"/>
                <w:b/>
                <w:bCs/>
                <w:sz w:val="21"/>
                <w:szCs w:val="21"/>
              </w:rPr>
              <w:t>技术参数：</w:t>
            </w:r>
          </w:p>
          <w:p w14:paraId="3A0CA42B">
            <w:pPr>
              <w:adjustRightInd w:val="0"/>
              <w:snapToGrid w:val="0"/>
              <w:spacing w:line="264" w:lineRule="auto"/>
              <w:rPr>
                <w:rFonts w:ascii="宋体" w:hAnsi="宋体" w:cs="宋体"/>
                <w:b/>
                <w:bCs/>
                <w:sz w:val="21"/>
                <w:szCs w:val="21"/>
              </w:rPr>
            </w:pPr>
            <w:r>
              <w:rPr>
                <w:rFonts w:hint="eastAsia" w:ascii="宋体" w:hAnsi="宋体" w:cs="宋体"/>
                <w:b/>
                <w:bCs/>
                <w:sz w:val="21"/>
                <w:szCs w:val="21"/>
              </w:rPr>
              <w:t>1.72通道静态应变采集主机</w:t>
            </w:r>
          </w:p>
          <w:p w14:paraId="24B1ACCF">
            <w:pPr>
              <w:adjustRightInd w:val="0"/>
              <w:snapToGrid w:val="0"/>
              <w:spacing w:line="264" w:lineRule="auto"/>
              <w:rPr>
                <w:rFonts w:ascii="宋体" w:hAnsi="宋体" w:cs="宋体"/>
                <w:sz w:val="21"/>
                <w:szCs w:val="21"/>
              </w:rPr>
            </w:pPr>
            <w:r>
              <w:rPr>
                <w:rFonts w:hint="eastAsia" w:ascii="宋体" w:hAnsi="宋体" w:cs="宋体"/>
                <w:sz w:val="21"/>
                <w:szCs w:val="21"/>
              </w:rPr>
              <w:t xml:space="preserve">（1）通道数：≥72采集通道，至少包含6个公共补偿通道； </w:t>
            </w:r>
          </w:p>
          <w:p w14:paraId="5D2AF89E">
            <w:pPr>
              <w:adjustRightInd w:val="0"/>
              <w:snapToGrid w:val="0"/>
              <w:spacing w:line="264" w:lineRule="auto"/>
              <w:rPr>
                <w:rFonts w:ascii="宋体" w:hAnsi="宋体" w:cs="宋体"/>
                <w:sz w:val="21"/>
                <w:szCs w:val="21"/>
              </w:rPr>
            </w:pPr>
            <w:r>
              <w:rPr>
                <w:rFonts w:hint="eastAsia" w:ascii="宋体" w:hAnsi="宋体" w:cs="宋体"/>
                <w:sz w:val="21"/>
                <w:szCs w:val="21"/>
              </w:rPr>
              <w:t xml:space="preserve">（2）模数转换器：24位Σ-ΔA/D转换器； </w:t>
            </w:r>
          </w:p>
          <w:p w14:paraId="1EC20AF0">
            <w:pPr>
              <w:adjustRightInd w:val="0"/>
              <w:snapToGrid w:val="0"/>
              <w:spacing w:line="264" w:lineRule="auto"/>
              <w:rPr>
                <w:rFonts w:ascii="宋体" w:hAnsi="宋体" w:cs="宋体"/>
                <w:sz w:val="21"/>
                <w:szCs w:val="21"/>
              </w:rPr>
            </w:pPr>
            <w:r>
              <w:rPr>
                <w:rFonts w:hint="eastAsia" w:ascii="宋体" w:hAnsi="宋体" w:cs="宋体"/>
                <w:sz w:val="21"/>
                <w:szCs w:val="21"/>
              </w:rPr>
              <w:t>（3）桥路方式：全桥、半桥、1/4桥（120Ω或350Ω三线制）和1/4桥（公共补偿）；</w:t>
            </w:r>
          </w:p>
          <w:p w14:paraId="4D2C0EE9">
            <w:pPr>
              <w:adjustRightInd w:val="0"/>
              <w:snapToGrid w:val="0"/>
              <w:spacing w:line="264" w:lineRule="auto"/>
              <w:rPr>
                <w:rFonts w:ascii="宋体" w:hAnsi="宋体" w:cs="宋体"/>
                <w:sz w:val="21"/>
                <w:szCs w:val="21"/>
              </w:rPr>
            </w:pPr>
            <w:r>
              <w:rPr>
                <w:rFonts w:hint="eastAsia" w:ascii="宋体" w:hAnsi="宋体" w:cs="宋体"/>
                <w:sz w:val="21"/>
                <w:szCs w:val="21"/>
              </w:rPr>
              <w:t xml:space="preserve">（4）适用应变计电阻值： </w:t>
            </w:r>
          </w:p>
          <w:p w14:paraId="3FF0CA2A">
            <w:pPr>
              <w:adjustRightInd w:val="0"/>
              <w:snapToGrid w:val="0"/>
              <w:spacing w:line="264" w:lineRule="auto"/>
              <w:rPr>
                <w:rFonts w:ascii="宋体" w:hAnsi="宋体" w:cs="宋体"/>
                <w:sz w:val="21"/>
                <w:szCs w:val="21"/>
              </w:rPr>
            </w:pPr>
            <w:r>
              <w:rPr>
                <w:rFonts w:hint="eastAsia" w:ascii="宋体" w:hAnsi="宋体" w:cs="宋体"/>
                <w:sz w:val="21"/>
                <w:szCs w:val="21"/>
              </w:rPr>
              <w:t xml:space="preserve">①1/4桥（三线制自补偿）：120Ω或350Ω； </w:t>
            </w:r>
          </w:p>
          <w:p w14:paraId="173A9300">
            <w:pPr>
              <w:adjustRightInd w:val="0"/>
              <w:snapToGrid w:val="0"/>
              <w:spacing w:line="264" w:lineRule="auto"/>
              <w:rPr>
                <w:rFonts w:ascii="宋体" w:hAnsi="宋体" w:cs="宋体"/>
                <w:sz w:val="21"/>
                <w:szCs w:val="21"/>
              </w:rPr>
            </w:pPr>
            <w:r>
              <w:rPr>
                <w:rFonts w:hint="eastAsia" w:ascii="宋体" w:hAnsi="宋体" w:cs="宋体"/>
                <w:sz w:val="21"/>
                <w:szCs w:val="21"/>
              </w:rPr>
              <w:t xml:space="preserve">②1/4桥（两线制公共补偿）、半桥、全桥：60Ω～20000Ω任意设定； </w:t>
            </w:r>
          </w:p>
          <w:p w14:paraId="46F558F8">
            <w:pPr>
              <w:adjustRightInd w:val="0"/>
              <w:snapToGrid w:val="0"/>
              <w:spacing w:line="264" w:lineRule="auto"/>
              <w:rPr>
                <w:rFonts w:ascii="宋体" w:hAnsi="宋体" w:cs="宋体"/>
                <w:sz w:val="21"/>
                <w:szCs w:val="21"/>
              </w:rPr>
            </w:pPr>
            <w:r>
              <w:rPr>
                <w:rFonts w:hint="eastAsia" w:ascii="宋体" w:hAnsi="宋体" w:cs="宋体"/>
                <w:sz w:val="21"/>
                <w:szCs w:val="21"/>
              </w:rPr>
              <w:t xml:space="preserve">（5）连续采样速率：静态连续采样最多支持5Hz,连续动态采样最高支持2000Hz； </w:t>
            </w:r>
          </w:p>
          <w:p w14:paraId="03D74C7F">
            <w:pPr>
              <w:adjustRightInd w:val="0"/>
              <w:snapToGrid w:val="0"/>
              <w:spacing w:line="264" w:lineRule="auto"/>
              <w:rPr>
                <w:rFonts w:ascii="宋体" w:hAnsi="宋体" w:cs="宋体"/>
                <w:sz w:val="21"/>
                <w:szCs w:val="21"/>
              </w:rPr>
            </w:pPr>
            <w:r>
              <w:rPr>
                <w:rFonts w:hint="eastAsia" w:ascii="宋体" w:hAnsi="宋体" w:cs="宋体"/>
                <w:sz w:val="21"/>
                <w:szCs w:val="21"/>
              </w:rPr>
              <w:t xml:space="preserve">（6）应变量程：±60000με； </w:t>
            </w:r>
          </w:p>
          <w:p w14:paraId="4FD91FE5">
            <w:pPr>
              <w:adjustRightInd w:val="0"/>
              <w:snapToGrid w:val="0"/>
              <w:spacing w:line="264" w:lineRule="auto"/>
              <w:rPr>
                <w:rFonts w:ascii="宋体" w:hAnsi="宋体" w:cs="宋体"/>
                <w:sz w:val="21"/>
                <w:szCs w:val="21"/>
              </w:rPr>
            </w:pPr>
            <w:r>
              <w:rPr>
                <w:rFonts w:hint="eastAsia" w:ascii="宋体" w:hAnsi="宋体" w:cs="宋体"/>
                <w:sz w:val="21"/>
                <w:szCs w:val="21"/>
              </w:rPr>
              <w:t xml:space="preserve">（7）零点漂移：≤2με/4h；输出端零点漂移≤2με/4h； </w:t>
            </w:r>
          </w:p>
          <w:p w14:paraId="0EF37810">
            <w:pPr>
              <w:adjustRightInd w:val="0"/>
              <w:snapToGrid w:val="0"/>
              <w:spacing w:line="264" w:lineRule="auto"/>
              <w:rPr>
                <w:rFonts w:ascii="宋体" w:hAnsi="宋体" w:cs="宋体"/>
                <w:sz w:val="21"/>
                <w:szCs w:val="21"/>
              </w:rPr>
            </w:pPr>
            <w:r>
              <w:rPr>
                <w:rFonts w:hint="eastAsia" w:ascii="宋体" w:hAnsi="宋体" w:cs="宋体"/>
                <w:sz w:val="21"/>
                <w:szCs w:val="21"/>
              </w:rPr>
              <w:t xml:space="preserve">（8）自动平衡范围：±30000με； </w:t>
            </w:r>
          </w:p>
          <w:p w14:paraId="18666027">
            <w:pPr>
              <w:adjustRightInd w:val="0"/>
              <w:snapToGrid w:val="0"/>
              <w:spacing w:line="264" w:lineRule="auto"/>
              <w:rPr>
                <w:rFonts w:ascii="宋体" w:hAnsi="宋体" w:cs="宋体"/>
                <w:sz w:val="21"/>
                <w:szCs w:val="21"/>
              </w:rPr>
            </w:pPr>
            <w:r>
              <w:rPr>
                <w:rFonts w:hint="eastAsia" w:ascii="宋体" w:hAnsi="宋体" w:cs="宋体"/>
                <w:sz w:val="21"/>
                <w:szCs w:val="21"/>
              </w:rPr>
              <w:t xml:space="preserve">（9）长导线电阻修正范围：0～100Ω； </w:t>
            </w:r>
          </w:p>
          <w:p w14:paraId="222BE2DF">
            <w:pPr>
              <w:adjustRightInd w:val="0"/>
              <w:snapToGrid w:val="0"/>
              <w:spacing w:line="264" w:lineRule="auto"/>
              <w:rPr>
                <w:rFonts w:ascii="宋体" w:hAnsi="宋体" w:cs="宋体"/>
                <w:sz w:val="21"/>
                <w:szCs w:val="21"/>
              </w:rPr>
            </w:pPr>
            <w:r>
              <w:rPr>
                <w:rFonts w:hint="eastAsia" w:ascii="宋体" w:hAnsi="宋体" w:cs="宋体"/>
                <w:sz w:val="21"/>
                <w:szCs w:val="21"/>
              </w:rPr>
              <w:t xml:space="preserve">（10）通讯方式：100M以太网接口、WiFi无线通讯接口； </w:t>
            </w:r>
          </w:p>
          <w:p w14:paraId="757BAAF1">
            <w:pPr>
              <w:adjustRightInd w:val="0"/>
              <w:snapToGrid w:val="0"/>
              <w:spacing w:line="264" w:lineRule="auto"/>
              <w:rPr>
                <w:rFonts w:ascii="宋体" w:hAnsi="宋体" w:cs="宋体"/>
                <w:sz w:val="21"/>
                <w:szCs w:val="21"/>
              </w:rPr>
            </w:pPr>
            <w:r>
              <w:rPr>
                <w:rFonts w:hint="eastAsia" w:ascii="宋体" w:hAnsi="宋体" w:cs="宋体"/>
                <w:sz w:val="21"/>
                <w:szCs w:val="21"/>
              </w:rPr>
              <w:t xml:space="preserve">（11）无线通讯距离：500米； </w:t>
            </w:r>
          </w:p>
          <w:p w14:paraId="1E485DE3">
            <w:pPr>
              <w:adjustRightInd w:val="0"/>
              <w:snapToGrid w:val="0"/>
              <w:spacing w:line="264" w:lineRule="auto"/>
              <w:rPr>
                <w:rFonts w:ascii="宋体" w:hAnsi="宋体" w:cs="宋体"/>
                <w:sz w:val="21"/>
                <w:szCs w:val="21"/>
              </w:rPr>
            </w:pPr>
            <w:r>
              <w:rPr>
                <w:rFonts w:hint="eastAsia" w:ascii="宋体" w:hAnsi="宋体" w:cs="宋体"/>
                <w:sz w:val="21"/>
                <w:szCs w:val="21"/>
              </w:rPr>
              <w:t xml:space="preserve">（12）供电方式：交流电源输入：220V（±10％）50Hz（±2％）；直流电源输入：10～30VDC； </w:t>
            </w:r>
          </w:p>
          <w:p w14:paraId="4A60847A">
            <w:pPr>
              <w:adjustRightInd w:val="0"/>
              <w:snapToGrid w:val="0"/>
              <w:spacing w:line="264" w:lineRule="auto"/>
              <w:rPr>
                <w:rFonts w:ascii="宋体" w:hAnsi="宋体" w:cs="宋体"/>
                <w:sz w:val="21"/>
                <w:szCs w:val="21"/>
              </w:rPr>
            </w:pPr>
            <w:r>
              <w:rPr>
                <w:rFonts w:hint="eastAsia" w:ascii="宋体" w:hAnsi="宋体" w:cs="宋体"/>
                <w:sz w:val="21"/>
                <w:szCs w:val="21"/>
              </w:rPr>
              <w:t xml:space="preserve">（13）尺寸（mm）：≤500×419×130； </w:t>
            </w:r>
          </w:p>
          <w:p w14:paraId="3DBBDF1B">
            <w:pPr>
              <w:adjustRightInd w:val="0"/>
              <w:snapToGrid w:val="0"/>
              <w:spacing w:line="264" w:lineRule="auto"/>
              <w:rPr>
                <w:rFonts w:ascii="宋体" w:hAnsi="宋体" w:cs="宋体"/>
                <w:sz w:val="21"/>
                <w:szCs w:val="21"/>
              </w:rPr>
            </w:pPr>
            <w:r>
              <w:rPr>
                <w:rFonts w:hint="eastAsia" w:ascii="宋体" w:hAnsi="宋体" w:cs="宋体"/>
                <w:sz w:val="21"/>
                <w:szCs w:val="21"/>
              </w:rPr>
              <w:t>（14）重量：≤7.5kg；</w:t>
            </w:r>
          </w:p>
          <w:p w14:paraId="35882A4B">
            <w:pPr>
              <w:adjustRightInd w:val="0"/>
              <w:snapToGrid w:val="0"/>
              <w:spacing w:line="264" w:lineRule="auto"/>
              <w:rPr>
                <w:rFonts w:ascii="宋体" w:hAnsi="宋体" w:cs="宋体"/>
                <w:b/>
                <w:bCs/>
                <w:sz w:val="21"/>
                <w:szCs w:val="21"/>
              </w:rPr>
            </w:pPr>
            <w:r>
              <w:rPr>
                <w:rFonts w:hint="eastAsia" w:ascii="宋体" w:hAnsi="宋体" w:cs="宋体"/>
                <w:sz w:val="21"/>
                <w:szCs w:val="21"/>
              </w:rPr>
              <w:t>（15）交货时提供每通道第三方校准证书。</w:t>
            </w:r>
          </w:p>
          <w:p w14:paraId="477640E1">
            <w:pPr>
              <w:adjustRightInd w:val="0"/>
              <w:snapToGrid w:val="0"/>
              <w:spacing w:line="264" w:lineRule="auto"/>
              <w:rPr>
                <w:rFonts w:ascii="宋体" w:hAnsi="宋体" w:cs="宋体"/>
                <w:sz w:val="21"/>
                <w:szCs w:val="21"/>
              </w:rPr>
            </w:pPr>
            <w:r>
              <w:rPr>
                <w:rFonts w:hint="eastAsia" w:ascii="宋体" w:hAnsi="宋体" w:cs="宋体"/>
                <w:b/>
                <w:bCs/>
                <w:sz w:val="21"/>
                <w:szCs w:val="21"/>
              </w:rPr>
              <w:t>2.64通道动态应变采集主机</w:t>
            </w:r>
          </w:p>
          <w:p w14:paraId="2A0F9AD9">
            <w:pPr>
              <w:adjustRightInd w:val="0"/>
              <w:snapToGrid w:val="0"/>
              <w:spacing w:line="264" w:lineRule="auto"/>
              <w:rPr>
                <w:rFonts w:ascii="宋体" w:hAnsi="宋体" w:cs="宋体"/>
                <w:sz w:val="21"/>
                <w:szCs w:val="21"/>
              </w:rPr>
            </w:pPr>
            <w:r>
              <w:rPr>
                <w:rFonts w:hint="eastAsia" w:ascii="宋体" w:hAnsi="宋体" w:cs="宋体"/>
                <w:sz w:val="21"/>
                <w:szCs w:val="21"/>
              </w:rPr>
              <w:t xml:space="preserve">（1）通讯方式：千兆网接口；    </w:t>
            </w:r>
          </w:p>
          <w:p w14:paraId="66868ECF">
            <w:pPr>
              <w:adjustRightInd w:val="0"/>
              <w:snapToGrid w:val="0"/>
              <w:spacing w:line="264" w:lineRule="auto"/>
              <w:rPr>
                <w:rFonts w:ascii="宋体" w:hAnsi="宋体" w:cs="宋体"/>
                <w:sz w:val="21"/>
                <w:szCs w:val="21"/>
              </w:rPr>
            </w:pPr>
            <w:r>
              <w:rPr>
                <w:rFonts w:hint="eastAsia" w:ascii="宋体" w:hAnsi="宋体" w:cs="宋体"/>
                <w:sz w:val="21"/>
                <w:szCs w:val="21"/>
              </w:rPr>
              <w:t>（2）通道数：主机64通道，8通道/卡，8张卡，合计64通道；输入方式：DIF_DC、GND、IEPE；</w:t>
            </w:r>
          </w:p>
          <w:p w14:paraId="283C7F4E">
            <w:pPr>
              <w:adjustRightInd w:val="0"/>
              <w:snapToGrid w:val="0"/>
              <w:spacing w:line="264" w:lineRule="auto"/>
              <w:rPr>
                <w:rFonts w:ascii="宋体" w:hAnsi="宋体" w:cs="宋体"/>
                <w:sz w:val="21"/>
                <w:szCs w:val="21"/>
              </w:rPr>
            </w:pPr>
            <w:r>
              <w:rPr>
                <w:rFonts w:hint="eastAsia" w:ascii="宋体" w:hAnsi="宋体" w:cs="宋体"/>
                <w:sz w:val="21"/>
                <w:szCs w:val="21"/>
              </w:rPr>
              <w:t xml:space="preserve">（3）支持智能导线识别功能，支持通道自动测量导线电阻及修正功能；  </w:t>
            </w:r>
          </w:p>
          <w:p w14:paraId="7E1E40A0">
            <w:pPr>
              <w:adjustRightInd w:val="0"/>
              <w:snapToGrid w:val="0"/>
              <w:spacing w:line="264" w:lineRule="auto"/>
              <w:rPr>
                <w:rFonts w:ascii="宋体" w:hAnsi="宋体" w:cs="宋体"/>
                <w:sz w:val="21"/>
                <w:szCs w:val="21"/>
              </w:rPr>
            </w:pPr>
            <w:r>
              <w:rPr>
                <w:rFonts w:hint="eastAsia" w:ascii="宋体" w:hAnsi="宋体" w:cs="宋体"/>
                <w:sz w:val="21"/>
                <w:szCs w:val="21"/>
              </w:rPr>
              <w:t xml:space="preserve">（4）电压量程：满度值±20000mV、±10000mV、±5000mV、±500mV、±50mV； </w:t>
            </w:r>
          </w:p>
          <w:p w14:paraId="32D93ED9">
            <w:pPr>
              <w:adjustRightInd w:val="0"/>
              <w:snapToGrid w:val="0"/>
              <w:spacing w:line="264" w:lineRule="auto"/>
              <w:rPr>
                <w:rFonts w:ascii="宋体" w:hAnsi="宋体" w:cs="宋体"/>
                <w:sz w:val="21"/>
                <w:szCs w:val="21"/>
              </w:rPr>
            </w:pPr>
            <w:r>
              <w:rPr>
                <w:rFonts w:hint="eastAsia" w:ascii="宋体" w:hAnsi="宋体" w:cs="宋体"/>
                <w:sz w:val="21"/>
                <w:szCs w:val="21"/>
              </w:rPr>
              <w:t xml:space="preserve">（5）电压示值误差：≤0.01%F.S； </w:t>
            </w:r>
          </w:p>
          <w:p w14:paraId="53F01DBE">
            <w:pPr>
              <w:adjustRightInd w:val="0"/>
              <w:snapToGrid w:val="0"/>
              <w:spacing w:line="264" w:lineRule="auto"/>
              <w:rPr>
                <w:rFonts w:ascii="宋体" w:hAnsi="宋体" w:cs="宋体"/>
                <w:sz w:val="21"/>
                <w:szCs w:val="21"/>
              </w:rPr>
            </w:pPr>
            <w:r>
              <w:rPr>
                <w:rFonts w:hint="eastAsia" w:ascii="宋体" w:hAnsi="宋体" w:cs="宋体"/>
                <w:sz w:val="21"/>
                <w:szCs w:val="21"/>
              </w:rPr>
              <w:t>（6）应变量程：满度值±200000με；</w:t>
            </w:r>
          </w:p>
          <w:p w14:paraId="574CBF0E">
            <w:pPr>
              <w:adjustRightInd w:val="0"/>
              <w:snapToGrid w:val="0"/>
              <w:spacing w:line="264" w:lineRule="auto"/>
              <w:rPr>
                <w:rFonts w:ascii="宋体" w:hAnsi="宋体" w:cs="宋体"/>
                <w:sz w:val="21"/>
                <w:szCs w:val="21"/>
              </w:rPr>
            </w:pPr>
            <w:r>
              <w:rPr>
                <w:rFonts w:hint="eastAsia" w:ascii="宋体" w:hAnsi="宋体" w:cs="宋体"/>
                <w:sz w:val="21"/>
                <w:szCs w:val="21"/>
              </w:rPr>
              <w:t xml:space="preserve">（7）应变示值误差：±（0.01％red±3με）； </w:t>
            </w:r>
          </w:p>
          <w:p w14:paraId="0E83D575">
            <w:pPr>
              <w:adjustRightInd w:val="0"/>
              <w:snapToGrid w:val="0"/>
              <w:spacing w:line="264" w:lineRule="auto"/>
              <w:rPr>
                <w:rFonts w:ascii="宋体" w:hAnsi="宋体" w:cs="宋体"/>
                <w:sz w:val="21"/>
                <w:szCs w:val="21"/>
              </w:rPr>
            </w:pPr>
            <w:r>
              <w:rPr>
                <w:rFonts w:hint="eastAsia" w:ascii="宋体" w:hAnsi="宋体" w:cs="宋体"/>
                <w:sz w:val="21"/>
                <w:szCs w:val="21"/>
              </w:rPr>
              <w:t xml:space="preserve">（8）噪声：不大0.1με有效值； </w:t>
            </w:r>
          </w:p>
          <w:p w14:paraId="5BB51568">
            <w:pPr>
              <w:adjustRightInd w:val="0"/>
              <w:snapToGrid w:val="0"/>
              <w:spacing w:line="264" w:lineRule="auto"/>
              <w:rPr>
                <w:rFonts w:ascii="宋体" w:hAnsi="宋体" w:cs="宋体"/>
                <w:sz w:val="21"/>
                <w:szCs w:val="21"/>
              </w:rPr>
            </w:pPr>
            <w:r>
              <w:rPr>
                <w:rFonts w:hint="eastAsia" w:ascii="宋体" w:hAnsi="宋体" w:cs="宋体"/>
                <w:sz w:val="21"/>
                <w:szCs w:val="21"/>
              </w:rPr>
              <w:t xml:space="preserve">（9）自动平衡范围：±100000με（应变计阻值的±2%）； </w:t>
            </w:r>
          </w:p>
          <w:p w14:paraId="199D60B2">
            <w:pPr>
              <w:adjustRightInd w:val="0"/>
              <w:snapToGrid w:val="0"/>
              <w:spacing w:line="264" w:lineRule="auto"/>
              <w:rPr>
                <w:rFonts w:ascii="宋体" w:hAnsi="宋体" w:cs="宋体"/>
                <w:sz w:val="21"/>
                <w:szCs w:val="21"/>
              </w:rPr>
            </w:pPr>
            <w:r>
              <w:rPr>
                <w:rFonts w:hint="eastAsia" w:ascii="宋体" w:hAnsi="宋体" w:cs="宋体"/>
                <w:sz w:val="21"/>
                <w:szCs w:val="21"/>
              </w:rPr>
              <w:t xml:space="preserve">（10）桥路方式：全桥、半桥、三线制1/4桥； </w:t>
            </w:r>
          </w:p>
          <w:p w14:paraId="552F71B7">
            <w:pPr>
              <w:adjustRightInd w:val="0"/>
              <w:snapToGrid w:val="0"/>
              <w:spacing w:line="264" w:lineRule="auto"/>
              <w:rPr>
                <w:rFonts w:ascii="宋体" w:hAnsi="宋体" w:cs="宋体"/>
                <w:sz w:val="21"/>
                <w:szCs w:val="21"/>
              </w:rPr>
            </w:pPr>
            <w:r>
              <w:rPr>
                <w:rFonts w:hint="eastAsia" w:ascii="宋体" w:hAnsi="宋体" w:cs="宋体"/>
                <w:sz w:val="21"/>
                <w:szCs w:val="21"/>
              </w:rPr>
              <w:t xml:space="preserve">（11）适用应变计电阻值： </w:t>
            </w:r>
          </w:p>
          <w:p w14:paraId="2207FCA3">
            <w:pPr>
              <w:adjustRightInd w:val="0"/>
              <w:snapToGrid w:val="0"/>
              <w:spacing w:line="264" w:lineRule="auto"/>
              <w:rPr>
                <w:rFonts w:ascii="宋体" w:hAnsi="宋体" w:cs="宋体"/>
                <w:sz w:val="21"/>
                <w:szCs w:val="21"/>
              </w:rPr>
            </w:pPr>
            <w:r>
              <w:rPr>
                <w:rFonts w:hint="eastAsia" w:ascii="宋体" w:hAnsi="宋体" w:cs="宋体"/>
                <w:sz w:val="21"/>
                <w:szCs w:val="21"/>
              </w:rPr>
              <w:t xml:space="preserve">①三线制1/4桥电阻范围：120Ω、350Ω程控切换； </w:t>
            </w:r>
          </w:p>
          <w:p w14:paraId="31AF19B0">
            <w:pPr>
              <w:adjustRightInd w:val="0"/>
              <w:snapToGrid w:val="0"/>
              <w:spacing w:line="264" w:lineRule="auto"/>
              <w:rPr>
                <w:rFonts w:ascii="宋体" w:hAnsi="宋体" w:cs="宋体"/>
                <w:sz w:val="21"/>
                <w:szCs w:val="21"/>
              </w:rPr>
            </w:pPr>
            <w:r>
              <w:rPr>
                <w:rFonts w:hint="eastAsia" w:ascii="宋体" w:hAnsi="宋体" w:cs="宋体"/>
                <w:sz w:val="21"/>
                <w:szCs w:val="21"/>
              </w:rPr>
              <w:t xml:space="preserve">②半桥、全桥电阻范围：60Ω～20000Ω任意设定； </w:t>
            </w:r>
          </w:p>
          <w:p w14:paraId="7DA6D6CA">
            <w:pPr>
              <w:adjustRightInd w:val="0"/>
              <w:snapToGrid w:val="0"/>
              <w:spacing w:line="264" w:lineRule="auto"/>
              <w:rPr>
                <w:rFonts w:ascii="宋体" w:hAnsi="宋体" w:cs="宋体"/>
                <w:sz w:val="21"/>
                <w:szCs w:val="21"/>
              </w:rPr>
            </w:pPr>
            <w:r>
              <w:rPr>
                <w:rFonts w:hint="eastAsia" w:ascii="宋体" w:hAnsi="宋体" w:cs="宋体"/>
                <w:sz w:val="21"/>
                <w:szCs w:val="21"/>
              </w:rPr>
              <w:t xml:space="preserve">（12）具备桥路自检和导线电阻自动测量功能； </w:t>
            </w:r>
          </w:p>
          <w:p w14:paraId="5911C006">
            <w:pPr>
              <w:adjustRightInd w:val="0"/>
              <w:snapToGrid w:val="0"/>
              <w:spacing w:line="264" w:lineRule="auto"/>
              <w:rPr>
                <w:rFonts w:ascii="宋体" w:hAnsi="宋体" w:cs="宋体"/>
                <w:sz w:val="21"/>
                <w:szCs w:val="21"/>
              </w:rPr>
            </w:pPr>
            <w:r>
              <w:rPr>
                <w:rFonts w:hint="eastAsia" w:ascii="宋体" w:hAnsi="宋体" w:cs="宋体"/>
                <w:sz w:val="21"/>
                <w:szCs w:val="21"/>
              </w:rPr>
              <w:t xml:space="preserve">（13）供桥电源：2V、5V、10V、24V、36V分档切换； </w:t>
            </w:r>
          </w:p>
          <w:p w14:paraId="0D55675C">
            <w:pPr>
              <w:adjustRightInd w:val="0"/>
              <w:snapToGrid w:val="0"/>
              <w:spacing w:line="264" w:lineRule="auto"/>
              <w:rPr>
                <w:rFonts w:ascii="宋体" w:hAnsi="宋体" w:cs="宋体"/>
                <w:sz w:val="21"/>
                <w:szCs w:val="21"/>
              </w:rPr>
            </w:pPr>
            <w:r>
              <w:rPr>
                <w:rFonts w:hint="eastAsia" w:ascii="宋体" w:hAnsi="宋体" w:cs="宋体"/>
                <w:sz w:val="21"/>
                <w:szCs w:val="21"/>
              </w:rPr>
              <w:t xml:space="preserve">（14）频响范围：DC～/100kHz（+0.5dB~-3dB）； </w:t>
            </w:r>
          </w:p>
          <w:p w14:paraId="22145E23">
            <w:pPr>
              <w:adjustRightInd w:val="0"/>
              <w:snapToGrid w:val="0"/>
              <w:spacing w:line="264" w:lineRule="auto"/>
              <w:rPr>
                <w:rFonts w:ascii="宋体" w:hAnsi="宋体" w:cs="宋体"/>
                <w:sz w:val="21"/>
                <w:szCs w:val="21"/>
              </w:rPr>
            </w:pPr>
            <w:r>
              <w:rPr>
                <w:rFonts w:hint="eastAsia" w:ascii="宋体" w:hAnsi="宋体" w:cs="宋体"/>
                <w:sz w:val="21"/>
                <w:szCs w:val="21"/>
              </w:rPr>
              <w:t xml:space="preserve">（15）模数转换器：24位Σ-ΔA/D转换器； </w:t>
            </w:r>
          </w:p>
          <w:p w14:paraId="1928F2FA">
            <w:pPr>
              <w:adjustRightInd w:val="0"/>
              <w:snapToGrid w:val="0"/>
              <w:spacing w:line="264" w:lineRule="auto"/>
              <w:rPr>
                <w:rFonts w:ascii="宋体" w:hAnsi="宋体" w:cs="宋体"/>
                <w:sz w:val="21"/>
                <w:szCs w:val="21"/>
              </w:rPr>
            </w:pPr>
            <w:r>
              <w:rPr>
                <w:rFonts w:hint="eastAsia" w:ascii="宋体" w:hAnsi="宋体" w:cs="宋体"/>
                <w:sz w:val="21"/>
                <w:szCs w:val="21"/>
              </w:rPr>
              <w:t xml:space="preserve">（16）连续采样速率：≥512K； </w:t>
            </w:r>
          </w:p>
          <w:p w14:paraId="7E64662B">
            <w:pPr>
              <w:adjustRightInd w:val="0"/>
              <w:snapToGrid w:val="0"/>
              <w:spacing w:line="264" w:lineRule="auto"/>
              <w:rPr>
                <w:rFonts w:ascii="宋体" w:hAnsi="宋体" w:cs="宋体"/>
                <w:sz w:val="21"/>
                <w:szCs w:val="21"/>
              </w:rPr>
            </w:pPr>
            <w:r>
              <w:rPr>
                <w:rFonts w:hint="eastAsia" w:ascii="宋体" w:hAnsi="宋体" w:cs="宋体"/>
                <w:sz w:val="21"/>
                <w:szCs w:val="21"/>
              </w:rPr>
              <w:t>（17）尺寸（mm）：约为236×133×338；</w:t>
            </w:r>
          </w:p>
          <w:p w14:paraId="22832FDE">
            <w:pPr>
              <w:adjustRightInd w:val="0"/>
              <w:snapToGrid w:val="0"/>
              <w:spacing w:line="264" w:lineRule="auto"/>
              <w:rPr>
                <w:rFonts w:ascii="宋体" w:hAnsi="宋体" w:cs="宋体"/>
                <w:b/>
                <w:bCs/>
                <w:sz w:val="21"/>
                <w:szCs w:val="21"/>
              </w:rPr>
            </w:pPr>
            <w:r>
              <w:rPr>
                <w:rFonts w:hint="eastAsia" w:ascii="宋体" w:hAnsi="宋体" w:cs="宋体"/>
                <w:sz w:val="21"/>
                <w:szCs w:val="21"/>
              </w:rPr>
              <w:t>（18）交货时提供每通道的第三方校准报告。</w:t>
            </w:r>
          </w:p>
          <w:p w14:paraId="1D77D19C">
            <w:pPr>
              <w:adjustRightInd w:val="0"/>
              <w:snapToGrid w:val="0"/>
              <w:spacing w:line="264" w:lineRule="auto"/>
              <w:rPr>
                <w:rFonts w:ascii="宋体" w:hAnsi="宋体" w:cs="宋体"/>
                <w:b/>
                <w:bCs/>
                <w:sz w:val="21"/>
                <w:szCs w:val="21"/>
              </w:rPr>
            </w:pPr>
            <w:r>
              <w:rPr>
                <w:rFonts w:hint="eastAsia" w:ascii="宋体" w:hAnsi="宋体" w:cs="宋体"/>
                <w:b/>
                <w:bCs/>
                <w:sz w:val="21"/>
                <w:szCs w:val="21"/>
              </w:rPr>
              <w:t>3.采集软件</w:t>
            </w:r>
          </w:p>
          <w:p w14:paraId="37CEAFB2">
            <w:pPr>
              <w:adjustRightInd w:val="0"/>
              <w:snapToGrid w:val="0"/>
              <w:spacing w:line="264" w:lineRule="auto"/>
              <w:rPr>
                <w:rFonts w:ascii="宋体" w:hAnsi="宋体" w:cs="宋体"/>
                <w:sz w:val="21"/>
                <w:szCs w:val="21"/>
              </w:rPr>
            </w:pPr>
            <w:r>
              <w:rPr>
                <w:rFonts w:hint="eastAsia" w:ascii="宋体" w:hAnsi="宋体" w:cs="宋体"/>
                <w:sz w:val="21"/>
                <w:szCs w:val="21"/>
              </w:rPr>
              <w:t>（1）具备实时/事后采集分析参数设置、功能控制、数据浏览、光标读数、曲线缩放、数据管理及简单处理、报告输出等，支持长数据连续记录提供开发接口和模板，可自行开发工程应用插件，无缝加载到软件模块中使用；</w:t>
            </w:r>
          </w:p>
          <w:p w14:paraId="39683D1B">
            <w:pPr>
              <w:adjustRightInd w:val="0"/>
              <w:snapToGrid w:val="0"/>
              <w:spacing w:line="264" w:lineRule="auto"/>
              <w:rPr>
                <w:rFonts w:ascii="宋体" w:hAnsi="宋体" w:cs="宋体"/>
                <w:sz w:val="21"/>
                <w:szCs w:val="21"/>
              </w:rPr>
            </w:pPr>
            <w:r>
              <w:rPr>
                <w:rFonts w:hint="eastAsia" w:ascii="宋体" w:hAnsi="宋体" w:cs="宋体"/>
                <w:sz w:val="21"/>
                <w:szCs w:val="21"/>
              </w:rPr>
              <w:t>（2）一键式可视化参数设置，参数设置过程中实时显示通道工作状态；</w:t>
            </w:r>
          </w:p>
          <w:p w14:paraId="51CAC850">
            <w:pPr>
              <w:adjustRightInd w:val="0"/>
              <w:snapToGrid w:val="0"/>
              <w:spacing w:line="264" w:lineRule="auto"/>
              <w:rPr>
                <w:rFonts w:ascii="宋体" w:hAnsi="宋体" w:cs="宋体"/>
                <w:sz w:val="21"/>
                <w:szCs w:val="21"/>
              </w:rPr>
            </w:pPr>
            <w:r>
              <w:rPr>
                <w:rFonts w:hint="eastAsia" w:ascii="宋体" w:hAnsi="宋体" w:cs="宋体"/>
                <w:sz w:val="21"/>
                <w:szCs w:val="21"/>
              </w:rPr>
              <w:t>（3）具有Word文档活动报告功能，生成的报告可直接在Word中移动光标读数、缩放曲线，支持与MOOG、邦威等主流加载试验机联机实现同步加载；</w:t>
            </w:r>
          </w:p>
          <w:p w14:paraId="05AF7B45">
            <w:pPr>
              <w:adjustRightInd w:val="0"/>
              <w:snapToGrid w:val="0"/>
              <w:spacing w:line="264" w:lineRule="auto"/>
              <w:rPr>
                <w:rFonts w:ascii="宋体" w:hAnsi="宋体" w:cs="宋体"/>
                <w:sz w:val="21"/>
                <w:szCs w:val="21"/>
              </w:rPr>
            </w:pPr>
            <w:r>
              <w:rPr>
                <w:rFonts w:hint="eastAsia" w:ascii="宋体" w:hAnsi="宋体" w:cs="宋体"/>
                <w:sz w:val="21"/>
                <w:szCs w:val="21"/>
              </w:rPr>
              <w:t>（4）交货时提供U盘或者光盘，不得使用加密狗，软件终身免费升级；</w:t>
            </w:r>
          </w:p>
          <w:p w14:paraId="7C23F677">
            <w:pPr>
              <w:adjustRightInd w:val="0"/>
              <w:snapToGrid w:val="0"/>
              <w:spacing w:line="264" w:lineRule="auto"/>
              <w:rPr>
                <w:rFonts w:ascii="宋体" w:hAnsi="宋体" w:cs="宋体"/>
                <w:sz w:val="21"/>
                <w:szCs w:val="21"/>
              </w:rPr>
            </w:pPr>
            <w:r>
              <w:rPr>
                <w:rFonts w:hint="eastAsia" w:ascii="宋体" w:hAnsi="宋体" w:cs="宋体"/>
                <w:sz w:val="21"/>
                <w:szCs w:val="21"/>
              </w:rPr>
              <w:t>（5）软件使用权归需方所有。</w:t>
            </w:r>
          </w:p>
        </w:tc>
      </w:tr>
    </w:tbl>
    <w:p w14:paraId="336CDC7D">
      <w:pPr>
        <w:adjustRightInd w:val="0"/>
        <w:snapToGrid w:val="0"/>
        <w:spacing w:line="264" w:lineRule="auto"/>
        <w:ind w:firstLine="422" w:firstLineChars="200"/>
        <w:rPr>
          <w:rFonts w:ascii="宋体" w:hAnsi="宋体" w:cs="宋体"/>
          <w:sz w:val="21"/>
          <w:szCs w:val="21"/>
        </w:rPr>
      </w:pPr>
      <w:r>
        <w:rPr>
          <w:rFonts w:hint="eastAsia" w:ascii="宋体" w:hAnsi="宋体" w:cs="宋体"/>
          <w:b/>
          <w:bCs/>
          <w:sz w:val="21"/>
          <w:szCs w:val="21"/>
        </w:rPr>
        <w:t>4.补充说明：</w:t>
      </w:r>
    </w:p>
    <w:p w14:paraId="3FF65340">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（1）配备包装运输箱，不含电脑，已含配件；</w:t>
      </w:r>
    </w:p>
    <w:p w14:paraId="5EBD6A37">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（2）质保期限18个月，项目验收合格后开始计算；维修响应时间8小时内；</w:t>
      </w:r>
    </w:p>
    <w:p w14:paraId="1148AAD4">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（3）到货地点：需方指定地点；</w:t>
      </w:r>
    </w:p>
    <w:p w14:paraId="2FED415C">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（4）货期：合同签订后3日内；</w:t>
      </w:r>
    </w:p>
    <w:p w14:paraId="1D09E49E">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（5）提供一次免费的售后上门培训；</w:t>
      </w:r>
    </w:p>
    <w:p w14:paraId="7F879D0B">
      <w:pPr>
        <w:adjustRightInd w:val="0"/>
        <w:snapToGrid w:val="0"/>
        <w:spacing w:line="264" w:lineRule="auto"/>
        <w:ind w:firstLine="420" w:firstLineChars="200"/>
        <w:rPr>
          <w:rFonts w:ascii="宋体" w:hAnsi="宋体" w:cs="宋体"/>
          <w:sz w:val="21"/>
          <w:szCs w:val="21"/>
        </w:rPr>
      </w:pPr>
      <w:r>
        <w:rPr>
          <w:rFonts w:hint="eastAsia" w:ascii="宋体" w:hAnsi="宋体" w:cs="宋体"/>
          <w:sz w:val="21"/>
          <w:szCs w:val="21"/>
        </w:rPr>
        <w:t>（6）验收时提供第三方校准报告配合验收。</w:t>
      </w:r>
    </w:p>
    <w:p w14:paraId="0F09CE08">
      <w:pPr>
        <w:ind w:firstLine="643" w:firstLineChars="200"/>
        <w:rPr>
          <w:rFonts w:ascii="宋体" w:hAnsi="宋体"/>
          <w:b/>
          <w:sz w:val="32"/>
          <w:szCs w:val="32"/>
        </w:rPr>
      </w:pPr>
      <w:r>
        <w:rPr>
          <w:rFonts w:hint="eastAsia" w:ascii="宋体" w:hAnsi="宋体"/>
          <w:b/>
          <w:sz w:val="32"/>
          <w:szCs w:val="32"/>
        </w:rPr>
        <w:br w:type="page"/>
      </w:r>
    </w:p>
    <w:p w14:paraId="638217D7">
      <w:pPr>
        <w:adjustRightInd w:val="0"/>
        <w:snapToGrid w:val="0"/>
        <w:spacing w:line="288" w:lineRule="auto"/>
        <w:jc w:val="center"/>
        <w:outlineLvl w:val="0"/>
        <w:rPr>
          <w:rFonts w:ascii="宋体" w:hAnsi="宋体"/>
          <w:b/>
          <w:sz w:val="32"/>
          <w:szCs w:val="32"/>
        </w:rPr>
      </w:pPr>
      <w:r>
        <w:rPr>
          <w:rFonts w:hint="eastAsia" w:ascii="宋体" w:hAnsi="宋体"/>
          <w:b/>
          <w:sz w:val="32"/>
          <w:szCs w:val="32"/>
        </w:rPr>
        <w:t>第三章  供应商须知</w:t>
      </w:r>
    </w:p>
    <w:p w14:paraId="05CBEF71">
      <w:pPr>
        <w:adjustRightInd w:val="0"/>
        <w:snapToGrid w:val="0"/>
        <w:spacing w:line="288" w:lineRule="auto"/>
        <w:ind w:left="238"/>
        <w:jc w:val="center"/>
        <w:rPr>
          <w:rFonts w:ascii="宋体" w:hAnsi="宋体"/>
          <w:b/>
          <w:sz w:val="21"/>
          <w:szCs w:val="21"/>
        </w:rPr>
      </w:pPr>
      <w:r>
        <w:rPr>
          <w:rFonts w:hint="eastAsia" w:ascii="宋体" w:hAnsi="宋体"/>
          <w:b/>
          <w:sz w:val="21"/>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07"/>
        <w:gridCol w:w="6757"/>
      </w:tblGrid>
      <w:tr w14:paraId="5B6F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BD4AA7">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607" w:type="dxa"/>
            <w:vAlign w:val="center"/>
          </w:tcPr>
          <w:p w14:paraId="3B5387FF">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757" w:type="dxa"/>
            <w:vAlign w:val="center"/>
          </w:tcPr>
          <w:p w14:paraId="28A50114">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14:paraId="6968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867A69">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607" w:type="dxa"/>
            <w:vAlign w:val="center"/>
          </w:tcPr>
          <w:p w14:paraId="09CADE3F">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757" w:type="dxa"/>
            <w:vAlign w:val="center"/>
          </w:tcPr>
          <w:p w14:paraId="0D5D7430">
            <w:pPr>
              <w:adjustRightInd w:val="0"/>
              <w:snapToGrid w:val="0"/>
              <w:spacing w:line="288" w:lineRule="auto"/>
              <w:rPr>
                <w:rFonts w:ascii="宋体" w:hAnsi="宋体"/>
                <w:sz w:val="21"/>
                <w:szCs w:val="21"/>
              </w:rPr>
            </w:pPr>
            <w:r>
              <w:rPr>
                <w:rFonts w:hint="eastAsia" w:ascii="宋体" w:hAnsi="宋体"/>
                <w:spacing w:val="-6"/>
                <w:sz w:val="21"/>
                <w:szCs w:val="21"/>
              </w:rPr>
              <w:t>本磋商文件适用于浙江大学海南研究院非金属大型结构光纤光栅测量系统及非金属大型结构应变数据采集系统设备的磋商、评审、成交、验收、合同履约、付款等（法律、法规另有规定的，从其规定）。</w:t>
            </w:r>
          </w:p>
        </w:tc>
      </w:tr>
      <w:tr w14:paraId="78AA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786890">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607" w:type="dxa"/>
            <w:vAlign w:val="center"/>
          </w:tcPr>
          <w:p w14:paraId="24728CBB">
            <w:pPr>
              <w:adjustRightInd w:val="0"/>
              <w:snapToGrid w:val="0"/>
              <w:spacing w:line="288" w:lineRule="auto"/>
              <w:jc w:val="center"/>
              <w:rPr>
                <w:rFonts w:ascii="宋体" w:hAnsi="宋体"/>
                <w:sz w:val="21"/>
                <w:szCs w:val="21"/>
              </w:rPr>
            </w:pPr>
            <w:r>
              <w:rPr>
                <w:rFonts w:hint="eastAsia" w:ascii="宋体" w:hAnsi="宋体"/>
                <w:sz w:val="21"/>
                <w:szCs w:val="21"/>
              </w:rPr>
              <w:t>采购方式</w:t>
            </w:r>
          </w:p>
        </w:tc>
        <w:tc>
          <w:tcPr>
            <w:tcW w:w="6757" w:type="dxa"/>
            <w:vAlign w:val="center"/>
          </w:tcPr>
          <w:p w14:paraId="2BD43A28">
            <w:pPr>
              <w:adjustRightInd w:val="0"/>
              <w:snapToGrid w:val="0"/>
              <w:spacing w:line="288" w:lineRule="auto"/>
              <w:rPr>
                <w:rFonts w:ascii="宋体" w:hAnsi="宋体"/>
                <w:sz w:val="21"/>
                <w:szCs w:val="21"/>
              </w:rPr>
            </w:pPr>
            <w:r>
              <w:rPr>
                <w:rFonts w:hint="eastAsia" w:ascii="宋体" w:hAnsi="宋体"/>
                <w:spacing w:val="-6"/>
                <w:sz w:val="21"/>
                <w:szCs w:val="21"/>
              </w:rPr>
              <w:t>本次采购采用竞争性磋商方式进行。</w:t>
            </w:r>
          </w:p>
        </w:tc>
      </w:tr>
      <w:tr w14:paraId="75E9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72B0BC">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607" w:type="dxa"/>
            <w:vAlign w:val="center"/>
          </w:tcPr>
          <w:p w14:paraId="47A8CF7E">
            <w:pPr>
              <w:adjustRightInd w:val="0"/>
              <w:snapToGrid w:val="0"/>
              <w:spacing w:line="288" w:lineRule="auto"/>
              <w:jc w:val="center"/>
              <w:rPr>
                <w:rFonts w:ascii="宋体" w:hAnsi="宋体"/>
                <w:sz w:val="21"/>
                <w:szCs w:val="21"/>
              </w:rPr>
            </w:pPr>
            <w:r>
              <w:rPr>
                <w:rFonts w:hint="eastAsia" w:ascii="宋体" w:hAnsi="宋体"/>
                <w:sz w:val="21"/>
                <w:szCs w:val="21"/>
              </w:rPr>
              <w:t>竞争性磋商委托</w:t>
            </w:r>
          </w:p>
        </w:tc>
        <w:tc>
          <w:tcPr>
            <w:tcW w:w="6757" w:type="dxa"/>
            <w:vAlign w:val="center"/>
          </w:tcPr>
          <w:p w14:paraId="6DE84E53">
            <w:pPr>
              <w:pStyle w:val="11"/>
              <w:adjustRightInd w:val="0"/>
              <w:snapToGrid w:val="0"/>
              <w:spacing w:line="288" w:lineRule="auto"/>
              <w:ind w:firstLine="0"/>
              <w:jc w:val="left"/>
              <w:rPr>
                <w:rFonts w:hAnsi="宋体" w:cs="宋体"/>
                <w:spacing w:val="0"/>
                <w:sz w:val="21"/>
                <w:szCs w:val="21"/>
              </w:rPr>
            </w:pPr>
            <w:r>
              <w:rPr>
                <w:rFonts w:hint="eastAsia" w:hAnsi="宋体" w:cs="宋体"/>
                <w:spacing w:val="0"/>
                <w:sz w:val="21"/>
                <w:szCs w:val="21"/>
              </w:rPr>
              <w:t>▲1.供应商代表是法定代表人（单位负责人、自然人本人）的，须提供本人身份证明。</w:t>
            </w:r>
          </w:p>
          <w:p w14:paraId="07D2A22C">
            <w:pPr>
              <w:pStyle w:val="11"/>
              <w:adjustRightInd w:val="0"/>
              <w:snapToGrid w:val="0"/>
              <w:spacing w:line="288" w:lineRule="auto"/>
              <w:ind w:firstLine="0"/>
              <w:jc w:val="left"/>
              <w:rPr>
                <w:rFonts w:hAnsi="宋体" w:cs="宋体"/>
                <w:spacing w:val="0"/>
                <w:sz w:val="21"/>
                <w:szCs w:val="21"/>
              </w:rPr>
            </w:pPr>
            <w:r>
              <w:rPr>
                <w:rFonts w:hint="eastAsia" w:hAnsi="宋体" w:cs="宋体"/>
                <w:spacing w:val="0"/>
                <w:sz w:val="21"/>
                <w:szCs w:val="21"/>
              </w:rPr>
              <w:t>▲2.供应商代表不是法定代表人（单位负责人、自然人本人）的，须提供授权委托书（格式详见磋商文件第六章）和授权代表社保缴纳证明（2023年6月（含）以后任意一月）；</w:t>
            </w:r>
          </w:p>
          <w:p w14:paraId="2DCDDC68">
            <w:pPr>
              <w:pStyle w:val="11"/>
              <w:adjustRightInd w:val="0"/>
              <w:snapToGrid w:val="0"/>
              <w:spacing w:line="288" w:lineRule="auto"/>
              <w:ind w:firstLine="0"/>
              <w:jc w:val="left"/>
              <w:rPr>
                <w:rFonts w:hAnsi="宋体"/>
                <w:sz w:val="21"/>
                <w:szCs w:val="21"/>
              </w:rPr>
            </w:pPr>
            <w:r>
              <w:rPr>
                <w:rFonts w:hint="eastAsia" w:hAnsi="宋体" w:cs="宋体"/>
                <w:spacing w:val="0"/>
                <w:sz w:val="21"/>
                <w:szCs w:val="21"/>
              </w:rPr>
              <w:t>▲3.供应商委派不在本单位缴纳社保的人员作为授权代表的，应当在响应文件中，说明具体原因、授权代表缴纳社保的单位，并附列该授权代表缴纳社保清单。</w:t>
            </w:r>
          </w:p>
        </w:tc>
      </w:tr>
      <w:tr w14:paraId="33BD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77A632">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607" w:type="dxa"/>
            <w:vAlign w:val="center"/>
          </w:tcPr>
          <w:p w14:paraId="3D44B32D">
            <w:pPr>
              <w:adjustRightInd w:val="0"/>
              <w:snapToGrid w:val="0"/>
              <w:spacing w:line="288" w:lineRule="auto"/>
              <w:jc w:val="center"/>
              <w:rPr>
                <w:rFonts w:ascii="宋体" w:hAnsi="宋体"/>
                <w:sz w:val="21"/>
                <w:szCs w:val="21"/>
              </w:rPr>
            </w:pPr>
            <w:r>
              <w:rPr>
                <w:rFonts w:hint="eastAsia" w:ascii="宋体" w:hAnsi="宋体"/>
                <w:sz w:val="21"/>
                <w:szCs w:val="21"/>
              </w:rPr>
              <w:t>磋商费用</w:t>
            </w:r>
          </w:p>
        </w:tc>
        <w:tc>
          <w:tcPr>
            <w:tcW w:w="6757" w:type="dxa"/>
            <w:vAlign w:val="center"/>
          </w:tcPr>
          <w:p w14:paraId="51AA2EAE">
            <w:pPr>
              <w:adjustRightInd w:val="0"/>
              <w:snapToGrid w:val="0"/>
              <w:spacing w:line="288" w:lineRule="auto"/>
              <w:rPr>
                <w:rFonts w:ascii="宋体" w:hAnsi="宋体"/>
                <w:sz w:val="21"/>
                <w:szCs w:val="21"/>
              </w:rPr>
            </w:pPr>
            <w:r>
              <w:rPr>
                <w:rFonts w:hint="eastAsia" w:ascii="宋体" w:hAnsi="宋体"/>
                <w:sz w:val="21"/>
                <w:szCs w:val="21"/>
              </w:rPr>
              <w:t>1.不论磋商结果如何，供应商均应自行承担所有与磋商有关的全部费用；</w:t>
            </w:r>
          </w:p>
          <w:p w14:paraId="311D80D5">
            <w:pPr>
              <w:adjustRightInd w:val="0"/>
              <w:snapToGrid w:val="0"/>
              <w:spacing w:line="288" w:lineRule="auto"/>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14:paraId="718D42C1">
            <w:pPr>
              <w:adjustRightInd w:val="0"/>
              <w:snapToGrid w:val="0"/>
              <w:spacing w:line="288" w:lineRule="auto"/>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D363904">
            <w:pPr>
              <w:adjustRightInd w:val="0"/>
              <w:snapToGrid w:val="0"/>
              <w:spacing w:line="288" w:lineRule="auto"/>
              <w:rPr>
                <w:rFonts w:ascii="宋体" w:hAnsi="宋体"/>
                <w:sz w:val="21"/>
                <w:szCs w:val="21"/>
              </w:rPr>
            </w:pPr>
            <w:bookmarkStart w:id="40"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DF5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41035A6">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14:paraId="213087DC">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14:paraId="0F8B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383BB33">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14:paraId="17717A92">
                  <w:pPr>
                    <w:adjustRightInd w:val="0"/>
                    <w:snapToGrid w:val="0"/>
                    <w:spacing w:line="288" w:lineRule="auto"/>
                    <w:jc w:val="center"/>
                    <w:rPr>
                      <w:rFonts w:ascii="宋体" w:hAnsi="宋体"/>
                      <w:sz w:val="21"/>
                      <w:szCs w:val="21"/>
                    </w:rPr>
                  </w:pPr>
                  <w:r>
                    <w:rPr>
                      <w:rFonts w:hint="eastAsia" w:ascii="宋体" w:hAnsi="宋体"/>
                      <w:sz w:val="21"/>
                      <w:szCs w:val="21"/>
                    </w:rPr>
                    <w:t>1.2</w:t>
                  </w:r>
                </w:p>
              </w:tc>
            </w:tr>
            <w:tr w14:paraId="7E1E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EC37286">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14:paraId="1A188AC4">
                  <w:pPr>
                    <w:adjustRightInd w:val="0"/>
                    <w:snapToGrid w:val="0"/>
                    <w:spacing w:line="288" w:lineRule="auto"/>
                    <w:jc w:val="center"/>
                    <w:rPr>
                      <w:rFonts w:ascii="宋体" w:hAnsi="宋体"/>
                      <w:sz w:val="21"/>
                      <w:szCs w:val="21"/>
                    </w:rPr>
                  </w:pPr>
                  <w:r>
                    <w:rPr>
                      <w:rFonts w:hint="eastAsia" w:ascii="宋体" w:hAnsi="宋体"/>
                      <w:sz w:val="21"/>
                      <w:szCs w:val="21"/>
                    </w:rPr>
                    <w:t>0.88</w:t>
                  </w:r>
                </w:p>
              </w:tc>
            </w:tr>
            <w:bookmarkEnd w:id="40"/>
          </w:tbl>
          <w:p w14:paraId="4C618C5B">
            <w:pPr>
              <w:adjustRightInd w:val="0"/>
              <w:snapToGrid w:val="0"/>
              <w:spacing w:line="288" w:lineRule="auto"/>
              <w:rPr>
                <w:rFonts w:ascii="宋体" w:hAnsi="宋体"/>
                <w:sz w:val="21"/>
                <w:szCs w:val="21"/>
              </w:rPr>
            </w:pPr>
          </w:p>
        </w:tc>
      </w:tr>
      <w:tr w14:paraId="318E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9B62E4">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607" w:type="dxa"/>
            <w:vAlign w:val="center"/>
          </w:tcPr>
          <w:p w14:paraId="55F10533">
            <w:pPr>
              <w:adjustRightInd w:val="0"/>
              <w:snapToGrid w:val="0"/>
              <w:spacing w:line="288" w:lineRule="auto"/>
              <w:ind w:right="-104" w:rightChars="-37"/>
              <w:jc w:val="center"/>
              <w:rPr>
                <w:rFonts w:ascii="宋体" w:hAnsi="宋体"/>
                <w:sz w:val="21"/>
                <w:szCs w:val="21"/>
              </w:rPr>
            </w:pPr>
            <w:r>
              <w:rPr>
                <w:rFonts w:hint="eastAsia" w:ascii="宋体" w:hAnsi="宋体"/>
                <w:spacing w:val="-6"/>
                <w:sz w:val="21"/>
                <w:szCs w:val="21"/>
              </w:rPr>
              <w:t>磋商保证金（元）</w:t>
            </w:r>
          </w:p>
        </w:tc>
        <w:tc>
          <w:tcPr>
            <w:tcW w:w="6757" w:type="dxa"/>
            <w:vAlign w:val="center"/>
          </w:tcPr>
          <w:p w14:paraId="4B86BDB2">
            <w:pPr>
              <w:adjustRightInd w:val="0"/>
              <w:snapToGrid w:val="0"/>
              <w:spacing w:line="288" w:lineRule="auto"/>
              <w:rPr>
                <w:rFonts w:ascii="宋体" w:hAnsi="宋体"/>
                <w:sz w:val="21"/>
                <w:szCs w:val="21"/>
              </w:rPr>
            </w:pPr>
            <w:r>
              <w:rPr>
                <w:rFonts w:hint="eastAsia" w:ascii="宋体" w:hAnsi="宋体"/>
                <w:spacing w:val="-6"/>
                <w:sz w:val="21"/>
                <w:szCs w:val="21"/>
              </w:rPr>
              <w:t>无。</w:t>
            </w:r>
          </w:p>
        </w:tc>
      </w:tr>
      <w:tr w14:paraId="63B8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DC0131">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607" w:type="dxa"/>
            <w:vAlign w:val="center"/>
          </w:tcPr>
          <w:p w14:paraId="222D5041">
            <w:pPr>
              <w:adjustRightInd w:val="0"/>
              <w:snapToGrid w:val="0"/>
              <w:spacing w:line="288" w:lineRule="auto"/>
              <w:jc w:val="center"/>
              <w:rPr>
                <w:rFonts w:ascii="宋体" w:hAnsi="宋体"/>
                <w:sz w:val="21"/>
                <w:szCs w:val="21"/>
              </w:rPr>
            </w:pPr>
            <w:r>
              <w:rPr>
                <w:rFonts w:hint="eastAsia" w:ascii="宋体" w:hAnsi="宋体"/>
                <w:sz w:val="21"/>
                <w:szCs w:val="21"/>
              </w:rPr>
              <w:t>联合体响应</w:t>
            </w:r>
          </w:p>
        </w:tc>
        <w:tc>
          <w:tcPr>
            <w:tcW w:w="6757" w:type="dxa"/>
            <w:vAlign w:val="center"/>
          </w:tcPr>
          <w:p w14:paraId="4BDE88F9">
            <w:pPr>
              <w:adjustRightInd w:val="0"/>
              <w:snapToGrid w:val="0"/>
              <w:spacing w:line="288" w:lineRule="auto"/>
              <w:rPr>
                <w:rFonts w:ascii="宋体" w:hAnsi="宋体"/>
                <w:sz w:val="21"/>
                <w:szCs w:val="21"/>
              </w:rPr>
            </w:pPr>
            <w:r>
              <w:rPr>
                <w:rFonts w:hint="eastAsia" w:ascii="宋体" w:hAnsi="宋体"/>
                <w:sz w:val="21"/>
                <w:szCs w:val="21"/>
              </w:rPr>
              <w:t>本项目不接受联合体响应。</w:t>
            </w:r>
          </w:p>
        </w:tc>
      </w:tr>
      <w:tr w14:paraId="26EA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97D353">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607" w:type="dxa"/>
            <w:vAlign w:val="center"/>
          </w:tcPr>
          <w:p w14:paraId="13ACE9DA">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757" w:type="dxa"/>
            <w:vAlign w:val="center"/>
          </w:tcPr>
          <w:p w14:paraId="7F198B28">
            <w:pPr>
              <w:adjustRightInd w:val="0"/>
              <w:snapToGrid w:val="0"/>
              <w:spacing w:line="288" w:lineRule="auto"/>
              <w:rPr>
                <w:rFonts w:ascii="宋体" w:hAnsi="宋体"/>
                <w:sz w:val="21"/>
                <w:szCs w:val="21"/>
              </w:rPr>
            </w:pPr>
            <w:bookmarkStart w:id="41" w:name="_Hlk71883886"/>
            <w:r>
              <w:rPr>
                <w:rFonts w:hint="eastAsia" w:ascii="宋体" w:hAnsi="宋体"/>
                <w:sz w:val="21"/>
                <w:szCs w:val="21"/>
              </w:rPr>
              <w:t>1.本项目不允许转包；</w:t>
            </w:r>
          </w:p>
          <w:p w14:paraId="413EC6DF">
            <w:pPr>
              <w:adjustRightInd w:val="0"/>
              <w:snapToGrid w:val="0"/>
              <w:spacing w:line="288" w:lineRule="auto"/>
              <w:rPr>
                <w:rFonts w:ascii="宋体" w:hAnsi="宋体"/>
                <w:sz w:val="21"/>
                <w:szCs w:val="21"/>
              </w:rPr>
            </w:pPr>
            <w:r>
              <w:rPr>
                <w:rFonts w:hint="eastAsia" w:ascii="宋体" w:hAnsi="宋体"/>
                <w:sz w:val="21"/>
                <w:szCs w:val="21"/>
              </w:rPr>
              <w:t>2.本项目不允许分包。</w:t>
            </w:r>
            <w:bookmarkEnd w:id="41"/>
          </w:p>
        </w:tc>
      </w:tr>
      <w:tr w14:paraId="327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1129" w:type="dxa"/>
            <w:vAlign w:val="center"/>
          </w:tcPr>
          <w:p w14:paraId="03F2B9A3">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607" w:type="dxa"/>
            <w:vAlign w:val="center"/>
          </w:tcPr>
          <w:p w14:paraId="74D03C8D">
            <w:pPr>
              <w:adjustRightInd w:val="0"/>
              <w:snapToGrid w:val="0"/>
              <w:spacing w:line="288" w:lineRule="auto"/>
              <w:jc w:val="center"/>
              <w:rPr>
                <w:rFonts w:ascii="宋体" w:hAnsi="宋体"/>
                <w:sz w:val="21"/>
                <w:szCs w:val="21"/>
              </w:rPr>
            </w:pPr>
            <w:r>
              <w:rPr>
                <w:rFonts w:hint="eastAsia" w:ascii="宋体" w:hAnsi="宋体"/>
                <w:b/>
                <w:bCs/>
                <w:sz w:val="21"/>
                <w:szCs w:val="21"/>
              </w:rPr>
              <w:t>信用记录</w:t>
            </w:r>
          </w:p>
        </w:tc>
        <w:tc>
          <w:tcPr>
            <w:tcW w:w="6757" w:type="dxa"/>
            <w:vAlign w:val="center"/>
          </w:tcPr>
          <w:p w14:paraId="410B789B">
            <w:pPr>
              <w:adjustRightInd w:val="0"/>
              <w:snapToGrid w:val="0"/>
              <w:spacing w:line="288" w:lineRule="auto"/>
              <w:rPr>
                <w:rFonts w:ascii="宋体" w:hAnsi="宋体"/>
                <w:sz w:val="21"/>
                <w:szCs w:val="21"/>
              </w:rPr>
            </w:pPr>
            <w:bookmarkStart w:id="42" w:name="_Hlk71808489"/>
            <w:r>
              <w:rPr>
                <w:rFonts w:hint="eastAsia" w:ascii="宋体" w:hAnsi="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018ECA77">
            <w:pPr>
              <w:adjustRightInd w:val="0"/>
              <w:snapToGrid w:val="0"/>
              <w:spacing w:line="288" w:lineRule="auto"/>
              <w:rPr>
                <w:rFonts w:ascii="宋体" w:hAnsi="宋体"/>
                <w:sz w:val="21"/>
                <w:szCs w:val="21"/>
              </w:rPr>
            </w:pPr>
            <w:r>
              <w:rPr>
                <w:rFonts w:hint="eastAsia" w:ascii="宋体" w:hAnsi="宋体"/>
                <w:sz w:val="21"/>
                <w:szCs w:val="21"/>
              </w:rPr>
              <w:t>（1）查询渠道：“信用中国”（www.creditchina.gov.cn）、“中国政府采购网”（www.ccgp.gov.cn）；</w:t>
            </w:r>
          </w:p>
          <w:p w14:paraId="1A9EEC21">
            <w:pPr>
              <w:adjustRightInd w:val="0"/>
              <w:snapToGrid w:val="0"/>
              <w:spacing w:line="288" w:lineRule="auto"/>
              <w:rPr>
                <w:rFonts w:ascii="宋体" w:hAnsi="宋体"/>
                <w:sz w:val="21"/>
                <w:szCs w:val="21"/>
              </w:rPr>
            </w:pPr>
            <w:r>
              <w:rPr>
                <w:rFonts w:hint="eastAsia" w:ascii="宋体" w:hAnsi="宋体"/>
                <w:sz w:val="21"/>
                <w:szCs w:val="21"/>
              </w:rPr>
              <w:t>（2）信用信息查询记录和证据留存具体方式：采购代理机构经办人和监督人员将查询网页打印、签名与其他采购文件一并保存；</w:t>
            </w:r>
          </w:p>
          <w:p w14:paraId="72A5CE12">
            <w:pPr>
              <w:adjustRightInd w:val="0"/>
              <w:snapToGrid w:val="0"/>
              <w:spacing w:line="288" w:lineRule="auto"/>
              <w:rPr>
                <w:rFonts w:ascii="宋体" w:hAnsi="宋体"/>
                <w:sz w:val="21"/>
                <w:szCs w:val="21"/>
              </w:rPr>
            </w:pPr>
            <w:r>
              <w:rPr>
                <w:rFonts w:hint="eastAsia" w:ascii="宋体" w:hAnsi="宋体"/>
                <w:sz w:val="21"/>
                <w:szCs w:val="21"/>
              </w:rPr>
              <w:t>（3）信用信息的使用规则：供应商被列入失信被执行人、重大税收违法案件当事人名单、政府采购严重违法失信行为记录名单的，拒绝其参与采购活动。</w:t>
            </w:r>
            <w:bookmarkEnd w:id="42"/>
          </w:p>
        </w:tc>
      </w:tr>
      <w:tr w14:paraId="53AC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14:paraId="602C38FB">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607" w:type="dxa"/>
            <w:vAlign w:val="center"/>
          </w:tcPr>
          <w:p w14:paraId="757183F0">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757" w:type="dxa"/>
            <w:vAlign w:val="center"/>
          </w:tcPr>
          <w:p w14:paraId="05D2CA17">
            <w:pPr>
              <w:pStyle w:val="11"/>
              <w:adjustRightInd w:val="0"/>
              <w:snapToGrid w:val="0"/>
              <w:spacing w:line="288" w:lineRule="auto"/>
              <w:ind w:firstLine="0"/>
              <w:jc w:val="left"/>
              <w:rPr>
                <w:rFonts w:hAnsi="宋体"/>
                <w:b/>
                <w:bCs/>
                <w:sz w:val="21"/>
                <w:szCs w:val="21"/>
              </w:rPr>
            </w:pPr>
            <w:r>
              <w:rPr>
                <w:rFonts w:hint="eastAsia" w:hAnsi="宋体"/>
                <w:b/>
                <w:bCs/>
                <w:sz w:val="21"/>
                <w:szCs w:val="21"/>
              </w:rPr>
              <w:t>资格审查要求的资格证明材料(均需加盖公章)：</w:t>
            </w:r>
          </w:p>
          <w:p w14:paraId="5DCED721">
            <w:pPr>
              <w:pStyle w:val="11"/>
              <w:adjustRightInd w:val="0"/>
              <w:snapToGrid w:val="0"/>
              <w:spacing w:line="288" w:lineRule="auto"/>
              <w:ind w:firstLine="0"/>
              <w:jc w:val="left"/>
              <w:rPr>
                <w:rFonts w:hAnsi="宋体"/>
                <w:sz w:val="21"/>
                <w:szCs w:val="21"/>
              </w:rPr>
            </w:pPr>
            <w:r>
              <w:rPr>
                <w:rFonts w:hint="eastAsia" w:hAnsi="宋体"/>
                <w:sz w:val="21"/>
                <w:szCs w:val="21"/>
              </w:rPr>
              <w:t>（</w:t>
            </w:r>
            <w:r>
              <w:rPr>
                <w:rFonts w:hAnsi="宋体"/>
                <w:sz w:val="21"/>
                <w:szCs w:val="21"/>
              </w:rPr>
              <w:t>1）有效的法人或者其他组织的营业执照等证明文件，自然人的身份证明</w:t>
            </w:r>
            <w:r>
              <w:rPr>
                <w:rFonts w:hint="eastAsia" w:hAnsi="宋体"/>
                <w:sz w:val="21"/>
                <w:szCs w:val="21"/>
              </w:rPr>
              <w:t>；</w:t>
            </w:r>
          </w:p>
          <w:p w14:paraId="7EEB6270">
            <w:pPr>
              <w:pStyle w:val="11"/>
              <w:adjustRightInd w:val="0"/>
              <w:snapToGrid w:val="0"/>
              <w:spacing w:line="288" w:lineRule="auto"/>
              <w:ind w:firstLine="0"/>
              <w:jc w:val="left"/>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符合参加采购活动应当具备的一般条件的承</w:t>
            </w:r>
            <w:bookmarkStart w:id="43" w:name="OLE_LINK10"/>
            <w:r>
              <w:rPr>
                <w:rFonts w:hint="eastAsia" w:hAnsi="宋体"/>
                <w:sz w:val="21"/>
                <w:szCs w:val="21"/>
              </w:rPr>
              <w:t>诺函</w:t>
            </w:r>
            <w:bookmarkEnd w:id="43"/>
            <w:r>
              <w:rPr>
                <w:rFonts w:hint="eastAsia" w:hAnsi="宋体"/>
                <w:sz w:val="21"/>
                <w:szCs w:val="21"/>
              </w:rPr>
              <w:t>。</w:t>
            </w:r>
          </w:p>
        </w:tc>
      </w:tr>
      <w:tr w14:paraId="0454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F5C122">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607" w:type="dxa"/>
            <w:vAlign w:val="center"/>
          </w:tcPr>
          <w:p w14:paraId="6372FD47">
            <w:pPr>
              <w:adjustRightInd w:val="0"/>
              <w:snapToGrid w:val="0"/>
              <w:spacing w:line="288" w:lineRule="auto"/>
              <w:jc w:val="center"/>
              <w:rPr>
                <w:rFonts w:ascii="宋体" w:hAnsi="宋体"/>
                <w:sz w:val="21"/>
                <w:szCs w:val="21"/>
              </w:rPr>
            </w:pPr>
            <w:r>
              <w:rPr>
                <w:rFonts w:hint="eastAsia" w:ascii="宋体" w:hAnsi="宋体"/>
                <w:b/>
                <w:bCs/>
                <w:sz w:val="21"/>
                <w:szCs w:val="21"/>
              </w:rPr>
              <w:t>响应文件份数</w:t>
            </w:r>
          </w:p>
        </w:tc>
        <w:tc>
          <w:tcPr>
            <w:tcW w:w="6757" w:type="dxa"/>
            <w:vAlign w:val="center"/>
          </w:tcPr>
          <w:p w14:paraId="188A6EF2">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w:t>
            </w:r>
          </w:p>
          <w:p w14:paraId="4FB9E833">
            <w:pPr>
              <w:adjustRightInd w:val="0"/>
              <w:snapToGrid w:val="0"/>
              <w:spacing w:line="288" w:lineRule="auto"/>
              <w:jc w:val="left"/>
              <w:rPr>
                <w:rFonts w:ascii="宋体" w:hAnsi="宋体"/>
                <w:bCs/>
                <w:spacing w:val="-6"/>
                <w:sz w:val="21"/>
                <w:szCs w:val="21"/>
              </w:rPr>
            </w:pPr>
            <w:r>
              <w:rPr>
                <w:rFonts w:hint="eastAsia" w:ascii="宋体" w:hAnsi="宋体"/>
                <w:b/>
                <w:spacing w:val="-6"/>
                <w:sz w:val="21"/>
                <w:szCs w:val="21"/>
              </w:rPr>
              <w:t>▲活页装订（卡条、抽杆夹、订书机、散装）的响应文件无效。</w:t>
            </w:r>
          </w:p>
        </w:tc>
      </w:tr>
      <w:tr w14:paraId="7B84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F0FAC05">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607" w:type="dxa"/>
            <w:vAlign w:val="center"/>
          </w:tcPr>
          <w:p w14:paraId="10E5D2A6">
            <w:pPr>
              <w:adjustRightInd w:val="0"/>
              <w:snapToGrid w:val="0"/>
              <w:spacing w:line="288" w:lineRule="auto"/>
              <w:jc w:val="center"/>
              <w:rPr>
                <w:rFonts w:ascii="宋体" w:hAnsi="宋体"/>
                <w:sz w:val="21"/>
                <w:szCs w:val="21"/>
              </w:rPr>
            </w:pPr>
            <w:r>
              <w:rPr>
                <w:rFonts w:hint="eastAsia" w:ascii="宋体" w:hAnsi="宋体"/>
                <w:b/>
                <w:bCs/>
                <w:sz w:val="21"/>
                <w:szCs w:val="21"/>
              </w:rPr>
              <w:t>磋商报价</w:t>
            </w:r>
          </w:p>
        </w:tc>
        <w:tc>
          <w:tcPr>
            <w:tcW w:w="6757" w:type="dxa"/>
            <w:vAlign w:val="center"/>
          </w:tcPr>
          <w:p w14:paraId="2058CBB6">
            <w:pPr>
              <w:adjustRightInd w:val="0"/>
              <w:snapToGrid w:val="0"/>
              <w:spacing w:line="288" w:lineRule="auto"/>
              <w:rPr>
                <w:rFonts w:ascii="宋体" w:hAnsi="宋体" w:cs="宋体"/>
                <w:sz w:val="21"/>
                <w:szCs w:val="21"/>
              </w:rPr>
            </w:pPr>
            <w:r>
              <w:rPr>
                <w:rFonts w:hint="eastAsia" w:ascii="宋体" w:hAnsi="宋体" w:cs="宋体"/>
                <w:sz w:val="21"/>
                <w:szCs w:val="21"/>
              </w:rPr>
              <w:t>1.报价应按磋商文件要求的格式编制、填写报价内容（可自行增行），未按磋商文件要求编制、填写的响应文件可能被拒绝；</w:t>
            </w:r>
          </w:p>
          <w:p w14:paraId="72C52E21">
            <w:pPr>
              <w:adjustRightInd w:val="0"/>
              <w:snapToGrid w:val="0"/>
              <w:spacing w:line="288" w:lineRule="auto"/>
              <w:rPr>
                <w:rFonts w:ascii="宋体" w:hAnsi="宋体" w:cs="宋体"/>
                <w:sz w:val="21"/>
                <w:szCs w:val="21"/>
              </w:rPr>
            </w:pPr>
            <w:r>
              <w:rPr>
                <w:rFonts w:hint="eastAsia" w:ascii="宋体" w:hAnsi="宋体" w:cs="宋体"/>
                <w:sz w:val="21"/>
                <w:szCs w:val="21"/>
              </w:rPr>
              <w:t>2.本次磋商采用人民币报价；</w:t>
            </w:r>
          </w:p>
          <w:p w14:paraId="05849E25">
            <w:pPr>
              <w:adjustRightInd w:val="0"/>
              <w:snapToGrid w:val="0"/>
              <w:spacing w:line="288" w:lineRule="auto"/>
              <w:rPr>
                <w:rFonts w:ascii="宋体" w:hAnsi="宋体" w:cs="宋体"/>
                <w:sz w:val="21"/>
                <w:szCs w:val="21"/>
              </w:rPr>
            </w:pPr>
            <w:r>
              <w:rPr>
                <w:rFonts w:hint="eastAsia" w:ascii="宋体" w:hAnsi="宋体" w:cs="宋体"/>
                <w:sz w:val="21"/>
                <w:szCs w:val="21"/>
              </w:rPr>
              <w:t>3.最后磋商报价是履行合同的最终价格，有关本项目实施所涉及的一切费用均计入报价。总价不为零，分项报价中部分产品、服务单价为零的，视作已包含在总价中。</w:t>
            </w:r>
          </w:p>
          <w:p w14:paraId="166BA860">
            <w:pPr>
              <w:adjustRightInd w:val="0"/>
              <w:snapToGrid w:val="0"/>
              <w:spacing w:line="288" w:lineRule="auto"/>
              <w:rPr>
                <w:rFonts w:ascii="宋体" w:hAnsi="宋体" w:cs="宋体"/>
                <w:sz w:val="21"/>
                <w:szCs w:val="21"/>
              </w:rPr>
            </w:pPr>
            <w:r>
              <w:rPr>
                <w:rFonts w:hint="eastAsia" w:ascii="宋体" w:hAnsi="宋体" w:cs="宋体"/>
                <w:sz w:val="21"/>
                <w:szCs w:val="21"/>
              </w:rPr>
              <w:t>▲4.采购人将以合同形式有偿取得货物、工程和服务，不接受供应商给予的赠品、回扣或者与采购无关的其他商品、服务。</w:t>
            </w:r>
          </w:p>
          <w:p w14:paraId="7E244570">
            <w:pPr>
              <w:adjustRightInd w:val="0"/>
              <w:snapToGrid w:val="0"/>
              <w:spacing w:line="288" w:lineRule="auto"/>
              <w:rPr>
                <w:rFonts w:ascii="宋体" w:hAnsi="宋体"/>
                <w:sz w:val="21"/>
                <w:szCs w:val="21"/>
              </w:rPr>
            </w:pPr>
            <w:r>
              <w:rPr>
                <w:rFonts w:hint="eastAsia" w:ascii="宋体" w:hAnsi="宋体" w:cs="宋体"/>
                <w:sz w:val="21"/>
                <w:szCs w:val="21"/>
              </w:rPr>
              <w:t>5.供应商不得进行影响产品质量或者诚信履约的恶意报价。供应商报价低于项目预算50%的，应当在报价文件中提供书面说明，详细阐述不影响产品质量或者诚信履约的具体原因。</w:t>
            </w:r>
          </w:p>
        </w:tc>
      </w:tr>
      <w:tr w14:paraId="5C2B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1E869B">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607" w:type="dxa"/>
            <w:vAlign w:val="center"/>
          </w:tcPr>
          <w:p w14:paraId="17C01A21">
            <w:pPr>
              <w:adjustRightInd w:val="0"/>
              <w:snapToGrid w:val="0"/>
              <w:spacing w:line="288" w:lineRule="auto"/>
              <w:jc w:val="center"/>
              <w:rPr>
                <w:rFonts w:ascii="宋体" w:hAnsi="宋体"/>
                <w:sz w:val="21"/>
                <w:szCs w:val="21"/>
              </w:rPr>
            </w:pPr>
            <w:r>
              <w:rPr>
                <w:rFonts w:hint="eastAsia" w:ascii="宋体" w:hAnsi="宋体"/>
                <w:b/>
                <w:bCs/>
                <w:sz w:val="21"/>
                <w:szCs w:val="21"/>
              </w:rPr>
              <w:t>响应有效期</w:t>
            </w:r>
          </w:p>
        </w:tc>
        <w:tc>
          <w:tcPr>
            <w:tcW w:w="6757" w:type="dxa"/>
            <w:vAlign w:val="center"/>
          </w:tcPr>
          <w:p w14:paraId="7BDB039E">
            <w:pPr>
              <w:adjustRightInd w:val="0"/>
              <w:snapToGrid w:val="0"/>
              <w:spacing w:line="288" w:lineRule="auto"/>
              <w:rPr>
                <w:rFonts w:ascii="宋体" w:hAnsi="宋体"/>
                <w:sz w:val="21"/>
                <w:szCs w:val="21"/>
              </w:rPr>
            </w:pPr>
            <w:r>
              <w:rPr>
                <w:rFonts w:hint="eastAsia" w:ascii="宋体" w:hAnsi="宋体"/>
                <w:sz w:val="21"/>
                <w:szCs w:val="21"/>
              </w:rPr>
              <w:t>▲</w:t>
            </w:r>
            <w:bookmarkStart w:id="44"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44"/>
          </w:p>
        </w:tc>
      </w:tr>
      <w:tr w14:paraId="5EA3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356CC3">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607" w:type="dxa"/>
            <w:vAlign w:val="center"/>
          </w:tcPr>
          <w:p w14:paraId="796C8785">
            <w:pPr>
              <w:adjustRightInd w:val="0"/>
              <w:snapToGrid w:val="0"/>
              <w:spacing w:line="288" w:lineRule="auto"/>
              <w:jc w:val="center"/>
              <w:rPr>
                <w:rFonts w:ascii="宋体" w:hAnsi="宋体"/>
                <w:sz w:val="21"/>
                <w:szCs w:val="21"/>
              </w:rPr>
            </w:pPr>
            <w:r>
              <w:rPr>
                <w:rFonts w:hint="eastAsia" w:ascii="宋体" w:hAnsi="宋体"/>
                <w:sz w:val="21"/>
                <w:szCs w:val="21"/>
              </w:rPr>
              <w:t>评审方法及评审标准</w:t>
            </w:r>
          </w:p>
        </w:tc>
        <w:tc>
          <w:tcPr>
            <w:tcW w:w="6757" w:type="dxa"/>
            <w:vAlign w:val="center"/>
          </w:tcPr>
          <w:p w14:paraId="27E5CBFF">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评审方法及评审标准</w:t>
            </w:r>
            <w:r>
              <w:rPr>
                <w:rFonts w:ascii="宋体" w:hAnsi="宋体"/>
                <w:sz w:val="21"/>
                <w:szCs w:val="21"/>
              </w:rPr>
              <w:t>”</w:t>
            </w:r>
            <w:r>
              <w:rPr>
                <w:rFonts w:hint="eastAsia" w:ascii="宋体" w:hAnsi="宋体"/>
                <w:sz w:val="21"/>
                <w:szCs w:val="21"/>
              </w:rPr>
              <w:t>。</w:t>
            </w:r>
          </w:p>
        </w:tc>
      </w:tr>
      <w:tr w14:paraId="6B89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CE925">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607" w:type="dxa"/>
            <w:vAlign w:val="center"/>
          </w:tcPr>
          <w:p w14:paraId="4FB6FE5C">
            <w:pPr>
              <w:adjustRightInd w:val="0"/>
              <w:snapToGrid w:val="0"/>
              <w:spacing w:line="288" w:lineRule="auto"/>
              <w:jc w:val="center"/>
              <w:rPr>
                <w:rFonts w:ascii="宋体" w:hAnsi="宋体"/>
                <w:sz w:val="21"/>
                <w:szCs w:val="21"/>
              </w:rPr>
            </w:pPr>
            <w:r>
              <w:rPr>
                <w:rFonts w:hint="eastAsia" w:ascii="宋体" w:hAnsi="宋体"/>
                <w:sz w:val="21"/>
                <w:szCs w:val="21"/>
              </w:rPr>
              <w:t>评审结果公示</w:t>
            </w:r>
          </w:p>
        </w:tc>
        <w:tc>
          <w:tcPr>
            <w:tcW w:w="6757" w:type="dxa"/>
            <w:vAlign w:val="center"/>
          </w:tcPr>
          <w:p w14:paraId="0FFA575E">
            <w:pPr>
              <w:adjustRightInd w:val="0"/>
              <w:snapToGrid w:val="0"/>
              <w:spacing w:line="288" w:lineRule="auto"/>
              <w:rPr>
                <w:rFonts w:ascii="宋体" w:hAnsi="宋体"/>
                <w:sz w:val="21"/>
                <w:szCs w:val="21"/>
              </w:rPr>
            </w:pPr>
            <w:r>
              <w:rPr>
                <w:rFonts w:hint="eastAsia" w:ascii="宋体" w:hAnsi="宋体"/>
                <w:sz w:val="21"/>
                <w:szCs w:val="21"/>
              </w:rPr>
              <w:t>评审结果公示媒体：浙江政府采购网（http://zfcg.czt.zj.gov.cn）。</w:t>
            </w:r>
          </w:p>
        </w:tc>
      </w:tr>
      <w:tr w14:paraId="4FF1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FFB439">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607" w:type="dxa"/>
            <w:vAlign w:val="center"/>
          </w:tcPr>
          <w:p w14:paraId="5FB22628">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757" w:type="dxa"/>
            <w:vAlign w:val="center"/>
          </w:tcPr>
          <w:p w14:paraId="5731A2BD">
            <w:pPr>
              <w:adjustRightInd w:val="0"/>
              <w:snapToGrid w:val="0"/>
              <w:spacing w:line="288" w:lineRule="auto"/>
              <w:rPr>
                <w:rFonts w:ascii="宋体" w:hAnsi="宋体"/>
                <w:sz w:val="21"/>
                <w:szCs w:val="21"/>
              </w:rPr>
            </w:pPr>
            <w:r>
              <w:rPr>
                <w:rFonts w:hint="eastAsia" w:ascii="宋体" w:hAnsi="宋体"/>
                <w:sz w:val="21"/>
                <w:szCs w:val="21"/>
              </w:rPr>
              <w:t>成交通知书发出之日起30日内。</w:t>
            </w:r>
          </w:p>
        </w:tc>
      </w:tr>
    </w:tbl>
    <w:p w14:paraId="2DF5459C">
      <w:pPr>
        <w:pStyle w:val="13"/>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6D8715B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1E558161">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2291F259">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本磋商文件适用于浙江大学海南研究院非金属大型结构光纤光栅测量系统及非金属大型结构应变数据采集系统的磋商、评审、成交、验收、合同履约、付款等（法律、法规另有规定的，从其规定）。</w:t>
      </w:r>
    </w:p>
    <w:p w14:paraId="6A69DA5B">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（二）定义</w:t>
      </w:r>
    </w:p>
    <w:p w14:paraId="5C29BCEE">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1.“采购人”系指浙江大学海南研究院；</w:t>
      </w:r>
    </w:p>
    <w:p w14:paraId="1BF367A9">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0C066304">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14:paraId="6E9965AC">
      <w:pPr>
        <w:adjustRightInd w:val="0"/>
        <w:snapToGrid w:val="0"/>
        <w:spacing w:line="288" w:lineRule="auto"/>
        <w:ind w:firstLine="420" w:firstLineChars="200"/>
        <w:rPr>
          <w:rFonts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2CBC5018">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14:paraId="2DB2BBBD">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（三）采购方式</w:t>
      </w:r>
    </w:p>
    <w:p w14:paraId="5A88B707">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14:paraId="62A6CF25">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（四）竞争性磋商委托</w:t>
      </w:r>
    </w:p>
    <w:p w14:paraId="37D05BEA">
      <w:pPr>
        <w:pStyle w:val="11"/>
        <w:adjustRightInd w:val="0"/>
        <w:snapToGrid w:val="0"/>
        <w:spacing w:line="288" w:lineRule="auto"/>
        <w:ind w:firstLine="420" w:firstLineChars="200"/>
        <w:jc w:val="left"/>
        <w:rPr>
          <w:rFonts w:hAnsi="宋体" w:cs="宋体"/>
          <w:spacing w:val="0"/>
          <w:sz w:val="21"/>
          <w:szCs w:val="21"/>
        </w:rPr>
      </w:pPr>
      <w:r>
        <w:rPr>
          <w:rFonts w:hint="eastAsia" w:hAnsi="宋体" w:cs="宋体"/>
          <w:spacing w:val="0"/>
          <w:sz w:val="21"/>
          <w:szCs w:val="21"/>
        </w:rPr>
        <w:t>▲1.供应商代表是法定代表人（单位负责人、自然人本人）的，须提供本人身份证明。</w:t>
      </w:r>
    </w:p>
    <w:p w14:paraId="565741DE">
      <w:pPr>
        <w:pStyle w:val="11"/>
        <w:adjustRightInd w:val="0"/>
        <w:snapToGrid w:val="0"/>
        <w:spacing w:line="288" w:lineRule="auto"/>
        <w:ind w:firstLine="420" w:firstLineChars="200"/>
        <w:jc w:val="left"/>
        <w:rPr>
          <w:rFonts w:hAnsi="宋体" w:cs="宋体"/>
          <w:spacing w:val="0"/>
          <w:sz w:val="21"/>
          <w:szCs w:val="21"/>
        </w:rPr>
      </w:pPr>
      <w:r>
        <w:rPr>
          <w:rFonts w:hint="eastAsia" w:hAnsi="宋体" w:cs="宋体"/>
          <w:spacing w:val="0"/>
          <w:sz w:val="21"/>
          <w:szCs w:val="21"/>
        </w:rPr>
        <w:t>▲2.供应商代表不是法定代表人（单位负责人、自然人本人）的，须提供授权委托书（格式详见磋商文件第六章）和授权代表社保缴纳证明（2023年6月（含）以后任意一月）；</w:t>
      </w:r>
    </w:p>
    <w:p w14:paraId="3F4415E7">
      <w:pPr>
        <w:pStyle w:val="11"/>
        <w:adjustRightInd w:val="0"/>
        <w:snapToGrid w:val="0"/>
        <w:spacing w:line="288" w:lineRule="auto"/>
        <w:ind w:firstLine="420" w:firstLineChars="200"/>
        <w:jc w:val="left"/>
        <w:rPr>
          <w:rFonts w:hAnsi="宋体"/>
          <w:spacing w:val="0"/>
          <w:sz w:val="21"/>
          <w:szCs w:val="21"/>
        </w:rPr>
      </w:pPr>
      <w:r>
        <w:rPr>
          <w:rFonts w:hint="eastAsia" w:hAnsi="宋体" w:cs="宋体"/>
          <w:spacing w:val="0"/>
          <w:sz w:val="21"/>
          <w:szCs w:val="21"/>
        </w:rPr>
        <w:t>▲3.供应商委派不在本单位缴纳社保的人员作为授权代表的，应当在响应文件中，说明具体原因、授权代表缴纳社保的单位，并附列该授权代表缴纳社保清单。</w:t>
      </w:r>
    </w:p>
    <w:p w14:paraId="43D16046">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（五）磋商费用</w:t>
      </w:r>
    </w:p>
    <w:p w14:paraId="4B109462">
      <w:pPr>
        <w:adjustRightInd w:val="0"/>
        <w:snapToGrid w:val="0"/>
        <w:spacing w:line="288" w:lineRule="auto"/>
        <w:ind w:firstLine="420" w:firstLineChars="200"/>
        <w:rPr>
          <w:rFonts w:ascii="宋体" w:hAnsi="宋体"/>
          <w:sz w:val="21"/>
          <w:szCs w:val="21"/>
        </w:rPr>
      </w:pPr>
      <w:r>
        <w:rPr>
          <w:rFonts w:hint="eastAsia" w:ascii="宋体" w:hAnsi="宋体"/>
          <w:sz w:val="21"/>
          <w:szCs w:val="21"/>
        </w:rPr>
        <w:t>1.不论磋商结果如何，供应商均应自行承担所有与磋商有关的全部费用；</w:t>
      </w:r>
    </w:p>
    <w:p w14:paraId="6D5A3F85">
      <w:pPr>
        <w:adjustRightInd w:val="0"/>
        <w:snapToGrid w:val="0"/>
        <w:spacing w:line="288" w:lineRule="auto"/>
        <w:ind w:firstLine="420" w:firstLineChars="200"/>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14:paraId="045DD8EA">
      <w:pPr>
        <w:adjustRightInd w:val="0"/>
        <w:snapToGrid w:val="0"/>
        <w:spacing w:line="288" w:lineRule="auto"/>
        <w:ind w:firstLine="420" w:firstLineChars="200"/>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18495CB">
      <w:pPr>
        <w:adjustRightInd w:val="0"/>
        <w:snapToGrid w:val="0"/>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FCA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5CC63AF5">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14:paraId="60AD4FC9">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14:paraId="2667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shd w:val="clear" w:color="auto" w:fill="auto"/>
            <w:vAlign w:val="center"/>
          </w:tcPr>
          <w:p w14:paraId="37C06145">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shd w:val="clear" w:color="auto" w:fill="auto"/>
            <w:vAlign w:val="center"/>
          </w:tcPr>
          <w:p w14:paraId="2558A481">
            <w:pPr>
              <w:adjustRightInd w:val="0"/>
              <w:snapToGrid w:val="0"/>
              <w:spacing w:line="288" w:lineRule="auto"/>
              <w:jc w:val="center"/>
              <w:rPr>
                <w:rFonts w:ascii="宋体" w:hAnsi="宋体"/>
                <w:sz w:val="21"/>
                <w:szCs w:val="21"/>
              </w:rPr>
            </w:pPr>
            <w:r>
              <w:rPr>
                <w:rFonts w:hint="eastAsia" w:ascii="宋体" w:hAnsi="宋体"/>
                <w:sz w:val="21"/>
                <w:szCs w:val="21"/>
              </w:rPr>
              <w:t>1.2</w:t>
            </w:r>
          </w:p>
        </w:tc>
      </w:tr>
      <w:tr w14:paraId="0E79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shd w:val="clear" w:color="auto" w:fill="auto"/>
            <w:vAlign w:val="center"/>
          </w:tcPr>
          <w:p w14:paraId="5201DC4E">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shd w:val="clear" w:color="auto" w:fill="auto"/>
            <w:vAlign w:val="center"/>
          </w:tcPr>
          <w:p w14:paraId="29C77A7D">
            <w:pPr>
              <w:adjustRightInd w:val="0"/>
              <w:snapToGrid w:val="0"/>
              <w:spacing w:line="288" w:lineRule="auto"/>
              <w:jc w:val="center"/>
              <w:rPr>
                <w:rFonts w:ascii="宋体" w:hAnsi="宋体"/>
                <w:sz w:val="21"/>
                <w:szCs w:val="21"/>
              </w:rPr>
            </w:pPr>
            <w:r>
              <w:rPr>
                <w:rFonts w:hint="eastAsia" w:ascii="宋体" w:hAnsi="宋体"/>
                <w:sz w:val="21"/>
                <w:szCs w:val="21"/>
              </w:rPr>
              <w:t>0.88</w:t>
            </w:r>
          </w:p>
        </w:tc>
      </w:tr>
    </w:tbl>
    <w:p w14:paraId="24A19768">
      <w:pPr>
        <w:adjustRightInd w:val="0"/>
        <w:snapToGrid w:val="0"/>
        <w:spacing w:line="288" w:lineRule="auto"/>
        <w:ind w:firstLine="420" w:firstLineChars="200"/>
        <w:rPr>
          <w:rFonts w:ascii="宋体" w:hAnsi="宋体"/>
          <w:b/>
          <w:spacing w:val="-6"/>
          <w:sz w:val="21"/>
          <w:szCs w:val="21"/>
        </w:rPr>
      </w:pPr>
      <w:r>
        <w:rPr>
          <w:rFonts w:hint="eastAsia" w:ascii="宋体" w:hAnsi="宋体"/>
          <w:sz w:val="21"/>
          <w:szCs w:val="21"/>
        </w:rPr>
        <w:t>5.磋商保证金（元）：无</w:t>
      </w:r>
    </w:p>
    <w:p w14:paraId="219B7F55">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（六）联合体响应</w:t>
      </w:r>
    </w:p>
    <w:p w14:paraId="09ECBB52">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14:paraId="64DCF8D0">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（七）转包与分包</w:t>
      </w:r>
    </w:p>
    <w:p w14:paraId="065F1031">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14:paraId="242D8228">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hint="eastAsia" w:ascii="宋体" w:hAnsi="宋体"/>
          <w:sz w:val="21"/>
          <w:szCs w:val="21"/>
        </w:rPr>
        <w:t>本项目</w:t>
      </w:r>
      <w:r>
        <w:rPr>
          <w:rFonts w:hint="eastAsia" w:ascii="宋体" w:hAnsi="宋体"/>
          <w:spacing w:val="-6"/>
          <w:sz w:val="21"/>
          <w:szCs w:val="21"/>
        </w:rPr>
        <w:t>不</w:t>
      </w:r>
      <w:r>
        <w:rPr>
          <w:rFonts w:hint="eastAsia" w:ascii="宋体" w:hAnsi="宋体"/>
          <w:sz w:val="21"/>
          <w:szCs w:val="21"/>
        </w:rPr>
        <w:t>允许分包</w:t>
      </w:r>
      <w:r>
        <w:rPr>
          <w:rFonts w:hint="eastAsia" w:ascii="宋体" w:hAnsi="宋体"/>
          <w:spacing w:val="-6"/>
          <w:sz w:val="21"/>
          <w:szCs w:val="21"/>
        </w:rPr>
        <w:t>。</w:t>
      </w:r>
    </w:p>
    <w:p w14:paraId="3AEAC355">
      <w:pPr>
        <w:adjustRightInd w:val="0"/>
        <w:snapToGrid w:val="0"/>
        <w:spacing w:line="288" w:lineRule="auto"/>
        <w:outlineLvl w:val="2"/>
        <w:rPr>
          <w:rFonts w:ascii="宋体" w:hAnsi="宋体" w:cs="宋体"/>
          <w:b/>
          <w:bCs/>
          <w:sz w:val="21"/>
          <w:szCs w:val="21"/>
        </w:rPr>
      </w:pPr>
      <w:r>
        <w:rPr>
          <w:rFonts w:hint="eastAsia" w:ascii="宋体" w:hAnsi="宋体" w:cs="宋体"/>
          <w:b/>
          <w:bCs/>
          <w:sz w:val="21"/>
          <w:szCs w:val="21"/>
        </w:rPr>
        <w:t>（八）质疑</w:t>
      </w:r>
    </w:p>
    <w:p w14:paraId="7B1BD55E">
      <w:pPr>
        <w:adjustRightInd w:val="0"/>
        <w:snapToGrid w:val="0"/>
        <w:spacing w:line="288" w:lineRule="auto"/>
        <w:ind w:firstLine="396" w:firstLineChars="200"/>
        <w:jc w:val="left"/>
        <w:rPr>
          <w:rFonts w:ascii="宋体" w:hAnsi="宋体"/>
          <w:spacing w:val="-6"/>
          <w:sz w:val="21"/>
          <w:szCs w:val="21"/>
        </w:rPr>
      </w:pPr>
      <w:bookmarkStart w:id="45" w:name="_Hlk92273406"/>
      <w:bookmarkStart w:id="46"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45"/>
    </w:p>
    <w:p w14:paraId="66680E6E">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2.供应商提出质疑应当提交质疑函和必要的证明材料，质疑函范本请到浙江政府采购网下载专区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14:paraId="61C3964C">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（1）供应商的姓名或者名称、地址、邮编、联系人及联系电话；</w:t>
      </w:r>
    </w:p>
    <w:p w14:paraId="00006BF7">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（2）质疑项目的名称、编号；</w:t>
      </w:r>
    </w:p>
    <w:p w14:paraId="6E0A5B17">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（3）具体、明确的质疑事项和与质疑事项相关的请求；</w:t>
      </w:r>
    </w:p>
    <w:p w14:paraId="07467E2B">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（4）事实依据；</w:t>
      </w:r>
    </w:p>
    <w:p w14:paraId="451B92D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（5）必要的法律依据；</w:t>
      </w:r>
    </w:p>
    <w:p w14:paraId="2898A9F4">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（6）提出质疑的日期。</w:t>
      </w:r>
    </w:p>
    <w:p w14:paraId="25B906B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6C06130C">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46"/>
    <w:p w14:paraId="62A5DBC2">
      <w:pPr>
        <w:adjustRightInd w:val="0"/>
        <w:snapToGrid w:val="0"/>
        <w:spacing w:line="288" w:lineRule="auto"/>
        <w:outlineLvl w:val="2"/>
        <w:rPr>
          <w:rFonts w:ascii="宋体" w:hAnsi="宋体" w:cs="宋体"/>
          <w:b/>
          <w:spacing w:val="-6"/>
          <w:kern w:val="0"/>
          <w:sz w:val="21"/>
          <w:szCs w:val="21"/>
        </w:rPr>
      </w:pPr>
      <w:bookmarkStart w:id="47"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14:paraId="6B513FA0">
      <w:pPr>
        <w:adjustRightInd w:val="0"/>
        <w:snapToGrid w:val="0"/>
        <w:spacing w:line="288" w:lineRule="auto"/>
        <w:ind w:firstLine="398" w:firstLineChars="200"/>
        <w:jc w:val="left"/>
        <w:rPr>
          <w:rFonts w:ascii="宋体" w:hAnsi="宋体" w:cs="宋体"/>
          <w:spacing w:val="-6"/>
          <w:sz w:val="21"/>
          <w:szCs w:val="21"/>
        </w:rPr>
      </w:pPr>
      <w:bookmarkStart w:id="48" w:name="_Hlk106875293"/>
      <w:r>
        <w:rPr>
          <w:rFonts w:hint="eastAsia" w:ascii="宋体" w:hAnsi="宋体" w:cs="宋体"/>
          <w:b/>
          <w:bCs/>
          <w:spacing w:val="-6"/>
          <w:sz w:val="21"/>
          <w:szCs w:val="21"/>
        </w:rPr>
        <w:t>1.</w:t>
      </w:r>
      <w:r>
        <w:rPr>
          <w:rFonts w:hint="eastAsia" w:ascii="宋体" w:hAnsi="宋体" w:cs="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473E88E">
      <w:pPr>
        <w:adjustRightInd w:val="0"/>
        <w:snapToGrid w:val="0"/>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2.支持绿色发展</w:t>
      </w:r>
    </w:p>
    <w:p w14:paraId="24DF64EF">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4A5DF684">
      <w:pPr>
        <w:adjustRightInd w:val="0"/>
        <w:snapToGrid w:val="0"/>
        <w:spacing w:line="288" w:lineRule="auto"/>
        <w:ind w:firstLine="396" w:firstLineChars="200"/>
        <w:jc w:val="left"/>
        <w:rPr>
          <w:rFonts w:ascii="宋体" w:hAnsi="宋体" w:cs="宋体"/>
          <w:spacing w:val="-6"/>
          <w:sz w:val="21"/>
          <w:szCs w:val="21"/>
          <w:u w:val="single"/>
        </w:rPr>
      </w:pPr>
      <w:r>
        <w:rPr>
          <w:rFonts w:hint="eastAsia" w:ascii="宋体" w:hAnsi="宋体" w:cs="宋体"/>
          <w:spacing w:val="-6"/>
          <w:sz w:val="21"/>
          <w:szCs w:val="21"/>
          <w:u w:val="single"/>
        </w:rPr>
        <w:t>▲采购人拟采购的产品属于政府强制采购的节能产品品目清单范围的，供应商未按磋商文件要求提供国家确定的认证机构出具的、有效的节能产品认证证书的，响应无效。</w:t>
      </w:r>
    </w:p>
    <w:p w14:paraId="7F89A4B2">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修缮、装修类项目采购建材的，采购人应将绿色建筑和绿色建材性能、指标等作为实质性条件纳入磋商文件和合同。</w:t>
      </w:r>
    </w:p>
    <w:p w14:paraId="37B81FC1">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2C4F8B">
      <w:pPr>
        <w:adjustRightInd w:val="0"/>
        <w:snapToGrid w:val="0"/>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3.支持科技创新</w:t>
      </w:r>
    </w:p>
    <w:p w14:paraId="3BA50F18">
      <w:pPr>
        <w:adjustRightInd w:val="0"/>
        <w:snapToGrid w:val="0"/>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p>
    <w:bookmarkEnd w:id="48"/>
    <w:p w14:paraId="6D57BEAF">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w:t>
      </w:r>
      <w:r>
        <w:rPr>
          <w:rFonts w:ascii="宋体" w:hAnsi="宋体"/>
          <w:b/>
          <w:bCs/>
          <w:spacing w:val="-6"/>
          <w:sz w:val="21"/>
          <w:szCs w:val="21"/>
        </w:rPr>
        <w:t>.支持中小企业发展</w:t>
      </w:r>
    </w:p>
    <w:p w14:paraId="6CE3DFC4">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D425B24">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14:paraId="7E754B23">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14:paraId="623CAA2E">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67B5118">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14:paraId="07A6A7E7">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p>
    <w:p w14:paraId="1EBD4FC5">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4A7D2748">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C601D5A">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4DADCB0">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47"/>
    </w:p>
    <w:p w14:paraId="05BFE0CB">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14:paraId="095155F5">
      <w:pPr>
        <w:adjustRightInd w:val="0"/>
        <w:snapToGrid w:val="0"/>
        <w:spacing w:line="288" w:lineRule="auto"/>
        <w:ind w:firstLine="396" w:firstLineChars="200"/>
        <w:jc w:val="left"/>
        <w:rPr>
          <w:rFonts w:ascii="宋体" w:hAnsi="宋体"/>
          <w:spacing w:val="-6"/>
          <w:sz w:val="21"/>
          <w:szCs w:val="21"/>
        </w:rPr>
      </w:pPr>
    </w:p>
    <w:p w14:paraId="2F059D6A">
      <w:pPr>
        <w:pStyle w:val="13"/>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14082C35">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 磋商文件的构成。本磋商文件由以下部分组成：</w:t>
      </w:r>
    </w:p>
    <w:p w14:paraId="5076B10D">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1.采购邀请</w:t>
      </w:r>
    </w:p>
    <w:p w14:paraId="6EEBEECB">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14:paraId="6CDDE71B">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3.供应商须知</w:t>
      </w:r>
    </w:p>
    <w:p w14:paraId="6FDA590E">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4.评审方法及评审标准</w:t>
      </w:r>
    </w:p>
    <w:p w14:paraId="4A1524B7">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14:paraId="51F4D8B6">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14:paraId="6CD39C4C">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14:paraId="0E868AC8">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 供应商的风险</w:t>
      </w:r>
    </w:p>
    <w:p w14:paraId="661BAE43">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324A4CB0">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 磋商文件的澄清与修改</w:t>
      </w:r>
    </w:p>
    <w:p w14:paraId="336200D5">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D911F09">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42F7CA5E">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046AFDF8">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69E01687">
      <w:pPr>
        <w:pStyle w:val="13"/>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71232D50">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（一）响应文件的组成</w:t>
      </w:r>
    </w:p>
    <w:p w14:paraId="63B6B1E0">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1FB31E03">
      <w:pPr>
        <w:pStyle w:val="11"/>
        <w:adjustRightInd w:val="0"/>
        <w:snapToGrid w:val="0"/>
        <w:spacing w:line="288" w:lineRule="auto"/>
        <w:ind w:firstLine="398" w:firstLineChars="200"/>
        <w:jc w:val="left"/>
        <w:rPr>
          <w:rFonts w:hAnsi="宋体"/>
          <w:spacing w:val="-6"/>
          <w:sz w:val="21"/>
          <w:szCs w:val="21"/>
        </w:rPr>
      </w:pPr>
      <w:r>
        <w:rPr>
          <w:rFonts w:hint="eastAsia" w:hAnsi="宋体" w:cs="宋体"/>
          <w:b/>
          <w:spacing w:val="-6"/>
          <w:sz w:val="21"/>
          <w:szCs w:val="21"/>
        </w:rPr>
        <w:t>多标项项目建议按标项分别制作。</w:t>
      </w:r>
    </w:p>
    <w:p w14:paraId="61E7312F">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4127830C">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（二）响应文件的编制、份数、包装、递交、修改和撤回</w:t>
      </w:r>
    </w:p>
    <w:p w14:paraId="544A7A82">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09BBE155">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），响应文件的封面应注明“正本“、“副本”字样。正本与副本不一致的，以正本为准。</w:t>
      </w:r>
    </w:p>
    <w:p w14:paraId="0B05B99F">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▲活页装订（卡条、抽杆夹、订书机、散装）的响应文件无效。</w:t>
      </w:r>
    </w:p>
    <w:p w14:paraId="4414AA44">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.供应商应在响应文件包装封面上注明供应商名称、供应商地址、磋商响应项目名称、项目编号及“响应文件开启时启封”字样，并加盖供应商公章。</w:t>
      </w:r>
    </w:p>
    <w:p w14:paraId="648AF3B4">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3E948F84">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03EF442">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（三）响应文件的签署</w:t>
      </w:r>
    </w:p>
    <w:p w14:paraId="7E29E901">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0660E920">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58F70549">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签名并加盖公章。响应文件因字迹潦草或表达不清所引起的后果由供应商负责。</w:t>
      </w:r>
    </w:p>
    <w:p w14:paraId="1C3282F6">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（四）响应文件的语言及计量</w:t>
      </w:r>
    </w:p>
    <w:p w14:paraId="1698CD68">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34A2615A">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（五）磋商响应报价</w:t>
      </w:r>
    </w:p>
    <w:p w14:paraId="0244EBC2">
      <w:pPr>
        <w:adjustRightInd w:val="0"/>
        <w:snapToGrid w:val="0"/>
        <w:spacing w:line="288" w:lineRule="auto"/>
        <w:ind w:firstLine="396" w:firstLineChars="200"/>
        <w:jc w:val="left"/>
        <w:rPr>
          <w:rFonts w:ascii="宋体" w:hAnsi="宋体" w:cs="宋体"/>
          <w:bCs/>
          <w:spacing w:val="-6"/>
          <w:sz w:val="21"/>
          <w:szCs w:val="21"/>
        </w:rPr>
      </w:pPr>
      <w:r>
        <w:rPr>
          <w:rFonts w:hint="eastAsia" w:ascii="宋体" w:hAnsi="宋体" w:cs="宋体"/>
          <w:bCs/>
          <w:spacing w:val="-6"/>
          <w:sz w:val="21"/>
          <w:szCs w:val="21"/>
        </w:rPr>
        <w:t>1.报价应按磋商文件要求的格式编制、填写报价内容（可自行增行），未按磋商文件要求编制、填写的响应文件可能被拒绝；</w:t>
      </w:r>
    </w:p>
    <w:p w14:paraId="4A931C38">
      <w:pPr>
        <w:adjustRightInd w:val="0"/>
        <w:snapToGrid w:val="0"/>
        <w:spacing w:line="288" w:lineRule="auto"/>
        <w:ind w:firstLine="396" w:firstLineChars="200"/>
        <w:jc w:val="left"/>
        <w:rPr>
          <w:rFonts w:ascii="宋体" w:hAnsi="宋体" w:cs="宋体"/>
          <w:bCs/>
          <w:spacing w:val="-6"/>
          <w:sz w:val="21"/>
          <w:szCs w:val="21"/>
        </w:rPr>
      </w:pPr>
      <w:r>
        <w:rPr>
          <w:rFonts w:hint="eastAsia" w:ascii="宋体" w:hAnsi="宋体" w:cs="宋体"/>
          <w:bCs/>
          <w:spacing w:val="-6"/>
          <w:sz w:val="21"/>
          <w:szCs w:val="21"/>
        </w:rPr>
        <w:t>2.本次磋商采用人民币报价；</w:t>
      </w:r>
    </w:p>
    <w:p w14:paraId="10E5D0F0">
      <w:pPr>
        <w:adjustRightInd w:val="0"/>
        <w:snapToGrid w:val="0"/>
        <w:spacing w:line="288" w:lineRule="auto"/>
        <w:ind w:firstLine="396" w:firstLineChars="200"/>
        <w:jc w:val="left"/>
        <w:rPr>
          <w:rFonts w:ascii="宋体" w:hAnsi="宋体" w:cs="宋体"/>
          <w:bCs/>
          <w:spacing w:val="-6"/>
          <w:sz w:val="21"/>
          <w:szCs w:val="21"/>
        </w:rPr>
      </w:pPr>
      <w:r>
        <w:rPr>
          <w:rFonts w:hint="eastAsia" w:ascii="宋体" w:hAnsi="宋体" w:cs="宋体"/>
          <w:bCs/>
          <w:spacing w:val="-6"/>
          <w:sz w:val="21"/>
          <w:szCs w:val="21"/>
        </w:rPr>
        <w:t>3.最后磋商报价是履行合同的最终价格，有关本项目实施所涉及的一切费用均计入报价。总价不为零，分项报价中部分产品、服务单价为零的，视作已包含在总价中。</w:t>
      </w:r>
    </w:p>
    <w:p w14:paraId="44AE7273">
      <w:pPr>
        <w:adjustRightInd w:val="0"/>
        <w:snapToGrid w:val="0"/>
        <w:spacing w:line="288" w:lineRule="auto"/>
        <w:ind w:firstLine="396" w:firstLineChars="200"/>
        <w:jc w:val="left"/>
        <w:rPr>
          <w:rFonts w:ascii="宋体" w:hAnsi="宋体" w:cs="宋体"/>
          <w:bCs/>
          <w:spacing w:val="-6"/>
          <w:sz w:val="21"/>
          <w:szCs w:val="21"/>
        </w:rPr>
      </w:pPr>
      <w:r>
        <w:rPr>
          <w:rFonts w:hint="eastAsia" w:ascii="宋体" w:hAnsi="宋体" w:cs="宋体"/>
          <w:bCs/>
          <w:spacing w:val="-6"/>
          <w:sz w:val="21"/>
          <w:szCs w:val="21"/>
        </w:rPr>
        <w:t>▲4.采购人将以合同形式有偿取得货物、工程和服务，不接受供应商给予的赠品、回扣或者与采购无关的其他商品、服务。</w:t>
      </w:r>
    </w:p>
    <w:p w14:paraId="2EEAAE02">
      <w:pPr>
        <w:adjustRightInd w:val="0"/>
        <w:snapToGrid w:val="0"/>
        <w:spacing w:line="288" w:lineRule="auto"/>
        <w:ind w:firstLine="396" w:firstLineChars="200"/>
        <w:jc w:val="left"/>
        <w:rPr>
          <w:rFonts w:ascii="宋体" w:hAnsi="宋体"/>
          <w:sz w:val="21"/>
          <w:szCs w:val="21"/>
        </w:rPr>
      </w:pPr>
      <w:r>
        <w:rPr>
          <w:rFonts w:hint="eastAsia" w:ascii="宋体" w:hAnsi="宋体" w:cs="宋体"/>
          <w:bCs/>
          <w:spacing w:val="-6"/>
          <w:sz w:val="21"/>
          <w:szCs w:val="21"/>
        </w:rPr>
        <w:t>5.供应商不得进行影响产品质量或者诚信履约的恶意报价。供应商报价低于项目预算50%的，应当在报价文件中提供书面说明，详细阐述不影响产品质量或者诚信履约的具体原因。</w:t>
      </w:r>
    </w:p>
    <w:p w14:paraId="5946B8A0">
      <w:pPr>
        <w:pStyle w:val="6"/>
        <w:widowControl w:val="0"/>
        <w:numPr>
          <w:ilvl w:val="0"/>
          <w:numId w:val="0"/>
        </w:numPr>
        <w:adjustRightInd w:val="0"/>
        <w:snapToGrid w:val="0"/>
        <w:spacing w:afterLines="0" w:line="288" w:lineRule="auto"/>
        <w:ind w:left="284" w:hanging="284" w:hangingChars="143"/>
        <w:rPr>
          <w:rFonts w:ascii="宋体" w:hAnsi="宋体"/>
          <w:b/>
          <w:spacing w:val="-6"/>
          <w:kern w:val="2"/>
          <w:sz w:val="21"/>
          <w:szCs w:val="21"/>
        </w:rPr>
      </w:pPr>
      <w:r>
        <w:rPr>
          <w:rFonts w:hint="eastAsia" w:ascii="宋体" w:hAnsi="宋体"/>
          <w:b/>
          <w:spacing w:val="-6"/>
          <w:kern w:val="2"/>
          <w:sz w:val="21"/>
          <w:szCs w:val="21"/>
        </w:rPr>
        <w:t>（六）响应有效期</w:t>
      </w:r>
    </w:p>
    <w:p w14:paraId="4EDE3424">
      <w:pPr>
        <w:pStyle w:val="13"/>
        <w:adjustRightInd w:val="0"/>
        <w:snapToGrid w:val="0"/>
        <w:spacing w:beforeLines="0" w:afterLines="0" w:line="288" w:lineRule="auto"/>
        <w:ind w:firstLine="396" w:firstLineChars="200"/>
        <w:jc w:val="left"/>
        <w:rPr>
          <w:rFonts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29C30413">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0BE3259D">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四、响应无效的情形</w:t>
      </w:r>
    </w:p>
    <w:p w14:paraId="2CC3764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未响应磋商文件“▲”标记条款要求的，响应无效。</w:t>
      </w:r>
    </w:p>
    <w:p w14:paraId="1CA26F5D">
      <w:pPr>
        <w:adjustRightInd w:val="0"/>
        <w:snapToGrid w:val="0"/>
        <w:spacing w:line="288" w:lineRule="auto"/>
        <w:ind w:firstLine="398" w:firstLineChars="200"/>
        <w:rPr>
          <w:rFonts w:ascii="宋体" w:hAnsi="宋体" w:cs="宋体"/>
          <w:b/>
          <w:spacing w:val="-6"/>
          <w:sz w:val="21"/>
          <w:szCs w:val="21"/>
        </w:rPr>
      </w:pPr>
      <w:r>
        <w:rPr>
          <w:rFonts w:hint="eastAsia" w:ascii="宋体" w:hAnsi="宋体" w:cs="宋体"/>
          <w:b/>
          <w:spacing w:val="-6"/>
          <w:sz w:val="21"/>
          <w:szCs w:val="21"/>
        </w:rPr>
        <w:t>1.在资格审查时，如发现下列情形之一的，响应文件将被视为无效：</w:t>
      </w:r>
    </w:p>
    <w:p w14:paraId="5DD56A84">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（1）资格证明材料不全的，或者不符合磋商文件要求；</w:t>
      </w:r>
    </w:p>
    <w:p w14:paraId="3F87AF09">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（2）供应商不具备磋商文件中规定的资格要求；</w:t>
      </w:r>
    </w:p>
    <w:p w14:paraId="1D46E129">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（3）资格文件未按要求签署、盖章；</w:t>
      </w:r>
    </w:p>
    <w:p w14:paraId="49615D18">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9DA9083">
      <w:pPr>
        <w:adjustRightInd w:val="0"/>
        <w:snapToGrid w:val="0"/>
        <w:spacing w:line="288" w:lineRule="auto"/>
        <w:ind w:firstLine="398" w:firstLineChars="200"/>
        <w:rPr>
          <w:rFonts w:ascii="宋体" w:hAnsi="宋体" w:cs="宋体"/>
          <w:b/>
          <w:spacing w:val="-6"/>
          <w:sz w:val="21"/>
          <w:szCs w:val="21"/>
        </w:rPr>
      </w:pPr>
      <w:r>
        <w:rPr>
          <w:rFonts w:hint="eastAsia" w:ascii="宋体" w:hAnsi="宋体" w:cs="宋体"/>
          <w:b/>
          <w:spacing w:val="-6"/>
          <w:sz w:val="21"/>
          <w:szCs w:val="21"/>
        </w:rPr>
        <w:t>2.在符合性审查、商务和技术评审时，如发现下列情形之一的，响应文件将被视为无效：</w:t>
      </w:r>
    </w:p>
    <w:p w14:paraId="2EFBFE69">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（1）商务和技术文件未按要求签署、盖章；</w:t>
      </w:r>
    </w:p>
    <w:p w14:paraId="75F22DD1">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（2）未提供或未按要求提供响应函、授权委托书；</w:t>
      </w:r>
    </w:p>
    <w:p w14:paraId="04A64507">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（3）委托授权代表参加采购活动但未提供符合要求的授权代表社保缴纳证明；</w:t>
      </w:r>
    </w:p>
    <w:p w14:paraId="5428E46F">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（4）未提供或未如实提供采购需求偏离表；</w:t>
      </w:r>
    </w:p>
    <w:p w14:paraId="54CE7684">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（5）明显不符合磋商文件要求，或</w:t>
      </w:r>
      <w:r>
        <w:rPr>
          <w:rFonts w:hint="eastAsia" w:ascii="宋体" w:hAnsi="宋体" w:cs="宋体"/>
          <w:sz w:val="21"/>
          <w:szCs w:val="21"/>
        </w:rPr>
        <w:t>负偏离达到规定数目的</w:t>
      </w:r>
      <w:r>
        <w:rPr>
          <w:rFonts w:hint="eastAsia" w:ascii="宋体" w:hAnsi="宋体" w:cs="宋体"/>
          <w:spacing w:val="-6"/>
          <w:sz w:val="21"/>
          <w:szCs w:val="21"/>
        </w:rPr>
        <w:t>，</w:t>
      </w:r>
      <w:bookmarkStart w:id="49" w:name="_Hlk104289230"/>
      <w:r>
        <w:rPr>
          <w:rFonts w:hint="eastAsia" w:ascii="宋体" w:hAnsi="宋体" w:cs="宋体"/>
          <w:spacing w:val="-6"/>
          <w:sz w:val="21"/>
          <w:szCs w:val="21"/>
        </w:rPr>
        <w:t>视为采购人不能接受的附加条件；</w:t>
      </w:r>
      <w:bookmarkEnd w:id="49"/>
    </w:p>
    <w:p w14:paraId="5D6539FE">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（6）响应技术方案不明确，存在一个或一个以上备选（替代）响应方案；</w:t>
      </w:r>
    </w:p>
    <w:p w14:paraId="1EFE31BF">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（7）响应文件含有采购人不能接受的附加条件；</w:t>
      </w:r>
    </w:p>
    <w:p w14:paraId="11354B48">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（8）法律、法规和磋商文件规定的其他无效情形。</w:t>
      </w:r>
    </w:p>
    <w:p w14:paraId="047F8CD0">
      <w:pPr>
        <w:adjustRightInd w:val="0"/>
        <w:snapToGrid w:val="0"/>
        <w:spacing w:line="288" w:lineRule="auto"/>
        <w:ind w:firstLine="398" w:firstLineChars="200"/>
        <w:rPr>
          <w:rFonts w:ascii="宋体" w:hAnsi="宋体" w:cs="宋体"/>
          <w:b/>
          <w:spacing w:val="-6"/>
          <w:sz w:val="21"/>
          <w:szCs w:val="21"/>
        </w:rPr>
      </w:pPr>
      <w:r>
        <w:rPr>
          <w:rFonts w:hint="eastAsia" w:ascii="宋体" w:hAnsi="宋体" w:cs="宋体"/>
          <w:b/>
          <w:spacing w:val="-6"/>
          <w:sz w:val="21"/>
          <w:szCs w:val="21"/>
        </w:rPr>
        <w:t>3.在报价评审时，如发现下列情形之一的，响应文件将被视为无效：</w:t>
      </w:r>
    </w:p>
    <w:p w14:paraId="24D38257">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（1）最后报价超过磋商文件中规定的预算金额或最高限价；</w:t>
      </w:r>
    </w:p>
    <w:p w14:paraId="3B03F516">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（2）最后报价具有选择性；</w:t>
      </w:r>
    </w:p>
    <w:p w14:paraId="2465FC4D">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（3）未按规定提交磋商记录或最后报价的，视为退出磋商，响应无效。</w:t>
      </w:r>
    </w:p>
    <w:p w14:paraId="156A1253">
      <w:pPr>
        <w:widowControl/>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2E5902B">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4.有下列情形之一的，视为供应商串通，其响应无效：</w:t>
      </w:r>
    </w:p>
    <w:p w14:paraId="6581D62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（1）不同供应商的响应文件由同一单位或者个人编制；</w:t>
      </w:r>
    </w:p>
    <w:p w14:paraId="67E3A016">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（2）不同供应商委托同一单位或者个人办理磋商事宜；</w:t>
      </w:r>
    </w:p>
    <w:p w14:paraId="05FBB97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（3）不同供应商的响应文件载明的项目管理成员或者联系人员为同一人；</w:t>
      </w:r>
    </w:p>
    <w:p w14:paraId="1D77501A">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（4）不同供应商的响应文件异常一致或者最后报价呈规律性差异；</w:t>
      </w:r>
    </w:p>
    <w:p w14:paraId="61F92199">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（5）不同供应商的响应文件相互混装。</w:t>
      </w:r>
    </w:p>
    <w:p w14:paraId="7CB8B5D4">
      <w:pPr>
        <w:rPr>
          <w:rFonts w:hAnsi="宋体"/>
          <w:b/>
          <w:spacing w:val="-6"/>
          <w:sz w:val="21"/>
          <w:szCs w:val="21"/>
        </w:rPr>
      </w:pPr>
      <w:r>
        <w:rPr>
          <w:rFonts w:hint="eastAsia" w:hAnsi="宋体"/>
          <w:b/>
          <w:spacing w:val="-6"/>
          <w:sz w:val="21"/>
          <w:szCs w:val="21"/>
        </w:rPr>
        <w:br w:type="page"/>
      </w:r>
    </w:p>
    <w:p w14:paraId="1F824133">
      <w:pPr>
        <w:adjustRightInd w:val="0"/>
        <w:snapToGrid w:val="0"/>
        <w:spacing w:line="288" w:lineRule="auto"/>
        <w:ind w:firstLine="398" w:firstLineChars="200"/>
        <w:jc w:val="center"/>
        <w:rPr>
          <w:rFonts w:hAnsi="宋体"/>
          <w:b/>
          <w:spacing w:val="-6"/>
          <w:sz w:val="21"/>
          <w:szCs w:val="21"/>
        </w:rPr>
      </w:pPr>
      <w:r>
        <w:rPr>
          <w:rFonts w:hint="eastAsia" w:hAnsi="宋体"/>
          <w:b/>
          <w:spacing w:val="-6"/>
          <w:sz w:val="21"/>
          <w:szCs w:val="21"/>
        </w:rPr>
        <w:t>五、响应文件开启</w:t>
      </w:r>
    </w:p>
    <w:p w14:paraId="6970682A">
      <w:pPr>
        <w:autoSpaceDE w:val="0"/>
        <w:autoSpaceDN w:val="0"/>
        <w:adjustRightInd w:val="0"/>
        <w:snapToGrid w:val="0"/>
        <w:spacing w:line="288" w:lineRule="auto"/>
        <w:ind w:firstLine="422" w:firstLineChars="201"/>
        <w:rPr>
          <w:rFonts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14:paraId="1DC3D2BF">
      <w:pPr>
        <w:pStyle w:val="11"/>
        <w:adjustRightInd w:val="0"/>
        <w:snapToGrid w:val="0"/>
        <w:spacing w:line="288" w:lineRule="auto"/>
        <w:ind w:firstLine="0"/>
        <w:rPr>
          <w:rFonts w:hAnsi="宋体"/>
          <w:b/>
          <w:spacing w:val="-6"/>
          <w:sz w:val="21"/>
          <w:szCs w:val="21"/>
        </w:rPr>
      </w:pPr>
    </w:p>
    <w:p w14:paraId="17F541AD">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六、评审程序</w:t>
      </w:r>
    </w:p>
    <w:p w14:paraId="5F8E2B67">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6B5EEB1">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79F3D773">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0156CB9F">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585E8CE0">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79CFA938">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通过资格审查的供应商不足3家的，不再评审。</w:t>
      </w:r>
    </w:p>
    <w:p w14:paraId="6F76B2CE">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4979DE3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28EA7AF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0DDF2159">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37F6451E">
      <w:pPr>
        <w:adjustRightInd w:val="0"/>
        <w:snapToGrid w:val="0"/>
        <w:spacing w:line="288" w:lineRule="auto"/>
        <w:ind w:firstLine="422" w:firstLineChars="201"/>
        <w:rPr>
          <w:rFonts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14:paraId="0D644CD2">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7F99DE7B">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7B3B0A74">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（四）磋商</w:t>
      </w:r>
    </w:p>
    <w:p w14:paraId="6751B598">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335FE869">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2E9F683">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594BA7DD">
      <w:pPr>
        <w:adjustRightInd w:val="0"/>
        <w:snapToGrid w:val="0"/>
        <w:spacing w:line="288" w:lineRule="auto"/>
        <w:ind w:firstLine="420" w:firstLineChars="200"/>
        <w:rPr>
          <w:rFonts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71B52CAF">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（五）最后报价</w:t>
      </w:r>
    </w:p>
    <w:p w14:paraId="3D5971A0">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67FB9BBB">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510712E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最后报价是供应商响应文件的有效组成部分。符合《政府采购竞争性磋商采购方式管理暂行办法》（财库〔</w:t>
      </w:r>
      <w:r>
        <w:rPr>
          <w:rFonts w:ascii="宋体" w:hAnsi="宋体" w:cs="宋体"/>
          <w:sz w:val="21"/>
          <w:szCs w:val="21"/>
        </w:rPr>
        <w:t>2014〕214号）</w:t>
      </w:r>
      <w:r>
        <w:rPr>
          <w:rFonts w:hint="eastAsia" w:ascii="宋体" w:hAnsi="宋体" w:cs="宋体"/>
          <w:sz w:val="21"/>
          <w:szCs w:val="21"/>
        </w:rPr>
        <w:t>第三条第四项情形的，提交最后报价的供应商可以为</w:t>
      </w:r>
      <w:r>
        <w:rPr>
          <w:rFonts w:ascii="宋体" w:hAnsi="宋体" w:cs="宋体"/>
          <w:sz w:val="21"/>
          <w:szCs w:val="21"/>
        </w:rPr>
        <w:t>2家。</w:t>
      </w:r>
    </w:p>
    <w:p w14:paraId="47C6BBA2">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最后报价出现前后不一致的，按照下列规定修正：</w:t>
      </w:r>
    </w:p>
    <w:p w14:paraId="1BA77F0B">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（一）最后报价内容与响应文件中相应内容不一致的，以最后报价为准；</w:t>
      </w:r>
    </w:p>
    <w:p w14:paraId="73A8A17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（二）大写金额和小写金额不一致的，以大写金额为准；</w:t>
      </w:r>
    </w:p>
    <w:p w14:paraId="72CB83D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（三）单价金额小数点或者百分比有明显错位的，以最后报价的总价为准，并修改单价；</w:t>
      </w:r>
    </w:p>
    <w:p w14:paraId="566616F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（四）总价金额与按单价汇总金额不一致的，以单价金额计算结果为准。</w:t>
      </w:r>
    </w:p>
    <w:p w14:paraId="75E08CD2">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同时出现两种以上不一致的，按照前款规定的顺序修正。修正后的报价经供应商电子签名（加盖公章）、法定代表人或授权代表签字确认后产生约束力，供应商不确认的，其响应无效</w:t>
      </w:r>
      <w:r>
        <w:rPr>
          <w:rFonts w:ascii="宋体" w:hAnsi="宋体" w:cs="宋体"/>
          <w:sz w:val="21"/>
          <w:szCs w:val="21"/>
        </w:rPr>
        <w:t>。</w:t>
      </w:r>
    </w:p>
    <w:p w14:paraId="16ACCB1B">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（六）综合评分</w:t>
      </w:r>
    </w:p>
    <w:p w14:paraId="43AE7B42">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3A1D0FD8">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662F2E38">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522CE932">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502B45E8">
      <w:pPr>
        <w:adjustRightInd w:val="0"/>
        <w:snapToGrid w:val="0"/>
        <w:spacing w:line="288" w:lineRule="auto"/>
        <w:ind w:firstLine="424" w:firstLineChars="202"/>
        <w:rPr>
          <w:rFonts w:ascii="宋体" w:hAnsi="宋体" w:cs="Arial"/>
          <w:kern w:val="0"/>
          <w:sz w:val="21"/>
          <w:szCs w:val="21"/>
        </w:rPr>
      </w:pPr>
      <w:bookmarkStart w:id="50"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0"/>
    <w:p w14:paraId="62F4943C">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（八）排序与推荐</w:t>
      </w:r>
    </w:p>
    <w:p w14:paraId="491503EA">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52A39F3">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0FAC6A3E">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1D7CF595">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648279FF">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ABCAD07">
      <w:pPr>
        <w:adjustRightInd w:val="0"/>
        <w:snapToGrid w:val="0"/>
        <w:spacing w:line="288" w:lineRule="auto"/>
        <w:ind w:firstLine="426" w:firstLineChars="202"/>
        <w:rPr>
          <w:rFonts w:ascii="宋体" w:hAnsi="宋体" w:cs="宋体"/>
          <w:b/>
          <w:bCs/>
          <w:sz w:val="21"/>
          <w:szCs w:val="21"/>
        </w:rPr>
      </w:pPr>
      <w:r>
        <w:rPr>
          <w:rFonts w:hint="eastAsia" w:ascii="宋体" w:hAnsi="宋体" w:cs="Arial"/>
          <w:b/>
          <w:kern w:val="0"/>
          <w:sz w:val="21"/>
          <w:szCs w:val="21"/>
        </w:rPr>
        <w:t>（十）补充说明</w:t>
      </w:r>
    </w:p>
    <w:p w14:paraId="79527386">
      <w:pPr>
        <w:adjustRightInd w:val="0"/>
        <w:snapToGrid w:val="0"/>
        <w:spacing w:line="288" w:lineRule="auto"/>
        <w:ind w:firstLine="420" w:firstLineChars="200"/>
        <w:rPr>
          <w:rFonts w:ascii="宋体" w:hAnsi="宋体"/>
          <w:b/>
          <w:spacing w:val="-6"/>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60757005">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090D4CCE">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七、成交与合同</w:t>
      </w:r>
    </w:p>
    <w:p w14:paraId="46C72A39">
      <w:pPr>
        <w:adjustRightInd w:val="0"/>
        <w:snapToGrid w:val="0"/>
        <w:spacing w:line="288" w:lineRule="auto"/>
        <w:rPr>
          <w:rFonts w:ascii="宋体" w:hAnsi="宋体"/>
          <w:b/>
          <w:spacing w:val="-6"/>
          <w:sz w:val="21"/>
          <w:szCs w:val="21"/>
        </w:rPr>
      </w:pPr>
      <w:r>
        <w:rPr>
          <w:rFonts w:hint="eastAsia" w:ascii="宋体" w:hAnsi="宋体"/>
          <w:b/>
          <w:spacing w:val="-6"/>
          <w:sz w:val="21"/>
          <w:szCs w:val="21"/>
        </w:rPr>
        <w:t>（一）成交</w:t>
      </w:r>
    </w:p>
    <w:p w14:paraId="10A66D0D">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BB3FA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36310DB2">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3.评审结果公示媒体：</w:t>
      </w:r>
      <w:r>
        <w:rPr>
          <w:rFonts w:hint="eastAsia" w:ascii="宋体" w:hAnsi="宋体"/>
          <w:sz w:val="21"/>
          <w:szCs w:val="21"/>
        </w:rPr>
        <w:t>浙江政府采购网（http://zfcg.czt.zj.gov.cn）。</w:t>
      </w:r>
    </w:p>
    <w:p w14:paraId="483ADBF1">
      <w:pPr>
        <w:adjustRightInd w:val="0"/>
        <w:snapToGrid w:val="0"/>
        <w:spacing w:line="288" w:lineRule="auto"/>
        <w:rPr>
          <w:rFonts w:ascii="宋体" w:hAnsi="宋体"/>
          <w:spacing w:val="-6"/>
          <w:sz w:val="21"/>
          <w:szCs w:val="21"/>
        </w:rPr>
      </w:pPr>
      <w:r>
        <w:rPr>
          <w:rFonts w:hint="eastAsia" w:ascii="宋体" w:hAnsi="宋体"/>
          <w:b/>
          <w:bCs/>
          <w:spacing w:val="-6"/>
          <w:sz w:val="21"/>
          <w:szCs w:val="21"/>
        </w:rPr>
        <w:t>（二）合同授予</w:t>
      </w:r>
    </w:p>
    <w:p w14:paraId="11063912">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DA783D5">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32853FAC">
      <w:pPr>
        <w:adjustRightInd w:val="0"/>
        <w:snapToGrid w:val="0"/>
        <w:spacing w:line="288" w:lineRule="auto"/>
        <w:ind w:firstLine="423" w:firstLineChars="214"/>
        <w:jc w:val="left"/>
        <w:rPr>
          <w:rFonts w:ascii="宋体" w:hAnsi="宋体"/>
          <w:spacing w:val="-6"/>
          <w:sz w:val="21"/>
          <w:szCs w:val="21"/>
        </w:rPr>
      </w:pPr>
    </w:p>
    <w:p w14:paraId="2F81AE99">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37C4A66B">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6A604A4">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335D74D4">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C3E23">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Helvetica"/>
          <w:kern w:val="0"/>
          <w:sz w:val="21"/>
          <w:szCs w:val="21"/>
        </w:rPr>
        <w:t>相关</w:t>
      </w:r>
      <w:r>
        <w:rPr>
          <w:rFonts w:ascii="宋体" w:hAnsi="宋体" w:cs="Helvetica"/>
          <w:kern w:val="0"/>
          <w:sz w:val="21"/>
          <w:szCs w:val="21"/>
        </w:rPr>
        <w:t>采购法律法规规定的违法违规情形的，采购人应当及时报告本级财政部门。</w:t>
      </w:r>
    </w:p>
    <w:p w14:paraId="37DD4052">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14:paraId="65DF1311">
      <w:pPr>
        <w:adjustRightInd w:val="0"/>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第四章  评审方法及评审标准</w:t>
      </w:r>
    </w:p>
    <w:p w14:paraId="2081497B">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14:paraId="7B8DF6A2">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6DDC0AB7">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供应商评审综合得分=商务分+技术分+价格分</w:t>
      </w:r>
    </w:p>
    <w:p w14:paraId="059E357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E6368B9">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二、评审内容及标准</w:t>
      </w:r>
      <w:bookmarkStart w:id="51" w:name="_Hlk81817387"/>
    </w:p>
    <w:bookmarkEnd w:id="51"/>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0A47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2C45A11">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评审因素</w:t>
            </w:r>
          </w:p>
        </w:tc>
        <w:tc>
          <w:tcPr>
            <w:tcW w:w="709" w:type="dxa"/>
            <w:vAlign w:val="center"/>
          </w:tcPr>
          <w:p w14:paraId="56BDB64F">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分值</w:t>
            </w:r>
          </w:p>
        </w:tc>
        <w:tc>
          <w:tcPr>
            <w:tcW w:w="7088" w:type="dxa"/>
            <w:vAlign w:val="center"/>
          </w:tcPr>
          <w:p w14:paraId="3B57665B">
            <w:pPr>
              <w:pStyle w:val="64"/>
              <w:adjustRightInd w:val="0"/>
              <w:snapToGrid w:val="0"/>
              <w:spacing w:line="288" w:lineRule="auto"/>
              <w:ind w:firstLine="398"/>
              <w:rPr>
                <w:rFonts w:hint="default" w:ascii="宋体" w:hAnsi="宋体" w:eastAsia="宋体" w:cs="宋体"/>
                <w:b/>
                <w:spacing w:val="-6"/>
                <w:sz w:val="21"/>
                <w:szCs w:val="21"/>
              </w:rPr>
            </w:pPr>
            <w:r>
              <w:rPr>
                <w:rFonts w:ascii="宋体" w:hAnsi="宋体" w:eastAsia="宋体" w:cs="宋体"/>
                <w:b/>
                <w:spacing w:val="-6"/>
                <w:sz w:val="21"/>
                <w:szCs w:val="21"/>
              </w:rPr>
              <w:t>评分细则</w:t>
            </w:r>
          </w:p>
        </w:tc>
      </w:tr>
      <w:tr w14:paraId="60C0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7BD455F7">
            <w:pPr>
              <w:pStyle w:val="64"/>
              <w:adjustRightInd w:val="0"/>
              <w:snapToGrid w:val="0"/>
              <w:spacing w:line="288" w:lineRule="auto"/>
              <w:ind w:hanging="4"/>
              <w:jc w:val="left"/>
              <w:rPr>
                <w:rFonts w:hint="default" w:ascii="宋体" w:hAnsi="宋体" w:eastAsia="宋体" w:cs="宋体"/>
                <w:spacing w:val="-6"/>
                <w:sz w:val="21"/>
                <w:szCs w:val="21"/>
              </w:rPr>
            </w:pPr>
            <w:r>
              <w:rPr>
                <w:rFonts w:ascii="宋体" w:hAnsi="宋体" w:eastAsia="宋体" w:cs="宋体"/>
                <w:b/>
                <w:bCs/>
                <w:spacing w:val="-6"/>
                <w:kern w:val="2"/>
                <w:sz w:val="21"/>
                <w:szCs w:val="21"/>
              </w:rPr>
              <w:t>价格分（30）</w:t>
            </w:r>
          </w:p>
        </w:tc>
      </w:tr>
      <w:tr w14:paraId="3859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54448A8A">
            <w:pPr>
              <w:adjustRightInd w:val="0"/>
              <w:snapToGrid w:val="0"/>
              <w:spacing w:line="288" w:lineRule="auto"/>
              <w:jc w:val="center"/>
              <w:rPr>
                <w:rFonts w:ascii="宋体" w:hAnsi="宋体" w:cs="宋体"/>
                <w:b/>
                <w:bCs/>
                <w:spacing w:val="-6"/>
                <w:sz w:val="21"/>
                <w:szCs w:val="21"/>
              </w:rPr>
            </w:pPr>
            <w:r>
              <w:rPr>
                <w:rFonts w:hint="eastAsia" w:ascii="宋体" w:hAnsi="宋体" w:cs="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3292B095">
            <w:pPr>
              <w:adjustRightInd w:val="0"/>
              <w:snapToGrid w:val="0"/>
              <w:spacing w:line="288" w:lineRule="auto"/>
              <w:jc w:val="center"/>
              <w:rPr>
                <w:rFonts w:ascii="宋体" w:hAnsi="宋体" w:cs="宋体"/>
                <w:b/>
                <w:bCs/>
                <w:spacing w:val="-6"/>
                <w:sz w:val="21"/>
                <w:szCs w:val="21"/>
              </w:rPr>
            </w:pPr>
            <w:r>
              <w:rPr>
                <w:rFonts w:hint="eastAsia" w:ascii="宋体" w:hAnsi="宋体" w:cs="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4E58E7D5">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6650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247F41EF">
            <w:pPr>
              <w:pStyle w:val="11"/>
              <w:adjustRightInd w:val="0"/>
              <w:snapToGrid w:val="0"/>
              <w:spacing w:line="288" w:lineRule="auto"/>
              <w:ind w:firstLine="0"/>
              <w:jc w:val="left"/>
              <w:rPr>
                <w:rFonts w:hAnsi="宋体" w:cs="宋体"/>
                <w:spacing w:val="-6"/>
                <w:sz w:val="21"/>
                <w:szCs w:val="21"/>
                <w:highlight w:val="yellow"/>
              </w:rPr>
            </w:pPr>
            <w:r>
              <w:rPr>
                <w:rFonts w:hint="eastAsia" w:hAnsi="宋体" w:cs="宋体"/>
                <w:b/>
                <w:spacing w:val="-6"/>
                <w:sz w:val="21"/>
                <w:szCs w:val="21"/>
              </w:rPr>
              <w:t>技术分</w:t>
            </w:r>
            <w:r>
              <w:rPr>
                <w:rFonts w:hint="eastAsia" w:hAnsi="宋体" w:cs="宋体"/>
                <w:b/>
                <w:bCs/>
                <w:spacing w:val="-6"/>
                <w:sz w:val="21"/>
                <w:szCs w:val="21"/>
              </w:rPr>
              <w:t>（70）</w:t>
            </w:r>
          </w:p>
        </w:tc>
      </w:tr>
      <w:tr w14:paraId="6C83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05276AC">
            <w:pPr>
              <w:adjustRightInd w:val="0"/>
              <w:snapToGrid w:val="0"/>
              <w:spacing w:line="288" w:lineRule="auto"/>
              <w:jc w:val="center"/>
              <w:rPr>
                <w:rFonts w:ascii="宋体" w:hAnsi="宋体" w:cs="宋体"/>
                <w:b/>
                <w:bCs/>
                <w:spacing w:val="-6"/>
                <w:sz w:val="21"/>
                <w:szCs w:val="21"/>
              </w:rPr>
            </w:pPr>
            <w:r>
              <w:rPr>
                <w:rFonts w:hint="eastAsia" w:ascii="宋体" w:hAnsi="宋体" w:cs="宋体"/>
                <w:b/>
                <w:bCs/>
                <w:sz w:val="21"/>
                <w:szCs w:val="21"/>
              </w:rPr>
              <w:t>技术响应程度</w:t>
            </w:r>
          </w:p>
        </w:tc>
        <w:tc>
          <w:tcPr>
            <w:tcW w:w="709" w:type="dxa"/>
            <w:vAlign w:val="center"/>
          </w:tcPr>
          <w:p w14:paraId="04DDAF50">
            <w:pPr>
              <w:adjustRightInd w:val="0"/>
              <w:snapToGrid w:val="0"/>
              <w:spacing w:line="288" w:lineRule="auto"/>
              <w:jc w:val="center"/>
              <w:rPr>
                <w:rFonts w:ascii="宋体" w:hAnsi="宋体" w:cs="宋体"/>
                <w:b/>
                <w:bCs/>
                <w:spacing w:val="-6"/>
                <w:sz w:val="21"/>
                <w:szCs w:val="21"/>
              </w:rPr>
            </w:pPr>
            <w:r>
              <w:rPr>
                <w:rFonts w:hint="eastAsia" w:ascii="宋体" w:hAnsi="宋体" w:cs="宋体"/>
                <w:b/>
                <w:bCs/>
                <w:sz w:val="21"/>
                <w:szCs w:val="21"/>
              </w:rPr>
              <w:t>30</w:t>
            </w:r>
          </w:p>
        </w:tc>
        <w:tc>
          <w:tcPr>
            <w:tcW w:w="7088" w:type="dxa"/>
            <w:vAlign w:val="center"/>
          </w:tcPr>
          <w:p w14:paraId="5DCD4EDA">
            <w:pPr>
              <w:adjustRightInd w:val="0"/>
              <w:snapToGrid w:val="0"/>
              <w:spacing w:line="288" w:lineRule="auto"/>
              <w:rPr>
                <w:kern w:val="0"/>
                <w:sz w:val="21"/>
                <w:szCs w:val="21"/>
              </w:rPr>
            </w:pPr>
            <w:r>
              <w:rPr>
                <w:rFonts w:hint="eastAsia"/>
                <w:kern w:val="0"/>
                <w:sz w:val="21"/>
                <w:szCs w:val="21"/>
              </w:rPr>
              <w:t>【客观分】</w:t>
            </w:r>
          </w:p>
          <w:p w14:paraId="1759944E">
            <w:pPr>
              <w:adjustRightInd w:val="0"/>
              <w:snapToGrid w:val="0"/>
              <w:spacing w:line="288"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14:paraId="20802D6C">
            <w:pPr>
              <w:adjustRightInd w:val="0"/>
              <w:snapToGrid w:val="0"/>
              <w:spacing w:line="288" w:lineRule="auto"/>
              <w:rPr>
                <w:rFonts w:ascii="宋体" w:hAnsi="宋体" w:cs="宋体"/>
                <w:sz w:val="21"/>
                <w:szCs w:val="21"/>
              </w:rPr>
            </w:pPr>
            <w:r>
              <w:rPr>
                <w:rFonts w:hint="eastAsia" w:ascii="宋体" w:hAnsi="宋体" w:cs="宋体"/>
                <w:sz w:val="21"/>
                <w:szCs w:val="21"/>
              </w:rPr>
              <w:t>满足招标文件明确的全部技术条款要求的该项得满分；</w:t>
            </w:r>
          </w:p>
          <w:p w14:paraId="32DD5277">
            <w:pPr>
              <w:adjustRightInd w:val="0"/>
              <w:snapToGrid w:val="0"/>
              <w:spacing w:line="288" w:lineRule="auto"/>
              <w:rPr>
                <w:rFonts w:ascii="宋体" w:hAnsi="宋体" w:cs="宋体"/>
                <w:sz w:val="21"/>
                <w:szCs w:val="21"/>
              </w:rPr>
            </w:pPr>
            <w:r>
              <w:rPr>
                <w:rFonts w:hint="eastAsia" w:ascii="宋体" w:hAnsi="宋体" w:cs="宋体"/>
                <w:sz w:val="21"/>
                <w:szCs w:val="21"/>
              </w:rPr>
              <w:t>其他技术条款低于技术要求（负偏离）的每项扣3分；</w:t>
            </w:r>
          </w:p>
          <w:p w14:paraId="69944869">
            <w:pPr>
              <w:adjustRightInd w:val="0"/>
              <w:snapToGrid w:val="0"/>
              <w:spacing w:line="288" w:lineRule="auto"/>
              <w:rPr>
                <w:rFonts w:ascii="宋体" w:hAnsi="宋体" w:cs="宋体"/>
                <w:sz w:val="21"/>
                <w:szCs w:val="21"/>
              </w:rPr>
            </w:pPr>
            <w:r>
              <w:rPr>
                <w:rFonts w:hint="eastAsia" w:ascii="宋体" w:hAnsi="宋体" w:cs="宋体"/>
                <w:sz w:val="21"/>
                <w:szCs w:val="21"/>
              </w:rPr>
              <w:t>负偏离10项及以上的，视为采购人不能接受的附加条件。</w:t>
            </w:r>
          </w:p>
        </w:tc>
      </w:tr>
      <w:tr w14:paraId="473C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right w:val="single" w:color="auto" w:sz="4" w:space="0"/>
            </w:tcBorders>
            <w:vAlign w:val="center"/>
          </w:tcPr>
          <w:p w14:paraId="702CA756">
            <w:pPr>
              <w:adjustRightInd w:val="0"/>
              <w:snapToGrid w:val="0"/>
              <w:spacing w:line="288" w:lineRule="auto"/>
              <w:jc w:val="center"/>
              <w:rPr>
                <w:rFonts w:ascii="宋体" w:hAnsi="宋体" w:cs="宋体"/>
                <w:b/>
                <w:bCs/>
                <w:sz w:val="21"/>
                <w:szCs w:val="21"/>
              </w:rPr>
            </w:pPr>
            <w:r>
              <w:rPr>
                <w:rFonts w:hint="eastAsia" w:ascii="宋体" w:hAnsi="宋体"/>
                <w:b/>
                <w:bCs/>
                <w:sz w:val="21"/>
                <w:szCs w:val="21"/>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14:paraId="69F85674">
            <w:pPr>
              <w:adjustRightInd w:val="0"/>
              <w:snapToGrid w:val="0"/>
              <w:spacing w:line="288" w:lineRule="auto"/>
              <w:jc w:val="center"/>
              <w:rPr>
                <w:rFonts w:ascii="宋体" w:hAnsi="宋体" w:cs="宋体"/>
                <w:b/>
                <w:bCs/>
                <w:sz w:val="21"/>
                <w:szCs w:val="21"/>
              </w:rPr>
            </w:pPr>
            <w:r>
              <w:rPr>
                <w:rFonts w:hint="eastAsia" w:ascii="宋体" w:hAnsi="宋体"/>
                <w:b/>
                <w:bCs/>
                <w:sz w:val="21"/>
                <w:szCs w:val="21"/>
              </w:rPr>
              <w:t>16</w:t>
            </w:r>
          </w:p>
        </w:tc>
        <w:tc>
          <w:tcPr>
            <w:tcW w:w="7088" w:type="dxa"/>
            <w:tcBorders>
              <w:top w:val="single" w:color="auto" w:sz="4" w:space="0"/>
              <w:left w:val="single" w:color="auto" w:sz="4" w:space="0"/>
              <w:bottom w:val="single" w:color="auto" w:sz="4" w:space="0"/>
              <w:right w:val="single" w:color="auto" w:sz="4" w:space="0"/>
            </w:tcBorders>
            <w:vAlign w:val="center"/>
          </w:tcPr>
          <w:p w14:paraId="14C3BB09">
            <w:pPr>
              <w:adjustRightInd w:val="0"/>
              <w:snapToGrid w:val="0"/>
              <w:spacing w:line="288" w:lineRule="auto"/>
              <w:rPr>
                <w:rFonts w:ascii="宋体" w:hAnsi="宋体" w:cs="宋体"/>
                <w:sz w:val="21"/>
                <w:szCs w:val="21"/>
              </w:rPr>
            </w:pPr>
            <w:r>
              <w:rPr>
                <w:rFonts w:hint="eastAsia" w:ascii="宋体" w:hAnsi="宋体" w:cs="宋体"/>
                <w:spacing w:val="-6"/>
                <w:sz w:val="21"/>
                <w:szCs w:val="21"/>
              </w:rPr>
              <w:t>【主观分】响应产品（结构、硬件功能、工作原理、配置共4项）的合理性、适用性、先进性、成熟性：每项最高得4分【根据提供的制造商公开发布的印刷资料（官网材料、彩页、Datasheet）或由有关政府部门或检测机构合法出具的文件或报告、软件功能截图、配置清单等评审】。</w:t>
            </w:r>
          </w:p>
        </w:tc>
      </w:tr>
      <w:tr w14:paraId="3C7D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61073764">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0A38BEDF">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04B39CC1">
            <w:pPr>
              <w:adjustRightInd w:val="0"/>
              <w:snapToGrid w:val="0"/>
              <w:spacing w:line="288" w:lineRule="auto"/>
              <w:rPr>
                <w:rFonts w:ascii="宋体" w:hAnsi="宋体" w:cs="宋体"/>
                <w:sz w:val="21"/>
                <w:szCs w:val="21"/>
              </w:rPr>
            </w:pPr>
            <w:r>
              <w:rPr>
                <w:rFonts w:hint="eastAsia" w:ascii="宋体" w:hAnsi="宋体" w:cs="宋体"/>
                <w:spacing w:val="-6"/>
                <w:sz w:val="21"/>
                <w:szCs w:val="21"/>
              </w:rPr>
              <w:t>【主观分】项目实施计划，符合项目进度要求，投入人员数量和综合素质。</w:t>
            </w:r>
          </w:p>
        </w:tc>
      </w:tr>
      <w:tr w14:paraId="200C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6B9FF623">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安装调试</w:t>
            </w:r>
          </w:p>
        </w:tc>
        <w:tc>
          <w:tcPr>
            <w:tcW w:w="709" w:type="dxa"/>
            <w:tcBorders>
              <w:top w:val="single" w:color="auto" w:sz="4" w:space="0"/>
              <w:left w:val="single" w:color="auto" w:sz="4" w:space="0"/>
              <w:bottom w:val="single" w:color="auto" w:sz="4" w:space="0"/>
              <w:right w:val="single" w:color="auto" w:sz="4" w:space="0"/>
            </w:tcBorders>
            <w:vAlign w:val="center"/>
          </w:tcPr>
          <w:p w14:paraId="79FCCFAD">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5D113880">
            <w:pPr>
              <w:adjustRightInd w:val="0"/>
              <w:snapToGrid w:val="0"/>
              <w:spacing w:line="288" w:lineRule="auto"/>
              <w:rPr>
                <w:rFonts w:ascii="宋体" w:hAnsi="宋体" w:cs="宋体"/>
                <w:sz w:val="21"/>
                <w:szCs w:val="21"/>
              </w:rPr>
            </w:pPr>
            <w:r>
              <w:rPr>
                <w:rFonts w:hint="eastAsia" w:ascii="宋体" w:hAnsi="宋体" w:cs="宋体"/>
                <w:spacing w:val="-6"/>
                <w:sz w:val="21"/>
                <w:szCs w:val="21"/>
              </w:rPr>
              <w:t>【主观分】安装、调试方法或方案。</w:t>
            </w:r>
          </w:p>
        </w:tc>
      </w:tr>
      <w:tr w14:paraId="67B3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26996D9B">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49DAD87E">
            <w:pPr>
              <w:adjustRightInd w:val="0"/>
              <w:snapToGrid w:val="0"/>
              <w:spacing w:line="288" w:lineRule="auto"/>
              <w:jc w:val="center"/>
              <w:rPr>
                <w:rFonts w:ascii="宋体" w:hAnsi="宋体" w:cs="宋体"/>
                <w:b/>
                <w:bCs/>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44FFDF5A">
            <w:pPr>
              <w:adjustRightInd w:val="0"/>
              <w:snapToGrid w:val="0"/>
              <w:spacing w:line="288" w:lineRule="auto"/>
              <w:rPr>
                <w:rFonts w:ascii="宋体" w:hAnsi="宋体" w:cs="宋体"/>
                <w:sz w:val="21"/>
                <w:szCs w:val="21"/>
              </w:rPr>
            </w:pPr>
            <w:r>
              <w:rPr>
                <w:rFonts w:hint="eastAsia" w:ascii="宋体" w:hAnsi="宋体" w:cs="宋体"/>
                <w:spacing w:val="-6"/>
                <w:sz w:val="21"/>
                <w:szCs w:val="21"/>
              </w:rPr>
              <w:t>【主观分】售后服务方案、售后服务承诺及服务承诺落实的保障措施。</w:t>
            </w:r>
          </w:p>
        </w:tc>
      </w:tr>
      <w:tr w14:paraId="19F2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696" w:type="dxa"/>
            <w:tcBorders>
              <w:left w:val="single" w:color="auto" w:sz="4" w:space="0"/>
              <w:right w:val="single" w:color="auto" w:sz="4" w:space="0"/>
            </w:tcBorders>
            <w:vAlign w:val="center"/>
          </w:tcPr>
          <w:p w14:paraId="5C126F9E">
            <w:pPr>
              <w:adjustRightInd w:val="0"/>
              <w:snapToGrid w:val="0"/>
              <w:spacing w:line="288" w:lineRule="auto"/>
              <w:jc w:val="center"/>
              <w:rPr>
                <w:rFonts w:ascii="宋体" w:hAnsi="宋体" w:cs="宋体"/>
                <w:b/>
                <w:bCs/>
                <w:spacing w:val="-6"/>
                <w:sz w:val="21"/>
                <w:szCs w:val="21"/>
              </w:rPr>
            </w:pPr>
            <w:r>
              <w:rPr>
                <w:rFonts w:hint="eastAsia" w:ascii="宋体" w:hAnsi="宋体"/>
                <w:b/>
                <w:bCs/>
                <w:spacing w:val="-6"/>
                <w:sz w:val="21"/>
                <w:szCs w:val="21"/>
              </w:rPr>
              <w:t>技术服务、培训</w:t>
            </w:r>
          </w:p>
        </w:tc>
        <w:tc>
          <w:tcPr>
            <w:tcW w:w="709" w:type="dxa"/>
            <w:tcBorders>
              <w:top w:val="single" w:color="auto" w:sz="4" w:space="0"/>
              <w:left w:val="single" w:color="auto" w:sz="4" w:space="0"/>
              <w:bottom w:val="single" w:color="auto" w:sz="4" w:space="0"/>
              <w:right w:val="single" w:color="auto" w:sz="4" w:space="0"/>
            </w:tcBorders>
            <w:vAlign w:val="center"/>
          </w:tcPr>
          <w:p w14:paraId="40F8AE8D">
            <w:pPr>
              <w:adjustRightInd w:val="0"/>
              <w:snapToGrid w:val="0"/>
              <w:spacing w:line="288" w:lineRule="auto"/>
              <w:jc w:val="center"/>
              <w:rPr>
                <w:rFonts w:ascii="宋体" w:hAnsi="宋体" w:cs="宋体"/>
                <w:b/>
                <w:bCs/>
                <w:spacing w:val="-6"/>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669A9546">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【主观分】服务力量和服务保障，培训计划内容、培训范围，实施方案。</w:t>
            </w:r>
          </w:p>
        </w:tc>
      </w:tr>
      <w:tr w14:paraId="3963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4A3E9287">
            <w:pPr>
              <w:adjustRightInd w:val="0"/>
              <w:snapToGrid w:val="0"/>
              <w:spacing w:line="288" w:lineRule="auto"/>
              <w:jc w:val="center"/>
              <w:rPr>
                <w:rFonts w:ascii="宋体" w:hAnsi="宋体" w:cs="宋体"/>
                <w:b/>
                <w:bCs/>
                <w:spacing w:val="-6"/>
                <w:sz w:val="21"/>
                <w:szCs w:val="21"/>
              </w:rPr>
            </w:pPr>
            <w:r>
              <w:rPr>
                <w:rFonts w:hint="eastAsia" w:ascii="宋体" w:hAnsi="宋体"/>
                <w:b/>
                <w:bCs/>
                <w:spacing w:val="-6"/>
                <w:sz w:val="21"/>
                <w:szCs w:val="21"/>
              </w:rPr>
              <w:t>配件耗材</w:t>
            </w:r>
          </w:p>
        </w:tc>
        <w:tc>
          <w:tcPr>
            <w:tcW w:w="709" w:type="dxa"/>
            <w:tcBorders>
              <w:top w:val="single" w:color="auto" w:sz="4" w:space="0"/>
              <w:left w:val="single" w:color="auto" w:sz="4" w:space="0"/>
              <w:bottom w:val="single" w:color="auto" w:sz="4" w:space="0"/>
              <w:right w:val="single" w:color="auto" w:sz="4" w:space="0"/>
            </w:tcBorders>
            <w:vAlign w:val="center"/>
          </w:tcPr>
          <w:p w14:paraId="0C4A4F39">
            <w:pPr>
              <w:adjustRightInd w:val="0"/>
              <w:snapToGrid w:val="0"/>
              <w:spacing w:line="288" w:lineRule="auto"/>
              <w:jc w:val="center"/>
              <w:rPr>
                <w:rFonts w:ascii="宋体" w:hAnsi="宋体" w:cs="宋体"/>
                <w:b/>
                <w:bCs/>
                <w:spacing w:val="-6"/>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03906A47">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【主观分】产品相关配件、附件、备品备件及耗材的准备和保障措施、消耗水平和成本。</w:t>
            </w:r>
          </w:p>
        </w:tc>
      </w:tr>
    </w:tbl>
    <w:p w14:paraId="0F089BD8">
      <w:pPr>
        <w:adjustRightInd w:val="0"/>
        <w:snapToGrid w:val="0"/>
        <w:spacing w:line="288" w:lineRule="auto"/>
        <w:jc w:val="left"/>
        <w:rPr>
          <w:rFonts w:ascii="宋体" w:hAnsi="宋体"/>
          <w:spacing w:val="-6"/>
          <w:sz w:val="21"/>
          <w:szCs w:val="21"/>
        </w:rPr>
      </w:pPr>
      <w:r>
        <w:rPr>
          <w:rFonts w:hint="eastAsia" w:ascii="宋体" w:hAnsi="宋体"/>
          <w:b/>
          <w:sz w:val="21"/>
          <w:szCs w:val="21"/>
        </w:rPr>
        <w:t>说明</w:t>
      </w:r>
      <w:r>
        <w:rPr>
          <w:rFonts w:ascii="宋体" w:hAnsi="宋体"/>
          <w:b/>
          <w:sz w:val="21"/>
          <w:szCs w:val="21"/>
        </w:rPr>
        <w:t>：1.</w:t>
      </w:r>
      <w:r>
        <w:rPr>
          <w:rFonts w:hint="eastAsia" w:ascii="宋体" w:hAnsi="宋体"/>
          <w:b/>
          <w:bCs/>
          <w:spacing w:val="-6"/>
          <w:sz w:val="21"/>
          <w:szCs w:val="21"/>
        </w:rPr>
        <w:t>根据《政府采购促进中小企业发展管理办法》（财库〔2020〕46号）、《关于进一步加大政府采购支持中小企业力度的通知》（财库〔2022〕19号）的规定：对符合规定的小微企业报价给予10%的扣除后计算价格得分</w:t>
      </w:r>
      <w:r>
        <w:rPr>
          <w:rFonts w:hint="eastAsia" w:ascii="宋体" w:hAnsi="宋体"/>
          <w:spacing w:val="-6"/>
          <w:sz w:val="21"/>
          <w:szCs w:val="21"/>
        </w:rPr>
        <w:t>。</w:t>
      </w:r>
      <w:bookmarkStart w:id="52" w:name="_Hlk81817373"/>
    </w:p>
    <w:p w14:paraId="076D3136">
      <w:pPr>
        <w:adjustRightInd w:val="0"/>
        <w:snapToGrid w:val="0"/>
        <w:spacing w:line="288" w:lineRule="auto"/>
        <w:jc w:val="left"/>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52"/>
    <w:p w14:paraId="7923552C">
      <w:pPr>
        <w:adjustRightInd w:val="0"/>
        <w:snapToGrid w:val="0"/>
        <w:spacing w:line="288" w:lineRule="auto"/>
        <w:jc w:val="left"/>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r>
        <w:rPr>
          <w:rFonts w:hint="eastAsia" w:ascii="宋体" w:hAnsi="宋体"/>
          <w:b/>
          <w:sz w:val="21"/>
          <w:szCs w:val="21"/>
        </w:rPr>
        <w:t>。</w:t>
      </w:r>
    </w:p>
    <w:p w14:paraId="40A75E34">
      <w:pPr>
        <w:adjustRightInd w:val="0"/>
        <w:snapToGrid w:val="0"/>
        <w:spacing w:line="288" w:lineRule="auto"/>
        <w:rPr>
          <w:rFonts w:ascii="宋体" w:hAnsi="宋体"/>
          <w:b/>
          <w:bCs/>
          <w:spacing w:val="-6"/>
          <w:sz w:val="21"/>
          <w:szCs w:val="21"/>
        </w:rPr>
      </w:pPr>
      <w:r>
        <w:rPr>
          <w:rFonts w:ascii="宋体" w:hAnsi="宋体"/>
          <w:b/>
          <w:bCs/>
          <w:spacing w:val="-6"/>
          <w:sz w:val="21"/>
          <w:szCs w:val="21"/>
        </w:rPr>
        <w:br w:type="page"/>
      </w:r>
    </w:p>
    <w:p w14:paraId="6D2B1376">
      <w:pPr>
        <w:adjustRightInd w:val="0"/>
        <w:snapToGrid w:val="0"/>
        <w:spacing w:line="288" w:lineRule="auto"/>
        <w:jc w:val="center"/>
        <w:outlineLvl w:val="0"/>
        <w:rPr>
          <w:rFonts w:ascii="宋体" w:hAnsi="宋体"/>
          <w:b/>
          <w:sz w:val="32"/>
          <w:szCs w:val="32"/>
        </w:rPr>
      </w:pPr>
      <w:r>
        <w:rPr>
          <w:rFonts w:hint="eastAsia" w:ascii="宋体" w:hAnsi="宋体"/>
          <w:b/>
          <w:bCs/>
          <w:spacing w:val="-6"/>
          <w:sz w:val="32"/>
          <w:szCs w:val="32"/>
        </w:rPr>
        <w:t>第五章  拟签订的合同文本</w:t>
      </w:r>
    </w:p>
    <w:p w14:paraId="302FDB23">
      <w:pPr>
        <w:spacing w:after="120"/>
        <w:rPr>
          <w:sz w:val="21"/>
        </w:rPr>
      </w:pPr>
    </w:p>
    <w:p w14:paraId="3F4AC3DC">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浙江大学海南研究院</w:t>
      </w:r>
    </w:p>
    <w:p w14:paraId="4BE92D9B">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采购合同</w:t>
      </w:r>
    </w:p>
    <w:p w14:paraId="7FA048FC">
      <w:pPr>
        <w:adjustRightInd w:val="0"/>
        <w:snapToGrid w:val="0"/>
        <w:spacing w:line="288" w:lineRule="auto"/>
        <w:rPr>
          <w:rFonts w:ascii="宋体" w:hAnsi="宋体"/>
          <w:spacing w:val="-6"/>
          <w:sz w:val="21"/>
          <w:szCs w:val="21"/>
        </w:rPr>
      </w:pPr>
    </w:p>
    <w:p w14:paraId="4AFBC59D">
      <w:pPr>
        <w:adjustRightInd w:val="0"/>
        <w:snapToGrid w:val="0"/>
        <w:spacing w:line="288" w:lineRule="auto"/>
        <w:jc w:val="left"/>
        <w:rPr>
          <w:rFonts w:ascii="宋体" w:hAnsi="宋体"/>
          <w:b/>
          <w:bCs/>
          <w:spacing w:val="-6"/>
          <w:sz w:val="21"/>
          <w:szCs w:val="21"/>
        </w:rPr>
      </w:pPr>
      <w:r>
        <w:rPr>
          <w:rFonts w:hint="eastAsia" w:ascii="宋体" w:hAnsi="宋体"/>
          <w:b/>
          <w:bCs/>
          <w:spacing w:val="-6"/>
          <w:sz w:val="21"/>
          <w:szCs w:val="21"/>
        </w:rPr>
        <w:t>项目名称：非金属大型结构光纤光栅测量系统及非金属大型结构应变数据采集系统</w:t>
      </w:r>
    </w:p>
    <w:p w14:paraId="41A1D38C">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项目编号：QSZB-F(H)-A00000(CS)</w:t>
      </w:r>
    </w:p>
    <w:p w14:paraId="5F30DD05">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甲方（需方）：浙江大学海南研究院</w:t>
      </w:r>
    </w:p>
    <w:p w14:paraId="04CB7263">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14:paraId="06A3BB7B">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14:paraId="7D793CAE">
      <w:pPr>
        <w:adjustRightInd w:val="0"/>
        <w:snapToGrid w:val="0"/>
        <w:spacing w:line="288" w:lineRule="auto"/>
        <w:rPr>
          <w:rFonts w:ascii="宋体" w:hAnsi="宋体"/>
          <w:spacing w:val="-6"/>
          <w:sz w:val="21"/>
          <w:szCs w:val="21"/>
        </w:rPr>
      </w:pPr>
    </w:p>
    <w:p w14:paraId="095CD58C">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浙江大学海南研究院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14:paraId="68D4C55A">
      <w:pPr>
        <w:adjustRightInd w:val="0"/>
        <w:snapToGrid w:val="0"/>
        <w:spacing w:line="288" w:lineRule="auto"/>
        <w:rPr>
          <w:rFonts w:ascii="宋体" w:hAnsi="宋体" w:cs="宋体"/>
          <w:b/>
          <w:spacing w:val="-6"/>
          <w:sz w:val="21"/>
          <w:szCs w:val="21"/>
        </w:rPr>
      </w:pPr>
    </w:p>
    <w:p w14:paraId="25FDA5E7">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6362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5BEEF93">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14:paraId="5BE36046">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14:paraId="425BB012">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型号规格</w:t>
            </w:r>
          </w:p>
        </w:tc>
        <w:tc>
          <w:tcPr>
            <w:tcW w:w="709" w:type="dxa"/>
            <w:vAlign w:val="center"/>
          </w:tcPr>
          <w:p w14:paraId="775E8FD1">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14:paraId="20906EC3">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14:paraId="0693A343">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14:paraId="7EDBBFB9">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14:paraId="10C40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922513B">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14:paraId="216F9B1E">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14:paraId="4F02C17F">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14:paraId="63E8DB68">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14:paraId="56E731B5">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14:paraId="4FFB7A61">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14:paraId="4C3F6CE0">
            <w:pPr>
              <w:adjustRightInd w:val="0"/>
              <w:snapToGrid w:val="0"/>
              <w:spacing w:line="288" w:lineRule="auto"/>
              <w:ind w:firstLine="396" w:firstLineChars="200"/>
              <w:jc w:val="center"/>
              <w:rPr>
                <w:rFonts w:ascii="宋体" w:hAnsi="宋体" w:cs="宋体"/>
                <w:spacing w:val="-6"/>
                <w:sz w:val="21"/>
                <w:szCs w:val="21"/>
              </w:rPr>
            </w:pPr>
          </w:p>
        </w:tc>
      </w:tr>
      <w:tr w14:paraId="614F52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8E5365D">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14:paraId="45D67A9D">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14:paraId="11D495F9">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14:paraId="77268828">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14:paraId="6511618A">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14:paraId="6098EDED">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14:paraId="6A0419BF">
            <w:pPr>
              <w:adjustRightInd w:val="0"/>
              <w:snapToGrid w:val="0"/>
              <w:spacing w:line="288" w:lineRule="auto"/>
              <w:ind w:firstLine="396" w:firstLineChars="200"/>
              <w:jc w:val="center"/>
              <w:rPr>
                <w:rFonts w:ascii="宋体" w:hAnsi="宋体" w:cs="宋体"/>
                <w:spacing w:val="-6"/>
                <w:sz w:val="21"/>
                <w:szCs w:val="21"/>
              </w:rPr>
            </w:pPr>
          </w:p>
        </w:tc>
      </w:tr>
      <w:tr w14:paraId="5C25A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CD83F5B">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14:paraId="53FB5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1910E59">
            <w:pPr>
              <w:adjustRightInd w:val="0"/>
              <w:snapToGrid w:val="0"/>
              <w:spacing w:line="288" w:lineRule="auto"/>
              <w:jc w:val="left"/>
              <w:rPr>
                <w:rFonts w:ascii="宋体" w:hAnsi="宋体" w:cs="宋体"/>
                <w:spacing w:val="-6"/>
                <w:sz w:val="21"/>
                <w:szCs w:val="21"/>
                <w:lang w:val="zh-CN"/>
              </w:rPr>
            </w:pPr>
          </w:p>
          <w:p w14:paraId="7FCF0376">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合同总价（大写，含税）：</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59763D84">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注：以上合同总价包括货物运抵甲方指定地点并完成验收、售后等乙方履行完毕本合同所需的一切费用。</w:t>
            </w:r>
          </w:p>
        </w:tc>
      </w:tr>
    </w:tbl>
    <w:p w14:paraId="36B5D8F9">
      <w:pPr>
        <w:adjustRightInd w:val="0"/>
        <w:snapToGrid w:val="0"/>
        <w:spacing w:line="288" w:lineRule="auto"/>
        <w:ind w:firstLine="396" w:firstLineChars="200"/>
        <w:rPr>
          <w:rFonts w:ascii="宋体" w:hAnsi="宋体" w:cs="宋体"/>
          <w:spacing w:val="-6"/>
          <w:sz w:val="21"/>
          <w:szCs w:val="21"/>
        </w:rPr>
      </w:pPr>
    </w:p>
    <w:p w14:paraId="62E02725">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第二条：履约保证金和付款方式</w:t>
      </w:r>
    </w:p>
    <w:p w14:paraId="058DEEB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1.履约保证金：无。</w:t>
      </w:r>
    </w:p>
    <w:p w14:paraId="11764F95">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2.甲方向乙方的付款计划安排如下：</w:t>
      </w:r>
    </w:p>
    <w:p w14:paraId="37CC0370">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hint="eastAsia" w:ascii="宋体" w:hAnsi="宋体"/>
          <w:spacing w:val="-6"/>
          <w:sz w:val="21"/>
          <w:szCs w:val="21"/>
        </w:rPr>
        <w:tab/>
      </w:r>
      <w:r>
        <w:rPr>
          <w:rFonts w:hint="eastAsia" w:ascii="宋体" w:hAnsi="宋体"/>
          <w:spacing w:val="-6"/>
          <w:sz w:val="21"/>
          <w:szCs w:val="21"/>
        </w:rPr>
        <w:t>第一期款：货物运输至甲方指定地点，并经甲方检验合格后,支付合同金额90%；</w:t>
      </w:r>
    </w:p>
    <w:p w14:paraId="1CCF793E">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hint="eastAsia" w:ascii="宋体" w:hAnsi="宋体"/>
          <w:spacing w:val="-6"/>
          <w:sz w:val="21"/>
          <w:szCs w:val="21"/>
        </w:rPr>
        <w:tab/>
      </w:r>
      <w:r>
        <w:rPr>
          <w:rFonts w:hint="eastAsia" w:ascii="宋体" w:hAnsi="宋体"/>
          <w:spacing w:val="-6"/>
          <w:sz w:val="21"/>
          <w:szCs w:val="21"/>
        </w:rPr>
        <w:t>第二期款：货物经甲方项目安装并验收合格且乙方提交全部资料后支付至合同金额100%；</w:t>
      </w:r>
    </w:p>
    <w:p w14:paraId="1D8BF311">
      <w:pPr>
        <w:adjustRightInd w:val="0"/>
        <w:snapToGrid w:val="0"/>
        <w:spacing w:line="288" w:lineRule="auto"/>
        <w:rPr>
          <w:rFonts w:ascii="宋体" w:hAnsi="宋体"/>
          <w:b/>
          <w:spacing w:val="-6"/>
          <w:sz w:val="21"/>
          <w:szCs w:val="21"/>
        </w:rPr>
      </w:pPr>
      <w:r>
        <w:rPr>
          <w:rFonts w:hint="eastAsia" w:ascii="宋体" w:hAnsi="宋体"/>
          <w:b/>
          <w:spacing w:val="-6"/>
          <w:sz w:val="21"/>
          <w:szCs w:val="21"/>
        </w:rPr>
        <w:t>第三条：交付时间、地点、货物质保期</w:t>
      </w:r>
    </w:p>
    <w:p w14:paraId="55A382AB">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交付时间：</w:t>
      </w:r>
      <w:r>
        <w:rPr>
          <w:rFonts w:hint="eastAsia" w:ascii="宋体" w:hAnsi="宋体"/>
          <w:spacing w:val="-6"/>
          <w:sz w:val="21"/>
          <w:szCs w:val="21"/>
          <w:u w:val="single"/>
        </w:rPr>
        <w:t xml:space="preserve">    </w:t>
      </w:r>
      <w:r>
        <w:rPr>
          <w:rFonts w:hint="eastAsia" w:ascii="宋体" w:hAnsi="宋体"/>
          <w:spacing w:val="-6"/>
          <w:sz w:val="21"/>
          <w:szCs w:val="21"/>
        </w:rPr>
        <w:t>年</w:t>
      </w:r>
      <w:r>
        <w:rPr>
          <w:rFonts w:hint="eastAsia" w:ascii="宋体" w:hAnsi="宋体"/>
          <w:spacing w:val="-6"/>
          <w:sz w:val="21"/>
          <w:szCs w:val="21"/>
          <w:u w:val="single"/>
        </w:rPr>
        <w:t xml:space="preserve">    </w:t>
      </w:r>
      <w:r>
        <w:rPr>
          <w:rFonts w:hint="eastAsia" w:ascii="宋体" w:hAnsi="宋体"/>
          <w:spacing w:val="-6"/>
          <w:sz w:val="21"/>
          <w:szCs w:val="21"/>
        </w:rPr>
        <w:t>月</w:t>
      </w:r>
      <w:r>
        <w:rPr>
          <w:rFonts w:hint="eastAsia" w:ascii="宋体" w:hAnsi="宋体"/>
          <w:spacing w:val="-6"/>
          <w:sz w:val="21"/>
          <w:szCs w:val="21"/>
          <w:u w:val="single"/>
        </w:rPr>
        <w:t xml:space="preserve">    </w:t>
      </w:r>
      <w:r>
        <w:rPr>
          <w:rFonts w:hint="eastAsia" w:ascii="宋体" w:hAnsi="宋体"/>
          <w:spacing w:val="-6"/>
          <w:sz w:val="21"/>
          <w:szCs w:val="21"/>
        </w:rPr>
        <w:t>日前；</w:t>
      </w:r>
    </w:p>
    <w:p w14:paraId="48DCE83F">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635DD931">
      <w:pPr>
        <w:adjustRightInd w:val="0"/>
        <w:snapToGrid w:val="0"/>
        <w:spacing w:line="288" w:lineRule="auto"/>
        <w:rPr>
          <w:rFonts w:ascii="宋体" w:hAnsi="宋体"/>
          <w:b/>
          <w:spacing w:val="-6"/>
          <w:sz w:val="21"/>
          <w:szCs w:val="21"/>
        </w:rPr>
      </w:pPr>
      <w:r>
        <w:rPr>
          <w:rFonts w:hint="eastAsia" w:ascii="宋体" w:hAnsi="宋体"/>
          <w:b/>
          <w:spacing w:val="-6"/>
          <w:sz w:val="21"/>
          <w:szCs w:val="21"/>
        </w:rPr>
        <w:t>第四条：服务标准、期限、效率</w:t>
      </w:r>
    </w:p>
    <w:p w14:paraId="2D632857">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1.货物验收合格前内，乙方应对货物出现的质量及安全问题负责处理解决并承担一切费用。</w:t>
      </w:r>
    </w:p>
    <w:p w14:paraId="010F14B2">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2.货物验收合格前出现无法排除的故障，乙方需无条件更换同型号产品。</w:t>
      </w:r>
    </w:p>
    <w:p w14:paraId="6999578E">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3.货物验收合格后，乙方继续为甲方服务，仅收取零配件成本费。</w:t>
      </w:r>
    </w:p>
    <w:p w14:paraId="7EAF270C">
      <w:pPr>
        <w:adjustRightInd w:val="0"/>
        <w:snapToGrid w:val="0"/>
        <w:spacing w:line="288" w:lineRule="auto"/>
        <w:rPr>
          <w:rFonts w:ascii="宋体" w:hAnsi="宋体"/>
          <w:b/>
          <w:spacing w:val="-6"/>
          <w:sz w:val="21"/>
          <w:szCs w:val="21"/>
        </w:rPr>
      </w:pPr>
      <w:r>
        <w:rPr>
          <w:rFonts w:hint="eastAsia" w:ascii="宋体" w:hAnsi="宋体"/>
          <w:b/>
          <w:spacing w:val="-6"/>
          <w:sz w:val="21"/>
          <w:szCs w:val="21"/>
        </w:rPr>
        <w:t>第五条：</w:t>
      </w:r>
      <w:bookmarkStart w:id="53" w:name="_Hlk79756370"/>
      <w:r>
        <w:rPr>
          <w:rFonts w:hint="eastAsia" w:ascii="宋体" w:hAnsi="宋体"/>
          <w:b/>
          <w:spacing w:val="-6"/>
          <w:sz w:val="21"/>
          <w:szCs w:val="21"/>
        </w:rPr>
        <w:t>其他技术、服务要求</w:t>
      </w:r>
      <w:bookmarkEnd w:id="53"/>
    </w:p>
    <w:p w14:paraId="233A5826">
      <w:pPr>
        <w:adjustRightInd w:val="0"/>
        <w:snapToGrid w:val="0"/>
        <w:spacing w:line="288" w:lineRule="auto"/>
        <w:ind w:firstLine="396" w:firstLineChars="200"/>
        <w:rPr>
          <w:rFonts w:ascii="宋体" w:hAnsi="宋体"/>
          <w:spacing w:val="-6"/>
          <w:sz w:val="21"/>
          <w:szCs w:val="21"/>
        </w:rPr>
      </w:pPr>
      <w:bookmarkStart w:id="54" w:name="_Hlk79756357"/>
      <w:r>
        <w:rPr>
          <w:rFonts w:hint="eastAsia" w:ascii="宋体" w:hAnsi="宋体"/>
          <w:spacing w:val="-6"/>
          <w:sz w:val="21"/>
          <w:szCs w:val="21"/>
        </w:rPr>
        <w:t>1.乙方应按磋商文件规定的货物性能、技术要求、质量标准向甲方提供未经使用的全新产品，符合国家法律法规规定和技术规格、质量标准的出厂原装合格产品。</w:t>
      </w:r>
    </w:p>
    <w:p w14:paraId="52770068">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2.供货时提供有关的全套技术文件。</w:t>
      </w:r>
    </w:p>
    <w:p w14:paraId="5153A91C">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乙方应保证所提供的货物或其中任何一部分均不会侵犯第三方的知识产权。</w:t>
      </w:r>
    </w:p>
    <w:bookmarkEnd w:id="54"/>
    <w:p w14:paraId="194E513C">
      <w:pPr>
        <w:adjustRightInd w:val="0"/>
        <w:snapToGrid w:val="0"/>
        <w:spacing w:line="288" w:lineRule="auto"/>
        <w:rPr>
          <w:rFonts w:ascii="宋体" w:hAnsi="宋体"/>
          <w:b/>
          <w:spacing w:val="-6"/>
          <w:sz w:val="21"/>
          <w:szCs w:val="21"/>
        </w:rPr>
      </w:pPr>
      <w:bookmarkStart w:id="55" w:name="_Hlk79756388"/>
      <w:r>
        <w:rPr>
          <w:rFonts w:hint="eastAsia" w:ascii="宋体" w:hAnsi="宋体"/>
          <w:b/>
          <w:spacing w:val="-6"/>
          <w:sz w:val="21"/>
          <w:szCs w:val="21"/>
        </w:rPr>
        <w:t>第六条：验收标准</w:t>
      </w:r>
    </w:p>
    <w:p w14:paraId="70C2BEEE">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1.验收由甲方负责实施；</w:t>
      </w:r>
    </w:p>
    <w:p w14:paraId="318BA0CD">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2.验收依据：</w:t>
      </w:r>
    </w:p>
    <w:p w14:paraId="3FF3ACAD">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2.1合同、磋商文件、响应文件；</w:t>
      </w:r>
    </w:p>
    <w:p w14:paraId="1B6F3C2E">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2.2乙方提供的技术规格、经甲方认可的合同货物的有效检验文件；</w:t>
      </w:r>
    </w:p>
    <w:p w14:paraId="0A426388">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2.3乙方响应文件中提供的经甲方认可的合同货物的验收标准（符合中国有关的国家、地方、行业标准）和检测办法及相应检测手段。</w:t>
      </w:r>
    </w:p>
    <w:p w14:paraId="55816D6D">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526FA26F">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4.验收合格的条件：</w:t>
      </w:r>
    </w:p>
    <w:p w14:paraId="2701285F">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4.1所供货物符合产品标准和合同的要求；</w:t>
      </w:r>
    </w:p>
    <w:p w14:paraId="79530134">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4.2在进行测试和验收过程中发现的问题已被解决并得到甲方的认可；</w:t>
      </w:r>
    </w:p>
    <w:p w14:paraId="5B45B4EF">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4.3合同中规定的所有货物和材料均已交付；</w:t>
      </w:r>
    </w:p>
    <w:p w14:paraId="241A9451">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4.4所供货物已通过使用单位组织的验收；</w:t>
      </w:r>
    </w:p>
    <w:p w14:paraId="2FE2C1C6">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4.5所有相关的技术文件及资料均已提交并得到接受。</w:t>
      </w:r>
    </w:p>
    <w:bookmarkEnd w:id="55"/>
    <w:p w14:paraId="3ECE5F4C">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第七条：违约责任</w:t>
      </w:r>
    </w:p>
    <w:p w14:paraId="0C607D7D">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14:paraId="61D8F60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14:paraId="114E9BD4">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7A74288">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573BDB9A">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八</w:t>
      </w:r>
      <w:r>
        <w:rPr>
          <w:rFonts w:ascii="宋体" w:hAnsi="宋体"/>
          <w:b/>
          <w:spacing w:val="-6"/>
          <w:sz w:val="21"/>
          <w:szCs w:val="21"/>
        </w:rPr>
        <w:t>条：不可抗力事件处理</w:t>
      </w:r>
    </w:p>
    <w:p w14:paraId="55ECA80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4702480D">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485C3531">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14:paraId="5A2790F6">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第九条：争议解决</w:t>
      </w:r>
    </w:p>
    <w:p w14:paraId="1A212447">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14:paraId="43D391F8">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第十条：合同生效</w:t>
      </w:r>
    </w:p>
    <w:p w14:paraId="0FE66CA0">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合同经甲、乙双方法定代表人或授权代表签名并加盖单位公章或合同专用章后生效。</w:t>
      </w:r>
    </w:p>
    <w:p w14:paraId="55E5D3C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14:paraId="127F4ACA">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第十一条：合同份数</w:t>
      </w:r>
    </w:p>
    <w:p w14:paraId="3051C02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p w14:paraId="54ECFC05">
      <w:pPr>
        <w:widowControl/>
        <w:jc w:val="left"/>
        <w:rPr>
          <w:rFonts w:ascii="宋体" w:hAnsi="宋体"/>
          <w:spacing w:val="-6"/>
          <w:sz w:val="21"/>
          <w:szCs w:val="21"/>
        </w:rPr>
      </w:pPr>
      <w:r>
        <w:rPr>
          <w:rFonts w:hint="eastAsia" w:ascii="宋体" w:hAnsi="宋体"/>
          <w:spacing w:val="-6"/>
          <w:sz w:val="21"/>
          <w:szCs w:val="21"/>
        </w:rPr>
        <w:br w:type="page"/>
      </w:r>
    </w:p>
    <w:p w14:paraId="40BCFC78">
      <w:pPr>
        <w:adjustRightInd w:val="0"/>
        <w:snapToGrid w:val="0"/>
        <w:spacing w:line="288" w:lineRule="auto"/>
        <w:ind w:firstLine="396" w:firstLineChars="200"/>
        <w:rPr>
          <w:rFonts w:ascii="宋体" w:hAnsi="宋体"/>
          <w:spacing w:val="-6"/>
          <w:sz w:val="21"/>
          <w:szCs w:val="21"/>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F33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6FD40884">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11CF7E49">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14:paraId="6920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9759D15">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14:paraId="7C656E77">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14:paraId="530E455E">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14:paraId="75A66FCB">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34A0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0C29AF6">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14:paraId="7F00BA62">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14:paraId="010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2EC3774">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14:paraId="48E3C0ED">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14:paraId="5845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91E7A2B">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14:paraId="596567C5">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14:paraId="643D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FECC1E">
            <w:pPr>
              <w:adjustRightInd w:val="0"/>
              <w:snapToGrid w:val="0"/>
              <w:spacing w:line="288" w:lineRule="auto"/>
              <w:rPr>
                <w:rFonts w:ascii="宋体" w:hAnsi="宋体"/>
                <w:sz w:val="21"/>
                <w:szCs w:val="21"/>
              </w:rPr>
            </w:pPr>
            <w:r>
              <w:rPr>
                <w:rFonts w:hint="eastAsia" w:ascii="宋体" w:hAnsi="宋体"/>
                <w:sz w:val="21"/>
                <w:szCs w:val="21"/>
              </w:rPr>
              <w:t>账号：</w:t>
            </w:r>
          </w:p>
        </w:tc>
        <w:tc>
          <w:tcPr>
            <w:tcW w:w="4678" w:type="dxa"/>
            <w:vAlign w:val="center"/>
          </w:tcPr>
          <w:p w14:paraId="3C6D47B6">
            <w:pPr>
              <w:adjustRightInd w:val="0"/>
              <w:snapToGrid w:val="0"/>
              <w:spacing w:line="288" w:lineRule="auto"/>
              <w:rPr>
                <w:rFonts w:ascii="宋体" w:hAnsi="宋体"/>
                <w:spacing w:val="-6"/>
                <w:sz w:val="21"/>
                <w:szCs w:val="21"/>
              </w:rPr>
            </w:pPr>
            <w:r>
              <w:rPr>
                <w:rFonts w:hint="eastAsia" w:ascii="宋体" w:hAnsi="宋体"/>
                <w:spacing w:val="-6"/>
                <w:sz w:val="21"/>
                <w:szCs w:val="21"/>
              </w:rPr>
              <w:t>账号：</w:t>
            </w:r>
          </w:p>
        </w:tc>
      </w:tr>
      <w:tr w14:paraId="2E2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065EA87">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1BF7CC93">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14:paraId="6B7C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94C0C">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6F81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DAEC97">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14:paraId="11A8FA4D">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1756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529DED">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14:paraId="23BC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32F755">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电话：0571-87666119</w:t>
            </w:r>
          </w:p>
        </w:tc>
      </w:tr>
      <w:tr w14:paraId="116C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1D40506">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14:paraId="66D8F614">
      <w:pPr>
        <w:pStyle w:val="13"/>
        <w:tabs>
          <w:tab w:val="left" w:pos="2472"/>
        </w:tabs>
        <w:spacing w:beforeLines="0" w:afterLines="0" w:line="288" w:lineRule="auto"/>
        <w:jc w:val="center"/>
        <w:outlineLvl w:val="0"/>
        <w:rPr>
          <w:rFonts w:hAnsi="宋体"/>
          <w:b/>
          <w:spacing w:val="-6"/>
          <w:sz w:val="32"/>
          <w:szCs w:val="32"/>
        </w:rPr>
        <w:sectPr>
          <w:footerReference r:id="rId5" w:type="default"/>
          <w:pgSz w:w="11906" w:h="16838"/>
          <w:pgMar w:top="1247" w:right="1247" w:bottom="1247" w:left="1247" w:header="35" w:footer="782" w:gutter="0"/>
          <w:cols w:space="720" w:num="1"/>
          <w:docGrid w:linePitch="381" w:charSpace="0"/>
        </w:sectPr>
      </w:pPr>
    </w:p>
    <w:p w14:paraId="78F407CC">
      <w:pPr>
        <w:pStyle w:val="13"/>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57C6C155">
      <w:pPr>
        <w:adjustRightInd w:val="0"/>
        <w:snapToGrid w:val="0"/>
        <w:spacing w:line="288" w:lineRule="auto"/>
        <w:rPr>
          <w:rFonts w:ascii="宋体" w:hAnsi="宋体"/>
          <w:b/>
          <w:bCs/>
          <w:spacing w:val="-6"/>
          <w:sz w:val="24"/>
        </w:rPr>
      </w:pPr>
    </w:p>
    <w:p w14:paraId="5ABB5ADB">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6D0EB06F">
      <w:pPr>
        <w:adjustRightInd w:val="0"/>
        <w:snapToGrid w:val="0"/>
        <w:spacing w:line="288" w:lineRule="auto"/>
        <w:rPr>
          <w:rFonts w:ascii="宋体" w:hAnsi="宋体"/>
          <w:b/>
          <w:bCs/>
          <w:spacing w:val="-6"/>
          <w:sz w:val="21"/>
          <w:szCs w:val="21"/>
        </w:rPr>
      </w:pPr>
    </w:p>
    <w:p w14:paraId="455141F1">
      <w:pPr>
        <w:adjustRightInd w:val="0"/>
        <w:snapToGrid w:val="0"/>
        <w:spacing w:line="288" w:lineRule="auto"/>
        <w:ind w:firstLine="422" w:firstLineChars="200"/>
        <w:rPr>
          <w:rFonts w:ascii="宋体" w:hAnsi="宋体" w:cs="宋体"/>
          <w:b/>
          <w:bCs/>
          <w:sz w:val="21"/>
          <w:szCs w:val="21"/>
        </w:rPr>
      </w:pPr>
      <w:bookmarkStart w:id="56" w:name="_Hlk71884160"/>
      <w:r>
        <w:rPr>
          <w:rFonts w:hint="eastAsia" w:ascii="宋体" w:hAnsi="宋体" w:cs="宋体"/>
          <w:b/>
          <w:bCs/>
          <w:sz w:val="21"/>
          <w:szCs w:val="21"/>
        </w:rPr>
        <w:t>▲1.资格文件。资格审查要求的资格证明材料（均需加盖公章）：</w:t>
      </w:r>
    </w:p>
    <w:bookmarkEnd w:id="56"/>
    <w:p w14:paraId="54F79BD9">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（1）有效的法人或者其他组织的营业执照等证明文件，自然人的身份证明</w:t>
      </w:r>
    </w:p>
    <w:p w14:paraId="585E4EDB">
      <w:pPr>
        <w:adjustRightInd w:val="0"/>
        <w:snapToGrid w:val="0"/>
        <w:spacing w:line="288" w:lineRule="auto"/>
        <w:ind w:firstLine="420" w:firstLineChars="200"/>
        <w:rPr>
          <w:rFonts w:ascii="宋体" w:hAnsi="宋体" w:cs="宋体"/>
          <w:sz w:val="21"/>
          <w:szCs w:val="21"/>
        </w:rPr>
      </w:pPr>
      <w:bookmarkStart w:id="57" w:name="_Hlk71884127"/>
      <w:r>
        <w:rPr>
          <w:rFonts w:hint="eastAsia" w:ascii="宋体" w:hAnsi="宋体" w:cs="宋体"/>
          <w:sz w:val="21"/>
          <w:szCs w:val="21"/>
        </w:rPr>
        <w:t>（</w:t>
      </w:r>
      <w:r>
        <w:rPr>
          <w:rFonts w:ascii="宋体" w:hAnsi="宋体" w:cs="宋体"/>
          <w:sz w:val="21"/>
          <w:szCs w:val="21"/>
        </w:rPr>
        <w:t>2）符合参加采购活动应当具备的一般条件的承诺函</w:t>
      </w:r>
      <w:bookmarkEnd w:id="57"/>
    </w:p>
    <w:p w14:paraId="34F1EAE5">
      <w:pPr>
        <w:adjustRightInd w:val="0"/>
        <w:snapToGrid w:val="0"/>
        <w:spacing w:line="288" w:lineRule="auto"/>
        <w:ind w:firstLine="422" w:firstLineChars="200"/>
        <w:rPr>
          <w:rFonts w:ascii="宋体" w:hAnsi="宋体" w:cs="宋体"/>
          <w:b/>
          <w:bCs/>
          <w:sz w:val="21"/>
          <w:szCs w:val="21"/>
        </w:rPr>
      </w:pPr>
    </w:p>
    <w:p w14:paraId="061ADB43">
      <w:pPr>
        <w:adjustRightInd w:val="0"/>
        <w:snapToGrid w:val="0"/>
        <w:spacing w:line="288" w:lineRule="auto"/>
        <w:ind w:firstLine="422" w:firstLineChars="200"/>
        <w:rPr>
          <w:rFonts w:ascii="宋体" w:hAnsi="宋体" w:cs="宋体"/>
          <w:b/>
          <w:bCs/>
          <w:sz w:val="21"/>
          <w:szCs w:val="21"/>
        </w:rPr>
      </w:pPr>
    </w:p>
    <w:p w14:paraId="7E4EB898">
      <w:pPr>
        <w:adjustRightInd w:val="0"/>
        <w:snapToGrid w:val="0"/>
        <w:spacing w:line="288" w:lineRule="auto"/>
        <w:ind w:firstLine="422" w:firstLineChars="200"/>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6831E6C4">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（1）响应函</w:t>
      </w:r>
    </w:p>
    <w:p w14:paraId="371D4EB6">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（2）授权委托书/法定代表人（单位负责人、自然人本人）身份证明</w:t>
      </w:r>
    </w:p>
    <w:p w14:paraId="59295129">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附：授权代表社保缴纳证明（2023年6月（含）以后任意一月）</w:t>
      </w:r>
    </w:p>
    <w:p w14:paraId="40BFEEB3">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30B43CB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41265C3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标的</w:t>
      </w:r>
      <w:r>
        <w:rPr>
          <w:rFonts w:ascii="宋体" w:hAnsi="宋体" w:cs="宋体"/>
          <w:sz w:val="21"/>
          <w:szCs w:val="21"/>
        </w:rPr>
        <w:t>配置清单</w:t>
      </w:r>
    </w:p>
    <w:p w14:paraId="1652E091">
      <w:pPr>
        <w:adjustRightInd w:val="0"/>
        <w:snapToGrid w:val="0"/>
        <w:spacing w:line="288" w:lineRule="auto"/>
        <w:ind w:firstLine="420" w:firstLineChars="200"/>
        <w:rPr>
          <w:rFonts w:ascii="宋体" w:hAnsi="宋体" w:cs="宋体"/>
          <w:sz w:val="21"/>
          <w:szCs w:val="21"/>
        </w:rPr>
      </w:pPr>
      <w:bookmarkStart w:id="58" w:name="_Hlk71884196"/>
      <w:r>
        <w:rPr>
          <w:rFonts w:hint="eastAsia" w:ascii="宋体" w:hAnsi="宋体" w:cs="宋体"/>
          <w:sz w:val="21"/>
          <w:szCs w:val="21"/>
        </w:rPr>
        <w:t>（6）产品功能及配置</w:t>
      </w:r>
    </w:p>
    <w:p w14:paraId="2F3FC4D7">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（7）项目实施方案</w:t>
      </w:r>
    </w:p>
    <w:p w14:paraId="54EA366C">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（8）安装调试</w:t>
      </w:r>
    </w:p>
    <w:p w14:paraId="6AF8807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（9）售后服务</w:t>
      </w:r>
    </w:p>
    <w:p w14:paraId="718A9E78">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（10）技术服务、培训</w:t>
      </w:r>
    </w:p>
    <w:p w14:paraId="2309CC2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（11）配件耗材</w:t>
      </w:r>
    </w:p>
    <w:p w14:paraId="589C8F02">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（12</w:t>
      </w:r>
      <w:r>
        <w:rPr>
          <w:rFonts w:ascii="宋体" w:hAnsi="宋体" w:cs="宋体"/>
          <w:sz w:val="21"/>
          <w:szCs w:val="21"/>
        </w:rPr>
        <w:t>）</w:t>
      </w:r>
      <w:r>
        <w:rPr>
          <w:rFonts w:hint="eastAsia" w:ascii="宋体" w:hAnsi="宋体" w:cs="宋体"/>
          <w:sz w:val="21"/>
          <w:szCs w:val="21"/>
        </w:rPr>
        <w:t>供应商</w:t>
      </w:r>
      <w:r>
        <w:rPr>
          <w:rFonts w:ascii="宋体" w:hAnsi="宋体" w:cs="宋体"/>
          <w:sz w:val="21"/>
          <w:szCs w:val="21"/>
        </w:rPr>
        <w:t>需要说明的其他文件和材料</w:t>
      </w:r>
      <w:bookmarkEnd w:id="58"/>
    </w:p>
    <w:p w14:paraId="6B2974EE">
      <w:pPr>
        <w:adjustRightInd w:val="0"/>
        <w:snapToGrid w:val="0"/>
        <w:spacing w:line="288" w:lineRule="auto"/>
        <w:rPr>
          <w:rFonts w:ascii="宋体" w:hAnsi="宋体" w:cs="宋体"/>
          <w:sz w:val="21"/>
          <w:szCs w:val="21"/>
        </w:rPr>
      </w:pPr>
    </w:p>
    <w:p w14:paraId="4860BDD9">
      <w:pPr>
        <w:adjustRightInd w:val="0"/>
        <w:snapToGrid w:val="0"/>
        <w:spacing w:line="288" w:lineRule="auto"/>
        <w:ind w:firstLine="422" w:firstLineChars="200"/>
        <w:rPr>
          <w:rFonts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474A2022">
      <w:pPr>
        <w:adjustRightInd w:val="0"/>
        <w:snapToGrid w:val="0"/>
        <w:spacing w:line="288" w:lineRule="auto"/>
        <w:ind w:firstLine="420" w:firstLineChars="200"/>
        <w:rPr>
          <w:rFonts w:ascii="宋体" w:hAnsi="宋体"/>
          <w:sz w:val="21"/>
          <w:szCs w:val="21"/>
        </w:rPr>
      </w:pPr>
      <w:r>
        <w:rPr>
          <w:rFonts w:hint="eastAsia" w:ascii="宋体" w:hAnsi="宋体" w:cs="宋体"/>
          <w:sz w:val="21"/>
          <w:szCs w:val="21"/>
        </w:rPr>
        <w:t>（1）初次报价一览表</w:t>
      </w:r>
    </w:p>
    <w:p w14:paraId="7ADBD746">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（2）中小企业声明函（若属于中小企业）</w:t>
      </w:r>
    </w:p>
    <w:p w14:paraId="44438C0B">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（3）属于监狱企业的证明文件（若属于监狱企业）</w:t>
      </w:r>
    </w:p>
    <w:p w14:paraId="19E1815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（4）残疾人福利性单位声明函（若属于残疾人福利性单位）</w:t>
      </w:r>
    </w:p>
    <w:p w14:paraId="074CD471">
      <w:pPr>
        <w:adjustRightInd w:val="0"/>
        <w:snapToGrid w:val="0"/>
        <w:spacing w:line="288" w:lineRule="auto"/>
        <w:ind w:firstLine="420" w:firstLineChars="200"/>
        <w:rPr>
          <w:rFonts w:ascii="宋体" w:hAnsi="宋体" w:cs="宋体"/>
          <w:sz w:val="21"/>
          <w:szCs w:val="21"/>
        </w:rPr>
      </w:pPr>
    </w:p>
    <w:p w14:paraId="32218FFB">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28424F92">
      <w:pPr>
        <w:adjustRightInd w:val="0"/>
        <w:snapToGrid w:val="0"/>
        <w:spacing w:line="288" w:lineRule="auto"/>
        <w:jc w:val="center"/>
        <w:outlineLvl w:val="3"/>
        <w:rPr>
          <w:rFonts w:ascii="宋体" w:hAnsi="宋体"/>
          <w:b/>
          <w:bCs/>
          <w:spacing w:val="-6"/>
          <w:sz w:val="21"/>
          <w:szCs w:val="21"/>
        </w:rPr>
      </w:pPr>
      <w:r>
        <w:rPr>
          <w:rFonts w:hint="eastAsia" w:ascii="宋体" w:hAnsi="宋体"/>
          <w:b/>
          <w:bCs/>
          <w:spacing w:val="-6"/>
          <w:sz w:val="21"/>
          <w:szCs w:val="21"/>
        </w:rPr>
        <w:t>外层包装（封签）</w:t>
      </w:r>
    </w:p>
    <w:p w14:paraId="1E1465D7">
      <w:pPr>
        <w:adjustRightInd w:val="0"/>
        <w:snapToGrid w:val="0"/>
        <w:spacing w:line="288" w:lineRule="auto"/>
        <w:rPr>
          <w:rFonts w:ascii="宋体" w:hAnsi="宋体"/>
          <w:spacing w:val="-6"/>
          <w:sz w:val="21"/>
          <w:szCs w:val="21"/>
        </w:rPr>
      </w:pPr>
    </w:p>
    <w:p w14:paraId="5375F3D1">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14:paraId="500BA375">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 争 性 磋 商</w:t>
      </w:r>
    </w:p>
    <w:p w14:paraId="2EA70FA8">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响应文件</w:t>
      </w:r>
    </w:p>
    <w:p w14:paraId="28E0D7D1">
      <w:pPr>
        <w:adjustRightInd w:val="0"/>
        <w:snapToGrid w:val="0"/>
        <w:spacing w:line="288" w:lineRule="auto"/>
        <w:rPr>
          <w:rFonts w:ascii="宋体" w:hAnsi="宋体"/>
          <w:bCs/>
          <w:spacing w:val="-6"/>
          <w:sz w:val="21"/>
          <w:szCs w:val="21"/>
        </w:rPr>
      </w:pPr>
    </w:p>
    <w:p w14:paraId="4E851010">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采购人：浙江大学海南研究院</w:t>
      </w:r>
    </w:p>
    <w:p w14:paraId="0274108A">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项目名称：非金属大型结构光纤光栅测量系统及非金属大型结构应变数据采集系统</w:t>
      </w:r>
    </w:p>
    <w:p w14:paraId="023A3580">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w:t>
      </w:r>
      <w:r>
        <w:rPr>
          <w:rFonts w:hint="eastAsia" w:ascii="宋体" w:hAnsi="宋体"/>
          <w:bCs/>
          <w:spacing w:val="-6"/>
          <w:sz w:val="21"/>
          <w:szCs w:val="21"/>
          <w:lang w:eastAsia="zh-CN"/>
        </w:rPr>
        <w:t>QSZB-F(H)-A24567(CS)</w:t>
      </w:r>
      <w:r>
        <w:rPr>
          <w:rFonts w:hint="eastAsia" w:ascii="宋体" w:hAnsi="宋体"/>
          <w:bCs/>
          <w:spacing w:val="-6"/>
          <w:sz w:val="21"/>
          <w:szCs w:val="21"/>
        </w:rPr>
        <w:t xml:space="preserve"> </w:t>
      </w:r>
    </w:p>
    <w:p w14:paraId="69355579">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14:paraId="7622F89B">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14:paraId="2BAD71F6">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14:paraId="6BDB85BA">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14:paraId="1B0AD2A4">
      <w:pPr>
        <w:adjustRightInd w:val="0"/>
        <w:snapToGrid w:val="0"/>
        <w:spacing w:line="288" w:lineRule="auto"/>
        <w:rPr>
          <w:rFonts w:ascii="宋体" w:hAnsi="宋体"/>
          <w:bCs/>
          <w:spacing w:val="-6"/>
          <w:sz w:val="21"/>
          <w:szCs w:val="21"/>
        </w:rPr>
      </w:pPr>
    </w:p>
    <w:p w14:paraId="274CE401">
      <w:pPr>
        <w:adjustRightInd w:val="0"/>
        <w:snapToGrid w:val="0"/>
        <w:spacing w:line="288" w:lineRule="auto"/>
        <w:rPr>
          <w:rFonts w:ascii="宋体" w:hAnsi="宋体"/>
          <w:bCs/>
          <w:spacing w:val="-6"/>
          <w:sz w:val="21"/>
          <w:szCs w:val="21"/>
        </w:rPr>
      </w:pPr>
      <w:r>
        <w:rPr>
          <w:rFonts w:hint="eastAsia" w:ascii="宋体" w:hAnsi="宋体"/>
          <w:spacing w:val="-6"/>
          <w:sz w:val="21"/>
          <w:szCs w:val="21"/>
        </w:rPr>
        <w:t>供应商授权代表签名：</w:t>
      </w:r>
    </w:p>
    <w:p w14:paraId="52331C0A">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622DA6BA">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6D32C0B9">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14:paraId="17A83579">
      <w:pPr>
        <w:adjustRightInd w:val="0"/>
        <w:snapToGrid w:val="0"/>
        <w:spacing w:line="288" w:lineRule="auto"/>
        <w:rPr>
          <w:rFonts w:ascii="宋体" w:hAnsi="宋体"/>
          <w:spacing w:val="-6"/>
          <w:sz w:val="21"/>
          <w:szCs w:val="21"/>
        </w:rPr>
      </w:pPr>
    </w:p>
    <w:p w14:paraId="56F0E810">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____________________（供应商名称）</w:t>
      </w:r>
    </w:p>
    <w:p w14:paraId="22ADD1F2">
      <w:pPr>
        <w:adjustRightInd w:val="0"/>
        <w:snapToGrid w:val="0"/>
        <w:spacing w:line="288" w:lineRule="auto"/>
        <w:rPr>
          <w:rFonts w:ascii="宋体" w:hAnsi="宋体"/>
          <w:bCs/>
          <w:spacing w:val="-6"/>
          <w:sz w:val="21"/>
          <w:szCs w:val="21"/>
        </w:rPr>
      </w:pPr>
    </w:p>
    <w:p w14:paraId="6D0D5B2F">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 争 性 磋 商</w:t>
      </w:r>
    </w:p>
    <w:p w14:paraId="6B8F2662">
      <w:pPr>
        <w:adjustRightInd w:val="0"/>
        <w:snapToGrid w:val="0"/>
        <w:spacing w:line="288" w:lineRule="auto"/>
        <w:jc w:val="center"/>
        <w:rPr>
          <w:rFonts w:ascii="宋体" w:hAnsi="宋体"/>
          <w:b/>
          <w:spacing w:val="-6"/>
          <w:sz w:val="21"/>
          <w:szCs w:val="21"/>
        </w:rPr>
      </w:pPr>
    </w:p>
    <w:p w14:paraId="02847879">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14:paraId="5DE8D345">
      <w:pPr>
        <w:adjustRightInd w:val="0"/>
        <w:snapToGrid w:val="0"/>
        <w:spacing w:line="288" w:lineRule="auto"/>
        <w:rPr>
          <w:rFonts w:ascii="宋体" w:hAnsi="宋体"/>
          <w:bCs/>
          <w:spacing w:val="-6"/>
          <w:sz w:val="21"/>
          <w:szCs w:val="21"/>
        </w:rPr>
      </w:pPr>
    </w:p>
    <w:p w14:paraId="73EB5352">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采购人：浙江大学海南研究院</w:t>
      </w:r>
    </w:p>
    <w:p w14:paraId="77FC99BC">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项目名称：非金属大型结构光纤光栅测量系统及非金属大型结构应变数据采集系统</w:t>
      </w:r>
    </w:p>
    <w:p w14:paraId="57720485">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w:t>
      </w:r>
      <w:r>
        <w:rPr>
          <w:rFonts w:hint="eastAsia" w:ascii="宋体" w:hAnsi="宋体"/>
          <w:bCs/>
          <w:spacing w:val="-6"/>
          <w:sz w:val="21"/>
          <w:szCs w:val="21"/>
          <w:lang w:eastAsia="zh-CN"/>
        </w:rPr>
        <w:t>QSZB-F(H)-A24567(CS)</w:t>
      </w:r>
      <w:r>
        <w:rPr>
          <w:rFonts w:hint="eastAsia" w:ascii="宋体" w:hAnsi="宋体"/>
          <w:bCs/>
          <w:spacing w:val="-6"/>
          <w:sz w:val="21"/>
          <w:szCs w:val="21"/>
        </w:rPr>
        <w:t xml:space="preserve"> </w:t>
      </w:r>
    </w:p>
    <w:p w14:paraId="7500F4F1">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14:paraId="50F0A6CB">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14:paraId="3E9B8988">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14:paraId="44037811">
      <w:pPr>
        <w:adjustRightInd w:val="0"/>
        <w:snapToGrid w:val="0"/>
        <w:spacing w:line="288" w:lineRule="auto"/>
        <w:rPr>
          <w:rFonts w:ascii="宋体" w:hAnsi="宋体"/>
          <w:bCs/>
          <w:spacing w:val="-6"/>
          <w:sz w:val="21"/>
          <w:szCs w:val="21"/>
        </w:rPr>
      </w:pPr>
    </w:p>
    <w:p w14:paraId="5B05BC37">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供应商授权代表签名：</w:t>
      </w:r>
    </w:p>
    <w:p w14:paraId="3DFA502F">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0A741D0B">
      <w:pPr>
        <w:widowControl/>
        <w:jc w:val="left"/>
        <w:rPr>
          <w:rFonts w:ascii="宋体" w:hAnsi="宋体"/>
          <w:bCs/>
          <w:spacing w:val="-6"/>
          <w:sz w:val="21"/>
          <w:szCs w:val="21"/>
        </w:rPr>
      </w:pPr>
      <w:r>
        <w:rPr>
          <w:rFonts w:ascii="宋体" w:hAnsi="宋体"/>
          <w:bCs/>
          <w:spacing w:val="-6"/>
          <w:sz w:val="21"/>
          <w:szCs w:val="21"/>
        </w:rPr>
        <w:br w:type="page"/>
      </w:r>
    </w:p>
    <w:p w14:paraId="65816263">
      <w:pPr>
        <w:tabs>
          <w:tab w:val="center" w:pos="4706"/>
        </w:tabs>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3C8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CFB5BB">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14:paraId="1FEC7BD6">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14:paraId="43D94C63">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040" w:type="dxa"/>
            <w:vAlign w:val="center"/>
          </w:tcPr>
          <w:p w14:paraId="4AD98ADA">
            <w:pPr>
              <w:tabs>
                <w:tab w:val="left" w:pos="1418"/>
              </w:tabs>
              <w:adjustRightInd w:val="0"/>
              <w:snapToGrid w:val="0"/>
              <w:spacing w:line="288" w:lineRule="auto"/>
              <w:ind w:firstLine="398"/>
              <w:jc w:val="center"/>
              <w:rPr>
                <w:rFonts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7E7FF9B0">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4930FDB0">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6942317C">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页码</w:t>
            </w:r>
          </w:p>
        </w:tc>
      </w:tr>
      <w:tr w14:paraId="131C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7A357C9">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商务分</w:t>
            </w:r>
          </w:p>
        </w:tc>
      </w:tr>
      <w:tr w14:paraId="1D0F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9B4113">
            <w:pPr>
              <w:adjustRightInd w:val="0"/>
              <w:snapToGrid w:val="0"/>
              <w:spacing w:line="288" w:lineRule="auto"/>
              <w:jc w:val="center"/>
              <w:rPr>
                <w:rFonts w:ascii="宋体" w:hAnsi="宋体"/>
                <w:spacing w:val="-6"/>
                <w:sz w:val="21"/>
                <w:szCs w:val="21"/>
              </w:rPr>
            </w:pPr>
          </w:p>
        </w:tc>
        <w:tc>
          <w:tcPr>
            <w:tcW w:w="2091" w:type="dxa"/>
            <w:vAlign w:val="center"/>
          </w:tcPr>
          <w:p w14:paraId="23A5CEEA">
            <w:pPr>
              <w:adjustRightInd w:val="0"/>
              <w:snapToGrid w:val="0"/>
              <w:spacing w:line="288" w:lineRule="auto"/>
              <w:jc w:val="center"/>
              <w:rPr>
                <w:rFonts w:ascii="宋体" w:hAnsi="宋体"/>
                <w:spacing w:val="-6"/>
                <w:sz w:val="21"/>
                <w:szCs w:val="21"/>
              </w:rPr>
            </w:pPr>
          </w:p>
        </w:tc>
        <w:tc>
          <w:tcPr>
            <w:tcW w:w="709" w:type="dxa"/>
            <w:vAlign w:val="center"/>
          </w:tcPr>
          <w:p w14:paraId="0F76BEB0">
            <w:pPr>
              <w:adjustRightInd w:val="0"/>
              <w:snapToGrid w:val="0"/>
              <w:spacing w:line="288" w:lineRule="auto"/>
              <w:jc w:val="center"/>
              <w:rPr>
                <w:rFonts w:ascii="宋体" w:hAnsi="宋体"/>
                <w:spacing w:val="-6"/>
                <w:sz w:val="21"/>
                <w:szCs w:val="21"/>
              </w:rPr>
            </w:pPr>
          </w:p>
        </w:tc>
        <w:tc>
          <w:tcPr>
            <w:tcW w:w="3040" w:type="dxa"/>
            <w:vAlign w:val="center"/>
          </w:tcPr>
          <w:p w14:paraId="5CE4E84A">
            <w:pPr>
              <w:adjustRightInd w:val="0"/>
              <w:snapToGrid w:val="0"/>
              <w:spacing w:line="288" w:lineRule="auto"/>
              <w:rPr>
                <w:rFonts w:ascii="宋体" w:hAnsi="宋体"/>
                <w:spacing w:val="-6"/>
                <w:sz w:val="21"/>
                <w:szCs w:val="21"/>
              </w:rPr>
            </w:pPr>
          </w:p>
        </w:tc>
        <w:tc>
          <w:tcPr>
            <w:tcW w:w="967" w:type="dxa"/>
            <w:vAlign w:val="center"/>
          </w:tcPr>
          <w:p w14:paraId="1F92395C">
            <w:pPr>
              <w:adjustRightInd w:val="0"/>
              <w:snapToGrid w:val="0"/>
              <w:spacing w:line="288" w:lineRule="auto"/>
              <w:jc w:val="center"/>
              <w:rPr>
                <w:rFonts w:ascii="宋体" w:hAnsi="宋体"/>
                <w:spacing w:val="-6"/>
                <w:sz w:val="21"/>
                <w:szCs w:val="21"/>
              </w:rPr>
            </w:pPr>
          </w:p>
        </w:tc>
        <w:tc>
          <w:tcPr>
            <w:tcW w:w="1053" w:type="dxa"/>
            <w:vAlign w:val="center"/>
          </w:tcPr>
          <w:p w14:paraId="5CBD5115">
            <w:pPr>
              <w:adjustRightInd w:val="0"/>
              <w:snapToGrid w:val="0"/>
              <w:spacing w:line="288" w:lineRule="auto"/>
              <w:jc w:val="center"/>
              <w:rPr>
                <w:rFonts w:ascii="宋体" w:hAnsi="宋体"/>
                <w:spacing w:val="-6"/>
                <w:sz w:val="21"/>
                <w:szCs w:val="21"/>
              </w:rPr>
            </w:pPr>
          </w:p>
        </w:tc>
        <w:tc>
          <w:tcPr>
            <w:tcW w:w="881" w:type="dxa"/>
          </w:tcPr>
          <w:p w14:paraId="1337C89A">
            <w:pPr>
              <w:adjustRightInd w:val="0"/>
              <w:snapToGrid w:val="0"/>
              <w:spacing w:line="288" w:lineRule="auto"/>
              <w:jc w:val="center"/>
              <w:rPr>
                <w:rFonts w:ascii="宋体" w:hAnsi="宋体"/>
                <w:spacing w:val="-6"/>
                <w:sz w:val="21"/>
                <w:szCs w:val="21"/>
              </w:rPr>
            </w:pPr>
          </w:p>
        </w:tc>
      </w:tr>
      <w:tr w14:paraId="0AF2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CCFE08">
            <w:pPr>
              <w:adjustRightInd w:val="0"/>
              <w:snapToGrid w:val="0"/>
              <w:spacing w:line="288" w:lineRule="auto"/>
              <w:jc w:val="center"/>
              <w:rPr>
                <w:rFonts w:ascii="宋体" w:hAnsi="宋体"/>
                <w:spacing w:val="-6"/>
                <w:sz w:val="21"/>
                <w:szCs w:val="21"/>
              </w:rPr>
            </w:pPr>
          </w:p>
        </w:tc>
        <w:tc>
          <w:tcPr>
            <w:tcW w:w="2091" w:type="dxa"/>
            <w:vAlign w:val="center"/>
          </w:tcPr>
          <w:p w14:paraId="5345A90F">
            <w:pPr>
              <w:adjustRightInd w:val="0"/>
              <w:snapToGrid w:val="0"/>
              <w:spacing w:line="288" w:lineRule="auto"/>
              <w:jc w:val="center"/>
              <w:rPr>
                <w:rFonts w:ascii="宋体" w:hAnsi="宋体"/>
                <w:spacing w:val="-6"/>
                <w:sz w:val="21"/>
                <w:szCs w:val="21"/>
              </w:rPr>
            </w:pPr>
          </w:p>
        </w:tc>
        <w:tc>
          <w:tcPr>
            <w:tcW w:w="709" w:type="dxa"/>
            <w:vAlign w:val="center"/>
          </w:tcPr>
          <w:p w14:paraId="16821B00">
            <w:pPr>
              <w:adjustRightInd w:val="0"/>
              <w:snapToGrid w:val="0"/>
              <w:spacing w:line="288" w:lineRule="auto"/>
              <w:jc w:val="center"/>
              <w:rPr>
                <w:rFonts w:ascii="宋体" w:hAnsi="宋体"/>
                <w:spacing w:val="-6"/>
                <w:sz w:val="21"/>
                <w:szCs w:val="21"/>
              </w:rPr>
            </w:pPr>
          </w:p>
        </w:tc>
        <w:tc>
          <w:tcPr>
            <w:tcW w:w="3040" w:type="dxa"/>
            <w:vAlign w:val="center"/>
          </w:tcPr>
          <w:p w14:paraId="5E752901">
            <w:pPr>
              <w:adjustRightInd w:val="0"/>
              <w:snapToGrid w:val="0"/>
              <w:spacing w:line="288" w:lineRule="auto"/>
              <w:rPr>
                <w:rFonts w:ascii="宋体" w:hAnsi="宋体"/>
                <w:spacing w:val="-6"/>
                <w:sz w:val="21"/>
                <w:szCs w:val="21"/>
              </w:rPr>
            </w:pPr>
          </w:p>
        </w:tc>
        <w:tc>
          <w:tcPr>
            <w:tcW w:w="967" w:type="dxa"/>
            <w:vAlign w:val="center"/>
          </w:tcPr>
          <w:p w14:paraId="600F0FAA">
            <w:pPr>
              <w:adjustRightInd w:val="0"/>
              <w:snapToGrid w:val="0"/>
              <w:spacing w:line="288" w:lineRule="auto"/>
              <w:jc w:val="center"/>
              <w:rPr>
                <w:rFonts w:ascii="宋体" w:hAnsi="宋体"/>
                <w:spacing w:val="-6"/>
                <w:sz w:val="21"/>
                <w:szCs w:val="21"/>
              </w:rPr>
            </w:pPr>
          </w:p>
        </w:tc>
        <w:tc>
          <w:tcPr>
            <w:tcW w:w="1053" w:type="dxa"/>
            <w:vAlign w:val="center"/>
          </w:tcPr>
          <w:p w14:paraId="10C65C6D">
            <w:pPr>
              <w:adjustRightInd w:val="0"/>
              <w:snapToGrid w:val="0"/>
              <w:spacing w:line="288" w:lineRule="auto"/>
              <w:jc w:val="center"/>
              <w:rPr>
                <w:rFonts w:ascii="宋体" w:hAnsi="宋体"/>
                <w:spacing w:val="-6"/>
                <w:sz w:val="21"/>
                <w:szCs w:val="21"/>
              </w:rPr>
            </w:pPr>
          </w:p>
        </w:tc>
        <w:tc>
          <w:tcPr>
            <w:tcW w:w="881" w:type="dxa"/>
          </w:tcPr>
          <w:p w14:paraId="11045AF0">
            <w:pPr>
              <w:adjustRightInd w:val="0"/>
              <w:snapToGrid w:val="0"/>
              <w:spacing w:line="288" w:lineRule="auto"/>
              <w:jc w:val="center"/>
              <w:rPr>
                <w:rFonts w:ascii="宋体" w:hAnsi="宋体"/>
                <w:spacing w:val="-6"/>
                <w:sz w:val="21"/>
                <w:szCs w:val="21"/>
              </w:rPr>
            </w:pPr>
          </w:p>
        </w:tc>
      </w:tr>
      <w:tr w14:paraId="7D13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1D5405">
            <w:pPr>
              <w:adjustRightInd w:val="0"/>
              <w:snapToGrid w:val="0"/>
              <w:spacing w:line="288" w:lineRule="auto"/>
              <w:jc w:val="center"/>
              <w:rPr>
                <w:rFonts w:ascii="宋体" w:hAnsi="宋体"/>
                <w:kern w:val="0"/>
                <w:sz w:val="21"/>
                <w:szCs w:val="21"/>
              </w:rPr>
            </w:pPr>
          </w:p>
        </w:tc>
        <w:tc>
          <w:tcPr>
            <w:tcW w:w="2091" w:type="dxa"/>
            <w:vAlign w:val="center"/>
          </w:tcPr>
          <w:p w14:paraId="79AB7317">
            <w:pPr>
              <w:adjustRightInd w:val="0"/>
              <w:snapToGrid w:val="0"/>
              <w:spacing w:line="288" w:lineRule="auto"/>
              <w:jc w:val="center"/>
              <w:rPr>
                <w:rFonts w:ascii="宋体" w:hAnsi="宋体"/>
                <w:kern w:val="0"/>
                <w:sz w:val="21"/>
                <w:szCs w:val="21"/>
              </w:rPr>
            </w:pPr>
          </w:p>
        </w:tc>
        <w:tc>
          <w:tcPr>
            <w:tcW w:w="709" w:type="dxa"/>
            <w:vAlign w:val="center"/>
          </w:tcPr>
          <w:p w14:paraId="5E650532">
            <w:pPr>
              <w:adjustRightInd w:val="0"/>
              <w:snapToGrid w:val="0"/>
              <w:spacing w:line="288" w:lineRule="auto"/>
              <w:jc w:val="center"/>
              <w:rPr>
                <w:rFonts w:ascii="宋体" w:hAnsi="宋体"/>
                <w:kern w:val="0"/>
                <w:sz w:val="21"/>
                <w:szCs w:val="21"/>
              </w:rPr>
            </w:pPr>
          </w:p>
        </w:tc>
        <w:tc>
          <w:tcPr>
            <w:tcW w:w="3040" w:type="dxa"/>
            <w:vAlign w:val="center"/>
          </w:tcPr>
          <w:p w14:paraId="05180262">
            <w:pPr>
              <w:adjustRightInd w:val="0"/>
              <w:snapToGrid w:val="0"/>
              <w:spacing w:line="288" w:lineRule="auto"/>
              <w:rPr>
                <w:rFonts w:ascii="宋体" w:hAnsi="宋体"/>
                <w:kern w:val="0"/>
                <w:sz w:val="21"/>
                <w:szCs w:val="21"/>
              </w:rPr>
            </w:pPr>
          </w:p>
        </w:tc>
        <w:tc>
          <w:tcPr>
            <w:tcW w:w="967" w:type="dxa"/>
            <w:vAlign w:val="center"/>
          </w:tcPr>
          <w:p w14:paraId="70AE8CE6">
            <w:pPr>
              <w:adjustRightInd w:val="0"/>
              <w:snapToGrid w:val="0"/>
              <w:spacing w:line="288" w:lineRule="auto"/>
              <w:jc w:val="center"/>
              <w:rPr>
                <w:rFonts w:ascii="宋体" w:hAnsi="宋体"/>
                <w:sz w:val="21"/>
                <w:szCs w:val="21"/>
              </w:rPr>
            </w:pPr>
          </w:p>
        </w:tc>
        <w:tc>
          <w:tcPr>
            <w:tcW w:w="1053" w:type="dxa"/>
            <w:vAlign w:val="center"/>
          </w:tcPr>
          <w:p w14:paraId="02E79A49">
            <w:pPr>
              <w:adjustRightInd w:val="0"/>
              <w:snapToGrid w:val="0"/>
              <w:spacing w:line="288" w:lineRule="auto"/>
              <w:jc w:val="center"/>
              <w:rPr>
                <w:rFonts w:ascii="宋体" w:hAnsi="宋体"/>
                <w:sz w:val="21"/>
                <w:szCs w:val="21"/>
              </w:rPr>
            </w:pPr>
          </w:p>
        </w:tc>
        <w:tc>
          <w:tcPr>
            <w:tcW w:w="881" w:type="dxa"/>
          </w:tcPr>
          <w:p w14:paraId="729BBCFB">
            <w:pPr>
              <w:adjustRightInd w:val="0"/>
              <w:snapToGrid w:val="0"/>
              <w:spacing w:line="288" w:lineRule="auto"/>
              <w:jc w:val="center"/>
              <w:rPr>
                <w:rFonts w:ascii="宋体" w:hAnsi="宋体"/>
                <w:sz w:val="21"/>
                <w:szCs w:val="21"/>
              </w:rPr>
            </w:pPr>
          </w:p>
        </w:tc>
      </w:tr>
      <w:tr w14:paraId="5B2A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5C7DA1">
            <w:pPr>
              <w:adjustRightInd w:val="0"/>
              <w:snapToGrid w:val="0"/>
              <w:spacing w:line="288" w:lineRule="auto"/>
              <w:jc w:val="center"/>
              <w:rPr>
                <w:rFonts w:ascii="宋体" w:hAnsi="宋体"/>
                <w:spacing w:val="-6"/>
                <w:sz w:val="21"/>
                <w:szCs w:val="21"/>
              </w:rPr>
            </w:pPr>
          </w:p>
        </w:tc>
        <w:tc>
          <w:tcPr>
            <w:tcW w:w="2091" w:type="dxa"/>
            <w:vAlign w:val="center"/>
          </w:tcPr>
          <w:p w14:paraId="6B2502AC">
            <w:pPr>
              <w:adjustRightInd w:val="0"/>
              <w:snapToGrid w:val="0"/>
              <w:spacing w:line="288" w:lineRule="auto"/>
              <w:jc w:val="center"/>
              <w:rPr>
                <w:rFonts w:ascii="宋体" w:hAnsi="宋体"/>
                <w:spacing w:val="-6"/>
                <w:sz w:val="21"/>
                <w:szCs w:val="21"/>
              </w:rPr>
            </w:pPr>
          </w:p>
        </w:tc>
        <w:tc>
          <w:tcPr>
            <w:tcW w:w="709" w:type="dxa"/>
            <w:vAlign w:val="center"/>
          </w:tcPr>
          <w:p w14:paraId="1AAE6883">
            <w:pPr>
              <w:adjustRightInd w:val="0"/>
              <w:snapToGrid w:val="0"/>
              <w:spacing w:line="288" w:lineRule="auto"/>
              <w:jc w:val="center"/>
              <w:rPr>
                <w:rFonts w:ascii="宋体" w:hAnsi="宋体"/>
                <w:spacing w:val="-6"/>
                <w:sz w:val="21"/>
                <w:szCs w:val="21"/>
              </w:rPr>
            </w:pPr>
          </w:p>
        </w:tc>
        <w:tc>
          <w:tcPr>
            <w:tcW w:w="3040" w:type="dxa"/>
            <w:vAlign w:val="center"/>
          </w:tcPr>
          <w:p w14:paraId="7FAF03E1">
            <w:pPr>
              <w:adjustRightInd w:val="0"/>
              <w:snapToGrid w:val="0"/>
              <w:spacing w:line="288" w:lineRule="auto"/>
              <w:rPr>
                <w:rFonts w:ascii="宋体" w:hAnsi="宋体"/>
                <w:spacing w:val="-6"/>
                <w:sz w:val="21"/>
                <w:szCs w:val="21"/>
              </w:rPr>
            </w:pPr>
          </w:p>
        </w:tc>
        <w:tc>
          <w:tcPr>
            <w:tcW w:w="967" w:type="dxa"/>
            <w:vAlign w:val="center"/>
          </w:tcPr>
          <w:p w14:paraId="715E3534">
            <w:pPr>
              <w:adjustRightInd w:val="0"/>
              <w:snapToGrid w:val="0"/>
              <w:spacing w:line="288" w:lineRule="auto"/>
              <w:jc w:val="center"/>
              <w:rPr>
                <w:rFonts w:ascii="宋体" w:hAnsi="宋体"/>
                <w:spacing w:val="-6"/>
                <w:sz w:val="21"/>
                <w:szCs w:val="21"/>
              </w:rPr>
            </w:pPr>
          </w:p>
        </w:tc>
        <w:tc>
          <w:tcPr>
            <w:tcW w:w="1053" w:type="dxa"/>
            <w:vAlign w:val="center"/>
          </w:tcPr>
          <w:p w14:paraId="006AFC8F">
            <w:pPr>
              <w:adjustRightInd w:val="0"/>
              <w:snapToGrid w:val="0"/>
              <w:spacing w:line="288" w:lineRule="auto"/>
              <w:jc w:val="center"/>
              <w:rPr>
                <w:rFonts w:ascii="宋体" w:hAnsi="宋体"/>
                <w:spacing w:val="-6"/>
                <w:sz w:val="21"/>
                <w:szCs w:val="21"/>
              </w:rPr>
            </w:pPr>
          </w:p>
        </w:tc>
        <w:tc>
          <w:tcPr>
            <w:tcW w:w="881" w:type="dxa"/>
          </w:tcPr>
          <w:p w14:paraId="5FCFA22D">
            <w:pPr>
              <w:adjustRightInd w:val="0"/>
              <w:snapToGrid w:val="0"/>
              <w:spacing w:line="288" w:lineRule="auto"/>
              <w:jc w:val="center"/>
              <w:rPr>
                <w:rFonts w:ascii="宋体" w:hAnsi="宋体"/>
                <w:spacing w:val="-6"/>
                <w:sz w:val="21"/>
                <w:szCs w:val="21"/>
              </w:rPr>
            </w:pPr>
          </w:p>
        </w:tc>
      </w:tr>
      <w:tr w14:paraId="6105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811D60">
            <w:pPr>
              <w:adjustRightInd w:val="0"/>
              <w:snapToGrid w:val="0"/>
              <w:spacing w:line="288" w:lineRule="auto"/>
              <w:jc w:val="center"/>
              <w:rPr>
                <w:rFonts w:ascii="宋体" w:hAnsi="宋体"/>
                <w:spacing w:val="-6"/>
                <w:sz w:val="21"/>
                <w:szCs w:val="21"/>
              </w:rPr>
            </w:pPr>
          </w:p>
        </w:tc>
        <w:tc>
          <w:tcPr>
            <w:tcW w:w="2091" w:type="dxa"/>
            <w:vAlign w:val="center"/>
          </w:tcPr>
          <w:p w14:paraId="1447A390">
            <w:pPr>
              <w:adjustRightInd w:val="0"/>
              <w:snapToGrid w:val="0"/>
              <w:spacing w:line="288" w:lineRule="auto"/>
              <w:jc w:val="center"/>
              <w:rPr>
                <w:rFonts w:ascii="宋体" w:hAnsi="宋体"/>
                <w:spacing w:val="-6"/>
                <w:sz w:val="21"/>
                <w:szCs w:val="21"/>
              </w:rPr>
            </w:pPr>
          </w:p>
        </w:tc>
        <w:tc>
          <w:tcPr>
            <w:tcW w:w="709" w:type="dxa"/>
            <w:vAlign w:val="center"/>
          </w:tcPr>
          <w:p w14:paraId="68E3B9B2">
            <w:pPr>
              <w:adjustRightInd w:val="0"/>
              <w:snapToGrid w:val="0"/>
              <w:spacing w:line="288" w:lineRule="auto"/>
              <w:jc w:val="center"/>
              <w:rPr>
                <w:rFonts w:ascii="宋体" w:hAnsi="宋体"/>
                <w:spacing w:val="-6"/>
                <w:sz w:val="21"/>
                <w:szCs w:val="21"/>
              </w:rPr>
            </w:pPr>
          </w:p>
        </w:tc>
        <w:tc>
          <w:tcPr>
            <w:tcW w:w="3040" w:type="dxa"/>
            <w:vAlign w:val="center"/>
          </w:tcPr>
          <w:p w14:paraId="26D0FB21">
            <w:pPr>
              <w:adjustRightInd w:val="0"/>
              <w:snapToGrid w:val="0"/>
              <w:spacing w:line="288" w:lineRule="auto"/>
              <w:rPr>
                <w:rFonts w:ascii="宋体" w:hAnsi="宋体"/>
                <w:spacing w:val="-6"/>
                <w:sz w:val="21"/>
                <w:szCs w:val="21"/>
              </w:rPr>
            </w:pPr>
          </w:p>
        </w:tc>
        <w:tc>
          <w:tcPr>
            <w:tcW w:w="967" w:type="dxa"/>
            <w:vAlign w:val="center"/>
          </w:tcPr>
          <w:p w14:paraId="616A2816">
            <w:pPr>
              <w:adjustRightInd w:val="0"/>
              <w:snapToGrid w:val="0"/>
              <w:spacing w:line="288" w:lineRule="auto"/>
              <w:jc w:val="center"/>
              <w:rPr>
                <w:rFonts w:ascii="宋体" w:hAnsi="宋体"/>
                <w:spacing w:val="-6"/>
                <w:sz w:val="21"/>
                <w:szCs w:val="21"/>
              </w:rPr>
            </w:pPr>
          </w:p>
        </w:tc>
        <w:tc>
          <w:tcPr>
            <w:tcW w:w="1053" w:type="dxa"/>
            <w:vAlign w:val="center"/>
          </w:tcPr>
          <w:p w14:paraId="453D6988">
            <w:pPr>
              <w:adjustRightInd w:val="0"/>
              <w:snapToGrid w:val="0"/>
              <w:spacing w:line="288" w:lineRule="auto"/>
              <w:jc w:val="center"/>
              <w:rPr>
                <w:rFonts w:ascii="宋体" w:hAnsi="宋体"/>
                <w:spacing w:val="-6"/>
                <w:sz w:val="21"/>
                <w:szCs w:val="21"/>
              </w:rPr>
            </w:pPr>
          </w:p>
        </w:tc>
        <w:tc>
          <w:tcPr>
            <w:tcW w:w="881" w:type="dxa"/>
          </w:tcPr>
          <w:p w14:paraId="46334533">
            <w:pPr>
              <w:adjustRightInd w:val="0"/>
              <w:snapToGrid w:val="0"/>
              <w:spacing w:line="288" w:lineRule="auto"/>
              <w:jc w:val="center"/>
              <w:rPr>
                <w:rFonts w:ascii="宋体" w:hAnsi="宋体"/>
                <w:spacing w:val="-6"/>
                <w:sz w:val="21"/>
                <w:szCs w:val="21"/>
              </w:rPr>
            </w:pPr>
          </w:p>
        </w:tc>
      </w:tr>
      <w:tr w14:paraId="480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D40B43">
            <w:pPr>
              <w:adjustRightInd w:val="0"/>
              <w:snapToGrid w:val="0"/>
              <w:spacing w:line="288" w:lineRule="auto"/>
              <w:jc w:val="center"/>
              <w:rPr>
                <w:rFonts w:ascii="宋体" w:hAnsi="宋体"/>
                <w:spacing w:val="-6"/>
                <w:sz w:val="21"/>
                <w:szCs w:val="21"/>
              </w:rPr>
            </w:pPr>
          </w:p>
        </w:tc>
        <w:tc>
          <w:tcPr>
            <w:tcW w:w="2091" w:type="dxa"/>
            <w:vAlign w:val="center"/>
          </w:tcPr>
          <w:p w14:paraId="62403740">
            <w:pPr>
              <w:adjustRightInd w:val="0"/>
              <w:snapToGrid w:val="0"/>
              <w:spacing w:line="288" w:lineRule="auto"/>
              <w:jc w:val="center"/>
              <w:rPr>
                <w:rFonts w:ascii="宋体" w:hAnsi="宋体"/>
                <w:spacing w:val="-6"/>
                <w:sz w:val="21"/>
                <w:szCs w:val="21"/>
              </w:rPr>
            </w:pPr>
          </w:p>
        </w:tc>
        <w:tc>
          <w:tcPr>
            <w:tcW w:w="709" w:type="dxa"/>
            <w:vAlign w:val="center"/>
          </w:tcPr>
          <w:p w14:paraId="39F6FA57">
            <w:pPr>
              <w:adjustRightInd w:val="0"/>
              <w:snapToGrid w:val="0"/>
              <w:spacing w:line="288" w:lineRule="auto"/>
              <w:jc w:val="center"/>
              <w:rPr>
                <w:rFonts w:ascii="宋体" w:hAnsi="宋体"/>
                <w:spacing w:val="-6"/>
                <w:sz w:val="21"/>
                <w:szCs w:val="21"/>
              </w:rPr>
            </w:pPr>
          </w:p>
        </w:tc>
        <w:tc>
          <w:tcPr>
            <w:tcW w:w="3040" w:type="dxa"/>
            <w:vAlign w:val="center"/>
          </w:tcPr>
          <w:p w14:paraId="3F95B18B">
            <w:pPr>
              <w:adjustRightInd w:val="0"/>
              <w:snapToGrid w:val="0"/>
              <w:spacing w:line="288" w:lineRule="auto"/>
              <w:rPr>
                <w:rFonts w:ascii="宋体" w:hAnsi="宋体"/>
                <w:spacing w:val="-6"/>
                <w:sz w:val="21"/>
                <w:szCs w:val="21"/>
              </w:rPr>
            </w:pPr>
          </w:p>
        </w:tc>
        <w:tc>
          <w:tcPr>
            <w:tcW w:w="967" w:type="dxa"/>
            <w:vAlign w:val="center"/>
          </w:tcPr>
          <w:p w14:paraId="121ECDA6">
            <w:pPr>
              <w:adjustRightInd w:val="0"/>
              <w:snapToGrid w:val="0"/>
              <w:spacing w:line="288" w:lineRule="auto"/>
              <w:jc w:val="center"/>
              <w:rPr>
                <w:rFonts w:ascii="宋体" w:hAnsi="宋体"/>
                <w:spacing w:val="-6"/>
                <w:sz w:val="21"/>
                <w:szCs w:val="21"/>
              </w:rPr>
            </w:pPr>
          </w:p>
        </w:tc>
        <w:tc>
          <w:tcPr>
            <w:tcW w:w="1053" w:type="dxa"/>
            <w:vAlign w:val="center"/>
          </w:tcPr>
          <w:p w14:paraId="6F40913E">
            <w:pPr>
              <w:adjustRightInd w:val="0"/>
              <w:snapToGrid w:val="0"/>
              <w:spacing w:line="288" w:lineRule="auto"/>
              <w:jc w:val="center"/>
              <w:rPr>
                <w:rFonts w:ascii="宋体" w:hAnsi="宋体"/>
                <w:spacing w:val="-6"/>
                <w:sz w:val="21"/>
                <w:szCs w:val="21"/>
              </w:rPr>
            </w:pPr>
          </w:p>
        </w:tc>
        <w:tc>
          <w:tcPr>
            <w:tcW w:w="881" w:type="dxa"/>
          </w:tcPr>
          <w:p w14:paraId="2CD7373D">
            <w:pPr>
              <w:adjustRightInd w:val="0"/>
              <w:snapToGrid w:val="0"/>
              <w:spacing w:line="288" w:lineRule="auto"/>
              <w:jc w:val="center"/>
              <w:rPr>
                <w:rFonts w:ascii="宋体" w:hAnsi="宋体"/>
                <w:spacing w:val="-6"/>
                <w:sz w:val="21"/>
                <w:szCs w:val="21"/>
              </w:rPr>
            </w:pPr>
          </w:p>
        </w:tc>
      </w:tr>
      <w:tr w14:paraId="47BB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B6DAE42">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381B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CDECC">
            <w:pPr>
              <w:adjustRightInd w:val="0"/>
              <w:snapToGrid w:val="0"/>
              <w:spacing w:line="288" w:lineRule="auto"/>
              <w:jc w:val="center"/>
              <w:rPr>
                <w:rFonts w:ascii="宋体" w:hAnsi="宋体"/>
                <w:spacing w:val="-6"/>
                <w:sz w:val="21"/>
                <w:szCs w:val="21"/>
              </w:rPr>
            </w:pPr>
          </w:p>
        </w:tc>
        <w:tc>
          <w:tcPr>
            <w:tcW w:w="2091" w:type="dxa"/>
            <w:vAlign w:val="center"/>
          </w:tcPr>
          <w:p w14:paraId="2864E8C0">
            <w:pPr>
              <w:adjustRightInd w:val="0"/>
              <w:snapToGrid w:val="0"/>
              <w:spacing w:line="288" w:lineRule="auto"/>
              <w:jc w:val="center"/>
              <w:rPr>
                <w:rFonts w:ascii="宋体" w:hAnsi="宋体"/>
                <w:spacing w:val="-6"/>
                <w:sz w:val="21"/>
                <w:szCs w:val="21"/>
              </w:rPr>
            </w:pPr>
          </w:p>
        </w:tc>
        <w:tc>
          <w:tcPr>
            <w:tcW w:w="709" w:type="dxa"/>
            <w:vAlign w:val="center"/>
          </w:tcPr>
          <w:p w14:paraId="014540CD">
            <w:pPr>
              <w:adjustRightInd w:val="0"/>
              <w:snapToGrid w:val="0"/>
              <w:spacing w:line="288" w:lineRule="auto"/>
              <w:jc w:val="center"/>
              <w:rPr>
                <w:rFonts w:ascii="宋体" w:hAnsi="宋体"/>
                <w:spacing w:val="-6"/>
                <w:sz w:val="21"/>
                <w:szCs w:val="21"/>
              </w:rPr>
            </w:pPr>
          </w:p>
        </w:tc>
        <w:tc>
          <w:tcPr>
            <w:tcW w:w="3040" w:type="dxa"/>
            <w:vAlign w:val="center"/>
          </w:tcPr>
          <w:p w14:paraId="4107F239">
            <w:pPr>
              <w:adjustRightInd w:val="0"/>
              <w:snapToGrid w:val="0"/>
              <w:spacing w:line="288" w:lineRule="auto"/>
              <w:rPr>
                <w:rFonts w:ascii="宋体" w:hAnsi="宋体"/>
                <w:spacing w:val="-6"/>
                <w:sz w:val="21"/>
                <w:szCs w:val="21"/>
              </w:rPr>
            </w:pPr>
          </w:p>
        </w:tc>
        <w:tc>
          <w:tcPr>
            <w:tcW w:w="967" w:type="dxa"/>
            <w:vAlign w:val="center"/>
          </w:tcPr>
          <w:p w14:paraId="67B4282D">
            <w:pPr>
              <w:adjustRightInd w:val="0"/>
              <w:snapToGrid w:val="0"/>
              <w:spacing w:line="288" w:lineRule="auto"/>
              <w:jc w:val="center"/>
              <w:rPr>
                <w:rFonts w:ascii="宋体" w:hAnsi="宋体"/>
                <w:spacing w:val="-6"/>
                <w:sz w:val="21"/>
                <w:szCs w:val="21"/>
              </w:rPr>
            </w:pPr>
          </w:p>
        </w:tc>
        <w:tc>
          <w:tcPr>
            <w:tcW w:w="1053" w:type="dxa"/>
            <w:vAlign w:val="center"/>
          </w:tcPr>
          <w:p w14:paraId="2C84A2BF">
            <w:pPr>
              <w:adjustRightInd w:val="0"/>
              <w:snapToGrid w:val="0"/>
              <w:spacing w:line="288" w:lineRule="auto"/>
              <w:jc w:val="center"/>
              <w:rPr>
                <w:rFonts w:ascii="宋体" w:hAnsi="宋体"/>
                <w:spacing w:val="-6"/>
                <w:sz w:val="21"/>
                <w:szCs w:val="21"/>
              </w:rPr>
            </w:pPr>
          </w:p>
        </w:tc>
        <w:tc>
          <w:tcPr>
            <w:tcW w:w="881" w:type="dxa"/>
          </w:tcPr>
          <w:p w14:paraId="3544A8F2">
            <w:pPr>
              <w:adjustRightInd w:val="0"/>
              <w:snapToGrid w:val="0"/>
              <w:spacing w:line="288" w:lineRule="auto"/>
              <w:jc w:val="center"/>
              <w:rPr>
                <w:rFonts w:ascii="宋体" w:hAnsi="宋体"/>
                <w:spacing w:val="-6"/>
                <w:sz w:val="21"/>
                <w:szCs w:val="21"/>
              </w:rPr>
            </w:pPr>
          </w:p>
        </w:tc>
      </w:tr>
      <w:tr w14:paraId="3B8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BEDFA8">
            <w:pPr>
              <w:adjustRightInd w:val="0"/>
              <w:snapToGrid w:val="0"/>
              <w:spacing w:line="288" w:lineRule="auto"/>
              <w:jc w:val="center"/>
              <w:rPr>
                <w:rFonts w:ascii="宋体" w:hAnsi="宋体"/>
                <w:spacing w:val="-6"/>
                <w:sz w:val="21"/>
                <w:szCs w:val="21"/>
              </w:rPr>
            </w:pPr>
          </w:p>
        </w:tc>
        <w:tc>
          <w:tcPr>
            <w:tcW w:w="2091" w:type="dxa"/>
            <w:vAlign w:val="center"/>
          </w:tcPr>
          <w:p w14:paraId="1ED3B741">
            <w:pPr>
              <w:adjustRightInd w:val="0"/>
              <w:snapToGrid w:val="0"/>
              <w:spacing w:line="288" w:lineRule="auto"/>
              <w:jc w:val="center"/>
              <w:rPr>
                <w:rFonts w:ascii="宋体" w:hAnsi="宋体"/>
                <w:spacing w:val="-6"/>
                <w:sz w:val="21"/>
                <w:szCs w:val="21"/>
              </w:rPr>
            </w:pPr>
          </w:p>
        </w:tc>
        <w:tc>
          <w:tcPr>
            <w:tcW w:w="709" w:type="dxa"/>
            <w:vAlign w:val="center"/>
          </w:tcPr>
          <w:p w14:paraId="56984662">
            <w:pPr>
              <w:adjustRightInd w:val="0"/>
              <w:snapToGrid w:val="0"/>
              <w:spacing w:line="288" w:lineRule="auto"/>
              <w:jc w:val="center"/>
              <w:rPr>
                <w:rFonts w:ascii="宋体" w:hAnsi="宋体"/>
                <w:spacing w:val="-6"/>
                <w:sz w:val="21"/>
                <w:szCs w:val="21"/>
              </w:rPr>
            </w:pPr>
          </w:p>
        </w:tc>
        <w:tc>
          <w:tcPr>
            <w:tcW w:w="3040" w:type="dxa"/>
            <w:vAlign w:val="center"/>
          </w:tcPr>
          <w:p w14:paraId="1D58B927">
            <w:pPr>
              <w:adjustRightInd w:val="0"/>
              <w:snapToGrid w:val="0"/>
              <w:spacing w:line="288" w:lineRule="auto"/>
              <w:rPr>
                <w:rFonts w:ascii="宋体" w:hAnsi="宋体"/>
                <w:spacing w:val="-6"/>
                <w:sz w:val="21"/>
                <w:szCs w:val="21"/>
              </w:rPr>
            </w:pPr>
          </w:p>
        </w:tc>
        <w:tc>
          <w:tcPr>
            <w:tcW w:w="967" w:type="dxa"/>
            <w:vAlign w:val="center"/>
          </w:tcPr>
          <w:p w14:paraId="03F22CCF">
            <w:pPr>
              <w:adjustRightInd w:val="0"/>
              <w:snapToGrid w:val="0"/>
              <w:spacing w:line="288" w:lineRule="auto"/>
              <w:jc w:val="center"/>
              <w:rPr>
                <w:rFonts w:ascii="宋体" w:hAnsi="宋体"/>
                <w:spacing w:val="-6"/>
                <w:sz w:val="21"/>
                <w:szCs w:val="21"/>
              </w:rPr>
            </w:pPr>
          </w:p>
        </w:tc>
        <w:tc>
          <w:tcPr>
            <w:tcW w:w="1053" w:type="dxa"/>
            <w:vAlign w:val="center"/>
          </w:tcPr>
          <w:p w14:paraId="38574E79">
            <w:pPr>
              <w:adjustRightInd w:val="0"/>
              <w:snapToGrid w:val="0"/>
              <w:spacing w:line="288" w:lineRule="auto"/>
              <w:jc w:val="center"/>
              <w:rPr>
                <w:rFonts w:ascii="宋体" w:hAnsi="宋体"/>
                <w:spacing w:val="-6"/>
                <w:sz w:val="21"/>
                <w:szCs w:val="21"/>
              </w:rPr>
            </w:pPr>
          </w:p>
        </w:tc>
        <w:tc>
          <w:tcPr>
            <w:tcW w:w="881" w:type="dxa"/>
          </w:tcPr>
          <w:p w14:paraId="2C57E7B3">
            <w:pPr>
              <w:adjustRightInd w:val="0"/>
              <w:snapToGrid w:val="0"/>
              <w:spacing w:line="288" w:lineRule="auto"/>
              <w:jc w:val="center"/>
              <w:rPr>
                <w:rFonts w:ascii="宋体" w:hAnsi="宋体"/>
                <w:spacing w:val="-6"/>
                <w:sz w:val="21"/>
                <w:szCs w:val="21"/>
              </w:rPr>
            </w:pPr>
          </w:p>
        </w:tc>
      </w:tr>
      <w:tr w14:paraId="4C59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E8E4F4">
            <w:pPr>
              <w:adjustRightInd w:val="0"/>
              <w:snapToGrid w:val="0"/>
              <w:spacing w:line="288" w:lineRule="auto"/>
              <w:jc w:val="center"/>
              <w:rPr>
                <w:rFonts w:ascii="宋体" w:hAnsi="宋体"/>
                <w:spacing w:val="-6"/>
                <w:sz w:val="21"/>
                <w:szCs w:val="21"/>
              </w:rPr>
            </w:pPr>
          </w:p>
        </w:tc>
        <w:tc>
          <w:tcPr>
            <w:tcW w:w="2091" w:type="dxa"/>
            <w:vAlign w:val="center"/>
          </w:tcPr>
          <w:p w14:paraId="13309D8D">
            <w:pPr>
              <w:adjustRightInd w:val="0"/>
              <w:snapToGrid w:val="0"/>
              <w:spacing w:line="288" w:lineRule="auto"/>
              <w:jc w:val="center"/>
              <w:rPr>
                <w:rFonts w:ascii="宋体" w:hAnsi="宋体"/>
                <w:spacing w:val="-6"/>
                <w:sz w:val="21"/>
                <w:szCs w:val="21"/>
              </w:rPr>
            </w:pPr>
          </w:p>
        </w:tc>
        <w:tc>
          <w:tcPr>
            <w:tcW w:w="709" w:type="dxa"/>
            <w:vAlign w:val="center"/>
          </w:tcPr>
          <w:p w14:paraId="7F540EA2">
            <w:pPr>
              <w:adjustRightInd w:val="0"/>
              <w:snapToGrid w:val="0"/>
              <w:spacing w:line="288" w:lineRule="auto"/>
              <w:jc w:val="center"/>
              <w:rPr>
                <w:rFonts w:ascii="宋体" w:hAnsi="宋体"/>
                <w:spacing w:val="-6"/>
                <w:sz w:val="21"/>
                <w:szCs w:val="21"/>
              </w:rPr>
            </w:pPr>
          </w:p>
        </w:tc>
        <w:tc>
          <w:tcPr>
            <w:tcW w:w="3040" w:type="dxa"/>
            <w:vAlign w:val="center"/>
          </w:tcPr>
          <w:p w14:paraId="3685441F">
            <w:pPr>
              <w:adjustRightInd w:val="0"/>
              <w:snapToGrid w:val="0"/>
              <w:spacing w:line="288" w:lineRule="auto"/>
              <w:rPr>
                <w:rFonts w:ascii="宋体" w:hAnsi="宋体"/>
                <w:spacing w:val="-6"/>
                <w:sz w:val="21"/>
                <w:szCs w:val="21"/>
              </w:rPr>
            </w:pPr>
          </w:p>
        </w:tc>
        <w:tc>
          <w:tcPr>
            <w:tcW w:w="967" w:type="dxa"/>
            <w:vAlign w:val="center"/>
          </w:tcPr>
          <w:p w14:paraId="7E6B2DAA">
            <w:pPr>
              <w:adjustRightInd w:val="0"/>
              <w:snapToGrid w:val="0"/>
              <w:spacing w:line="288" w:lineRule="auto"/>
              <w:jc w:val="center"/>
              <w:rPr>
                <w:rFonts w:ascii="宋体" w:hAnsi="宋体"/>
                <w:spacing w:val="-6"/>
                <w:sz w:val="21"/>
                <w:szCs w:val="21"/>
              </w:rPr>
            </w:pPr>
          </w:p>
        </w:tc>
        <w:tc>
          <w:tcPr>
            <w:tcW w:w="1053" w:type="dxa"/>
            <w:vAlign w:val="center"/>
          </w:tcPr>
          <w:p w14:paraId="44AF4D37">
            <w:pPr>
              <w:adjustRightInd w:val="0"/>
              <w:snapToGrid w:val="0"/>
              <w:spacing w:line="288" w:lineRule="auto"/>
              <w:jc w:val="center"/>
              <w:rPr>
                <w:rFonts w:ascii="宋体" w:hAnsi="宋体"/>
                <w:spacing w:val="-6"/>
                <w:sz w:val="21"/>
                <w:szCs w:val="21"/>
              </w:rPr>
            </w:pPr>
          </w:p>
        </w:tc>
        <w:tc>
          <w:tcPr>
            <w:tcW w:w="881" w:type="dxa"/>
          </w:tcPr>
          <w:p w14:paraId="54EBC002">
            <w:pPr>
              <w:adjustRightInd w:val="0"/>
              <w:snapToGrid w:val="0"/>
              <w:spacing w:line="288" w:lineRule="auto"/>
              <w:jc w:val="center"/>
              <w:rPr>
                <w:rFonts w:ascii="宋体" w:hAnsi="宋体"/>
                <w:spacing w:val="-6"/>
                <w:sz w:val="21"/>
                <w:szCs w:val="21"/>
              </w:rPr>
            </w:pPr>
          </w:p>
        </w:tc>
      </w:tr>
      <w:tr w14:paraId="23BD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8D0566">
            <w:pPr>
              <w:adjustRightInd w:val="0"/>
              <w:snapToGrid w:val="0"/>
              <w:spacing w:line="288" w:lineRule="auto"/>
              <w:jc w:val="center"/>
              <w:rPr>
                <w:rFonts w:ascii="宋体" w:hAnsi="宋体"/>
                <w:spacing w:val="-6"/>
                <w:sz w:val="21"/>
                <w:szCs w:val="21"/>
              </w:rPr>
            </w:pPr>
          </w:p>
        </w:tc>
        <w:tc>
          <w:tcPr>
            <w:tcW w:w="2091" w:type="dxa"/>
            <w:vAlign w:val="center"/>
          </w:tcPr>
          <w:p w14:paraId="769FC3CA">
            <w:pPr>
              <w:adjustRightInd w:val="0"/>
              <w:snapToGrid w:val="0"/>
              <w:spacing w:line="288" w:lineRule="auto"/>
              <w:jc w:val="center"/>
              <w:rPr>
                <w:rFonts w:ascii="宋体" w:hAnsi="宋体"/>
                <w:spacing w:val="-6"/>
                <w:sz w:val="21"/>
                <w:szCs w:val="21"/>
              </w:rPr>
            </w:pPr>
          </w:p>
        </w:tc>
        <w:tc>
          <w:tcPr>
            <w:tcW w:w="709" w:type="dxa"/>
            <w:vAlign w:val="center"/>
          </w:tcPr>
          <w:p w14:paraId="198DE13B">
            <w:pPr>
              <w:adjustRightInd w:val="0"/>
              <w:snapToGrid w:val="0"/>
              <w:spacing w:line="288" w:lineRule="auto"/>
              <w:jc w:val="center"/>
              <w:rPr>
                <w:rFonts w:ascii="宋体" w:hAnsi="宋体"/>
                <w:spacing w:val="-6"/>
                <w:sz w:val="21"/>
                <w:szCs w:val="21"/>
              </w:rPr>
            </w:pPr>
          </w:p>
        </w:tc>
        <w:tc>
          <w:tcPr>
            <w:tcW w:w="3040" w:type="dxa"/>
            <w:vAlign w:val="center"/>
          </w:tcPr>
          <w:p w14:paraId="07A0599F">
            <w:pPr>
              <w:adjustRightInd w:val="0"/>
              <w:snapToGrid w:val="0"/>
              <w:spacing w:line="288" w:lineRule="auto"/>
              <w:rPr>
                <w:rFonts w:ascii="宋体" w:hAnsi="宋体"/>
                <w:spacing w:val="-6"/>
                <w:sz w:val="21"/>
                <w:szCs w:val="21"/>
              </w:rPr>
            </w:pPr>
          </w:p>
        </w:tc>
        <w:tc>
          <w:tcPr>
            <w:tcW w:w="967" w:type="dxa"/>
            <w:vAlign w:val="center"/>
          </w:tcPr>
          <w:p w14:paraId="0C337CE8">
            <w:pPr>
              <w:adjustRightInd w:val="0"/>
              <w:snapToGrid w:val="0"/>
              <w:spacing w:line="288" w:lineRule="auto"/>
              <w:jc w:val="center"/>
              <w:rPr>
                <w:rFonts w:ascii="宋体" w:hAnsi="宋体"/>
                <w:spacing w:val="-6"/>
                <w:sz w:val="21"/>
                <w:szCs w:val="21"/>
              </w:rPr>
            </w:pPr>
          </w:p>
        </w:tc>
        <w:tc>
          <w:tcPr>
            <w:tcW w:w="1053" w:type="dxa"/>
            <w:vAlign w:val="center"/>
          </w:tcPr>
          <w:p w14:paraId="5CD0BC47">
            <w:pPr>
              <w:adjustRightInd w:val="0"/>
              <w:snapToGrid w:val="0"/>
              <w:spacing w:line="288" w:lineRule="auto"/>
              <w:jc w:val="center"/>
              <w:rPr>
                <w:rFonts w:ascii="宋体" w:hAnsi="宋体"/>
                <w:spacing w:val="-6"/>
                <w:sz w:val="21"/>
                <w:szCs w:val="21"/>
              </w:rPr>
            </w:pPr>
          </w:p>
        </w:tc>
        <w:tc>
          <w:tcPr>
            <w:tcW w:w="881" w:type="dxa"/>
          </w:tcPr>
          <w:p w14:paraId="78AFFDDF">
            <w:pPr>
              <w:adjustRightInd w:val="0"/>
              <w:snapToGrid w:val="0"/>
              <w:spacing w:line="288" w:lineRule="auto"/>
              <w:jc w:val="center"/>
              <w:rPr>
                <w:rFonts w:ascii="宋体" w:hAnsi="宋体"/>
                <w:spacing w:val="-6"/>
                <w:sz w:val="21"/>
                <w:szCs w:val="21"/>
              </w:rPr>
            </w:pPr>
          </w:p>
        </w:tc>
      </w:tr>
      <w:tr w14:paraId="3ECA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928542">
            <w:pPr>
              <w:adjustRightInd w:val="0"/>
              <w:snapToGrid w:val="0"/>
              <w:spacing w:line="288" w:lineRule="auto"/>
              <w:jc w:val="center"/>
              <w:rPr>
                <w:rFonts w:ascii="宋体" w:hAnsi="宋体"/>
                <w:spacing w:val="-6"/>
                <w:sz w:val="21"/>
                <w:szCs w:val="21"/>
              </w:rPr>
            </w:pPr>
          </w:p>
        </w:tc>
        <w:tc>
          <w:tcPr>
            <w:tcW w:w="2091" w:type="dxa"/>
            <w:vAlign w:val="center"/>
          </w:tcPr>
          <w:p w14:paraId="7EEA8F65">
            <w:pPr>
              <w:adjustRightInd w:val="0"/>
              <w:snapToGrid w:val="0"/>
              <w:spacing w:line="288" w:lineRule="auto"/>
              <w:jc w:val="center"/>
              <w:rPr>
                <w:rFonts w:ascii="宋体" w:hAnsi="宋体"/>
                <w:spacing w:val="-6"/>
                <w:sz w:val="21"/>
                <w:szCs w:val="21"/>
              </w:rPr>
            </w:pPr>
          </w:p>
        </w:tc>
        <w:tc>
          <w:tcPr>
            <w:tcW w:w="709" w:type="dxa"/>
            <w:vAlign w:val="center"/>
          </w:tcPr>
          <w:p w14:paraId="6C1F3E2A">
            <w:pPr>
              <w:adjustRightInd w:val="0"/>
              <w:snapToGrid w:val="0"/>
              <w:spacing w:line="288" w:lineRule="auto"/>
              <w:jc w:val="center"/>
              <w:rPr>
                <w:rFonts w:ascii="宋体" w:hAnsi="宋体"/>
                <w:spacing w:val="-6"/>
                <w:sz w:val="21"/>
                <w:szCs w:val="21"/>
              </w:rPr>
            </w:pPr>
          </w:p>
        </w:tc>
        <w:tc>
          <w:tcPr>
            <w:tcW w:w="3040" w:type="dxa"/>
            <w:vAlign w:val="center"/>
          </w:tcPr>
          <w:p w14:paraId="1C634A48">
            <w:pPr>
              <w:adjustRightInd w:val="0"/>
              <w:snapToGrid w:val="0"/>
              <w:spacing w:line="288" w:lineRule="auto"/>
              <w:rPr>
                <w:rFonts w:ascii="宋体" w:hAnsi="宋体"/>
                <w:spacing w:val="-6"/>
                <w:sz w:val="21"/>
                <w:szCs w:val="21"/>
              </w:rPr>
            </w:pPr>
          </w:p>
        </w:tc>
        <w:tc>
          <w:tcPr>
            <w:tcW w:w="967" w:type="dxa"/>
            <w:vAlign w:val="center"/>
          </w:tcPr>
          <w:p w14:paraId="5BEDF7AE">
            <w:pPr>
              <w:adjustRightInd w:val="0"/>
              <w:snapToGrid w:val="0"/>
              <w:spacing w:line="288" w:lineRule="auto"/>
              <w:jc w:val="center"/>
              <w:rPr>
                <w:rFonts w:ascii="宋体" w:hAnsi="宋体"/>
                <w:spacing w:val="-6"/>
                <w:sz w:val="21"/>
                <w:szCs w:val="21"/>
              </w:rPr>
            </w:pPr>
          </w:p>
        </w:tc>
        <w:tc>
          <w:tcPr>
            <w:tcW w:w="1053" w:type="dxa"/>
            <w:vAlign w:val="center"/>
          </w:tcPr>
          <w:p w14:paraId="649A0253">
            <w:pPr>
              <w:adjustRightInd w:val="0"/>
              <w:snapToGrid w:val="0"/>
              <w:spacing w:line="288" w:lineRule="auto"/>
              <w:jc w:val="center"/>
              <w:rPr>
                <w:rFonts w:ascii="宋体" w:hAnsi="宋体"/>
                <w:spacing w:val="-6"/>
                <w:sz w:val="21"/>
                <w:szCs w:val="21"/>
              </w:rPr>
            </w:pPr>
          </w:p>
        </w:tc>
        <w:tc>
          <w:tcPr>
            <w:tcW w:w="881" w:type="dxa"/>
          </w:tcPr>
          <w:p w14:paraId="50C54970">
            <w:pPr>
              <w:adjustRightInd w:val="0"/>
              <w:snapToGrid w:val="0"/>
              <w:spacing w:line="288" w:lineRule="auto"/>
              <w:jc w:val="center"/>
              <w:rPr>
                <w:rFonts w:ascii="宋体" w:hAnsi="宋体"/>
                <w:spacing w:val="-6"/>
                <w:sz w:val="21"/>
                <w:szCs w:val="21"/>
              </w:rPr>
            </w:pPr>
          </w:p>
        </w:tc>
      </w:tr>
    </w:tbl>
    <w:p w14:paraId="2B063A5E">
      <w:pPr>
        <w:adjustRightInd w:val="0"/>
        <w:snapToGrid w:val="0"/>
        <w:spacing w:line="288" w:lineRule="auto"/>
        <w:rPr>
          <w:rFonts w:ascii="宋体" w:hAnsi="宋体"/>
          <w:spacing w:val="-6"/>
          <w:sz w:val="21"/>
          <w:szCs w:val="21"/>
        </w:rPr>
      </w:pPr>
    </w:p>
    <w:p w14:paraId="2B802BFF">
      <w:pPr>
        <w:widowControl/>
        <w:jc w:val="left"/>
        <w:rPr>
          <w:rFonts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2C98CC4D">
      <w:pPr>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14:paraId="34BAA1E1">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资格文件</w:t>
      </w:r>
    </w:p>
    <w:p w14:paraId="7872C8DC">
      <w:pPr>
        <w:pStyle w:val="18"/>
        <w:adjustRightInd w:val="0"/>
        <w:snapToGrid w:val="0"/>
        <w:spacing w:line="288" w:lineRule="auto"/>
        <w:ind w:left="0" w:firstLine="0" w:firstLineChars="0"/>
        <w:rPr>
          <w:rFonts w:ascii="宋体" w:hAnsi="宋体"/>
          <w:bCs/>
          <w:spacing w:val="-6"/>
          <w:sz w:val="21"/>
          <w:szCs w:val="21"/>
        </w:rPr>
      </w:pPr>
    </w:p>
    <w:p w14:paraId="2EF592DF">
      <w:pPr>
        <w:adjustRightInd w:val="0"/>
        <w:snapToGrid w:val="0"/>
        <w:spacing w:line="288" w:lineRule="auto"/>
        <w:jc w:val="center"/>
        <w:rPr>
          <w:rFonts w:ascii="宋体" w:hAnsi="宋体" w:cs="宋体"/>
          <w:b/>
          <w:bCs/>
          <w:sz w:val="21"/>
          <w:szCs w:val="21"/>
        </w:rPr>
      </w:pPr>
      <w:bookmarkStart w:id="59" w:name="_Hlk94097338"/>
      <w:r>
        <w:rPr>
          <w:rFonts w:hint="eastAsia" w:ascii="宋体" w:hAnsi="宋体" w:cs="宋体"/>
          <w:b/>
          <w:bCs/>
          <w:sz w:val="21"/>
          <w:szCs w:val="21"/>
        </w:rPr>
        <w:t>资格审查要求的资格证明材料（均需加盖公章）</w:t>
      </w:r>
    </w:p>
    <w:bookmarkEnd w:id="59"/>
    <w:p w14:paraId="3F6E506F">
      <w:pPr>
        <w:pStyle w:val="18"/>
        <w:adjustRightInd w:val="0"/>
        <w:snapToGrid w:val="0"/>
        <w:spacing w:line="288" w:lineRule="auto"/>
        <w:ind w:left="0" w:firstLine="0" w:firstLineChars="0"/>
        <w:rPr>
          <w:rFonts w:ascii="宋体" w:hAnsi="宋体"/>
          <w:bCs/>
          <w:spacing w:val="-6"/>
          <w:sz w:val="21"/>
          <w:szCs w:val="21"/>
        </w:rPr>
      </w:pPr>
    </w:p>
    <w:p w14:paraId="1989EC29">
      <w:pPr>
        <w:pStyle w:val="18"/>
        <w:adjustRightInd w:val="0"/>
        <w:snapToGrid w:val="0"/>
        <w:spacing w:line="288" w:lineRule="auto"/>
        <w:ind w:left="0" w:firstLine="0" w:firstLineChars="0"/>
        <w:rPr>
          <w:rFonts w:ascii="宋体" w:hAnsi="宋体"/>
          <w:bCs/>
          <w:spacing w:val="-6"/>
          <w:sz w:val="21"/>
          <w:szCs w:val="21"/>
        </w:rPr>
      </w:pPr>
    </w:p>
    <w:p w14:paraId="7CD59EC9">
      <w:pPr>
        <w:pStyle w:val="18"/>
        <w:adjustRightInd w:val="0"/>
        <w:snapToGrid w:val="0"/>
        <w:spacing w:line="288" w:lineRule="auto"/>
        <w:ind w:left="0" w:firstLine="0" w:firstLineChars="0"/>
        <w:rPr>
          <w:rFonts w:ascii="宋体" w:hAnsi="宋体"/>
          <w:bCs/>
          <w:spacing w:val="-6"/>
          <w:sz w:val="21"/>
          <w:szCs w:val="21"/>
        </w:rPr>
      </w:pPr>
    </w:p>
    <w:p w14:paraId="56AE9233">
      <w:pPr>
        <w:pStyle w:val="18"/>
        <w:adjustRightInd w:val="0"/>
        <w:snapToGrid w:val="0"/>
        <w:spacing w:line="288" w:lineRule="auto"/>
        <w:ind w:left="0" w:firstLine="0" w:firstLineChars="0"/>
        <w:jc w:val="center"/>
        <w:outlineLvl w:val="2"/>
        <w:rPr>
          <w:rFonts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6CCAB41E">
      <w:pPr>
        <w:adjustRightInd w:val="0"/>
        <w:snapToGrid w:val="0"/>
        <w:spacing w:line="288" w:lineRule="auto"/>
        <w:rPr>
          <w:rFonts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660A9AC3">
      <w:pPr>
        <w:adjustRightInd w:val="0"/>
        <w:snapToGrid w:val="0"/>
        <w:spacing w:line="288" w:lineRule="auto"/>
        <w:rPr>
          <w:rFonts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4E7F1B04">
      <w:pPr>
        <w:adjustRightInd w:val="0"/>
        <w:snapToGrid w:val="0"/>
        <w:spacing w:line="288" w:lineRule="auto"/>
        <w:rPr>
          <w:rFonts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2CF79573">
      <w:pPr>
        <w:adjustRightInd w:val="0"/>
        <w:snapToGrid w:val="0"/>
        <w:spacing w:line="288" w:lineRule="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52715F3D">
      <w:pPr>
        <w:adjustRightInd w:val="0"/>
        <w:snapToGrid w:val="0"/>
        <w:spacing w:line="288" w:lineRule="auto"/>
        <w:rPr>
          <w:rFonts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23B79AE9">
      <w:pPr>
        <w:adjustRightInd w:val="0"/>
        <w:snapToGrid w:val="0"/>
        <w:spacing w:line="288" w:lineRule="auto"/>
        <w:rPr>
          <w:rFonts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5EB8107C">
      <w:pPr>
        <w:adjustRightInd w:val="0"/>
        <w:snapToGrid w:val="0"/>
        <w:spacing w:line="288" w:lineRule="auto"/>
        <w:rPr>
          <w:rFonts w:ascii="宋体" w:hAnsi="宋体"/>
          <w:b/>
          <w:sz w:val="21"/>
          <w:szCs w:val="21"/>
        </w:rPr>
      </w:pPr>
    </w:p>
    <w:p w14:paraId="1787B75B">
      <w:pPr>
        <w:widowControl/>
        <w:adjustRightInd w:val="0"/>
        <w:snapToGrid w:val="0"/>
        <w:spacing w:line="288" w:lineRule="auto"/>
        <w:jc w:val="left"/>
        <w:rPr>
          <w:rFonts w:ascii="宋体" w:hAnsi="宋体"/>
          <w:b/>
          <w:sz w:val="21"/>
          <w:szCs w:val="21"/>
        </w:rPr>
      </w:pPr>
      <w:r>
        <w:rPr>
          <w:rFonts w:ascii="宋体" w:hAnsi="宋体"/>
          <w:b/>
          <w:sz w:val="21"/>
          <w:szCs w:val="21"/>
        </w:rPr>
        <w:br w:type="page"/>
      </w:r>
    </w:p>
    <w:p w14:paraId="49E31357">
      <w:pPr>
        <w:adjustRightInd w:val="0"/>
        <w:snapToGrid w:val="0"/>
        <w:spacing w:line="288" w:lineRule="auto"/>
        <w:jc w:val="center"/>
        <w:outlineLvl w:val="2"/>
        <w:rPr>
          <w:rFonts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符合参加采购活动应当具备的一般条件的承诺函</w:t>
      </w:r>
    </w:p>
    <w:p w14:paraId="651E9548">
      <w:pPr>
        <w:adjustRightInd w:val="0"/>
        <w:snapToGrid w:val="0"/>
        <w:spacing w:line="288" w:lineRule="auto"/>
        <w:rPr>
          <w:rFonts w:ascii="宋体" w:hAnsi="宋体"/>
          <w:color w:val="000000"/>
          <w:sz w:val="21"/>
          <w:szCs w:val="21"/>
          <w:shd w:val="clear" w:color="auto" w:fill="FFFFFF"/>
        </w:rPr>
      </w:pPr>
    </w:p>
    <w:p w14:paraId="3B2381A1">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致：浙江大学海南研究院、浙江求是招标代理有限公司</w:t>
      </w:r>
    </w:p>
    <w:p w14:paraId="7D1EBE71">
      <w:pPr>
        <w:adjustRightInd w:val="0"/>
        <w:snapToGrid w:val="0"/>
        <w:spacing w:line="288" w:lineRule="auto"/>
        <w:rPr>
          <w:rFonts w:ascii="宋体" w:hAnsi="宋体"/>
          <w:spacing w:val="-6"/>
          <w:sz w:val="21"/>
          <w:szCs w:val="21"/>
        </w:rPr>
      </w:pPr>
    </w:p>
    <w:p w14:paraId="44EEAE54">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（非金属大型结构光纤光栅测量系统及非金属大型结构应变数据采集系统）</w:t>
      </w:r>
      <w:r>
        <w:rPr>
          <w:rFonts w:hint="eastAsia" w:ascii="宋体" w:hAnsi="宋体"/>
          <w:spacing w:val="-6"/>
          <w:sz w:val="21"/>
          <w:szCs w:val="21"/>
        </w:rPr>
        <w:t>项目的采购活动并承诺如下：</w:t>
      </w:r>
    </w:p>
    <w:p w14:paraId="6F7DB534">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14:paraId="2D6F9DB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14:paraId="012E9F9D">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14:paraId="584CC77F">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14:paraId="5ED6F23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14:paraId="7A6EC1EC">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5902FB2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14:paraId="1DC8A360">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7A5119D8">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三、不存在以下情况：</w:t>
      </w:r>
    </w:p>
    <w:p w14:paraId="138A465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1A1C6DBF">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693593EA">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3A30DC31">
      <w:pPr>
        <w:adjustRightInd w:val="0"/>
        <w:snapToGrid w:val="0"/>
        <w:spacing w:line="288" w:lineRule="auto"/>
        <w:rPr>
          <w:rFonts w:ascii="宋体" w:hAnsi="宋体"/>
          <w:sz w:val="21"/>
          <w:szCs w:val="21"/>
        </w:rPr>
      </w:pPr>
    </w:p>
    <w:p w14:paraId="5AC44C0C">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14:paraId="099B673B">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供应商代表签名：</w:t>
      </w:r>
    </w:p>
    <w:p w14:paraId="7B0DAB17">
      <w:pPr>
        <w:adjustRightInd w:val="0"/>
        <w:snapToGrid w:val="0"/>
        <w:spacing w:line="288" w:lineRule="auto"/>
        <w:sectPr>
          <w:footerReference r:id="rId6" w:type="default"/>
          <w:pgSz w:w="11906" w:h="16838"/>
          <w:pgMar w:top="1247" w:right="1247" w:bottom="1247" w:left="1247" w:header="0" w:footer="782" w:gutter="0"/>
          <w:cols w:space="720" w:num="1"/>
          <w:docGrid w:linePitch="381" w:charSpace="0"/>
        </w:sectPr>
      </w:pPr>
      <w:r>
        <w:rPr>
          <w:rFonts w:hint="eastAsia" w:ascii="宋体" w:hAnsi="宋体"/>
          <w:b/>
          <w:bCs/>
          <w:spacing w:val="-6"/>
          <w:sz w:val="21"/>
          <w:szCs w:val="21"/>
        </w:rPr>
        <w:t>日期：     年   月   日</w:t>
      </w:r>
    </w:p>
    <w:p w14:paraId="2908B924">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商务和技术文件</w:t>
      </w:r>
    </w:p>
    <w:p w14:paraId="657D4636">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（1）响应函</w:t>
      </w:r>
    </w:p>
    <w:p w14:paraId="5CEC99DF">
      <w:pPr>
        <w:adjustRightInd w:val="0"/>
        <w:snapToGrid w:val="0"/>
        <w:spacing w:line="288" w:lineRule="auto"/>
        <w:rPr>
          <w:rFonts w:ascii="宋体" w:hAnsi="宋体"/>
          <w:spacing w:val="-6"/>
          <w:sz w:val="21"/>
          <w:szCs w:val="21"/>
        </w:rPr>
      </w:pPr>
      <w:r>
        <w:rPr>
          <w:rFonts w:hint="eastAsia" w:ascii="宋体" w:hAnsi="宋体"/>
          <w:spacing w:val="-6"/>
          <w:sz w:val="21"/>
          <w:szCs w:val="21"/>
        </w:rPr>
        <w:t>提交商务和技术文件正本一份、副本____份。</w:t>
      </w:r>
    </w:p>
    <w:p w14:paraId="000D1561">
      <w:pPr>
        <w:adjustRightInd w:val="0"/>
        <w:snapToGrid w:val="0"/>
        <w:spacing w:line="288" w:lineRule="auto"/>
        <w:rPr>
          <w:rFonts w:ascii="宋体" w:hAnsi="宋体"/>
          <w:spacing w:val="-6"/>
          <w:sz w:val="21"/>
          <w:szCs w:val="21"/>
        </w:rPr>
      </w:pPr>
    </w:p>
    <w:p w14:paraId="4852CBB5">
      <w:pPr>
        <w:adjustRightInd w:val="0"/>
        <w:snapToGrid w:val="0"/>
        <w:spacing w:line="288" w:lineRule="auto"/>
        <w:rPr>
          <w:rFonts w:ascii="宋体" w:hAnsi="宋体" w:cs="宋体"/>
          <w:b/>
          <w:bCs/>
          <w:sz w:val="21"/>
          <w:szCs w:val="21"/>
        </w:rPr>
      </w:pPr>
      <w:r>
        <w:rPr>
          <w:rFonts w:hint="eastAsia" w:ascii="宋体" w:hAnsi="宋体" w:cs="宋体"/>
          <w:b/>
          <w:bCs/>
          <w:sz w:val="21"/>
          <w:szCs w:val="21"/>
        </w:rPr>
        <w:t>致：浙江大学海南研究院</w:t>
      </w:r>
      <w:r>
        <w:rPr>
          <w:rFonts w:ascii="宋体" w:hAnsi="宋体" w:cs="宋体"/>
          <w:b/>
          <w:bCs/>
          <w:sz w:val="21"/>
          <w:szCs w:val="21"/>
        </w:rPr>
        <w:t>、</w:t>
      </w:r>
      <w:r>
        <w:rPr>
          <w:rFonts w:hint="eastAsia" w:ascii="宋体" w:hAnsi="宋体" w:cs="宋体"/>
          <w:b/>
          <w:bCs/>
          <w:sz w:val="21"/>
          <w:szCs w:val="21"/>
        </w:rPr>
        <w:t>浙江求是招标代理有限公司</w:t>
      </w:r>
    </w:p>
    <w:p w14:paraId="77C41999">
      <w:pPr>
        <w:adjustRightInd w:val="0"/>
        <w:snapToGrid w:val="0"/>
        <w:spacing w:line="288" w:lineRule="auto"/>
        <w:rPr>
          <w:rFonts w:ascii="宋体" w:hAnsi="宋体"/>
          <w:spacing w:val="-6"/>
          <w:sz w:val="21"/>
          <w:szCs w:val="21"/>
          <w:highlight w:val="cyan"/>
        </w:rPr>
      </w:pPr>
    </w:p>
    <w:p w14:paraId="394C61C3">
      <w:pPr>
        <w:adjustRightInd w:val="0"/>
        <w:snapToGrid w:val="0"/>
        <w:spacing w:line="288" w:lineRule="auto"/>
        <w:ind w:firstLine="396" w:firstLineChars="200"/>
        <w:rPr>
          <w:rFonts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浙江大学海南研究院非金属大型结构光纤光栅测量系统及非金属大型结构应变数据采集系统</w:t>
      </w:r>
      <w:r>
        <w:rPr>
          <w:rFonts w:hint="eastAsia" w:ascii="宋体" w:hAnsi="宋体"/>
          <w:spacing w:val="-6"/>
          <w:sz w:val="21"/>
          <w:szCs w:val="21"/>
          <w:u w:val="single"/>
        </w:rPr>
        <w:t>（项目编号</w:t>
      </w:r>
      <w:r>
        <w:rPr>
          <w:rFonts w:hint="eastAsia" w:ascii="宋体" w:hAnsi="宋体"/>
          <w:bCs/>
          <w:spacing w:val="-6"/>
          <w:sz w:val="21"/>
          <w:szCs w:val="21"/>
          <w:u w:val="single"/>
        </w:rPr>
        <w:t>：QSZB-F(H)-A00000(CS)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218EF32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1.我方已详细审查全部“磋商文件”，包括修改文件（如有）以及全部参考资料和有关附件，已经了解我方对于磋商文件、采购过程、成交结果有依法进行询问、质疑的权利及相关渠道和要求。</w:t>
      </w:r>
    </w:p>
    <w:p w14:paraId="6953091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14E3776A">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4A0EFEB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4.如成交，本响应文件至本项目合同履行完毕止均保持有效，我方将按“磋商文件”及相关采购法律、法规的规定履行合同责任和义务。关于代理服务费，我方承诺按照磋商文件的规定履行并承担相应的责任。</w:t>
      </w:r>
    </w:p>
    <w:p w14:paraId="6E7E54F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5.我方同意按照贵方要求提供与磋商有关的一切数据或资料。</w:t>
      </w:r>
    </w:p>
    <w:p w14:paraId="049CDCE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6.与本磋商有关的一切正式往来信函联系：</w:t>
      </w:r>
    </w:p>
    <w:tbl>
      <w:tblPr>
        <w:tblStyle w:val="7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A8D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18898E">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14:paraId="095489D6">
            <w:pPr>
              <w:adjustRightInd w:val="0"/>
              <w:snapToGrid w:val="0"/>
              <w:spacing w:line="288" w:lineRule="auto"/>
              <w:rPr>
                <w:rFonts w:ascii="宋体" w:hAnsi="宋体"/>
                <w:spacing w:val="-6"/>
                <w:sz w:val="21"/>
                <w:szCs w:val="21"/>
              </w:rPr>
            </w:pPr>
          </w:p>
        </w:tc>
      </w:tr>
      <w:tr w14:paraId="5540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D8163B">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14:paraId="03608362">
            <w:pPr>
              <w:adjustRightInd w:val="0"/>
              <w:snapToGrid w:val="0"/>
              <w:spacing w:line="288" w:lineRule="auto"/>
              <w:rPr>
                <w:rFonts w:ascii="宋体" w:hAnsi="宋体"/>
                <w:spacing w:val="-6"/>
                <w:sz w:val="21"/>
                <w:szCs w:val="21"/>
              </w:rPr>
            </w:pPr>
          </w:p>
        </w:tc>
      </w:tr>
      <w:tr w14:paraId="1D47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87BB43">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14:paraId="3E84C9B5">
            <w:pPr>
              <w:adjustRightInd w:val="0"/>
              <w:snapToGrid w:val="0"/>
              <w:spacing w:line="288" w:lineRule="auto"/>
              <w:rPr>
                <w:rFonts w:ascii="宋体" w:hAnsi="宋体"/>
                <w:spacing w:val="-6"/>
                <w:sz w:val="21"/>
                <w:szCs w:val="21"/>
              </w:rPr>
            </w:pPr>
          </w:p>
        </w:tc>
      </w:tr>
      <w:tr w14:paraId="271F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47C51F">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14:paraId="5CEEE0FC">
            <w:pPr>
              <w:adjustRightInd w:val="0"/>
              <w:snapToGrid w:val="0"/>
              <w:spacing w:line="288" w:lineRule="auto"/>
              <w:rPr>
                <w:rFonts w:ascii="宋体" w:hAnsi="宋体"/>
                <w:spacing w:val="-6"/>
                <w:sz w:val="21"/>
                <w:szCs w:val="21"/>
              </w:rPr>
            </w:pPr>
          </w:p>
        </w:tc>
      </w:tr>
      <w:tr w14:paraId="038D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811051">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14:paraId="0CE9B841">
            <w:pPr>
              <w:adjustRightInd w:val="0"/>
              <w:snapToGrid w:val="0"/>
              <w:spacing w:line="288" w:lineRule="auto"/>
              <w:rPr>
                <w:rFonts w:ascii="宋体" w:hAnsi="宋体"/>
                <w:spacing w:val="-6"/>
                <w:sz w:val="21"/>
                <w:szCs w:val="21"/>
              </w:rPr>
            </w:pPr>
          </w:p>
        </w:tc>
      </w:tr>
      <w:tr w14:paraId="084D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EF886D">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14:paraId="4CFFEC12">
            <w:pPr>
              <w:adjustRightInd w:val="0"/>
              <w:snapToGrid w:val="0"/>
              <w:spacing w:line="288" w:lineRule="auto"/>
              <w:rPr>
                <w:rFonts w:ascii="宋体" w:hAnsi="宋体"/>
                <w:spacing w:val="-6"/>
                <w:sz w:val="21"/>
                <w:szCs w:val="21"/>
              </w:rPr>
            </w:pPr>
          </w:p>
        </w:tc>
      </w:tr>
      <w:tr w14:paraId="66C0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2A002A">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14:paraId="3C37373D">
            <w:pPr>
              <w:adjustRightInd w:val="0"/>
              <w:snapToGrid w:val="0"/>
              <w:spacing w:line="288" w:lineRule="auto"/>
              <w:rPr>
                <w:rFonts w:ascii="宋体" w:hAnsi="宋体"/>
                <w:spacing w:val="-6"/>
                <w:sz w:val="21"/>
                <w:szCs w:val="21"/>
              </w:rPr>
            </w:pPr>
          </w:p>
        </w:tc>
      </w:tr>
    </w:tbl>
    <w:p w14:paraId="4742AA8F">
      <w:pPr>
        <w:adjustRightInd w:val="0"/>
        <w:snapToGrid w:val="0"/>
        <w:spacing w:line="288" w:lineRule="auto"/>
        <w:rPr>
          <w:rFonts w:ascii="宋体" w:hAnsi="宋体" w:cs="宋体"/>
          <w:sz w:val="21"/>
          <w:szCs w:val="21"/>
        </w:rPr>
      </w:pPr>
    </w:p>
    <w:p w14:paraId="77BD6A86">
      <w:pPr>
        <w:adjustRightInd w:val="0"/>
        <w:snapToGrid w:val="0"/>
        <w:spacing w:line="288" w:lineRule="auto"/>
        <w:rPr>
          <w:rFonts w:ascii="宋体" w:hAnsi="宋体" w:cs="宋体"/>
          <w:sz w:val="21"/>
          <w:szCs w:val="21"/>
        </w:rPr>
      </w:pPr>
    </w:p>
    <w:p w14:paraId="055D188C">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14:paraId="2B5659E4">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14:paraId="0B3CB4FD">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14:paraId="3A0C2A28">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185C71E1">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6533207B">
      <w:pPr>
        <w:adjustRightInd w:val="0"/>
        <w:snapToGrid w:val="0"/>
        <w:spacing w:line="288" w:lineRule="auto"/>
        <w:rPr>
          <w:rFonts w:ascii="宋体" w:hAnsi="宋体"/>
          <w:b/>
          <w:bCs/>
          <w:spacing w:val="-6"/>
          <w:sz w:val="21"/>
          <w:szCs w:val="21"/>
        </w:rPr>
      </w:pPr>
    </w:p>
    <w:p w14:paraId="05D2E390">
      <w:pPr>
        <w:adjustRightInd w:val="0"/>
        <w:snapToGrid w:val="0"/>
        <w:spacing w:line="288" w:lineRule="auto"/>
        <w:rPr>
          <w:rFonts w:ascii="宋体" w:hAnsi="宋体"/>
          <w:b/>
          <w:spacing w:val="-6"/>
          <w:sz w:val="21"/>
          <w:szCs w:val="21"/>
        </w:rPr>
      </w:pPr>
      <w:r>
        <w:rPr>
          <w:rFonts w:hint="eastAsia" w:ascii="宋体" w:hAnsi="宋体"/>
          <w:b/>
          <w:spacing w:val="-6"/>
          <w:sz w:val="21"/>
          <w:szCs w:val="21"/>
        </w:rPr>
        <w:t>致：浙江大学海南研究院、浙江求是招标代理有限公司</w:t>
      </w:r>
    </w:p>
    <w:p w14:paraId="4D6ED7D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浙江大学海南研究院非金属大型结构光纤光栅测量系统及非金属大型结构应变数据采集系统项目（项目编号：</w:t>
      </w:r>
      <w:r>
        <w:rPr>
          <w:rFonts w:hint="eastAsia" w:ascii="宋体" w:hAnsi="宋体"/>
          <w:bCs/>
          <w:spacing w:val="-6"/>
          <w:sz w:val="21"/>
          <w:szCs w:val="21"/>
          <w:lang w:eastAsia="zh-CN"/>
        </w:rPr>
        <w:t>QSZB-F(H)-A24567(CS)</w:t>
      </w:r>
      <w:r>
        <w:rPr>
          <w:rFonts w:hint="eastAsia" w:ascii="宋体" w:hAnsi="宋体"/>
          <w:bCs/>
          <w:spacing w:val="-6"/>
          <w:sz w:val="21"/>
          <w:szCs w:val="21"/>
        </w:rPr>
        <w:t>）</w:t>
      </w:r>
      <w:r>
        <w:rPr>
          <w:rFonts w:hint="eastAsia" w:ascii="宋体" w:hAnsi="宋体"/>
          <w:spacing w:val="-6"/>
          <w:sz w:val="21"/>
          <w:szCs w:val="21"/>
        </w:rPr>
        <w:t>的采购活动，并代表我方全权办理针对上述项目的响应、评审、签约等具体事务和签署相关文件。</w:t>
      </w:r>
    </w:p>
    <w:p w14:paraId="39005618">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14:paraId="3F5D08C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211BB357">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被授权人无转委托权，特此告知。</w:t>
      </w:r>
    </w:p>
    <w:p w14:paraId="4E31E236">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4A25B511">
      <w:pPr>
        <w:adjustRightInd w:val="0"/>
        <w:snapToGrid w:val="0"/>
        <w:spacing w:line="288" w:lineRule="auto"/>
        <w:rPr>
          <w:rFonts w:ascii="宋体" w:hAnsi="宋体"/>
          <w:spacing w:val="-6"/>
          <w:sz w:val="21"/>
          <w:szCs w:val="21"/>
        </w:rPr>
      </w:pPr>
    </w:p>
    <w:p w14:paraId="0A05935D">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14:paraId="0E00680B">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14:paraId="45EBB03B">
      <w:pPr>
        <w:adjustRightInd w:val="0"/>
        <w:snapToGrid w:val="0"/>
        <w:spacing w:line="288" w:lineRule="auto"/>
        <w:rPr>
          <w:rFonts w:ascii="宋体" w:hAnsi="宋体"/>
          <w:sz w:val="21"/>
          <w:szCs w:val="21"/>
        </w:rPr>
      </w:pPr>
    </w:p>
    <w:p w14:paraId="0BFEE174">
      <w:pPr>
        <w:adjustRightInd w:val="0"/>
        <w:snapToGrid w:val="0"/>
        <w:spacing w:line="288" w:lineRule="auto"/>
        <w:rPr>
          <w:rFonts w:ascii="宋体" w:hAnsi="宋体"/>
          <w:sz w:val="21"/>
          <w:szCs w:val="21"/>
        </w:rPr>
      </w:pPr>
      <w:r>
        <w:rPr>
          <w:rFonts w:hint="eastAsia" w:ascii="宋体" w:hAnsi="宋体"/>
          <w:sz w:val="21"/>
          <w:szCs w:val="21"/>
        </w:rPr>
        <w:t>注：</w:t>
      </w:r>
    </w:p>
    <w:p w14:paraId="09F35DD1">
      <w:pPr>
        <w:adjustRightInd w:val="0"/>
        <w:snapToGrid w:val="0"/>
        <w:spacing w:line="288" w:lineRule="auto"/>
        <w:rPr>
          <w:rFonts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4D69A3D7">
      <w:pPr>
        <w:adjustRightInd w:val="0"/>
        <w:snapToGrid w:val="0"/>
        <w:spacing w:line="288" w:lineRule="auto"/>
        <w:rPr>
          <w:rFonts w:ascii="宋体" w:hAnsi="宋体"/>
          <w:sz w:val="21"/>
          <w:szCs w:val="21"/>
        </w:rPr>
      </w:pPr>
      <w:r>
        <w:rPr>
          <w:rFonts w:hint="eastAsia" w:ascii="宋体" w:hAnsi="宋体"/>
          <w:sz w:val="21"/>
          <w:szCs w:val="21"/>
        </w:rPr>
        <w:t>2、供应商是联合体的，联合体各成员均应在“授权委托书”上盖章。</w:t>
      </w:r>
    </w:p>
    <w:p w14:paraId="1522D0F3">
      <w:pPr>
        <w:adjustRightInd w:val="0"/>
        <w:snapToGrid w:val="0"/>
        <w:spacing w:line="288" w:lineRule="auto"/>
        <w:rPr>
          <w:rFonts w:ascii="宋体" w:hAnsi="宋体"/>
          <w:sz w:val="21"/>
          <w:szCs w:val="21"/>
        </w:rPr>
      </w:pPr>
    </w:p>
    <w:p w14:paraId="3C5248EA">
      <w:pPr>
        <w:adjustRightInd w:val="0"/>
        <w:snapToGrid w:val="0"/>
        <w:spacing w:line="288" w:lineRule="auto"/>
        <w:rPr>
          <w:rFonts w:ascii="宋体" w:hAnsi="宋体"/>
          <w:sz w:val="21"/>
          <w:szCs w:val="21"/>
        </w:rPr>
      </w:pPr>
    </w:p>
    <w:p w14:paraId="1227D6AF">
      <w:pPr>
        <w:adjustRightInd w:val="0"/>
        <w:snapToGrid w:val="0"/>
        <w:spacing w:line="288" w:lineRule="auto"/>
        <w:jc w:val="center"/>
        <w:outlineLvl w:val="2"/>
        <w:rPr>
          <w:rFonts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7A85898B">
      <w:pPr>
        <w:adjustRightInd w:val="0"/>
        <w:snapToGrid w:val="0"/>
        <w:spacing w:line="288" w:lineRule="auto"/>
        <w:ind w:firstLine="495" w:firstLineChars="236"/>
        <w:jc w:val="center"/>
        <w:rPr>
          <w:rFonts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4F92F804">
      <w:pPr>
        <w:adjustRightInd w:val="0"/>
        <w:snapToGrid w:val="0"/>
        <w:spacing w:line="288" w:lineRule="auto"/>
        <w:jc w:val="left"/>
        <w:rPr>
          <w:rFonts w:ascii="宋体" w:hAnsi="宋体"/>
          <w:sz w:val="21"/>
          <w:szCs w:val="21"/>
        </w:rPr>
      </w:pPr>
      <w:r>
        <w:rPr>
          <w:rFonts w:hint="eastAsia" w:ascii="宋体" w:hAnsi="宋体" w:cs="宋体"/>
          <w:bCs/>
          <w:sz w:val="21"/>
          <w:szCs w:val="21"/>
        </w:rPr>
        <w:t>身份证件复印件</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4A8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E47D4C1">
            <w:pPr>
              <w:adjustRightInd w:val="0"/>
              <w:snapToGrid w:val="0"/>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正面：</w:t>
            </w:r>
          </w:p>
        </w:tc>
        <w:tc>
          <w:tcPr>
            <w:tcW w:w="4951" w:type="dxa"/>
          </w:tcPr>
          <w:p w14:paraId="36133536">
            <w:pPr>
              <w:adjustRightInd w:val="0"/>
              <w:snapToGrid w:val="0"/>
              <w:spacing w:line="288"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反面：</w:t>
            </w:r>
          </w:p>
        </w:tc>
      </w:tr>
    </w:tbl>
    <w:p w14:paraId="20DD7F4C">
      <w:pPr>
        <w:adjustRightInd w:val="0"/>
        <w:snapToGrid w:val="0"/>
        <w:spacing w:line="288" w:lineRule="auto"/>
        <w:rPr>
          <w:rFonts w:ascii="宋体" w:hAnsi="宋体"/>
          <w:sz w:val="21"/>
          <w:szCs w:val="21"/>
        </w:rPr>
      </w:pPr>
    </w:p>
    <w:p w14:paraId="46A25B11">
      <w:pPr>
        <w:widowControl/>
        <w:adjustRightInd w:val="0"/>
        <w:snapToGrid w:val="0"/>
        <w:spacing w:line="288" w:lineRule="auto"/>
        <w:jc w:val="left"/>
        <w:rPr>
          <w:rFonts w:ascii="宋体" w:hAnsi="宋体"/>
          <w:sz w:val="21"/>
          <w:szCs w:val="21"/>
        </w:rPr>
      </w:pPr>
      <w:r>
        <w:rPr>
          <w:rFonts w:ascii="宋体" w:hAnsi="宋体"/>
          <w:sz w:val="21"/>
          <w:szCs w:val="21"/>
        </w:rPr>
        <w:br w:type="page"/>
      </w:r>
    </w:p>
    <w:p w14:paraId="118BAC55">
      <w:pPr>
        <w:adjustRightInd w:val="0"/>
        <w:snapToGrid w:val="0"/>
        <w:spacing w:line="288" w:lineRule="auto"/>
        <w:jc w:val="left"/>
        <w:outlineLvl w:val="2"/>
        <w:rPr>
          <w:rFonts w:ascii="宋体" w:hAnsi="宋体"/>
          <w:b/>
          <w:bCs/>
          <w:sz w:val="21"/>
          <w:szCs w:val="21"/>
        </w:rPr>
      </w:pPr>
      <w:r>
        <w:rPr>
          <w:rFonts w:hint="eastAsia" w:ascii="宋体" w:hAnsi="宋体"/>
          <w:b/>
          <w:bCs/>
          <w:sz w:val="21"/>
          <w:szCs w:val="21"/>
        </w:rPr>
        <w:t>附：授权代表社保缴纳证明（2023年6月（含）以后任意一月）</w:t>
      </w:r>
    </w:p>
    <w:p w14:paraId="22D8AB0E">
      <w:pPr>
        <w:adjustRightInd w:val="0"/>
        <w:snapToGrid w:val="0"/>
        <w:spacing w:line="288" w:lineRule="auto"/>
        <w:rPr>
          <w:rFonts w:ascii="宋体" w:hAnsi="宋体"/>
          <w:sz w:val="21"/>
          <w:szCs w:val="21"/>
        </w:rPr>
      </w:pPr>
    </w:p>
    <w:p w14:paraId="2BA97ECC">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19259015">
      <w:pPr>
        <w:numPr>
          <w:ilvl w:val="0"/>
          <w:numId w:val="4"/>
        </w:num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供应商同类合同一览表</w:t>
      </w:r>
    </w:p>
    <w:p w14:paraId="662B4964">
      <w:pPr>
        <w:pStyle w:val="18"/>
        <w:adjustRightInd w:val="0"/>
        <w:snapToGrid w:val="0"/>
        <w:spacing w:line="288" w:lineRule="auto"/>
        <w:ind w:left="396" w:hanging="396"/>
        <w:rPr>
          <w:rFonts w:ascii="宋体" w:hAnsi="宋体"/>
          <w:b/>
          <w:spacing w:val="-6"/>
          <w:sz w:val="21"/>
          <w:szCs w:val="21"/>
        </w:rPr>
      </w:pPr>
      <w:r>
        <w:rPr>
          <w:rFonts w:hint="eastAsia" w:ascii="宋体" w:hAnsi="宋体" w:cs="宋体"/>
          <w:bCs/>
          <w:spacing w:val="-6"/>
          <w:sz w:val="21"/>
          <w:szCs w:val="21"/>
        </w:rPr>
        <w:t>标项：</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78CB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9C358D2">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48DE78E2">
            <w:pPr>
              <w:adjustRightInd w:val="0"/>
              <w:snapToGrid w:val="0"/>
              <w:spacing w:line="288" w:lineRule="auto"/>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5572F631">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5A4619C4">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3B8DD02D">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14:paraId="35ECC9E4">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351439AA">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5EDA6A1C">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5F525517">
            <w:pPr>
              <w:adjustRightInd w:val="0"/>
              <w:snapToGrid w:val="0"/>
              <w:spacing w:line="288" w:lineRule="auto"/>
              <w:jc w:val="center"/>
              <w:rPr>
                <w:rFonts w:ascii="宋体" w:hAnsi="宋体"/>
                <w:b/>
                <w:sz w:val="21"/>
                <w:szCs w:val="21"/>
              </w:rPr>
            </w:pPr>
            <w:r>
              <w:rPr>
                <w:rFonts w:hint="eastAsia" w:ascii="宋体" w:hAnsi="宋体"/>
                <w:b/>
                <w:sz w:val="21"/>
                <w:szCs w:val="21"/>
              </w:rPr>
              <w:t>采购单位联系人</w:t>
            </w:r>
          </w:p>
          <w:p w14:paraId="671C2747">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14:paraId="2F0A2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212331F">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01FD779">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134E015">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5D5E76F">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0C6E1C4">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5AC82F08">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9EEBB00">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7CC95A">
            <w:pPr>
              <w:adjustRightInd w:val="0"/>
              <w:snapToGrid w:val="0"/>
              <w:spacing w:line="288" w:lineRule="auto"/>
              <w:jc w:val="center"/>
              <w:rPr>
                <w:rFonts w:ascii="宋体" w:hAnsi="宋体"/>
                <w:sz w:val="21"/>
                <w:szCs w:val="21"/>
              </w:rPr>
            </w:pPr>
          </w:p>
        </w:tc>
      </w:tr>
      <w:tr w14:paraId="39BB0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54549AA">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BC4039D">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6CBD3936">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42F5670">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2906A61">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7BE54B2">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3C59786">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2F40E51">
            <w:pPr>
              <w:adjustRightInd w:val="0"/>
              <w:snapToGrid w:val="0"/>
              <w:spacing w:line="288" w:lineRule="auto"/>
              <w:jc w:val="center"/>
              <w:rPr>
                <w:rFonts w:ascii="宋体" w:hAnsi="宋体"/>
                <w:sz w:val="21"/>
                <w:szCs w:val="21"/>
              </w:rPr>
            </w:pPr>
          </w:p>
        </w:tc>
      </w:tr>
      <w:tr w14:paraId="3DC17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B78D8B7">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8DED65">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805ACE7">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6CBCBA1">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A2DF36A">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563A6C68">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A06DF5B">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C0A01AB">
            <w:pPr>
              <w:adjustRightInd w:val="0"/>
              <w:snapToGrid w:val="0"/>
              <w:spacing w:line="288" w:lineRule="auto"/>
              <w:jc w:val="center"/>
              <w:rPr>
                <w:rFonts w:ascii="宋体" w:hAnsi="宋体"/>
                <w:sz w:val="21"/>
                <w:szCs w:val="21"/>
              </w:rPr>
            </w:pPr>
          </w:p>
        </w:tc>
      </w:tr>
      <w:tr w14:paraId="50B7D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B4E58DE">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3FB2D3">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531B99B">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4DE3D52">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5D3D287">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28D682FC">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16F407C">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1EEBA7E">
            <w:pPr>
              <w:adjustRightInd w:val="0"/>
              <w:snapToGrid w:val="0"/>
              <w:spacing w:line="288" w:lineRule="auto"/>
              <w:jc w:val="center"/>
              <w:rPr>
                <w:rFonts w:ascii="宋体" w:hAnsi="宋体"/>
                <w:sz w:val="21"/>
                <w:szCs w:val="21"/>
              </w:rPr>
            </w:pPr>
          </w:p>
        </w:tc>
      </w:tr>
      <w:tr w14:paraId="3172B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4358D6C">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6A05F1">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4731978">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AB44EDC">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C6F92E6">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1F986EF">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64AB583">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70071EA">
            <w:pPr>
              <w:adjustRightInd w:val="0"/>
              <w:snapToGrid w:val="0"/>
              <w:spacing w:line="288" w:lineRule="auto"/>
              <w:jc w:val="center"/>
              <w:rPr>
                <w:rFonts w:ascii="宋体" w:hAnsi="宋体"/>
                <w:sz w:val="21"/>
                <w:szCs w:val="21"/>
              </w:rPr>
            </w:pPr>
          </w:p>
        </w:tc>
      </w:tr>
    </w:tbl>
    <w:p w14:paraId="50F665A9">
      <w:pPr>
        <w:pStyle w:val="18"/>
        <w:adjustRightInd w:val="0"/>
        <w:snapToGrid w:val="0"/>
        <w:spacing w:line="288" w:lineRule="auto"/>
        <w:ind w:left="420" w:hanging="420"/>
        <w:rPr>
          <w:rFonts w:ascii="宋体" w:hAnsi="宋体"/>
          <w:sz w:val="21"/>
          <w:szCs w:val="21"/>
        </w:rPr>
      </w:pPr>
    </w:p>
    <w:p w14:paraId="43384813">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14:paraId="5F331831">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04739084">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278281AF">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1ED10130">
      <w:pPr>
        <w:adjustRightInd w:val="0"/>
        <w:snapToGrid w:val="0"/>
        <w:spacing w:line="288" w:lineRule="auto"/>
        <w:rPr>
          <w:rFonts w:ascii="宋体" w:hAnsi="宋体"/>
          <w:spacing w:val="-6"/>
          <w:sz w:val="21"/>
          <w:szCs w:val="21"/>
        </w:rPr>
      </w:pPr>
    </w:p>
    <w:p w14:paraId="79ACD330">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14:paraId="27450187">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14:paraId="0079F047">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7251C0FA">
      <w:pPr>
        <w:pStyle w:val="18"/>
        <w:adjustRightInd w:val="0"/>
        <w:snapToGrid w:val="0"/>
        <w:spacing w:line="288" w:lineRule="auto"/>
        <w:ind w:left="0" w:firstLine="0" w:firstLineChars="0"/>
        <w:jc w:val="center"/>
        <w:rPr>
          <w:rFonts w:ascii="宋体" w:hAnsi="宋体"/>
          <w:b/>
          <w:sz w:val="21"/>
          <w:szCs w:val="21"/>
        </w:rPr>
      </w:pPr>
      <w:r>
        <w:rPr>
          <w:rFonts w:ascii="宋体" w:hAnsi="宋体"/>
          <w:b/>
          <w:sz w:val="21"/>
          <w:szCs w:val="21"/>
        </w:rPr>
        <w:br w:type="page"/>
      </w:r>
    </w:p>
    <w:p w14:paraId="403FD2EB">
      <w:pPr>
        <w:adjustRightInd w:val="0"/>
        <w:snapToGrid w:val="0"/>
        <w:spacing w:line="288" w:lineRule="auto"/>
        <w:jc w:val="center"/>
        <w:outlineLvl w:val="2"/>
        <w:rPr>
          <w:rFonts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6DF61C75">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采购人：浙江大学海南研究院</w:t>
      </w:r>
    </w:p>
    <w:p w14:paraId="60FD410F">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项目名称：非金属大型结构光纤光栅测量系统及非金属大型结构应变数据采集系统</w:t>
      </w:r>
    </w:p>
    <w:p w14:paraId="20C108EC">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QSZB-F(H)-A24567(CS)</w:t>
      </w:r>
    </w:p>
    <w:p w14:paraId="403AA775">
      <w:pPr>
        <w:adjustRightInd w:val="0"/>
        <w:snapToGrid w:val="0"/>
        <w:spacing w:line="288" w:lineRule="auto"/>
        <w:rPr>
          <w:rFonts w:ascii="宋体" w:hAnsi="宋体"/>
          <w:bCs/>
          <w:spacing w:val="-6"/>
          <w:sz w:val="21"/>
          <w:szCs w:val="21"/>
        </w:rPr>
      </w:pPr>
      <w:r>
        <w:rPr>
          <w:rFonts w:hint="eastAsia" w:ascii="宋体" w:hAnsi="宋体" w:cs="宋体"/>
          <w:bCs/>
          <w:spacing w:val="-6"/>
          <w:sz w:val="21"/>
          <w:szCs w:val="21"/>
        </w:rPr>
        <w:t>标项：</w:t>
      </w:r>
      <w:r>
        <w:rPr>
          <w:rFonts w:hint="eastAsia" w:ascii="宋体" w:hAnsi="宋体"/>
          <w:bCs/>
          <w:spacing w:val="-6"/>
          <w:sz w:val="21"/>
          <w:szCs w:val="21"/>
        </w:rPr>
        <w:t xml:space="preserve"> </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2E3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45F784D">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14:paraId="12E0C4A2">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5081B7C6">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14:paraId="59911D95">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14:paraId="1B46BEE5">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14:paraId="144B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1DA5BBBF">
            <w:pPr>
              <w:adjustRightInd w:val="0"/>
              <w:snapToGrid w:val="0"/>
              <w:spacing w:line="288" w:lineRule="auto"/>
              <w:rPr>
                <w:rFonts w:ascii="宋体" w:hAnsi="宋体"/>
                <w:b/>
                <w:bCs/>
                <w:spacing w:val="-6"/>
                <w:sz w:val="21"/>
                <w:szCs w:val="21"/>
              </w:rPr>
            </w:pPr>
            <w:r>
              <w:rPr>
                <w:rFonts w:hint="eastAsia" w:ascii="宋体" w:hAnsi="宋体"/>
                <w:b/>
                <w:bCs/>
                <w:sz w:val="21"/>
                <w:szCs w:val="21"/>
              </w:rPr>
              <w:t>采购资金的支付方式、时间、条件</w:t>
            </w:r>
          </w:p>
        </w:tc>
      </w:tr>
      <w:tr w14:paraId="0B82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FF5F5E8">
            <w:pPr>
              <w:adjustRightInd w:val="0"/>
              <w:snapToGrid w:val="0"/>
              <w:spacing w:line="288" w:lineRule="auto"/>
              <w:jc w:val="center"/>
              <w:rPr>
                <w:rFonts w:ascii="宋体" w:hAnsi="宋体"/>
                <w:b/>
                <w:bCs/>
                <w:spacing w:val="-6"/>
                <w:sz w:val="21"/>
                <w:szCs w:val="21"/>
              </w:rPr>
            </w:pPr>
          </w:p>
        </w:tc>
        <w:tc>
          <w:tcPr>
            <w:tcW w:w="3260" w:type="dxa"/>
            <w:vAlign w:val="center"/>
          </w:tcPr>
          <w:p w14:paraId="5436BEA1">
            <w:pPr>
              <w:adjustRightInd w:val="0"/>
              <w:snapToGrid w:val="0"/>
              <w:spacing w:line="288" w:lineRule="auto"/>
              <w:jc w:val="center"/>
              <w:rPr>
                <w:rFonts w:ascii="宋体" w:hAnsi="宋体"/>
                <w:b/>
                <w:bCs/>
                <w:spacing w:val="-6"/>
                <w:sz w:val="21"/>
                <w:szCs w:val="21"/>
              </w:rPr>
            </w:pPr>
          </w:p>
        </w:tc>
        <w:tc>
          <w:tcPr>
            <w:tcW w:w="3402" w:type="dxa"/>
            <w:vAlign w:val="center"/>
          </w:tcPr>
          <w:p w14:paraId="0529B891">
            <w:pPr>
              <w:adjustRightInd w:val="0"/>
              <w:snapToGrid w:val="0"/>
              <w:spacing w:line="288" w:lineRule="auto"/>
              <w:jc w:val="center"/>
              <w:rPr>
                <w:rFonts w:ascii="宋体" w:hAnsi="宋体"/>
                <w:b/>
                <w:bCs/>
                <w:spacing w:val="-6"/>
                <w:sz w:val="21"/>
                <w:szCs w:val="21"/>
              </w:rPr>
            </w:pPr>
          </w:p>
        </w:tc>
        <w:tc>
          <w:tcPr>
            <w:tcW w:w="1985" w:type="dxa"/>
            <w:vAlign w:val="center"/>
          </w:tcPr>
          <w:p w14:paraId="3894AD12">
            <w:pPr>
              <w:adjustRightInd w:val="0"/>
              <w:snapToGrid w:val="0"/>
              <w:spacing w:line="288" w:lineRule="auto"/>
              <w:jc w:val="center"/>
              <w:rPr>
                <w:rFonts w:ascii="宋体" w:hAnsi="宋体"/>
                <w:b/>
                <w:bCs/>
                <w:spacing w:val="-6"/>
                <w:sz w:val="21"/>
                <w:szCs w:val="21"/>
              </w:rPr>
            </w:pPr>
          </w:p>
        </w:tc>
      </w:tr>
      <w:tr w14:paraId="53A9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AD12FF5">
            <w:pPr>
              <w:adjustRightInd w:val="0"/>
              <w:snapToGrid w:val="0"/>
              <w:spacing w:line="288" w:lineRule="auto"/>
              <w:jc w:val="center"/>
              <w:rPr>
                <w:rFonts w:ascii="宋体" w:hAnsi="宋体"/>
                <w:b/>
                <w:bCs/>
                <w:spacing w:val="-6"/>
                <w:sz w:val="21"/>
                <w:szCs w:val="21"/>
              </w:rPr>
            </w:pPr>
          </w:p>
        </w:tc>
        <w:tc>
          <w:tcPr>
            <w:tcW w:w="3260" w:type="dxa"/>
            <w:vAlign w:val="center"/>
          </w:tcPr>
          <w:p w14:paraId="5C81B023">
            <w:pPr>
              <w:adjustRightInd w:val="0"/>
              <w:snapToGrid w:val="0"/>
              <w:spacing w:line="288" w:lineRule="auto"/>
              <w:jc w:val="center"/>
              <w:rPr>
                <w:rFonts w:ascii="宋体" w:hAnsi="宋体"/>
                <w:b/>
                <w:bCs/>
                <w:spacing w:val="-6"/>
                <w:sz w:val="21"/>
                <w:szCs w:val="21"/>
              </w:rPr>
            </w:pPr>
          </w:p>
        </w:tc>
        <w:tc>
          <w:tcPr>
            <w:tcW w:w="3402" w:type="dxa"/>
            <w:vAlign w:val="center"/>
          </w:tcPr>
          <w:p w14:paraId="7A5B029F">
            <w:pPr>
              <w:adjustRightInd w:val="0"/>
              <w:snapToGrid w:val="0"/>
              <w:spacing w:line="288" w:lineRule="auto"/>
              <w:jc w:val="center"/>
              <w:rPr>
                <w:rFonts w:ascii="宋体" w:hAnsi="宋体"/>
                <w:b/>
                <w:bCs/>
                <w:spacing w:val="-6"/>
                <w:sz w:val="21"/>
                <w:szCs w:val="21"/>
              </w:rPr>
            </w:pPr>
          </w:p>
        </w:tc>
        <w:tc>
          <w:tcPr>
            <w:tcW w:w="1985" w:type="dxa"/>
            <w:vAlign w:val="center"/>
          </w:tcPr>
          <w:p w14:paraId="2F24A5F0">
            <w:pPr>
              <w:adjustRightInd w:val="0"/>
              <w:snapToGrid w:val="0"/>
              <w:spacing w:line="288" w:lineRule="auto"/>
              <w:jc w:val="center"/>
              <w:rPr>
                <w:rFonts w:ascii="宋体" w:hAnsi="宋体"/>
                <w:b/>
                <w:bCs/>
                <w:spacing w:val="-6"/>
                <w:sz w:val="21"/>
                <w:szCs w:val="21"/>
              </w:rPr>
            </w:pPr>
          </w:p>
        </w:tc>
      </w:tr>
      <w:tr w14:paraId="399C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F3D4286">
            <w:pPr>
              <w:adjustRightInd w:val="0"/>
              <w:snapToGrid w:val="0"/>
              <w:spacing w:line="288" w:lineRule="auto"/>
              <w:rPr>
                <w:rFonts w:ascii="宋体" w:hAnsi="宋体"/>
                <w:b/>
                <w:bCs/>
                <w:spacing w:val="-6"/>
                <w:sz w:val="21"/>
                <w:szCs w:val="21"/>
              </w:rPr>
            </w:pPr>
            <w:r>
              <w:rPr>
                <w:rFonts w:hint="eastAsia" w:ascii="宋体" w:hAnsi="宋体"/>
                <w:b/>
                <w:bCs/>
                <w:sz w:val="21"/>
                <w:szCs w:val="21"/>
              </w:rPr>
              <w:t>服务</w:t>
            </w:r>
            <w:r>
              <w:rPr>
                <w:rFonts w:ascii="宋体" w:hAnsi="宋体"/>
                <w:b/>
                <w:bCs/>
                <w:sz w:val="21"/>
                <w:szCs w:val="21"/>
              </w:rPr>
              <w:t>要求</w:t>
            </w:r>
          </w:p>
        </w:tc>
      </w:tr>
      <w:tr w14:paraId="6D4A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DE1DAD9">
            <w:pPr>
              <w:adjustRightInd w:val="0"/>
              <w:snapToGrid w:val="0"/>
              <w:spacing w:line="288" w:lineRule="auto"/>
              <w:jc w:val="center"/>
              <w:rPr>
                <w:rFonts w:ascii="宋体" w:hAnsi="宋体"/>
                <w:b/>
                <w:bCs/>
                <w:spacing w:val="-6"/>
                <w:sz w:val="21"/>
                <w:szCs w:val="21"/>
              </w:rPr>
            </w:pPr>
          </w:p>
        </w:tc>
        <w:tc>
          <w:tcPr>
            <w:tcW w:w="3260" w:type="dxa"/>
            <w:vAlign w:val="center"/>
          </w:tcPr>
          <w:p w14:paraId="15C4FDD3">
            <w:pPr>
              <w:adjustRightInd w:val="0"/>
              <w:snapToGrid w:val="0"/>
              <w:spacing w:line="288" w:lineRule="auto"/>
              <w:jc w:val="center"/>
              <w:rPr>
                <w:rFonts w:ascii="宋体" w:hAnsi="宋体"/>
                <w:b/>
                <w:bCs/>
                <w:spacing w:val="-6"/>
                <w:sz w:val="21"/>
                <w:szCs w:val="21"/>
              </w:rPr>
            </w:pPr>
          </w:p>
        </w:tc>
        <w:tc>
          <w:tcPr>
            <w:tcW w:w="3402" w:type="dxa"/>
            <w:vAlign w:val="center"/>
          </w:tcPr>
          <w:p w14:paraId="487EAC70">
            <w:pPr>
              <w:adjustRightInd w:val="0"/>
              <w:snapToGrid w:val="0"/>
              <w:spacing w:line="288" w:lineRule="auto"/>
              <w:jc w:val="center"/>
              <w:rPr>
                <w:rFonts w:ascii="宋体" w:hAnsi="宋体"/>
                <w:b/>
                <w:bCs/>
                <w:spacing w:val="-6"/>
                <w:sz w:val="21"/>
                <w:szCs w:val="21"/>
              </w:rPr>
            </w:pPr>
          </w:p>
        </w:tc>
        <w:tc>
          <w:tcPr>
            <w:tcW w:w="1985" w:type="dxa"/>
            <w:vAlign w:val="center"/>
          </w:tcPr>
          <w:p w14:paraId="7B928C67">
            <w:pPr>
              <w:adjustRightInd w:val="0"/>
              <w:snapToGrid w:val="0"/>
              <w:spacing w:line="288" w:lineRule="auto"/>
              <w:jc w:val="center"/>
              <w:rPr>
                <w:rFonts w:ascii="宋体" w:hAnsi="宋体"/>
                <w:b/>
                <w:bCs/>
                <w:spacing w:val="-6"/>
                <w:sz w:val="21"/>
                <w:szCs w:val="21"/>
              </w:rPr>
            </w:pPr>
          </w:p>
        </w:tc>
      </w:tr>
      <w:tr w14:paraId="45EC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200F961">
            <w:pPr>
              <w:adjustRightInd w:val="0"/>
              <w:snapToGrid w:val="0"/>
              <w:spacing w:line="288" w:lineRule="auto"/>
              <w:jc w:val="center"/>
              <w:rPr>
                <w:rFonts w:ascii="宋体" w:hAnsi="宋体"/>
                <w:b/>
                <w:bCs/>
                <w:spacing w:val="-6"/>
                <w:sz w:val="21"/>
                <w:szCs w:val="21"/>
              </w:rPr>
            </w:pPr>
          </w:p>
        </w:tc>
        <w:tc>
          <w:tcPr>
            <w:tcW w:w="3260" w:type="dxa"/>
            <w:vAlign w:val="center"/>
          </w:tcPr>
          <w:p w14:paraId="3BC9515F">
            <w:pPr>
              <w:adjustRightInd w:val="0"/>
              <w:snapToGrid w:val="0"/>
              <w:spacing w:line="288" w:lineRule="auto"/>
              <w:jc w:val="center"/>
              <w:rPr>
                <w:rFonts w:ascii="宋体" w:hAnsi="宋体"/>
                <w:b/>
                <w:bCs/>
                <w:spacing w:val="-6"/>
                <w:sz w:val="21"/>
                <w:szCs w:val="21"/>
              </w:rPr>
            </w:pPr>
          </w:p>
        </w:tc>
        <w:tc>
          <w:tcPr>
            <w:tcW w:w="3402" w:type="dxa"/>
            <w:vAlign w:val="center"/>
          </w:tcPr>
          <w:p w14:paraId="4E68F026">
            <w:pPr>
              <w:adjustRightInd w:val="0"/>
              <w:snapToGrid w:val="0"/>
              <w:spacing w:line="288" w:lineRule="auto"/>
              <w:jc w:val="center"/>
              <w:rPr>
                <w:rFonts w:ascii="宋体" w:hAnsi="宋体"/>
                <w:b/>
                <w:bCs/>
                <w:spacing w:val="-6"/>
                <w:sz w:val="21"/>
                <w:szCs w:val="21"/>
              </w:rPr>
            </w:pPr>
          </w:p>
        </w:tc>
        <w:tc>
          <w:tcPr>
            <w:tcW w:w="1985" w:type="dxa"/>
            <w:vAlign w:val="center"/>
          </w:tcPr>
          <w:p w14:paraId="3BEC9478">
            <w:pPr>
              <w:adjustRightInd w:val="0"/>
              <w:snapToGrid w:val="0"/>
              <w:spacing w:line="288" w:lineRule="auto"/>
              <w:jc w:val="center"/>
              <w:rPr>
                <w:rFonts w:ascii="宋体" w:hAnsi="宋体"/>
                <w:b/>
                <w:bCs/>
                <w:spacing w:val="-6"/>
                <w:sz w:val="21"/>
                <w:szCs w:val="21"/>
              </w:rPr>
            </w:pPr>
          </w:p>
        </w:tc>
      </w:tr>
      <w:tr w14:paraId="11B5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D5D73DA">
            <w:pPr>
              <w:adjustRightInd w:val="0"/>
              <w:snapToGrid w:val="0"/>
              <w:spacing w:line="288" w:lineRule="auto"/>
              <w:rPr>
                <w:rFonts w:ascii="宋体" w:hAnsi="宋体"/>
                <w:b/>
                <w:bCs/>
                <w:spacing w:val="-6"/>
                <w:sz w:val="21"/>
                <w:szCs w:val="21"/>
              </w:rPr>
            </w:pPr>
            <w:r>
              <w:rPr>
                <w:rFonts w:ascii="宋体" w:hAnsi="宋体"/>
                <w:b/>
                <w:bCs/>
                <w:spacing w:val="-6"/>
                <w:sz w:val="21"/>
                <w:szCs w:val="21"/>
              </w:rPr>
              <w:t>技术要求</w:t>
            </w:r>
          </w:p>
        </w:tc>
      </w:tr>
      <w:tr w14:paraId="7480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81C46C8">
            <w:pPr>
              <w:adjustRightInd w:val="0"/>
              <w:snapToGrid w:val="0"/>
              <w:spacing w:line="288" w:lineRule="auto"/>
              <w:jc w:val="center"/>
              <w:rPr>
                <w:rFonts w:ascii="宋体" w:hAnsi="宋体"/>
                <w:spacing w:val="-6"/>
                <w:sz w:val="21"/>
                <w:szCs w:val="21"/>
              </w:rPr>
            </w:pPr>
          </w:p>
        </w:tc>
        <w:tc>
          <w:tcPr>
            <w:tcW w:w="3260" w:type="dxa"/>
            <w:vAlign w:val="center"/>
          </w:tcPr>
          <w:p w14:paraId="49916144">
            <w:pPr>
              <w:adjustRightInd w:val="0"/>
              <w:snapToGrid w:val="0"/>
              <w:spacing w:line="288" w:lineRule="auto"/>
              <w:jc w:val="center"/>
              <w:rPr>
                <w:rFonts w:ascii="宋体" w:hAnsi="宋体"/>
                <w:spacing w:val="-6"/>
                <w:sz w:val="21"/>
                <w:szCs w:val="21"/>
              </w:rPr>
            </w:pPr>
          </w:p>
        </w:tc>
        <w:tc>
          <w:tcPr>
            <w:tcW w:w="3402" w:type="dxa"/>
            <w:vAlign w:val="center"/>
          </w:tcPr>
          <w:p w14:paraId="53475C3D">
            <w:pPr>
              <w:adjustRightInd w:val="0"/>
              <w:snapToGrid w:val="0"/>
              <w:spacing w:line="288" w:lineRule="auto"/>
              <w:jc w:val="center"/>
              <w:rPr>
                <w:rFonts w:ascii="宋体" w:hAnsi="宋体"/>
                <w:spacing w:val="-6"/>
                <w:sz w:val="21"/>
                <w:szCs w:val="21"/>
              </w:rPr>
            </w:pPr>
          </w:p>
        </w:tc>
        <w:tc>
          <w:tcPr>
            <w:tcW w:w="1985" w:type="dxa"/>
            <w:vAlign w:val="center"/>
          </w:tcPr>
          <w:p w14:paraId="3FDEC94E">
            <w:pPr>
              <w:adjustRightInd w:val="0"/>
              <w:snapToGrid w:val="0"/>
              <w:spacing w:line="288" w:lineRule="auto"/>
              <w:jc w:val="center"/>
              <w:rPr>
                <w:rFonts w:ascii="宋体" w:hAnsi="宋体"/>
                <w:spacing w:val="-6"/>
                <w:sz w:val="21"/>
                <w:szCs w:val="21"/>
              </w:rPr>
            </w:pPr>
          </w:p>
        </w:tc>
      </w:tr>
      <w:tr w14:paraId="19D1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4676AFD">
            <w:pPr>
              <w:adjustRightInd w:val="0"/>
              <w:snapToGrid w:val="0"/>
              <w:spacing w:line="288" w:lineRule="auto"/>
              <w:jc w:val="center"/>
              <w:rPr>
                <w:rFonts w:ascii="宋体" w:hAnsi="宋体"/>
                <w:spacing w:val="-6"/>
                <w:sz w:val="21"/>
                <w:szCs w:val="21"/>
              </w:rPr>
            </w:pPr>
          </w:p>
        </w:tc>
        <w:tc>
          <w:tcPr>
            <w:tcW w:w="3260" w:type="dxa"/>
            <w:vAlign w:val="center"/>
          </w:tcPr>
          <w:p w14:paraId="648022C2">
            <w:pPr>
              <w:adjustRightInd w:val="0"/>
              <w:snapToGrid w:val="0"/>
              <w:spacing w:line="288" w:lineRule="auto"/>
              <w:jc w:val="center"/>
              <w:rPr>
                <w:rFonts w:ascii="宋体" w:hAnsi="宋体"/>
                <w:spacing w:val="-6"/>
                <w:sz w:val="21"/>
                <w:szCs w:val="21"/>
              </w:rPr>
            </w:pPr>
          </w:p>
        </w:tc>
        <w:tc>
          <w:tcPr>
            <w:tcW w:w="3402" w:type="dxa"/>
            <w:vAlign w:val="center"/>
          </w:tcPr>
          <w:p w14:paraId="027EEB49">
            <w:pPr>
              <w:adjustRightInd w:val="0"/>
              <w:snapToGrid w:val="0"/>
              <w:spacing w:line="288" w:lineRule="auto"/>
              <w:jc w:val="center"/>
              <w:rPr>
                <w:rFonts w:ascii="宋体" w:hAnsi="宋体"/>
                <w:spacing w:val="-6"/>
                <w:sz w:val="21"/>
                <w:szCs w:val="21"/>
              </w:rPr>
            </w:pPr>
          </w:p>
        </w:tc>
        <w:tc>
          <w:tcPr>
            <w:tcW w:w="1985" w:type="dxa"/>
            <w:vAlign w:val="center"/>
          </w:tcPr>
          <w:p w14:paraId="1C1E833D">
            <w:pPr>
              <w:adjustRightInd w:val="0"/>
              <w:snapToGrid w:val="0"/>
              <w:spacing w:line="288" w:lineRule="auto"/>
              <w:jc w:val="center"/>
              <w:rPr>
                <w:rFonts w:ascii="宋体" w:hAnsi="宋体"/>
                <w:spacing w:val="-6"/>
                <w:sz w:val="21"/>
                <w:szCs w:val="21"/>
              </w:rPr>
            </w:pPr>
          </w:p>
        </w:tc>
      </w:tr>
    </w:tbl>
    <w:p w14:paraId="44AE5B88">
      <w:pPr>
        <w:adjustRightInd w:val="0"/>
        <w:snapToGrid w:val="0"/>
        <w:spacing w:line="288" w:lineRule="auto"/>
        <w:rPr>
          <w:rFonts w:ascii="宋体" w:hAnsi="宋体"/>
          <w:b/>
          <w:bCs/>
          <w:spacing w:val="-6"/>
          <w:sz w:val="21"/>
          <w:szCs w:val="21"/>
        </w:rPr>
      </w:pPr>
    </w:p>
    <w:p w14:paraId="1219E715">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14:paraId="408D4C5F">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3058DD85">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10BE4FD2">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1A9D4D82">
      <w:pPr>
        <w:adjustRightInd w:val="0"/>
        <w:snapToGrid w:val="0"/>
        <w:spacing w:line="288" w:lineRule="auto"/>
        <w:rPr>
          <w:rFonts w:ascii="宋体" w:hAnsi="宋体"/>
          <w:spacing w:val="-6"/>
          <w:sz w:val="21"/>
          <w:szCs w:val="21"/>
        </w:rPr>
      </w:pPr>
    </w:p>
    <w:p w14:paraId="08C2142A">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14:paraId="7166C057">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14:paraId="24D31C6F">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5A535A2F">
      <w:pPr>
        <w:adjustRightInd w:val="0"/>
        <w:snapToGrid w:val="0"/>
        <w:spacing w:line="288" w:lineRule="auto"/>
        <w:jc w:val="center"/>
        <w:outlineLvl w:val="2"/>
        <w:rPr>
          <w:rFonts w:ascii="宋体" w:hAnsi="宋体" w:cs="宋体"/>
          <w:sz w:val="21"/>
          <w:szCs w:val="21"/>
        </w:rPr>
      </w:pPr>
      <w:r>
        <w:rPr>
          <w:rFonts w:ascii="宋体" w:hAnsi="宋体"/>
          <w:spacing w:val="-6"/>
          <w:sz w:val="21"/>
          <w:szCs w:val="21"/>
        </w:rPr>
        <w:br w:type="page"/>
      </w:r>
      <w:r>
        <w:rPr>
          <w:rFonts w:hint="eastAsia" w:ascii="宋体" w:hAnsi="宋体"/>
          <w:b/>
          <w:bCs/>
          <w:spacing w:val="-6"/>
          <w:sz w:val="21"/>
          <w:szCs w:val="21"/>
        </w:rPr>
        <w:t>（5）</w:t>
      </w:r>
      <w:r>
        <w:rPr>
          <w:rFonts w:hint="eastAsia" w:ascii="宋体" w:hAnsi="宋体" w:cs="宋体"/>
          <w:b/>
          <w:bCs/>
          <w:sz w:val="21"/>
          <w:szCs w:val="21"/>
        </w:rPr>
        <w:t>标的配置清单</w:t>
      </w:r>
      <w:r>
        <w:rPr>
          <w:rFonts w:hint="eastAsia" w:ascii="宋体" w:hAnsi="宋体" w:cs="宋体"/>
          <w:sz w:val="21"/>
          <w:szCs w:val="21"/>
        </w:rPr>
        <w:t>（不含报价）</w:t>
      </w:r>
    </w:p>
    <w:p w14:paraId="679E1B05">
      <w:pPr>
        <w:adjustRightInd w:val="0"/>
        <w:snapToGrid w:val="0"/>
        <w:spacing w:line="288" w:lineRule="auto"/>
        <w:rPr>
          <w:rFonts w:ascii="宋体" w:hAnsi="宋体" w:cs="宋体"/>
          <w:sz w:val="21"/>
          <w:szCs w:val="21"/>
        </w:rPr>
      </w:pPr>
      <w:r>
        <w:rPr>
          <w:rFonts w:hint="eastAsia" w:ascii="宋体" w:hAnsi="宋体" w:cs="宋体"/>
          <w:bCs/>
          <w:spacing w:val="-6"/>
          <w:sz w:val="21"/>
          <w:szCs w:val="21"/>
        </w:rPr>
        <w:t>标项：</w:t>
      </w:r>
    </w:p>
    <w:tbl>
      <w:tblPr>
        <w:tblStyle w:val="23"/>
        <w:tblW w:w="49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507"/>
        <w:gridCol w:w="1594"/>
        <w:gridCol w:w="879"/>
        <w:gridCol w:w="1179"/>
        <w:gridCol w:w="1418"/>
        <w:gridCol w:w="1887"/>
      </w:tblGrid>
      <w:tr w14:paraId="2445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1AE3513A">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序号</w:t>
            </w: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498086D2">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标的名称</w:t>
            </w:r>
          </w:p>
        </w:tc>
        <w:tc>
          <w:tcPr>
            <w:tcW w:w="840" w:type="pct"/>
            <w:tcBorders>
              <w:top w:val="single" w:color="auto" w:sz="4" w:space="0"/>
              <w:left w:val="single" w:color="auto" w:sz="4" w:space="0"/>
              <w:bottom w:val="single" w:color="auto" w:sz="4" w:space="0"/>
              <w:right w:val="single" w:color="auto" w:sz="4" w:space="0"/>
            </w:tcBorders>
            <w:shd w:val="clear" w:color="auto" w:fill="FFFFFF"/>
            <w:vAlign w:val="center"/>
          </w:tcPr>
          <w:p w14:paraId="3F8DE982">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规格型号</w:t>
            </w:r>
          </w:p>
          <w:p w14:paraId="54466A08">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或具体服务</w:t>
            </w:r>
          </w:p>
        </w:tc>
        <w:tc>
          <w:tcPr>
            <w:tcW w:w="463" w:type="pct"/>
            <w:tcBorders>
              <w:top w:val="single" w:color="auto" w:sz="4" w:space="0"/>
              <w:left w:val="single" w:color="auto" w:sz="4" w:space="0"/>
              <w:bottom w:val="single" w:color="auto" w:sz="4" w:space="0"/>
              <w:right w:val="single" w:color="auto" w:sz="4" w:space="0"/>
            </w:tcBorders>
            <w:shd w:val="clear" w:color="auto" w:fill="FFFFFF"/>
            <w:vAlign w:val="center"/>
          </w:tcPr>
          <w:p w14:paraId="51C9A8D4">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数量</w:t>
            </w: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4D410D30">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品牌</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45A99E1E">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产地</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2FE3581D">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备注</w:t>
            </w:r>
          </w:p>
          <w:p w14:paraId="53347CEC">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（可另附页）</w:t>
            </w:r>
          </w:p>
        </w:tc>
      </w:tr>
      <w:tr w14:paraId="6892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18BAC92B">
            <w:pPr>
              <w:adjustRightInd w:val="0"/>
              <w:snapToGrid w:val="0"/>
              <w:spacing w:line="288" w:lineRule="auto"/>
              <w:jc w:val="center"/>
              <w:rPr>
                <w:rFonts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60625DE9">
            <w:pPr>
              <w:adjustRightInd w:val="0"/>
              <w:snapToGrid w:val="0"/>
              <w:spacing w:line="288" w:lineRule="auto"/>
              <w:jc w:val="center"/>
              <w:rPr>
                <w:rFonts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3E87C85B">
            <w:pPr>
              <w:adjustRightInd w:val="0"/>
              <w:snapToGrid w:val="0"/>
              <w:spacing w:line="288" w:lineRule="auto"/>
              <w:jc w:val="center"/>
              <w:rPr>
                <w:rFonts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20E8EC62">
            <w:pPr>
              <w:adjustRightInd w:val="0"/>
              <w:snapToGrid w:val="0"/>
              <w:spacing w:line="288" w:lineRule="auto"/>
              <w:jc w:val="center"/>
              <w:rPr>
                <w:rFonts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7199ED23">
            <w:pPr>
              <w:adjustRightInd w:val="0"/>
              <w:snapToGrid w:val="0"/>
              <w:spacing w:line="288" w:lineRule="auto"/>
              <w:jc w:val="center"/>
              <w:rPr>
                <w:rFonts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41933267">
            <w:pPr>
              <w:adjustRightInd w:val="0"/>
              <w:snapToGrid w:val="0"/>
              <w:spacing w:line="288" w:lineRule="auto"/>
              <w:rPr>
                <w:rFonts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5D048F99">
            <w:pPr>
              <w:pStyle w:val="58"/>
              <w:widowControl w:val="0"/>
              <w:adjustRightInd w:val="0"/>
              <w:snapToGrid w:val="0"/>
              <w:spacing w:before="0" w:beforeAutospacing="0" w:after="0" w:afterAutospacing="0" w:line="288" w:lineRule="auto"/>
              <w:rPr>
                <w:rFonts w:hint="default" w:ascii="宋体" w:eastAsia="宋体"/>
                <w:b/>
                <w:sz w:val="21"/>
                <w:szCs w:val="21"/>
              </w:rPr>
            </w:pPr>
          </w:p>
        </w:tc>
      </w:tr>
      <w:tr w14:paraId="3619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13199450">
            <w:pPr>
              <w:adjustRightInd w:val="0"/>
              <w:snapToGrid w:val="0"/>
              <w:spacing w:line="288" w:lineRule="auto"/>
              <w:jc w:val="center"/>
              <w:rPr>
                <w:rFonts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0BD01131">
            <w:pPr>
              <w:adjustRightInd w:val="0"/>
              <w:snapToGrid w:val="0"/>
              <w:spacing w:line="288" w:lineRule="auto"/>
              <w:jc w:val="center"/>
              <w:rPr>
                <w:rFonts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66CBD0DE">
            <w:pPr>
              <w:adjustRightInd w:val="0"/>
              <w:snapToGrid w:val="0"/>
              <w:spacing w:line="288" w:lineRule="auto"/>
              <w:jc w:val="center"/>
              <w:rPr>
                <w:rFonts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3B42E31C">
            <w:pPr>
              <w:adjustRightInd w:val="0"/>
              <w:snapToGrid w:val="0"/>
              <w:spacing w:line="288" w:lineRule="auto"/>
              <w:jc w:val="center"/>
              <w:rPr>
                <w:rFonts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57172ACB">
            <w:pPr>
              <w:adjustRightInd w:val="0"/>
              <w:snapToGrid w:val="0"/>
              <w:spacing w:line="288" w:lineRule="auto"/>
              <w:jc w:val="center"/>
              <w:rPr>
                <w:rFonts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7777E245">
            <w:pPr>
              <w:adjustRightInd w:val="0"/>
              <w:snapToGrid w:val="0"/>
              <w:spacing w:line="288" w:lineRule="auto"/>
              <w:rPr>
                <w:rFonts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6392BDCE">
            <w:pPr>
              <w:pStyle w:val="58"/>
              <w:widowControl w:val="0"/>
              <w:adjustRightInd w:val="0"/>
              <w:snapToGrid w:val="0"/>
              <w:spacing w:before="0" w:beforeAutospacing="0" w:after="0" w:afterAutospacing="0" w:line="288" w:lineRule="auto"/>
              <w:rPr>
                <w:rFonts w:hint="default" w:ascii="宋体" w:eastAsia="宋体"/>
                <w:b/>
                <w:sz w:val="21"/>
                <w:szCs w:val="21"/>
              </w:rPr>
            </w:pPr>
          </w:p>
        </w:tc>
      </w:tr>
      <w:tr w14:paraId="4A8B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7062F6E2">
            <w:pPr>
              <w:adjustRightInd w:val="0"/>
              <w:snapToGrid w:val="0"/>
              <w:spacing w:line="288" w:lineRule="auto"/>
              <w:jc w:val="center"/>
              <w:rPr>
                <w:rFonts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0D6F6A36">
            <w:pPr>
              <w:adjustRightInd w:val="0"/>
              <w:snapToGrid w:val="0"/>
              <w:spacing w:line="288" w:lineRule="auto"/>
              <w:jc w:val="center"/>
              <w:rPr>
                <w:rFonts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5616805B">
            <w:pPr>
              <w:adjustRightInd w:val="0"/>
              <w:snapToGrid w:val="0"/>
              <w:spacing w:line="288" w:lineRule="auto"/>
              <w:jc w:val="center"/>
              <w:rPr>
                <w:rFonts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774F4C3A">
            <w:pPr>
              <w:adjustRightInd w:val="0"/>
              <w:snapToGrid w:val="0"/>
              <w:spacing w:line="288" w:lineRule="auto"/>
              <w:jc w:val="center"/>
              <w:rPr>
                <w:rFonts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4BB374C1">
            <w:pPr>
              <w:adjustRightInd w:val="0"/>
              <w:snapToGrid w:val="0"/>
              <w:spacing w:line="288" w:lineRule="auto"/>
              <w:jc w:val="center"/>
              <w:rPr>
                <w:rFonts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14220723">
            <w:pPr>
              <w:adjustRightInd w:val="0"/>
              <w:snapToGrid w:val="0"/>
              <w:spacing w:line="288" w:lineRule="auto"/>
              <w:rPr>
                <w:rFonts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6532F2C6">
            <w:pPr>
              <w:pStyle w:val="58"/>
              <w:widowControl w:val="0"/>
              <w:adjustRightInd w:val="0"/>
              <w:snapToGrid w:val="0"/>
              <w:spacing w:before="0" w:beforeAutospacing="0" w:after="0" w:afterAutospacing="0" w:line="288" w:lineRule="auto"/>
              <w:rPr>
                <w:rFonts w:hint="default" w:ascii="宋体" w:eastAsia="宋体"/>
                <w:b/>
                <w:sz w:val="21"/>
                <w:szCs w:val="21"/>
              </w:rPr>
            </w:pPr>
          </w:p>
        </w:tc>
      </w:tr>
      <w:tr w14:paraId="152C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3E928E4E">
            <w:pPr>
              <w:adjustRightInd w:val="0"/>
              <w:snapToGrid w:val="0"/>
              <w:spacing w:line="288" w:lineRule="auto"/>
              <w:jc w:val="center"/>
              <w:rPr>
                <w:rFonts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2A207D4D">
            <w:pPr>
              <w:adjustRightInd w:val="0"/>
              <w:snapToGrid w:val="0"/>
              <w:spacing w:line="288" w:lineRule="auto"/>
              <w:jc w:val="center"/>
              <w:rPr>
                <w:rFonts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1C6504A2">
            <w:pPr>
              <w:adjustRightInd w:val="0"/>
              <w:snapToGrid w:val="0"/>
              <w:spacing w:line="288" w:lineRule="auto"/>
              <w:jc w:val="center"/>
              <w:rPr>
                <w:rFonts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2DFC62EA">
            <w:pPr>
              <w:adjustRightInd w:val="0"/>
              <w:snapToGrid w:val="0"/>
              <w:spacing w:line="288" w:lineRule="auto"/>
              <w:jc w:val="center"/>
              <w:rPr>
                <w:rFonts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56611449">
            <w:pPr>
              <w:adjustRightInd w:val="0"/>
              <w:snapToGrid w:val="0"/>
              <w:spacing w:line="288" w:lineRule="auto"/>
              <w:jc w:val="center"/>
              <w:rPr>
                <w:rFonts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014BE7E7">
            <w:pPr>
              <w:adjustRightInd w:val="0"/>
              <w:snapToGrid w:val="0"/>
              <w:spacing w:line="288" w:lineRule="auto"/>
              <w:rPr>
                <w:rFonts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71015DA1">
            <w:pPr>
              <w:pStyle w:val="58"/>
              <w:widowControl w:val="0"/>
              <w:adjustRightInd w:val="0"/>
              <w:snapToGrid w:val="0"/>
              <w:spacing w:before="0" w:beforeAutospacing="0" w:after="0" w:afterAutospacing="0" w:line="288" w:lineRule="auto"/>
              <w:rPr>
                <w:rFonts w:hint="default" w:ascii="宋体" w:eastAsia="宋体"/>
                <w:b/>
                <w:sz w:val="21"/>
                <w:szCs w:val="21"/>
              </w:rPr>
            </w:pPr>
          </w:p>
        </w:tc>
      </w:tr>
      <w:tr w14:paraId="6286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065EF9B9">
            <w:pPr>
              <w:adjustRightInd w:val="0"/>
              <w:snapToGrid w:val="0"/>
              <w:spacing w:line="288" w:lineRule="auto"/>
              <w:jc w:val="center"/>
              <w:rPr>
                <w:rFonts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354AAB0E">
            <w:pPr>
              <w:adjustRightInd w:val="0"/>
              <w:snapToGrid w:val="0"/>
              <w:spacing w:line="288" w:lineRule="auto"/>
              <w:jc w:val="center"/>
              <w:rPr>
                <w:rFonts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75E24490">
            <w:pPr>
              <w:adjustRightInd w:val="0"/>
              <w:snapToGrid w:val="0"/>
              <w:spacing w:line="288" w:lineRule="auto"/>
              <w:jc w:val="center"/>
              <w:rPr>
                <w:rFonts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01C8915B">
            <w:pPr>
              <w:adjustRightInd w:val="0"/>
              <w:snapToGrid w:val="0"/>
              <w:spacing w:line="288" w:lineRule="auto"/>
              <w:jc w:val="center"/>
              <w:rPr>
                <w:rFonts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3BC1EEA5">
            <w:pPr>
              <w:adjustRightInd w:val="0"/>
              <w:snapToGrid w:val="0"/>
              <w:spacing w:line="288" w:lineRule="auto"/>
              <w:jc w:val="center"/>
              <w:rPr>
                <w:rFonts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370B529F">
            <w:pPr>
              <w:adjustRightInd w:val="0"/>
              <w:snapToGrid w:val="0"/>
              <w:spacing w:line="288" w:lineRule="auto"/>
              <w:rPr>
                <w:rFonts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6A4A7B4D">
            <w:pPr>
              <w:pStyle w:val="58"/>
              <w:widowControl w:val="0"/>
              <w:adjustRightInd w:val="0"/>
              <w:snapToGrid w:val="0"/>
              <w:spacing w:before="0" w:beforeAutospacing="0" w:after="0" w:afterAutospacing="0" w:line="288" w:lineRule="auto"/>
              <w:rPr>
                <w:rFonts w:hint="default" w:ascii="宋体" w:eastAsia="宋体"/>
                <w:b/>
                <w:sz w:val="21"/>
                <w:szCs w:val="21"/>
              </w:rPr>
            </w:pPr>
          </w:p>
        </w:tc>
      </w:tr>
      <w:tr w14:paraId="001F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6488EEC6">
            <w:pPr>
              <w:adjustRightInd w:val="0"/>
              <w:snapToGrid w:val="0"/>
              <w:spacing w:line="288" w:lineRule="auto"/>
              <w:jc w:val="center"/>
              <w:rPr>
                <w:rFonts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16652E87">
            <w:pPr>
              <w:adjustRightInd w:val="0"/>
              <w:snapToGrid w:val="0"/>
              <w:spacing w:line="288" w:lineRule="auto"/>
              <w:jc w:val="center"/>
              <w:rPr>
                <w:rFonts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780C3D16">
            <w:pPr>
              <w:adjustRightInd w:val="0"/>
              <w:snapToGrid w:val="0"/>
              <w:spacing w:line="288" w:lineRule="auto"/>
              <w:jc w:val="center"/>
              <w:rPr>
                <w:rFonts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6807CC89">
            <w:pPr>
              <w:adjustRightInd w:val="0"/>
              <w:snapToGrid w:val="0"/>
              <w:spacing w:line="288" w:lineRule="auto"/>
              <w:jc w:val="center"/>
              <w:rPr>
                <w:rFonts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6DC8AF53">
            <w:pPr>
              <w:adjustRightInd w:val="0"/>
              <w:snapToGrid w:val="0"/>
              <w:spacing w:line="288" w:lineRule="auto"/>
              <w:jc w:val="center"/>
              <w:rPr>
                <w:rFonts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6D9C34F2">
            <w:pPr>
              <w:adjustRightInd w:val="0"/>
              <w:snapToGrid w:val="0"/>
              <w:spacing w:line="288" w:lineRule="auto"/>
              <w:rPr>
                <w:rFonts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16125BEC">
            <w:pPr>
              <w:pStyle w:val="58"/>
              <w:widowControl w:val="0"/>
              <w:adjustRightInd w:val="0"/>
              <w:snapToGrid w:val="0"/>
              <w:spacing w:before="0" w:beforeAutospacing="0" w:after="0" w:afterAutospacing="0" w:line="288" w:lineRule="auto"/>
              <w:rPr>
                <w:rFonts w:hint="default" w:ascii="宋体" w:eastAsia="宋体"/>
                <w:b/>
                <w:sz w:val="21"/>
                <w:szCs w:val="21"/>
              </w:rPr>
            </w:pPr>
          </w:p>
        </w:tc>
      </w:tr>
    </w:tbl>
    <w:p w14:paraId="118AA03C">
      <w:pPr>
        <w:adjustRightInd w:val="0"/>
        <w:snapToGrid w:val="0"/>
        <w:spacing w:line="288" w:lineRule="auto"/>
        <w:rPr>
          <w:rFonts w:ascii="宋体" w:hAnsi="宋体"/>
          <w:spacing w:val="-6"/>
          <w:sz w:val="21"/>
          <w:szCs w:val="21"/>
        </w:rPr>
      </w:pPr>
    </w:p>
    <w:p w14:paraId="4128DB50">
      <w:pPr>
        <w:adjustRightInd w:val="0"/>
        <w:snapToGrid w:val="0"/>
        <w:spacing w:line="288" w:lineRule="auto"/>
        <w:rPr>
          <w:rFonts w:ascii="宋体" w:hAnsi="宋体"/>
          <w:spacing w:val="-6"/>
          <w:sz w:val="21"/>
          <w:szCs w:val="21"/>
        </w:rPr>
      </w:pPr>
    </w:p>
    <w:p w14:paraId="0560A427">
      <w:pPr>
        <w:adjustRightInd w:val="0"/>
        <w:snapToGrid w:val="0"/>
        <w:spacing w:line="360" w:lineRule="auto"/>
        <w:rPr>
          <w:rFonts w:ascii="宋体" w:hAnsi="宋体" w:cs="宋体"/>
          <w:bCs/>
          <w:spacing w:val="-6"/>
          <w:sz w:val="21"/>
          <w:szCs w:val="21"/>
        </w:rPr>
      </w:pPr>
      <w:r>
        <w:rPr>
          <w:rFonts w:hint="eastAsia" w:ascii="宋体" w:hAnsi="宋体" w:cs="宋体"/>
          <w:bCs/>
          <w:spacing w:val="-6"/>
          <w:sz w:val="21"/>
          <w:szCs w:val="21"/>
        </w:rPr>
        <w:t>注：</w:t>
      </w:r>
    </w:p>
    <w:p w14:paraId="1E587BE1">
      <w:pPr>
        <w:adjustRightInd w:val="0"/>
        <w:snapToGrid w:val="0"/>
        <w:spacing w:line="288" w:lineRule="auto"/>
        <w:rPr>
          <w:rFonts w:ascii="宋体" w:hAnsi="宋体" w:cs="宋体"/>
          <w:bCs/>
          <w:spacing w:val="-6"/>
          <w:sz w:val="21"/>
          <w:szCs w:val="21"/>
        </w:rPr>
      </w:pPr>
      <w:r>
        <w:rPr>
          <w:rFonts w:hint="eastAsia" w:ascii="宋体" w:hAnsi="宋体" w:cs="宋体"/>
          <w:bCs/>
          <w:spacing w:val="-6"/>
          <w:sz w:val="21"/>
          <w:szCs w:val="21"/>
        </w:rPr>
        <w:t>1.供应商应按照磋商文件明确的标的清单填写此表；</w:t>
      </w:r>
    </w:p>
    <w:p w14:paraId="2A8AA642">
      <w:pPr>
        <w:adjustRightInd w:val="0"/>
        <w:snapToGrid w:val="0"/>
        <w:spacing w:line="288" w:lineRule="auto"/>
        <w:rPr>
          <w:rFonts w:ascii="宋体" w:hAnsi="宋体"/>
          <w:spacing w:val="-6"/>
          <w:sz w:val="21"/>
          <w:szCs w:val="21"/>
        </w:rPr>
      </w:pPr>
    </w:p>
    <w:p w14:paraId="02E6FAB5">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附：产品技术支持材料</w:t>
      </w:r>
    </w:p>
    <w:p w14:paraId="5B42B8C0">
      <w:pPr>
        <w:adjustRightInd w:val="0"/>
        <w:snapToGrid w:val="0"/>
        <w:spacing w:line="288" w:lineRule="auto"/>
        <w:rPr>
          <w:rFonts w:ascii="宋体" w:hAnsi="宋体"/>
          <w:spacing w:val="-6"/>
          <w:sz w:val="21"/>
          <w:szCs w:val="21"/>
        </w:rPr>
      </w:pPr>
    </w:p>
    <w:p w14:paraId="05F719E8">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29064DFB">
      <w:pPr>
        <w:adjustRightInd w:val="0"/>
        <w:snapToGrid w:val="0"/>
        <w:spacing w:line="288" w:lineRule="auto"/>
        <w:rPr>
          <w:rFonts w:ascii="宋体" w:hAnsi="宋体" w:cs="宋体"/>
          <w:b/>
          <w:spacing w:val="-6"/>
          <w:sz w:val="21"/>
          <w:szCs w:val="21"/>
        </w:rPr>
      </w:pPr>
      <w:bookmarkStart w:id="60" w:name="_Hlk71885757"/>
      <w:r>
        <w:rPr>
          <w:rFonts w:hint="eastAsia" w:ascii="宋体" w:hAnsi="宋体" w:cs="宋体"/>
          <w:b/>
          <w:spacing w:val="-6"/>
          <w:sz w:val="21"/>
          <w:szCs w:val="21"/>
        </w:rPr>
        <w:t>以下内容格式自拟</w:t>
      </w:r>
    </w:p>
    <w:p w14:paraId="7CB7554C">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（6）产品功能及配置</w:t>
      </w:r>
    </w:p>
    <w:p w14:paraId="7FAF9D8E">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（7）项目实施方案</w:t>
      </w:r>
    </w:p>
    <w:p w14:paraId="10F97854">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（8）安装调试</w:t>
      </w:r>
    </w:p>
    <w:p w14:paraId="3B17E717">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（9）售后服务</w:t>
      </w:r>
    </w:p>
    <w:p w14:paraId="0C15168F">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（10）技术服务、培训</w:t>
      </w:r>
    </w:p>
    <w:p w14:paraId="7EA2BC52">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（11）配件耗材</w:t>
      </w:r>
    </w:p>
    <w:p w14:paraId="6386AA41">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（12）供应商需要说明的其他文件和材料</w:t>
      </w:r>
    </w:p>
    <w:bookmarkEnd w:id="60"/>
    <w:p w14:paraId="6040B0F9">
      <w:pPr>
        <w:widowControl/>
        <w:jc w:val="left"/>
        <w:rPr>
          <w:rFonts w:ascii="宋体" w:hAnsi="宋体"/>
          <w:b/>
          <w:spacing w:val="-6"/>
          <w:sz w:val="21"/>
          <w:szCs w:val="21"/>
        </w:rPr>
      </w:pPr>
      <w:r>
        <w:rPr>
          <w:rFonts w:ascii="宋体" w:hAnsi="宋体"/>
          <w:b/>
          <w:spacing w:val="-6"/>
          <w:sz w:val="21"/>
          <w:szCs w:val="21"/>
        </w:rPr>
        <w:br w:type="page"/>
      </w:r>
    </w:p>
    <w:p w14:paraId="65A6320F">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报价文件</w:t>
      </w:r>
    </w:p>
    <w:p w14:paraId="096EB66E">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（1）初次报价一览表</w:t>
      </w:r>
    </w:p>
    <w:p w14:paraId="53B029C1">
      <w:pPr>
        <w:adjustRightInd w:val="0"/>
        <w:snapToGrid w:val="0"/>
        <w:spacing w:line="288" w:lineRule="auto"/>
        <w:rPr>
          <w:rFonts w:ascii="宋体" w:hAnsi="宋体" w:cs="宋体"/>
          <w:sz w:val="21"/>
          <w:szCs w:val="21"/>
        </w:rPr>
      </w:pPr>
      <w:r>
        <w:rPr>
          <w:rFonts w:hint="eastAsia" w:ascii="宋体" w:hAnsi="宋体" w:cs="宋体"/>
          <w:sz w:val="21"/>
          <w:szCs w:val="21"/>
        </w:rPr>
        <w:t>采 购 人：浙江大学海南研究院</w:t>
      </w:r>
    </w:p>
    <w:p w14:paraId="6CB645A9">
      <w:pPr>
        <w:adjustRightInd w:val="0"/>
        <w:snapToGrid w:val="0"/>
        <w:spacing w:line="288" w:lineRule="auto"/>
        <w:rPr>
          <w:rFonts w:ascii="宋体" w:hAnsi="宋体" w:cs="宋体"/>
          <w:sz w:val="21"/>
          <w:szCs w:val="21"/>
        </w:rPr>
      </w:pPr>
      <w:r>
        <w:rPr>
          <w:rFonts w:hint="eastAsia" w:ascii="宋体" w:hAnsi="宋体" w:cs="宋体"/>
          <w:sz w:val="21"/>
          <w:szCs w:val="21"/>
        </w:rPr>
        <w:t>项目名称：非金属大型结构光纤光栅测量系统及非金属大型结构应变数据采集系统</w:t>
      </w:r>
    </w:p>
    <w:p w14:paraId="1CA89A9E">
      <w:pPr>
        <w:adjustRightInd w:val="0"/>
        <w:snapToGrid w:val="0"/>
        <w:spacing w:line="288" w:lineRule="auto"/>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lang w:eastAsia="zh-CN"/>
        </w:rPr>
        <w:t>QSZB-F(H)-A24567(CS)</w:t>
      </w:r>
      <w:r>
        <w:rPr>
          <w:rFonts w:hint="eastAsia" w:ascii="宋体" w:hAnsi="宋体" w:cs="宋体"/>
          <w:sz w:val="21"/>
          <w:szCs w:val="21"/>
        </w:rPr>
        <w:t xml:space="preserve"> </w:t>
      </w:r>
    </w:p>
    <w:p w14:paraId="3EDFEF5C">
      <w:pPr>
        <w:adjustRightInd w:val="0"/>
        <w:snapToGrid w:val="0"/>
        <w:spacing w:line="288" w:lineRule="auto"/>
        <w:rPr>
          <w:rFonts w:ascii="宋体" w:hAnsi="宋体" w:cs="宋体"/>
          <w:sz w:val="21"/>
          <w:szCs w:val="21"/>
        </w:rPr>
      </w:pPr>
      <w:r>
        <w:rPr>
          <w:rFonts w:hint="eastAsia" w:ascii="宋体" w:hAnsi="宋体" w:cs="宋体"/>
          <w:bCs/>
          <w:spacing w:val="-6"/>
          <w:sz w:val="21"/>
          <w:szCs w:val="21"/>
        </w:rPr>
        <w:t>标项：</w:t>
      </w: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2F4ED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51DE3F">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37FE9CD">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1A221835">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w:t>
            </w:r>
            <w:bookmarkStart w:id="61" w:name="_Hlk177717733"/>
            <w:r>
              <w:rPr>
                <w:rFonts w:hint="eastAsia" w:ascii="宋体" w:hAnsi="宋体" w:cs="宋体"/>
                <w:b/>
                <w:bCs/>
                <w:sz w:val="21"/>
                <w:szCs w:val="21"/>
              </w:rPr>
              <w:t>规格型号</w:t>
            </w:r>
          </w:p>
          <w:p w14:paraId="7A7E6D97">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或具体服务</w:t>
            </w:r>
            <w:bookmarkEnd w:id="61"/>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CDB2061">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63D0C1B4">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79E1558B">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24FA09C">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CCA5CF7">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单价</w:t>
            </w:r>
          </w:p>
          <w:p w14:paraId="077E5942">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8041919">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合计</w:t>
            </w:r>
          </w:p>
          <w:p w14:paraId="424B2F94">
            <w:pPr>
              <w:adjustRightInd w:val="0"/>
              <w:snapToGrid w:val="0"/>
              <w:spacing w:line="360" w:lineRule="auto"/>
              <w:jc w:val="center"/>
              <w:rPr>
                <w:rFonts w:ascii="宋体" w:hAnsi="宋体" w:cs="宋体"/>
                <w:b/>
                <w:bCs/>
                <w:sz w:val="21"/>
                <w:szCs w:val="21"/>
              </w:rPr>
            </w:pPr>
            <w:r>
              <w:rPr>
                <w:rFonts w:hint="eastAsia" w:ascii="宋体" w:hAnsi="宋体" w:cs="宋体"/>
                <w:b/>
                <w:bCs/>
                <w:sz w:val="21"/>
                <w:szCs w:val="21"/>
              </w:rPr>
              <w:t>（元）</w:t>
            </w:r>
          </w:p>
        </w:tc>
      </w:tr>
      <w:tr w14:paraId="56097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219BC7">
            <w:pPr>
              <w:adjustRightInd w:val="0"/>
              <w:snapToGrid w:val="0"/>
              <w:spacing w:line="360"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1E23A7C">
            <w:pPr>
              <w:adjustRightInd w:val="0"/>
              <w:snapToGrid w:val="0"/>
              <w:spacing w:line="360" w:lineRule="auto"/>
              <w:jc w:val="center"/>
              <w:rPr>
                <w:rFonts w:ascii="宋体" w:hAnsi="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677834EF">
            <w:pPr>
              <w:adjustRightInd w:val="0"/>
              <w:snapToGrid w:val="0"/>
              <w:spacing w:line="360" w:lineRule="auto"/>
              <w:jc w:val="center"/>
              <w:rPr>
                <w:rFonts w:ascii="宋体" w:hAnsi="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AD554B3">
            <w:pPr>
              <w:adjustRightInd w:val="0"/>
              <w:snapToGrid w:val="0"/>
              <w:spacing w:line="360" w:lineRule="auto"/>
              <w:jc w:val="center"/>
              <w:rPr>
                <w:rFonts w:ascii="宋体" w:hAnsi="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097A1B1">
            <w:pPr>
              <w:adjustRightInd w:val="0"/>
              <w:snapToGrid w:val="0"/>
              <w:spacing w:line="360" w:lineRule="auto"/>
              <w:jc w:val="center"/>
              <w:rPr>
                <w:rFonts w:ascii="宋体" w:hAnsi="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76534A15">
            <w:pPr>
              <w:adjustRightInd w:val="0"/>
              <w:snapToGrid w:val="0"/>
              <w:spacing w:line="360" w:lineRule="auto"/>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97AC5E7">
            <w:pPr>
              <w:adjustRightInd w:val="0"/>
              <w:snapToGrid w:val="0"/>
              <w:spacing w:line="360" w:lineRule="auto"/>
              <w:jc w:val="center"/>
              <w:rPr>
                <w:rFonts w:ascii="宋体" w:hAnsi="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5A3BA3E">
            <w:pPr>
              <w:adjustRightInd w:val="0"/>
              <w:snapToGrid w:val="0"/>
              <w:spacing w:line="360" w:lineRule="auto"/>
              <w:jc w:val="center"/>
              <w:rPr>
                <w:rFonts w:ascii="宋体" w:hAnsi="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2DE23803">
            <w:pPr>
              <w:adjustRightInd w:val="0"/>
              <w:snapToGrid w:val="0"/>
              <w:spacing w:line="360" w:lineRule="auto"/>
              <w:jc w:val="center"/>
              <w:rPr>
                <w:rFonts w:ascii="宋体" w:hAnsi="宋体" w:cs="宋体"/>
                <w:b/>
                <w:bCs/>
                <w:sz w:val="21"/>
                <w:szCs w:val="21"/>
              </w:rPr>
            </w:pPr>
          </w:p>
        </w:tc>
      </w:tr>
      <w:tr w14:paraId="3DBE7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C50A9B">
            <w:pPr>
              <w:adjustRightInd w:val="0"/>
              <w:snapToGrid w:val="0"/>
              <w:spacing w:line="360"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E67AF18">
            <w:pPr>
              <w:adjustRightInd w:val="0"/>
              <w:snapToGrid w:val="0"/>
              <w:spacing w:line="360" w:lineRule="auto"/>
              <w:jc w:val="center"/>
              <w:rPr>
                <w:rFonts w:ascii="宋体" w:hAnsi="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5501A315">
            <w:pPr>
              <w:adjustRightInd w:val="0"/>
              <w:snapToGrid w:val="0"/>
              <w:spacing w:line="360" w:lineRule="auto"/>
              <w:jc w:val="center"/>
              <w:rPr>
                <w:rFonts w:ascii="宋体" w:hAnsi="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A5CFB55">
            <w:pPr>
              <w:adjustRightInd w:val="0"/>
              <w:snapToGrid w:val="0"/>
              <w:spacing w:line="360" w:lineRule="auto"/>
              <w:jc w:val="center"/>
              <w:rPr>
                <w:rFonts w:ascii="宋体" w:hAnsi="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6CAAB136">
            <w:pPr>
              <w:adjustRightInd w:val="0"/>
              <w:snapToGrid w:val="0"/>
              <w:spacing w:line="360" w:lineRule="auto"/>
              <w:jc w:val="center"/>
              <w:rPr>
                <w:rFonts w:ascii="宋体" w:hAnsi="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4962FBB1">
            <w:pPr>
              <w:adjustRightInd w:val="0"/>
              <w:snapToGrid w:val="0"/>
              <w:spacing w:line="360" w:lineRule="auto"/>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2338799">
            <w:pPr>
              <w:adjustRightInd w:val="0"/>
              <w:snapToGrid w:val="0"/>
              <w:spacing w:line="360" w:lineRule="auto"/>
              <w:jc w:val="center"/>
              <w:rPr>
                <w:rFonts w:ascii="宋体" w:hAnsi="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F49F442">
            <w:pPr>
              <w:adjustRightInd w:val="0"/>
              <w:snapToGrid w:val="0"/>
              <w:spacing w:line="360" w:lineRule="auto"/>
              <w:jc w:val="center"/>
              <w:rPr>
                <w:rFonts w:ascii="宋体" w:hAnsi="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9C3740B">
            <w:pPr>
              <w:adjustRightInd w:val="0"/>
              <w:snapToGrid w:val="0"/>
              <w:spacing w:line="360" w:lineRule="auto"/>
              <w:jc w:val="center"/>
              <w:rPr>
                <w:rFonts w:ascii="宋体" w:hAnsi="宋体" w:cs="宋体"/>
                <w:b/>
                <w:bCs/>
                <w:sz w:val="21"/>
                <w:szCs w:val="21"/>
              </w:rPr>
            </w:pPr>
          </w:p>
        </w:tc>
      </w:tr>
      <w:tr w14:paraId="2233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37208B">
            <w:pPr>
              <w:adjustRightInd w:val="0"/>
              <w:snapToGrid w:val="0"/>
              <w:spacing w:line="360"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8B2354E">
            <w:pPr>
              <w:adjustRightInd w:val="0"/>
              <w:snapToGrid w:val="0"/>
              <w:spacing w:line="360" w:lineRule="auto"/>
              <w:jc w:val="center"/>
              <w:rPr>
                <w:rFonts w:ascii="宋体" w:hAnsi="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25A888EC">
            <w:pPr>
              <w:adjustRightInd w:val="0"/>
              <w:snapToGrid w:val="0"/>
              <w:spacing w:line="360" w:lineRule="auto"/>
              <w:jc w:val="center"/>
              <w:rPr>
                <w:rFonts w:ascii="宋体" w:hAnsi="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FF72990">
            <w:pPr>
              <w:adjustRightInd w:val="0"/>
              <w:snapToGrid w:val="0"/>
              <w:spacing w:line="360" w:lineRule="auto"/>
              <w:jc w:val="center"/>
              <w:rPr>
                <w:rFonts w:ascii="宋体" w:hAnsi="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E0CDC4D">
            <w:pPr>
              <w:adjustRightInd w:val="0"/>
              <w:snapToGrid w:val="0"/>
              <w:spacing w:line="360" w:lineRule="auto"/>
              <w:jc w:val="center"/>
              <w:rPr>
                <w:rFonts w:ascii="宋体" w:hAnsi="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AF85D99">
            <w:pPr>
              <w:adjustRightInd w:val="0"/>
              <w:snapToGrid w:val="0"/>
              <w:spacing w:line="360" w:lineRule="auto"/>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72C4AA2">
            <w:pPr>
              <w:adjustRightInd w:val="0"/>
              <w:snapToGrid w:val="0"/>
              <w:spacing w:line="360" w:lineRule="auto"/>
              <w:jc w:val="center"/>
              <w:rPr>
                <w:rFonts w:ascii="宋体" w:hAnsi="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E50D5EC">
            <w:pPr>
              <w:adjustRightInd w:val="0"/>
              <w:snapToGrid w:val="0"/>
              <w:spacing w:line="360" w:lineRule="auto"/>
              <w:jc w:val="center"/>
              <w:rPr>
                <w:rFonts w:ascii="宋体" w:hAnsi="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B677042">
            <w:pPr>
              <w:adjustRightInd w:val="0"/>
              <w:snapToGrid w:val="0"/>
              <w:spacing w:line="360" w:lineRule="auto"/>
              <w:jc w:val="center"/>
              <w:rPr>
                <w:rFonts w:ascii="宋体" w:hAnsi="宋体" w:cs="宋体"/>
                <w:b/>
                <w:bCs/>
                <w:sz w:val="21"/>
                <w:szCs w:val="21"/>
              </w:rPr>
            </w:pPr>
          </w:p>
        </w:tc>
      </w:tr>
      <w:tr w14:paraId="07C13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808397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总价（人民币元）</w:t>
            </w:r>
          </w:p>
          <w:p w14:paraId="3BE05C2E">
            <w:pPr>
              <w:adjustRightInd w:val="0"/>
              <w:snapToGrid w:val="0"/>
              <w:spacing w:line="288" w:lineRule="auto"/>
              <w:rPr>
                <w:rFonts w:ascii="宋体" w:hAnsi="宋体" w:cs="宋体"/>
                <w:b/>
                <w:bCs/>
                <w:sz w:val="21"/>
                <w:szCs w:val="21"/>
              </w:rPr>
            </w:pPr>
          </w:p>
          <w:p w14:paraId="428DFCDC">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14:paraId="448B7364">
            <w:pPr>
              <w:adjustRightInd w:val="0"/>
              <w:snapToGrid w:val="0"/>
              <w:spacing w:line="288" w:lineRule="auto"/>
              <w:rPr>
                <w:rFonts w:ascii="宋体" w:hAnsi="宋体" w:cs="宋体"/>
                <w:b/>
                <w:bCs/>
                <w:sz w:val="21"/>
                <w:szCs w:val="21"/>
              </w:rPr>
            </w:pPr>
          </w:p>
          <w:p w14:paraId="22A7DC84">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14:paraId="0D4609E2">
            <w:pPr>
              <w:adjustRightInd w:val="0"/>
              <w:snapToGrid w:val="0"/>
              <w:spacing w:line="288" w:lineRule="auto"/>
              <w:rPr>
                <w:rFonts w:ascii="宋体" w:hAnsi="宋体" w:cs="宋体"/>
                <w:b/>
                <w:bCs/>
                <w:sz w:val="21"/>
                <w:szCs w:val="21"/>
              </w:rPr>
            </w:pPr>
          </w:p>
        </w:tc>
      </w:tr>
    </w:tbl>
    <w:p w14:paraId="66E89D50">
      <w:pPr>
        <w:adjustRightInd w:val="0"/>
        <w:snapToGrid w:val="0"/>
        <w:spacing w:line="288" w:lineRule="auto"/>
        <w:rPr>
          <w:rFonts w:ascii="宋体" w:hAnsi="宋体" w:cs="宋体"/>
          <w:b/>
          <w:bCs/>
          <w:spacing w:val="-6"/>
          <w:sz w:val="21"/>
          <w:szCs w:val="21"/>
        </w:rPr>
      </w:pPr>
      <w:r>
        <w:rPr>
          <w:rFonts w:hint="eastAsia" w:ascii="宋体" w:hAnsi="宋体" w:cs="宋体"/>
          <w:b/>
          <w:bCs/>
          <w:spacing w:val="-6"/>
          <w:sz w:val="21"/>
          <w:szCs w:val="21"/>
        </w:rPr>
        <w:t>说明：</w:t>
      </w:r>
    </w:p>
    <w:p w14:paraId="410F6016">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hint="eastAsia" w:cs="宋体"/>
          <w:sz w:val="21"/>
          <w:szCs w:val="21"/>
        </w:rPr>
        <w:t>初次报价</w:t>
      </w:r>
      <w:r>
        <w:rPr>
          <w:rFonts w:hint="eastAsia" w:ascii="宋体" w:hAnsi="宋体" w:cs="宋体"/>
          <w:sz w:val="21"/>
          <w:szCs w:val="21"/>
        </w:rPr>
        <w:t>一览表应按照本</w:t>
      </w:r>
      <w:r>
        <w:rPr>
          <w:rFonts w:hint="eastAsia" w:cs="宋体"/>
          <w:sz w:val="21"/>
          <w:szCs w:val="21"/>
        </w:rPr>
        <w:t>磋商</w:t>
      </w:r>
      <w:r>
        <w:rPr>
          <w:rFonts w:hint="eastAsia" w:ascii="宋体" w:hAnsi="宋体" w:cs="宋体"/>
          <w:sz w:val="21"/>
          <w:szCs w:val="21"/>
        </w:rPr>
        <w:t xml:space="preserve">文件“第三章 </w:t>
      </w:r>
      <w:r>
        <w:rPr>
          <w:rFonts w:hint="eastAsia" w:cs="宋体"/>
          <w:sz w:val="21"/>
          <w:szCs w:val="21"/>
        </w:rPr>
        <w:t>供应商</w:t>
      </w:r>
      <w:r>
        <w:rPr>
          <w:rFonts w:hint="eastAsia" w:ascii="宋体" w:hAnsi="宋体" w:cs="宋体"/>
          <w:sz w:val="21"/>
          <w:szCs w:val="21"/>
        </w:rPr>
        <w:t>须知”关于“磋商报价”的规定填写；</w:t>
      </w:r>
    </w:p>
    <w:p w14:paraId="0A889AF3">
      <w:pPr>
        <w:adjustRightInd w:val="0"/>
        <w:snapToGrid w:val="0"/>
        <w:spacing w:line="288" w:lineRule="auto"/>
        <w:rPr>
          <w:rFonts w:ascii="宋体" w:hAnsi="宋体" w:cs="宋体"/>
          <w:sz w:val="21"/>
          <w:szCs w:val="21"/>
        </w:rPr>
      </w:pPr>
      <w:r>
        <w:rPr>
          <w:rFonts w:hint="eastAsia" w:ascii="宋体" w:hAnsi="宋体" w:cs="宋体"/>
          <w:sz w:val="21"/>
          <w:szCs w:val="21"/>
        </w:rPr>
        <w:t>★2.服务项目不涉及提供货物的，规格型号、品牌、制造商、产地的可不填写；</w:t>
      </w:r>
    </w:p>
    <w:p w14:paraId="589B25CF">
      <w:pPr>
        <w:adjustRightInd w:val="0"/>
        <w:snapToGrid w:val="0"/>
        <w:spacing w:line="288" w:lineRule="auto"/>
        <w:rPr>
          <w:rFonts w:ascii="宋体" w:hAnsi="宋体" w:cs="宋体"/>
          <w:sz w:val="21"/>
          <w:szCs w:val="21"/>
        </w:rPr>
      </w:pPr>
    </w:p>
    <w:p w14:paraId="25835B70">
      <w:pPr>
        <w:adjustRightInd w:val="0"/>
        <w:snapToGrid w:val="0"/>
        <w:spacing w:line="288" w:lineRule="auto"/>
        <w:rPr>
          <w:rFonts w:ascii="宋体" w:hAnsi="宋体" w:cs="宋体"/>
          <w:sz w:val="21"/>
          <w:szCs w:val="21"/>
        </w:rPr>
      </w:pPr>
    </w:p>
    <w:p w14:paraId="5C7225E0">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14:paraId="24F4E544">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14:paraId="7726C56A">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14:paraId="729DE484">
      <w:pPr>
        <w:adjustRightInd w:val="0"/>
        <w:snapToGrid w:val="0"/>
        <w:spacing w:line="288" w:lineRule="auto"/>
        <w:rPr>
          <w:rFonts w:ascii="宋体" w:hAnsi="宋体" w:cs="宋体"/>
          <w:sz w:val="21"/>
          <w:szCs w:val="21"/>
        </w:rPr>
      </w:pPr>
    </w:p>
    <w:p w14:paraId="6316AAC8">
      <w:pPr>
        <w:adjustRightInd w:val="0"/>
        <w:snapToGrid w:val="0"/>
        <w:spacing w:line="288" w:lineRule="auto"/>
        <w:rPr>
          <w:rFonts w:ascii="宋体" w:hAnsi="宋体" w:cs="宋体"/>
          <w:sz w:val="21"/>
          <w:szCs w:val="21"/>
        </w:rPr>
      </w:pPr>
    </w:p>
    <w:p w14:paraId="00C1603F">
      <w:pPr>
        <w:rPr>
          <w:rFonts w:ascii="宋体" w:hAnsi="宋体" w:cs="宋体"/>
          <w:sz w:val="21"/>
          <w:szCs w:val="21"/>
        </w:rPr>
      </w:pPr>
      <w:r>
        <w:rPr>
          <w:rFonts w:hint="eastAsia" w:ascii="宋体" w:hAnsi="宋体" w:cs="宋体"/>
          <w:sz w:val="21"/>
          <w:szCs w:val="21"/>
        </w:rPr>
        <w:br w:type="page"/>
      </w:r>
    </w:p>
    <w:p w14:paraId="5EC231C7">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r>
        <w:rPr>
          <w:rFonts w:ascii="宋体" w:hAnsi="宋体"/>
          <w:b/>
          <w:bCs/>
          <w:sz w:val="21"/>
          <w:szCs w:val="21"/>
        </w:rPr>
        <w:t>中小企业声明函（货物）</w:t>
      </w:r>
      <w:r>
        <w:rPr>
          <w:rFonts w:hint="eastAsia" w:ascii="宋体" w:hAnsi="宋体"/>
          <w:b/>
          <w:bCs/>
          <w:sz w:val="21"/>
          <w:szCs w:val="21"/>
        </w:rPr>
        <w:t>（若属于中小企业）</w:t>
      </w:r>
    </w:p>
    <w:p w14:paraId="02A88F48">
      <w:pPr>
        <w:adjustRightInd w:val="0"/>
        <w:snapToGrid w:val="0"/>
        <w:spacing w:line="288" w:lineRule="auto"/>
        <w:ind w:firstLine="498" w:firstLineChars="236"/>
        <w:rPr>
          <w:rFonts w:ascii="宋体" w:hAnsi="宋体"/>
          <w:b/>
          <w:sz w:val="21"/>
          <w:szCs w:val="21"/>
        </w:rPr>
      </w:pPr>
    </w:p>
    <w:p w14:paraId="33D23E02">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浙江大学海南研究院</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非金属大型结构光纤光栅测量系统及非金属大型结构应变数据采集系统</w:t>
      </w:r>
      <w:r>
        <w:rPr>
          <w:rFonts w:ascii="宋体" w:hAnsi="宋体"/>
          <w:i/>
          <w:sz w:val="21"/>
          <w:szCs w:val="21"/>
          <w:u w:val="single"/>
        </w:rPr>
        <w:t>）</w:t>
      </w:r>
      <w:r>
        <w:rPr>
          <w:rFonts w:ascii="宋体" w:hAnsi="宋体"/>
          <w:sz w:val="21"/>
          <w:szCs w:val="21"/>
        </w:rPr>
        <w:t>采购活动，提供的货物全部由符合政策要求的中小企业制造。相关企业的具体情况如下：</w:t>
      </w:r>
    </w:p>
    <w:p w14:paraId="14F17264">
      <w:pPr>
        <w:adjustRightInd w:val="0"/>
        <w:snapToGrid w:val="0"/>
        <w:spacing w:line="288" w:lineRule="auto"/>
        <w:ind w:firstLine="495" w:firstLineChars="236"/>
        <w:rPr>
          <w:rFonts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工业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41F50AA6">
      <w:pPr>
        <w:adjustRightInd w:val="0"/>
        <w:snapToGrid w:val="0"/>
        <w:spacing w:line="288" w:lineRule="auto"/>
        <w:ind w:firstLine="495" w:firstLineChars="236"/>
        <w:rPr>
          <w:rFonts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工业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14:paraId="05F0A591">
      <w:pPr>
        <w:adjustRightInd w:val="0"/>
        <w:snapToGrid w:val="0"/>
        <w:spacing w:line="288" w:lineRule="auto"/>
        <w:ind w:firstLine="495" w:firstLineChars="236"/>
        <w:rPr>
          <w:rFonts w:ascii="宋体" w:hAnsi="宋体"/>
          <w:sz w:val="21"/>
          <w:szCs w:val="21"/>
        </w:rPr>
      </w:pPr>
      <w:r>
        <w:rPr>
          <w:rFonts w:ascii="宋体" w:hAnsi="宋体"/>
          <w:sz w:val="21"/>
          <w:szCs w:val="21"/>
        </w:rPr>
        <w:t>……</w:t>
      </w:r>
    </w:p>
    <w:p w14:paraId="79B5CB99">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4C18DB19">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14:paraId="42CE3E8A">
      <w:pPr>
        <w:adjustRightInd w:val="0"/>
        <w:snapToGrid w:val="0"/>
        <w:spacing w:line="288" w:lineRule="auto"/>
        <w:ind w:firstLine="495" w:firstLineChars="236"/>
        <w:rPr>
          <w:rFonts w:ascii="宋体" w:hAnsi="宋体"/>
          <w:sz w:val="21"/>
          <w:szCs w:val="21"/>
        </w:rPr>
      </w:pPr>
    </w:p>
    <w:p w14:paraId="32E7CA74">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14:paraId="2CDE6011">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14:paraId="344A1208">
      <w:pPr>
        <w:adjustRightInd w:val="0"/>
        <w:snapToGrid w:val="0"/>
        <w:spacing w:line="288" w:lineRule="auto"/>
        <w:ind w:firstLine="495" w:firstLineChars="236"/>
        <w:rPr>
          <w:rFonts w:ascii="宋体" w:hAnsi="宋体"/>
          <w:sz w:val="21"/>
          <w:szCs w:val="21"/>
        </w:rPr>
      </w:pPr>
    </w:p>
    <w:p w14:paraId="455E3049">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14:paraId="4A0D9920">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1.标的名称，按照【磋商文件】中明确的标的填写；</w:t>
      </w:r>
    </w:p>
    <w:p w14:paraId="0A994F35">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2.所属行业，按照【磋商文件】中明确的标的“所属行业”填写；</w:t>
      </w:r>
    </w:p>
    <w:p w14:paraId="7CF3566E">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3.制造商，货物由中小企业制造，即货物由中小企业生产且使用该中小企业商号或者注册商标；</w:t>
      </w:r>
    </w:p>
    <w:p w14:paraId="064E4B8D">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4.从业人员、营业收入、资产总额填报上一年度数据，无上一年度数据的新成立企业可不填报。</w:t>
      </w:r>
    </w:p>
    <w:p w14:paraId="232148AD">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▲5.企业类型（包括新成立企业），按照《中小企业划型标准规定》（工信部联企业〔2011〕300号）规定和【磋商文件】中明确的标的“所属行业”，选择“中型企业、小型企业、微型企业”其中之一；</w:t>
      </w:r>
    </w:p>
    <w:p w14:paraId="6D8CDB2B">
      <w:pPr>
        <w:adjustRightInd w:val="0"/>
        <w:snapToGrid w:val="0"/>
        <w:spacing w:line="288" w:lineRule="auto"/>
        <w:ind w:firstLine="495" w:firstLineChars="236"/>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6.磋商文件中明确的标的是能够独立发挥功能的产品，配件、辅料不作为标的，不需要在《中小企业声明函》里填列。</w:t>
      </w:r>
    </w:p>
    <w:p w14:paraId="2CC692B3">
      <w:pPr>
        <w:widowControl/>
        <w:adjustRightInd w:val="0"/>
        <w:snapToGrid w:val="0"/>
        <w:spacing w:line="288" w:lineRule="auto"/>
        <w:ind w:firstLine="495" w:firstLineChars="236"/>
        <w:jc w:val="left"/>
        <w:rPr>
          <w:rFonts w:ascii="宋体" w:hAnsi="宋体"/>
          <w:sz w:val="21"/>
          <w:szCs w:val="21"/>
        </w:rPr>
      </w:pPr>
      <w:r>
        <w:rPr>
          <w:rFonts w:ascii="宋体" w:hAnsi="宋体"/>
          <w:sz w:val="21"/>
          <w:szCs w:val="21"/>
        </w:rPr>
        <w:br w:type="page"/>
      </w:r>
    </w:p>
    <w:p w14:paraId="61540AFC">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（3）属于监狱企业的证明文件（若属于监狱企业）</w:t>
      </w:r>
    </w:p>
    <w:p w14:paraId="33145D78">
      <w:pPr>
        <w:adjustRightInd w:val="0"/>
        <w:snapToGrid w:val="0"/>
        <w:spacing w:line="288" w:lineRule="auto"/>
        <w:rPr>
          <w:rFonts w:ascii="宋体" w:hAnsi="宋体" w:cs="宋体"/>
          <w:color w:val="000000"/>
          <w:kern w:val="0"/>
          <w:sz w:val="21"/>
          <w:szCs w:val="21"/>
        </w:rPr>
      </w:pPr>
    </w:p>
    <w:p w14:paraId="690F8F23">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14:paraId="02E4437A">
      <w:pPr>
        <w:adjustRightInd w:val="0"/>
        <w:snapToGrid w:val="0"/>
        <w:spacing w:line="288" w:lineRule="auto"/>
        <w:rPr>
          <w:rFonts w:ascii="宋体" w:hAnsi="宋体"/>
          <w:sz w:val="21"/>
          <w:szCs w:val="21"/>
        </w:rPr>
      </w:pPr>
    </w:p>
    <w:p w14:paraId="10D262B1">
      <w:pPr>
        <w:adjustRightInd w:val="0"/>
        <w:snapToGrid w:val="0"/>
        <w:spacing w:line="288" w:lineRule="auto"/>
        <w:rPr>
          <w:rFonts w:ascii="宋体" w:hAnsi="宋体"/>
          <w:b/>
          <w:bCs/>
          <w:sz w:val="21"/>
          <w:szCs w:val="21"/>
        </w:rPr>
      </w:pPr>
      <w:r>
        <w:rPr>
          <w:rFonts w:hint="eastAsia" w:ascii="宋体" w:hAnsi="宋体"/>
          <w:b/>
          <w:bCs/>
          <w:sz w:val="21"/>
          <w:szCs w:val="21"/>
        </w:rPr>
        <w:t>说明：</w:t>
      </w:r>
    </w:p>
    <w:p w14:paraId="6E8A5BC4">
      <w:pPr>
        <w:widowControl/>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22BAAE1">
      <w:pPr>
        <w:widowControl/>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14:paraId="2CFB25BA">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14:paraId="7846CB25">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（4）残疾人福利性单位声明函（若属于残疾人福利性单位）</w:t>
      </w:r>
    </w:p>
    <w:p w14:paraId="7F4ABABC">
      <w:pPr>
        <w:adjustRightInd w:val="0"/>
        <w:snapToGrid w:val="0"/>
        <w:spacing w:line="288" w:lineRule="auto"/>
        <w:rPr>
          <w:rFonts w:ascii="宋体" w:hAnsi="宋体"/>
          <w:b/>
          <w:spacing w:val="6"/>
          <w:sz w:val="21"/>
          <w:szCs w:val="21"/>
        </w:rPr>
      </w:pPr>
    </w:p>
    <w:p w14:paraId="1CD6F6BC">
      <w:pPr>
        <w:adjustRightInd w:val="0"/>
        <w:snapToGrid w:val="0"/>
        <w:spacing w:line="288" w:lineRule="auto"/>
        <w:ind w:firstLine="444" w:firstLineChars="200"/>
        <w:rPr>
          <w:rFonts w:ascii="宋体" w:hAnsi="宋体" w:cs="宋体"/>
          <w:spacing w:val="6"/>
          <w:sz w:val="21"/>
          <w:szCs w:val="21"/>
        </w:rPr>
      </w:pPr>
      <w:r>
        <w:rPr>
          <w:rFonts w:hint="eastAsia" w:ascii="宋体" w:hAnsi="宋体" w:cs="宋体"/>
          <w:spacing w:val="6"/>
          <w:sz w:val="21"/>
          <w:szCs w:val="21"/>
        </w:rPr>
        <w:t>本单位郑重声明，根据《财政部 民政部 中国残疾人联合会关于促进残疾人就业政府采购政策的通知》（财库</w:t>
      </w:r>
      <w:r>
        <w:rPr>
          <w:rFonts w:hint="eastAsia" w:ascii="宋体" w:hAnsi="宋体" w:cs="宋体"/>
          <w:sz w:val="21"/>
          <w:szCs w:val="21"/>
        </w:rPr>
        <w:t>〔2017〕 141</w:t>
      </w:r>
      <w:r>
        <w:rPr>
          <w:rFonts w:hint="eastAsia" w:ascii="宋体" w:hAnsi="宋体" w:cs="宋体"/>
          <w:spacing w:val="6"/>
          <w:sz w:val="21"/>
          <w:szCs w:val="21"/>
        </w:rPr>
        <w:t>号）的规定，</w:t>
      </w:r>
      <w:r>
        <w:rPr>
          <w:rFonts w:hint="eastAsia" w:ascii="宋体" w:hAnsi="宋体" w:cs="宋体"/>
          <w:b/>
          <w:bCs/>
          <w:spacing w:val="6"/>
          <w:sz w:val="21"/>
          <w:szCs w:val="21"/>
        </w:rPr>
        <w:t>本单位为符合条件的残疾人福利性单位</w:t>
      </w:r>
      <w:r>
        <w:rPr>
          <w:rFonts w:hint="eastAsia" w:ascii="宋体" w:hAnsi="宋体" w:cs="宋体"/>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AB5BE">
      <w:pPr>
        <w:adjustRightInd w:val="0"/>
        <w:snapToGrid w:val="0"/>
        <w:spacing w:line="288" w:lineRule="auto"/>
        <w:ind w:firstLine="444" w:firstLineChars="200"/>
        <w:rPr>
          <w:rFonts w:ascii="宋体" w:hAnsi="宋体" w:cs="宋体"/>
          <w:spacing w:val="6"/>
          <w:sz w:val="21"/>
          <w:szCs w:val="21"/>
        </w:rPr>
      </w:pPr>
      <w:r>
        <w:rPr>
          <w:rFonts w:hint="eastAsia" w:ascii="宋体" w:hAnsi="宋体" w:cs="宋体"/>
          <w:spacing w:val="6"/>
          <w:sz w:val="21"/>
          <w:szCs w:val="21"/>
        </w:rPr>
        <w:t>本单位对上述声明的真实性负责。如有虚假，将依法承担相应责任。</w:t>
      </w:r>
    </w:p>
    <w:p w14:paraId="15A072E1">
      <w:pPr>
        <w:tabs>
          <w:tab w:val="left" w:pos="4860"/>
        </w:tabs>
        <w:adjustRightInd w:val="0"/>
        <w:snapToGrid w:val="0"/>
        <w:spacing w:line="288" w:lineRule="auto"/>
        <w:ind w:right="1560" w:firstLine="444" w:firstLineChars="200"/>
        <w:rPr>
          <w:rFonts w:ascii="宋体" w:hAnsi="宋体" w:cs="宋体"/>
          <w:spacing w:val="6"/>
          <w:sz w:val="21"/>
          <w:szCs w:val="21"/>
        </w:rPr>
      </w:pPr>
      <w:r>
        <w:rPr>
          <w:rFonts w:hint="eastAsia" w:ascii="宋体" w:hAnsi="宋体" w:cs="宋体"/>
          <w:spacing w:val="6"/>
          <w:sz w:val="21"/>
          <w:szCs w:val="21"/>
        </w:rPr>
        <w:t>单位名称（盖章）：</w:t>
      </w:r>
    </w:p>
    <w:p w14:paraId="050992C7">
      <w:pPr>
        <w:tabs>
          <w:tab w:val="left" w:pos="4860"/>
        </w:tabs>
        <w:adjustRightInd w:val="0"/>
        <w:snapToGrid w:val="0"/>
        <w:spacing w:line="288" w:lineRule="auto"/>
        <w:ind w:right="1560" w:firstLine="444" w:firstLineChars="200"/>
        <w:rPr>
          <w:rFonts w:ascii="宋体" w:hAnsi="宋体" w:cs="宋体"/>
          <w:spacing w:val="6"/>
          <w:sz w:val="21"/>
          <w:szCs w:val="21"/>
        </w:rPr>
      </w:pPr>
      <w:r>
        <w:rPr>
          <w:rFonts w:hint="eastAsia" w:ascii="宋体" w:hAnsi="宋体" w:cs="宋体"/>
          <w:spacing w:val="6"/>
          <w:sz w:val="21"/>
          <w:szCs w:val="21"/>
        </w:rPr>
        <w:t>日  期：</w:t>
      </w:r>
    </w:p>
    <w:p w14:paraId="6C8F0BB9">
      <w:pPr>
        <w:adjustRightInd w:val="0"/>
        <w:snapToGrid w:val="0"/>
        <w:spacing w:line="288" w:lineRule="auto"/>
        <w:rPr>
          <w:rFonts w:ascii="宋体" w:hAnsi="宋体" w:cs="宋体"/>
          <w:sz w:val="21"/>
          <w:szCs w:val="21"/>
        </w:rPr>
      </w:pPr>
    </w:p>
    <w:p w14:paraId="1027E012">
      <w:pPr>
        <w:adjustRightInd w:val="0"/>
        <w:snapToGrid w:val="0"/>
        <w:spacing w:line="288" w:lineRule="auto"/>
        <w:rPr>
          <w:rFonts w:ascii="宋体" w:hAnsi="宋体" w:cs="宋体"/>
          <w:b/>
          <w:bCs/>
          <w:sz w:val="21"/>
          <w:szCs w:val="21"/>
        </w:rPr>
      </w:pPr>
      <w:r>
        <w:rPr>
          <w:rFonts w:hint="eastAsia" w:ascii="宋体" w:hAnsi="宋体" w:cs="宋体"/>
          <w:b/>
          <w:bCs/>
          <w:sz w:val="21"/>
          <w:szCs w:val="21"/>
        </w:rPr>
        <w:t>说明：</w:t>
      </w:r>
    </w:p>
    <w:p w14:paraId="4030D9E6">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一、享受政府采购支持政策的残疾人福利性单位应当同时满足以下条件：</w:t>
      </w:r>
    </w:p>
    <w:p w14:paraId="3312C179">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（一）安置的残疾人占本单位在职职工人数的比例不低于25%（含25%），并且安置的残疾人人数不少于10人（含10人）；</w:t>
      </w:r>
    </w:p>
    <w:p w14:paraId="51641127">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（二）依法与安置的每位残疾人签订了一年以上（含一年）的劳动合同或服务协议；</w:t>
      </w:r>
    </w:p>
    <w:p w14:paraId="180E68AB">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（三）为安置的每位残疾人按月足额缴纳了基本养老保险、基本医疗保险、失业保险、工伤保险和生育保险等社会保险费；</w:t>
      </w:r>
    </w:p>
    <w:p w14:paraId="2CD9CD24">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（四）通过银行等金融机构向安置的每位残疾人，按月支付了不低于单位所在区县适用的经省级人民政府批准的月最低工资标准的工资；</w:t>
      </w:r>
    </w:p>
    <w:p w14:paraId="3062DEE8">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（五）提供本单位制造的货物、承担的工程或者服务（以下简称产品），或者提供其他残疾人福利性单位制造的货物（不包括使用非残疾人福利性单位注册商标的货物）。</w:t>
      </w:r>
    </w:p>
    <w:p w14:paraId="7F0312BD">
      <w:pPr>
        <w:pStyle w:val="21"/>
        <w:adjustRightInd w:val="0"/>
        <w:snapToGrid w:val="0"/>
        <w:spacing w:before="0" w:beforeAutospacing="0" w:after="0" w:afterAutospacing="0" w:line="288" w:lineRule="auto"/>
        <w:ind w:firstLine="371" w:firstLineChars="177"/>
        <w:rPr>
          <w:rFonts w:cs="宋体"/>
          <w:color w:val="000000"/>
          <w:sz w:val="21"/>
          <w:szCs w:val="21"/>
        </w:rPr>
      </w:pPr>
      <w:r>
        <w:rPr>
          <w:rFonts w:hint="eastAsia" w:cs="宋体"/>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FE7FD6">
      <w:pPr>
        <w:pStyle w:val="21"/>
        <w:adjustRightInd w:val="0"/>
        <w:snapToGrid w:val="0"/>
        <w:spacing w:before="0" w:beforeAutospacing="0" w:after="0" w:afterAutospacing="0" w:line="288" w:lineRule="auto"/>
        <w:ind w:firstLine="371" w:firstLineChars="177"/>
        <w:rPr>
          <w:rFonts w:cs="宋体"/>
          <w:color w:val="FF0000"/>
          <w:sz w:val="21"/>
          <w:szCs w:val="21"/>
        </w:rPr>
      </w:pPr>
      <w:r>
        <w:rPr>
          <w:rFonts w:hint="eastAsia" w:cs="宋体"/>
          <w:color w:val="000000"/>
          <w:sz w:val="21"/>
          <w:szCs w:val="21"/>
        </w:rPr>
        <w:t>二、符合条件的残疾人福利性单位在参加政府采购活动时，应当提供</w:t>
      </w:r>
      <w:r>
        <w:rPr>
          <w:rFonts w:hint="eastAsia" w:cs="宋体"/>
          <w:sz w:val="21"/>
          <w:szCs w:val="21"/>
        </w:rPr>
        <w:t>财库[2017]141号文件</w:t>
      </w:r>
      <w:r>
        <w:rPr>
          <w:rFonts w:hint="eastAsia" w:cs="宋体"/>
          <w:color w:val="000000"/>
          <w:sz w:val="21"/>
          <w:szCs w:val="21"/>
        </w:rPr>
        <w:t>规定的《残疾人福利性单位声明函》</w:t>
      </w:r>
      <w:r>
        <w:rPr>
          <w:rFonts w:hint="eastAsia" w:cs="宋体"/>
          <w:sz w:val="21"/>
          <w:szCs w:val="21"/>
        </w:rPr>
        <w:t>，并对声明的真实性负责。</w:t>
      </w:r>
    </w:p>
    <w:p w14:paraId="47F5EDF4">
      <w:pPr>
        <w:pStyle w:val="21"/>
        <w:adjustRightInd w:val="0"/>
        <w:snapToGrid w:val="0"/>
        <w:spacing w:before="0" w:beforeAutospacing="0" w:after="0" w:afterAutospacing="0" w:line="288" w:lineRule="auto"/>
        <w:ind w:firstLine="371" w:firstLineChars="177"/>
        <w:rPr>
          <w:rFonts w:cs="宋体"/>
          <w:color w:val="FF0000"/>
          <w:sz w:val="21"/>
          <w:szCs w:val="21"/>
        </w:rPr>
      </w:pPr>
      <w:r>
        <w:rPr>
          <w:rFonts w:hint="eastAsia" w:cs="宋体"/>
          <w:color w:val="000000"/>
          <w:sz w:val="21"/>
          <w:szCs w:val="21"/>
        </w:rPr>
        <w:t>三、在政府采购活动中，残疾人福利性单位视同小型、微型企业，享受预留份额、评审中价格扣除等促进中小企业发展的政府采购政策。</w:t>
      </w:r>
    </w:p>
    <w:p w14:paraId="6CD50E37">
      <w:pPr>
        <w:pStyle w:val="21"/>
        <w:adjustRightInd w:val="0"/>
        <w:snapToGrid w:val="0"/>
        <w:spacing w:before="0" w:beforeAutospacing="0" w:after="0" w:afterAutospacing="0" w:line="288" w:lineRule="auto"/>
        <w:ind w:firstLine="371" w:firstLineChars="177"/>
        <w:rPr>
          <w:rFonts w:cs="宋体"/>
          <w:sz w:val="21"/>
          <w:szCs w:val="21"/>
        </w:rPr>
      </w:pPr>
      <w:r>
        <w:rPr>
          <w:rFonts w:hint="eastAsia" w:cs="宋体"/>
          <w:sz w:val="21"/>
          <w:szCs w:val="21"/>
        </w:rPr>
        <w:t>残疾人福利性单位属于小型、微型企业的，不重复享受政策。</w:t>
      </w:r>
    </w:p>
    <w:p w14:paraId="4819DD5F">
      <w:pPr>
        <w:adjustRightInd w:val="0"/>
        <w:snapToGrid w:val="0"/>
        <w:spacing w:line="288" w:lineRule="auto"/>
        <w:rPr>
          <w:rFonts w:ascii="宋体" w:hAnsi="宋体" w:cs="宋体"/>
          <w:sz w:val="21"/>
          <w:szCs w:val="21"/>
        </w:rPr>
      </w:pPr>
    </w:p>
    <w:p w14:paraId="082F706A">
      <w:pPr>
        <w:adjustRightInd w:val="0"/>
        <w:snapToGrid w:val="0"/>
        <w:spacing w:line="288" w:lineRule="auto"/>
        <w:rPr>
          <w:rFonts w:ascii="宋体" w:hAnsi="宋体" w:cs="宋体"/>
          <w:sz w:val="21"/>
          <w:szCs w:val="21"/>
        </w:rPr>
      </w:pPr>
    </w:p>
    <w:p w14:paraId="69FB851B">
      <w:pPr>
        <w:adjustRightInd w:val="0"/>
        <w:snapToGrid w:val="0"/>
        <w:spacing w:line="288" w:lineRule="auto"/>
        <w:rPr>
          <w:rFonts w:ascii="宋体" w:hAnsi="宋体" w:cs="宋体"/>
          <w:sz w:val="21"/>
          <w:szCs w:val="21"/>
        </w:rPr>
      </w:pPr>
    </w:p>
    <w:p w14:paraId="7EE87E5F">
      <w:pPr>
        <w:adjustRightInd w:val="0"/>
        <w:snapToGrid w:val="0"/>
        <w:spacing w:line="288" w:lineRule="auto"/>
        <w:rPr>
          <w:rFonts w:ascii="宋体" w:hAnsi="宋体" w:cs="宋体"/>
          <w:sz w:val="21"/>
          <w:szCs w:val="21"/>
        </w:rPr>
      </w:pPr>
    </w:p>
    <w:p w14:paraId="6364EB5E">
      <w:pPr>
        <w:adjustRightInd w:val="0"/>
        <w:snapToGrid w:val="0"/>
        <w:spacing w:line="288" w:lineRule="auto"/>
        <w:rPr>
          <w:rFonts w:ascii="宋体" w:hAnsi="宋体" w:cs="宋体"/>
          <w:sz w:val="21"/>
          <w:szCs w:val="21"/>
        </w:rPr>
      </w:pPr>
    </w:p>
    <w:p w14:paraId="4FC7BBC3">
      <w:pPr>
        <w:adjustRightInd w:val="0"/>
        <w:snapToGrid w:val="0"/>
        <w:spacing w:line="288" w:lineRule="auto"/>
        <w:rPr>
          <w:rFonts w:ascii="宋体" w:hAnsi="宋体" w:cs="宋体"/>
          <w:sz w:val="21"/>
          <w:szCs w:val="21"/>
        </w:rPr>
      </w:pPr>
    </w:p>
    <w:p w14:paraId="1AEFFA78">
      <w:pPr>
        <w:adjustRightInd w:val="0"/>
        <w:snapToGrid w:val="0"/>
        <w:spacing w:line="288" w:lineRule="auto"/>
        <w:rPr>
          <w:rFonts w:ascii="宋体" w:hAnsi="宋体" w:cs="宋体"/>
          <w:sz w:val="21"/>
          <w:szCs w:val="21"/>
        </w:rPr>
      </w:pPr>
    </w:p>
    <w:p w14:paraId="178DF8C3">
      <w:pPr>
        <w:adjustRightInd w:val="0"/>
        <w:snapToGrid w:val="0"/>
        <w:spacing w:line="288" w:lineRule="auto"/>
        <w:rPr>
          <w:rFonts w:ascii="宋体" w:hAnsi="宋体" w:cs="宋体"/>
          <w:sz w:val="21"/>
          <w:szCs w:val="21"/>
        </w:rPr>
      </w:pPr>
    </w:p>
    <w:p w14:paraId="4C08ADDB">
      <w:pPr>
        <w:adjustRightInd w:val="0"/>
        <w:snapToGrid w:val="0"/>
        <w:spacing w:line="288" w:lineRule="auto"/>
        <w:rPr>
          <w:rFonts w:ascii="宋体" w:hAnsi="宋体" w:cs="宋体"/>
          <w:sz w:val="21"/>
          <w:szCs w:val="21"/>
        </w:rPr>
      </w:pPr>
    </w:p>
    <w:p w14:paraId="4A3ED039">
      <w:pPr>
        <w:rPr>
          <w:rFonts w:ascii="宋体" w:hAnsi="宋体"/>
          <w:b/>
          <w:bCs/>
          <w:sz w:val="21"/>
          <w:szCs w:val="21"/>
        </w:rPr>
      </w:pPr>
    </w:p>
    <w:sectPr>
      <w:footerReference r:id="rId7"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E195">
    <w:pPr>
      <w:pStyle w:val="1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F67B">
    <w:pPr>
      <w:pStyle w:val="16"/>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25</w:t>
    </w:r>
    <w:r>
      <w:rPr>
        <w:rFonts w:ascii="宋体" w:hAnsi="宋体" w:cstheme="majorBidi"/>
        <w:sz w:val="21"/>
        <w:szCs w:val="21"/>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5B190">
    <w:pPr>
      <w:pStyle w:val="16"/>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31</w:t>
    </w:r>
    <w:r>
      <w:rPr>
        <w:rFonts w:ascii="宋体" w:hAnsi="宋体" w:cstheme="majorBidi"/>
        <w:sz w:val="21"/>
        <w:szCs w:val="21"/>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FC9E">
    <w:pPr>
      <w:pStyle w:val="16"/>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41</w:t>
    </w:r>
    <w:r>
      <w:rPr>
        <w:rFonts w:ascii="宋体" w:hAnsi="宋体" w:cstheme="majorBidi"/>
        <w:sz w:val="21"/>
        <w:szCs w:val="21"/>
        <w:lang w:val="zh-CN"/>
      </w:rPr>
      <w:fldChar w:fldCharType="end"/>
    </w:r>
  </w:p>
  <w:p w14:paraId="24E0C83B"/>
  <w:p w14:paraId="00C3EBC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8558">
    <w:pPr>
      <w:pStyle w:val="17"/>
    </w:pPr>
    <w:r>
      <w:rPr>
        <w:rFonts w:hint="eastAsia"/>
      </w:rPr>
      <w:drawing>
        <wp:inline distT="0" distB="0" distL="114300" distR="114300">
          <wp:extent cx="5906770" cy="676910"/>
          <wp:effectExtent l="0" t="0" r="6350" b="8890"/>
          <wp:docPr id="1467425707" name="图片 1467425707"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25707" name="图片 1467425707"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1555C"/>
    <w:multiLevelType w:val="singleLevel"/>
    <w:tmpl w:val="9341555C"/>
    <w:lvl w:ilvl="0" w:tentative="0">
      <w:start w:val="3"/>
      <w:numFmt w:val="decimal"/>
      <w:suff w:val="nothing"/>
      <w:lvlText w:val="（%1）"/>
      <w:lvlJc w:val="left"/>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424CA"/>
    <w:multiLevelType w:val="multilevel"/>
    <w:tmpl w:val="10F424CA"/>
    <w:lvl w:ilvl="0" w:tentative="0">
      <w:start w:val="1"/>
      <w:numFmt w:val="decimal"/>
      <w:pStyle w:val="82"/>
      <w:suff w:val="space"/>
      <w:lvlText w:val="%1"/>
      <w:lvlJc w:val="left"/>
      <w:pPr>
        <w:ind w:left="425" w:hanging="425"/>
      </w:pPr>
      <w:rPr>
        <w:rFonts w:hint="eastAsia"/>
      </w:rPr>
    </w:lvl>
    <w:lvl w:ilvl="1" w:tentative="0">
      <w:start w:val="1"/>
      <w:numFmt w:val="decimal"/>
      <w:pStyle w:val="81"/>
      <w:suff w:val="space"/>
      <w:lvlText w:val="%1.%2"/>
      <w:lvlJc w:val="left"/>
      <w:pPr>
        <w:ind w:left="709" w:hanging="567"/>
      </w:pPr>
      <w:rPr>
        <w:rFonts w:hint="eastAsia"/>
      </w:rPr>
    </w:lvl>
    <w:lvl w:ilvl="2" w:tentative="0">
      <w:start w:val="1"/>
      <w:numFmt w:val="decimal"/>
      <w:pStyle w:val="85"/>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
    <w15:presenceInfo w15:providerId="None" w15:userId="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MTY2ZGM5YTcxNTE5ZThiZGU5ZTAyMGZlMjIzYz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7B9"/>
    <w:rsid w:val="00035A33"/>
    <w:rsid w:val="000362B2"/>
    <w:rsid w:val="00036996"/>
    <w:rsid w:val="0003700E"/>
    <w:rsid w:val="00037598"/>
    <w:rsid w:val="0003797E"/>
    <w:rsid w:val="00040041"/>
    <w:rsid w:val="00041D0F"/>
    <w:rsid w:val="0004239D"/>
    <w:rsid w:val="00042A03"/>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0DB6"/>
    <w:rsid w:val="000717EB"/>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527"/>
    <w:rsid w:val="00087DAC"/>
    <w:rsid w:val="00090025"/>
    <w:rsid w:val="000904F8"/>
    <w:rsid w:val="00090F34"/>
    <w:rsid w:val="00091E28"/>
    <w:rsid w:val="00093340"/>
    <w:rsid w:val="00093A4B"/>
    <w:rsid w:val="00093FB0"/>
    <w:rsid w:val="000941F1"/>
    <w:rsid w:val="00094C73"/>
    <w:rsid w:val="0009537A"/>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165"/>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4F5"/>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6E71"/>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1F59"/>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5F99"/>
    <w:rsid w:val="001763B3"/>
    <w:rsid w:val="00176D03"/>
    <w:rsid w:val="00177FB3"/>
    <w:rsid w:val="001809F4"/>
    <w:rsid w:val="001818E9"/>
    <w:rsid w:val="00181A44"/>
    <w:rsid w:val="00182557"/>
    <w:rsid w:val="00182D78"/>
    <w:rsid w:val="00183235"/>
    <w:rsid w:val="0018377D"/>
    <w:rsid w:val="00183AEF"/>
    <w:rsid w:val="00184D3D"/>
    <w:rsid w:val="00184E31"/>
    <w:rsid w:val="00190C4E"/>
    <w:rsid w:val="00190DBC"/>
    <w:rsid w:val="00191584"/>
    <w:rsid w:val="00192B0E"/>
    <w:rsid w:val="0019303D"/>
    <w:rsid w:val="00193798"/>
    <w:rsid w:val="00193CB3"/>
    <w:rsid w:val="00195094"/>
    <w:rsid w:val="00195167"/>
    <w:rsid w:val="00195A86"/>
    <w:rsid w:val="001965A7"/>
    <w:rsid w:val="001969F2"/>
    <w:rsid w:val="00196D4A"/>
    <w:rsid w:val="00196E78"/>
    <w:rsid w:val="00197580"/>
    <w:rsid w:val="00197E96"/>
    <w:rsid w:val="001A16B1"/>
    <w:rsid w:val="001A16C8"/>
    <w:rsid w:val="001A1D09"/>
    <w:rsid w:val="001A25C8"/>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6F25"/>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4D"/>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76E"/>
    <w:rsid w:val="002C0F44"/>
    <w:rsid w:val="002C1460"/>
    <w:rsid w:val="002C1912"/>
    <w:rsid w:val="002C1B38"/>
    <w:rsid w:val="002C2627"/>
    <w:rsid w:val="002C2A17"/>
    <w:rsid w:val="002C33CA"/>
    <w:rsid w:val="002C39C3"/>
    <w:rsid w:val="002C3EAE"/>
    <w:rsid w:val="002C40FF"/>
    <w:rsid w:val="002C44E9"/>
    <w:rsid w:val="002C477A"/>
    <w:rsid w:val="002C5CB1"/>
    <w:rsid w:val="002C5E13"/>
    <w:rsid w:val="002C5E45"/>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990"/>
    <w:rsid w:val="00381337"/>
    <w:rsid w:val="00382FC9"/>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1CD7"/>
    <w:rsid w:val="003A2CBB"/>
    <w:rsid w:val="003A3E9B"/>
    <w:rsid w:val="003A41F8"/>
    <w:rsid w:val="003A4BE2"/>
    <w:rsid w:val="003A5D2C"/>
    <w:rsid w:val="003A659B"/>
    <w:rsid w:val="003A6B66"/>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5252"/>
    <w:rsid w:val="003D6E3B"/>
    <w:rsid w:val="003D71F0"/>
    <w:rsid w:val="003E01CF"/>
    <w:rsid w:val="003E10E5"/>
    <w:rsid w:val="003E1B11"/>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1ED6"/>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401E"/>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1740"/>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87688"/>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658"/>
    <w:rsid w:val="004F0E43"/>
    <w:rsid w:val="004F1269"/>
    <w:rsid w:val="004F1C64"/>
    <w:rsid w:val="004F25EC"/>
    <w:rsid w:val="004F374C"/>
    <w:rsid w:val="004F3EB8"/>
    <w:rsid w:val="004F3F0F"/>
    <w:rsid w:val="004F4496"/>
    <w:rsid w:val="004F49E7"/>
    <w:rsid w:val="004F4B0E"/>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5B75"/>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37615"/>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0CA2"/>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27F2"/>
    <w:rsid w:val="005729D9"/>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793"/>
    <w:rsid w:val="00583F23"/>
    <w:rsid w:val="00584DB3"/>
    <w:rsid w:val="005858A1"/>
    <w:rsid w:val="00585A69"/>
    <w:rsid w:val="005878B8"/>
    <w:rsid w:val="005902D6"/>
    <w:rsid w:val="005905B4"/>
    <w:rsid w:val="00590773"/>
    <w:rsid w:val="005914C5"/>
    <w:rsid w:val="005915D7"/>
    <w:rsid w:val="00592205"/>
    <w:rsid w:val="0059232E"/>
    <w:rsid w:val="00592F57"/>
    <w:rsid w:val="00593798"/>
    <w:rsid w:val="00593C63"/>
    <w:rsid w:val="00594BFF"/>
    <w:rsid w:val="0059569E"/>
    <w:rsid w:val="00595962"/>
    <w:rsid w:val="00595DC2"/>
    <w:rsid w:val="00596199"/>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A7FD0"/>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6F10"/>
    <w:rsid w:val="005C78BD"/>
    <w:rsid w:val="005C7EC8"/>
    <w:rsid w:val="005C7F10"/>
    <w:rsid w:val="005D0515"/>
    <w:rsid w:val="005D0E6E"/>
    <w:rsid w:val="005D21C1"/>
    <w:rsid w:val="005D2E03"/>
    <w:rsid w:val="005D3AC6"/>
    <w:rsid w:val="005D4733"/>
    <w:rsid w:val="005D6D07"/>
    <w:rsid w:val="005D7603"/>
    <w:rsid w:val="005D76BE"/>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E6F"/>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D85"/>
    <w:rsid w:val="00617E4F"/>
    <w:rsid w:val="00620516"/>
    <w:rsid w:val="006205DF"/>
    <w:rsid w:val="0062136D"/>
    <w:rsid w:val="00622715"/>
    <w:rsid w:val="00622BCB"/>
    <w:rsid w:val="006231C3"/>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291A"/>
    <w:rsid w:val="00643429"/>
    <w:rsid w:val="00643E26"/>
    <w:rsid w:val="00643F89"/>
    <w:rsid w:val="006441C6"/>
    <w:rsid w:val="006442C3"/>
    <w:rsid w:val="0064658F"/>
    <w:rsid w:val="00646B6F"/>
    <w:rsid w:val="0064712A"/>
    <w:rsid w:val="006471BB"/>
    <w:rsid w:val="006472B8"/>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4EB"/>
    <w:rsid w:val="006D1D73"/>
    <w:rsid w:val="006D33C0"/>
    <w:rsid w:val="006D365E"/>
    <w:rsid w:val="006D385A"/>
    <w:rsid w:val="006D4F4A"/>
    <w:rsid w:val="006D5AC9"/>
    <w:rsid w:val="006D5EB4"/>
    <w:rsid w:val="006D6867"/>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27E6F"/>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B76"/>
    <w:rsid w:val="0074591B"/>
    <w:rsid w:val="007459CF"/>
    <w:rsid w:val="00747BDC"/>
    <w:rsid w:val="0075024D"/>
    <w:rsid w:val="00753C8E"/>
    <w:rsid w:val="00753DD1"/>
    <w:rsid w:val="00753DDE"/>
    <w:rsid w:val="007541AB"/>
    <w:rsid w:val="00755CAC"/>
    <w:rsid w:val="00755D20"/>
    <w:rsid w:val="007563F9"/>
    <w:rsid w:val="00756AE3"/>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2F29"/>
    <w:rsid w:val="00784690"/>
    <w:rsid w:val="0078478C"/>
    <w:rsid w:val="007848CC"/>
    <w:rsid w:val="00784FDC"/>
    <w:rsid w:val="0078513E"/>
    <w:rsid w:val="00785EFF"/>
    <w:rsid w:val="00787D74"/>
    <w:rsid w:val="0079130B"/>
    <w:rsid w:val="00791653"/>
    <w:rsid w:val="00792A9D"/>
    <w:rsid w:val="00793896"/>
    <w:rsid w:val="007941DF"/>
    <w:rsid w:val="00794444"/>
    <w:rsid w:val="0079468C"/>
    <w:rsid w:val="00795DC1"/>
    <w:rsid w:val="00795DCD"/>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6042"/>
    <w:rsid w:val="007D7679"/>
    <w:rsid w:val="007D7947"/>
    <w:rsid w:val="007E058F"/>
    <w:rsid w:val="007E1C8C"/>
    <w:rsid w:val="007E1D6D"/>
    <w:rsid w:val="007E205A"/>
    <w:rsid w:val="007E2D65"/>
    <w:rsid w:val="007E3405"/>
    <w:rsid w:val="007E34A8"/>
    <w:rsid w:val="007E41F2"/>
    <w:rsid w:val="007E48B5"/>
    <w:rsid w:val="007E6081"/>
    <w:rsid w:val="007E6121"/>
    <w:rsid w:val="007E709F"/>
    <w:rsid w:val="007E734E"/>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0AFD"/>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55AFE"/>
    <w:rsid w:val="00861B88"/>
    <w:rsid w:val="00861F7D"/>
    <w:rsid w:val="00862256"/>
    <w:rsid w:val="00863302"/>
    <w:rsid w:val="008644B1"/>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63C0"/>
    <w:rsid w:val="00887CEB"/>
    <w:rsid w:val="00887FDD"/>
    <w:rsid w:val="00890757"/>
    <w:rsid w:val="008909A8"/>
    <w:rsid w:val="00890D42"/>
    <w:rsid w:val="008918F4"/>
    <w:rsid w:val="00891926"/>
    <w:rsid w:val="008919BA"/>
    <w:rsid w:val="00891CBF"/>
    <w:rsid w:val="00892CAB"/>
    <w:rsid w:val="00893991"/>
    <w:rsid w:val="00894D89"/>
    <w:rsid w:val="0089542D"/>
    <w:rsid w:val="008958BB"/>
    <w:rsid w:val="008958F5"/>
    <w:rsid w:val="00897FE1"/>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2492"/>
    <w:rsid w:val="008B37A5"/>
    <w:rsid w:val="008B525E"/>
    <w:rsid w:val="008B5A6D"/>
    <w:rsid w:val="008B5D73"/>
    <w:rsid w:val="008B6169"/>
    <w:rsid w:val="008B6802"/>
    <w:rsid w:val="008B6D7F"/>
    <w:rsid w:val="008B74D7"/>
    <w:rsid w:val="008C0FE3"/>
    <w:rsid w:val="008C1158"/>
    <w:rsid w:val="008C1AF6"/>
    <w:rsid w:val="008C2BAD"/>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2AA6"/>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8F0"/>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8BD"/>
    <w:rsid w:val="009659CD"/>
    <w:rsid w:val="00970C98"/>
    <w:rsid w:val="0097108B"/>
    <w:rsid w:val="00971335"/>
    <w:rsid w:val="00973BBE"/>
    <w:rsid w:val="00974045"/>
    <w:rsid w:val="00974774"/>
    <w:rsid w:val="00974C39"/>
    <w:rsid w:val="00974F18"/>
    <w:rsid w:val="00974F5F"/>
    <w:rsid w:val="0097510A"/>
    <w:rsid w:val="00975D97"/>
    <w:rsid w:val="0097602D"/>
    <w:rsid w:val="009762FA"/>
    <w:rsid w:val="00976949"/>
    <w:rsid w:val="00976953"/>
    <w:rsid w:val="009773C6"/>
    <w:rsid w:val="009773C8"/>
    <w:rsid w:val="0097775D"/>
    <w:rsid w:val="00980117"/>
    <w:rsid w:val="00980524"/>
    <w:rsid w:val="009808A3"/>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4991"/>
    <w:rsid w:val="00A05A52"/>
    <w:rsid w:val="00A06B84"/>
    <w:rsid w:val="00A07B93"/>
    <w:rsid w:val="00A07C0C"/>
    <w:rsid w:val="00A10199"/>
    <w:rsid w:val="00A10456"/>
    <w:rsid w:val="00A1058B"/>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17B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5D7E"/>
    <w:rsid w:val="00A76648"/>
    <w:rsid w:val="00A77105"/>
    <w:rsid w:val="00A778ED"/>
    <w:rsid w:val="00A77AC8"/>
    <w:rsid w:val="00A80836"/>
    <w:rsid w:val="00A810FA"/>
    <w:rsid w:val="00A81205"/>
    <w:rsid w:val="00A81B4E"/>
    <w:rsid w:val="00A81D22"/>
    <w:rsid w:val="00A824E5"/>
    <w:rsid w:val="00A8260B"/>
    <w:rsid w:val="00A82D8A"/>
    <w:rsid w:val="00A836BC"/>
    <w:rsid w:val="00A83AB2"/>
    <w:rsid w:val="00A83E81"/>
    <w:rsid w:val="00A85BAC"/>
    <w:rsid w:val="00A876D6"/>
    <w:rsid w:val="00A901B8"/>
    <w:rsid w:val="00A90C52"/>
    <w:rsid w:val="00A91BD6"/>
    <w:rsid w:val="00A91D8F"/>
    <w:rsid w:val="00A92268"/>
    <w:rsid w:val="00A92965"/>
    <w:rsid w:val="00A929B0"/>
    <w:rsid w:val="00A92AB9"/>
    <w:rsid w:val="00A92F4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49F"/>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0F1"/>
    <w:rsid w:val="00AC03EB"/>
    <w:rsid w:val="00AC0492"/>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0508"/>
    <w:rsid w:val="00B00C8B"/>
    <w:rsid w:val="00B0168B"/>
    <w:rsid w:val="00B02A47"/>
    <w:rsid w:val="00B036E1"/>
    <w:rsid w:val="00B038D8"/>
    <w:rsid w:val="00B052E0"/>
    <w:rsid w:val="00B05445"/>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22A9"/>
    <w:rsid w:val="00B32E4B"/>
    <w:rsid w:val="00B33DDE"/>
    <w:rsid w:val="00B33FB0"/>
    <w:rsid w:val="00B34C23"/>
    <w:rsid w:val="00B34E48"/>
    <w:rsid w:val="00B369FD"/>
    <w:rsid w:val="00B36D23"/>
    <w:rsid w:val="00B37362"/>
    <w:rsid w:val="00B377DE"/>
    <w:rsid w:val="00B37991"/>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334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48BD"/>
    <w:rsid w:val="00BA5659"/>
    <w:rsid w:val="00BA5BAD"/>
    <w:rsid w:val="00BA6299"/>
    <w:rsid w:val="00BA649A"/>
    <w:rsid w:val="00BA6D34"/>
    <w:rsid w:val="00BA7992"/>
    <w:rsid w:val="00BB0418"/>
    <w:rsid w:val="00BB08D9"/>
    <w:rsid w:val="00BB1A99"/>
    <w:rsid w:val="00BB2057"/>
    <w:rsid w:val="00BB2F7F"/>
    <w:rsid w:val="00BB3E9A"/>
    <w:rsid w:val="00BB4D76"/>
    <w:rsid w:val="00BB5398"/>
    <w:rsid w:val="00BB674F"/>
    <w:rsid w:val="00BB6764"/>
    <w:rsid w:val="00BB69AD"/>
    <w:rsid w:val="00BB6E1C"/>
    <w:rsid w:val="00BB7240"/>
    <w:rsid w:val="00BB739E"/>
    <w:rsid w:val="00BB7F19"/>
    <w:rsid w:val="00BC019B"/>
    <w:rsid w:val="00BC100F"/>
    <w:rsid w:val="00BC2D79"/>
    <w:rsid w:val="00BC3629"/>
    <w:rsid w:val="00BC5ABD"/>
    <w:rsid w:val="00BC5CB4"/>
    <w:rsid w:val="00BC6BDA"/>
    <w:rsid w:val="00BC6DAD"/>
    <w:rsid w:val="00BD014D"/>
    <w:rsid w:val="00BD16E8"/>
    <w:rsid w:val="00BD2C6A"/>
    <w:rsid w:val="00BD6158"/>
    <w:rsid w:val="00BD66A2"/>
    <w:rsid w:val="00BD6E0C"/>
    <w:rsid w:val="00BD7AC5"/>
    <w:rsid w:val="00BD7F4D"/>
    <w:rsid w:val="00BE037A"/>
    <w:rsid w:val="00BE06DD"/>
    <w:rsid w:val="00BE19B8"/>
    <w:rsid w:val="00BE2B7F"/>
    <w:rsid w:val="00BE2C75"/>
    <w:rsid w:val="00BE369D"/>
    <w:rsid w:val="00BE3B36"/>
    <w:rsid w:val="00BE417C"/>
    <w:rsid w:val="00BE4D03"/>
    <w:rsid w:val="00BE5725"/>
    <w:rsid w:val="00BE7017"/>
    <w:rsid w:val="00BE728D"/>
    <w:rsid w:val="00BE7906"/>
    <w:rsid w:val="00BE798B"/>
    <w:rsid w:val="00BF0969"/>
    <w:rsid w:val="00BF108E"/>
    <w:rsid w:val="00BF15F0"/>
    <w:rsid w:val="00BF1BD6"/>
    <w:rsid w:val="00BF2EDB"/>
    <w:rsid w:val="00BF3658"/>
    <w:rsid w:val="00BF49B0"/>
    <w:rsid w:val="00BF5463"/>
    <w:rsid w:val="00BF6C41"/>
    <w:rsid w:val="00C00958"/>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5D9F"/>
    <w:rsid w:val="00C36C10"/>
    <w:rsid w:val="00C41977"/>
    <w:rsid w:val="00C41D81"/>
    <w:rsid w:val="00C43F18"/>
    <w:rsid w:val="00C445A9"/>
    <w:rsid w:val="00C455E5"/>
    <w:rsid w:val="00C4672B"/>
    <w:rsid w:val="00C468E9"/>
    <w:rsid w:val="00C4747B"/>
    <w:rsid w:val="00C47AAC"/>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290B"/>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5CB4"/>
    <w:rsid w:val="00C86BA3"/>
    <w:rsid w:val="00C90674"/>
    <w:rsid w:val="00C91D25"/>
    <w:rsid w:val="00C93A92"/>
    <w:rsid w:val="00C93C59"/>
    <w:rsid w:val="00C9540C"/>
    <w:rsid w:val="00C95714"/>
    <w:rsid w:val="00C95C76"/>
    <w:rsid w:val="00C95F1D"/>
    <w:rsid w:val="00C9765D"/>
    <w:rsid w:val="00C976B2"/>
    <w:rsid w:val="00CA05E1"/>
    <w:rsid w:val="00CA1CD7"/>
    <w:rsid w:val="00CA34C2"/>
    <w:rsid w:val="00CA3920"/>
    <w:rsid w:val="00CA40F7"/>
    <w:rsid w:val="00CA58F5"/>
    <w:rsid w:val="00CA5F6D"/>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0E6A"/>
    <w:rsid w:val="00CF10D8"/>
    <w:rsid w:val="00CF1CEF"/>
    <w:rsid w:val="00CF20DA"/>
    <w:rsid w:val="00CF21CA"/>
    <w:rsid w:val="00CF2411"/>
    <w:rsid w:val="00CF2569"/>
    <w:rsid w:val="00CF3161"/>
    <w:rsid w:val="00CF350E"/>
    <w:rsid w:val="00CF3F70"/>
    <w:rsid w:val="00CF5C76"/>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47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6F9"/>
    <w:rsid w:val="00D75B04"/>
    <w:rsid w:val="00D81445"/>
    <w:rsid w:val="00D8163E"/>
    <w:rsid w:val="00D81CB6"/>
    <w:rsid w:val="00D82D64"/>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4DB"/>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08B4"/>
    <w:rsid w:val="00DE1D2C"/>
    <w:rsid w:val="00DE2B6B"/>
    <w:rsid w:val="00DE2DFD"/>
    <w:rsid w:val="00DE3475"/>
    <w:rsid w:val="00DE4BCD"/>
    <w:rsid w:val="00DE6595"/>
    <w:rsid w:val="00DF0108"/>
    <w:rsid w:val="00DF03BB"/>
    <w:rsid w:val="00DF03D5"/>
    <w:rsid w:val="00DF0CFA"/>
    <w:rsid w:val="00DF0FD7"/>
    <w:rsid w:val="00DF0FEA"/>
    <w:rsid w:val="00DF12E3"/>
    <w:rsid w:val="00DF12F2"/>
    <w:rsid w:val="00DF1964"/>
    <w:rsid w:val="00DF1E3E"/>
    <w:rsid w:val="00DF1FBB"/>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ED0"/>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21F3"/>
    <w:rsid w:val="00E6358A"/>
    <w:rsid w:val="00E635FE"/>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09"/>
    <w:rsid w:val="00EA5AD4"/>
    <w:rsid w:val="00EA5EB5"/>
    <w:rsid w:val="00EA5EFF"/>
    <w:rsid w:val="00EA63F4"/>
    <w:rsid w:val="00EA6E92"/>
    <w:rsid w:val="00EA74CD"/>
    <w:rsid w:val="00EA7908"/>
    <w:rsid w:val="00EB196C"/>
    <w:rsid w:val="00EB2541"/>
    <w:rsid w:val="00EB2A4D"/>
    <w:rsid w:val="00EB409C"/>
    <w:rsid w:val="00EB4410"/>
    <w:rsid w:val="00EB574C"/>
    <w:rsid w:val="00EB5D91"/>
    <w:rsid w:val="00EB5EF0"/>
    <w:rsid w:val="00EB715A"/>
    <w:rsid w:val="00EB7767"/>
    <w:rsid w:val="00EB7BE3"/>
    <w:rsid w:val="00EC0D0A"/>
    <w:rsid w:val="00EC200E"/>
    <w:rsid w:val="00EC2129"/>
    <w:rsid w:val="00EC24FD"/>
    <w:rsid w:val="00EC2961"/>
    <w:rsid w:val="00EC2B12"/>
    <w:rsid w:val="00EC3845"/>
    <w:rsid w:val="00EC5351"/>
    <w:rsid w:val="00EC57DE"/>
    <w:rsid w:val="00EC66F2"/>
    <w:rsid w:val="00ED086F"/>
    <w:rsid w:val="00ED0DBE"/>
    <w:rsid w:val="00ED12BE"/>
    <w:rsid w:val="00ED12C0"/>
    <w:rsid w:val="00ED1795"/>
    <w:rsid w:val="00ED1A80"/>
    <w:rsid w:val="00ED1B26"/>
    <w:rsid w:val="00ED34A5"/>
    <w:rsid w:val="00ED3597"/>
    <w:rsid w:val="00ED3F6D"/>
    <w:rsid w:val="00ED4EF3"/>
    <w:rsid w:val="00ED5598"/>
    <w:rsid w:val="00ED5AF8"/>
    <w:rsid w:val="00ED5EA1"/>
    <w:rsid w:val="00ED6B1B"/>
    <w:rsid w:val="00ED6D73"/>
    <w:rsid w:val="00EE001B"/>
    <w:rsid w:val="00EE02CF"/>
    <w:rsid w:val="00EE09D6"/>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D3E"/>
    <w:rsid w:val="00F00E12"/>
    <w:rsid w:val="00F00E4D"/>
    <w:rsid w:val="00F012B1"/>
    <w:rsid w:val="00F01C52"/>
    <w:rsid w:val="00F01E55"/>
    <w:rsid w:val="00F0291D"/>
    <w:rsid w:val="00F029D8"/>
    <w:rsid w:val="00F044F7"/>
    <w:rsid w:val="00F04852"/>
    <w:rsid w:val="00F049E8"/>
    <w:rsid w:val="00F0706C"/>
    <w:rsid w:val="00F07277"/>
    <w:rsid w:val="00F10463"/>
    <w:rsid w:val="00F110BC"/>
    <w:rsid w:val="00F1181C"/>
    <w:rsid w:val="00F11C98"/>
    <w:rsid w:val="00F13E33"/>
    <w:rsid w:val="00F13FAE"/>
    <w:rsid w:val="00F1427B"/>
    <w:rsid w:val="00F14514"/>
    <w:rsid w:val="00F154E5"/>
    <w:rsid w:val="00F15C6C"/>
    <w:rsid w:val="00F16673"/>
    <w:rsid w:val="00F16E54"/>
    <w:rsid w:val="00F17718"/>
    <w:rsid w:val="00F1780A"/>
    <w:rsid w:val="00F17B7D"/>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E92"/>
    <w:rsid w:val="00F57FC1"/>
    <w:rsid w:val="00F60D93"/>
    <w:rsid w:val="00F628BF"/>
    <w:rsid w:val="00F64156"/>
    <w:rsid w:val="00F6431A"/>
    <w:rsid w:val="00F64953"/>
    <w:rsid w:val="00F64B7F"/>
    <w:rsid w:val="00F66424"/>
    <w:rsid w:val="00F679DA"/>
    <w:rsid w:val="00F70979"/>
    <w:rsid w:val="00F70FCE"/>
    <w:rsid w:val="00F7171A"/>
    <w:rsid w:val="00F71951"/>
    <w:rsid w:val="00F71B35"/>
    <w:rsid w:val="00F71B43"/>
    <w:rsid w:val="00F71F72"/>
    <w:rsid w:val="00F7637F"/>
    <w:rsid w:val="00F763C2"/>
    <w:rsid w:val="00F767E0"/>
    <w:rsid w:val="00F77687"/>
    <w:rsid w:val="00F77BA2"/>
    <w:rsid w:val="00F77FF1"/>
    <w:rsid w:val="00F8053B"/>
    <w:rsid w:val="00F81F7D"/>
    <w:rsid w:val="00F81F7F"/>
    <w:rsid w:val="00F83154"/>
    <w:rsid w:val="00F84107"/>
    <w:rsid w:val="00F841A5"/>
    <w:rsid w:val="00F85B77"/>
    <w:rsid w:val="00F8683C"/>
    <w:rsid w:val="00F87A0D"/>
    <w:rsid w:val="00F91110"/>
    <w:rsid w:val="00F91F7F"/>
    <w:rsid w:val="00F923E9"/>
    <w:rsid w:val="00F9259A"/>
    <w:rsid w:val="00F92688"/>
    <w:rsid w:val="00F92C6E"/>
    <w:rsid w:val="00F92DC1"/>
    <w:rsid w:val="00F93287"/>
    <w:rsid w:val="00F943FD"/>
    <w:rsid w:val="00F94AD3"/>
    <w:rsid w:val="00F9556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9D4"/>
    <w:rsid w:val="00FC0E64"/>
    <w:rsid w:val="00FC11CB"/>
    <w:rsid w:val="00FC3488"/>
    <w:rsid w:val="00FC4494"/>
    <w:rsid w:val="00FC5CC7"/>
    <w:rsid w:val="00FC638A"/>
    <w:rsid w:val="00FC77A2"/>
    <w:rsid w:val="00FD0974"/>
    <w:rsid w:val="00FD0A83"/>
    <w:rsid w:val="00FD12E6"/>
    <w:rsid w:val="00FD188A"/>
    <w:rsid w:val="00FD1905"/>
    <w:rsid w:val="00FD1C7E"/>
    <w:rsid w:val="00FD338D"/>
    <w:rsid w:val="00FD3F9D"/>
    <w:rsid w:val="00FD4C0E"/>
    <w:rsid w:val="00FD4E6D"/>
    <w:rsid w:val="00FD58B0"/>
    <w:rsid w:val="00FD5F8B"/>
    <w:rsid w:val="00FD70E7"/>
    <w:rsid w:val="00FD71D1"/>
    <w:rsid w:val="00FE03A0"/>
    <w:rsid w:val="00FE0F8A"/>
    <w:rsid w:val="00FE12B4"/>
    <w:rsid w:val="00FE15A0"/>
    <w:rsid w:val="00FE1AD5"/>
    <w:rsid w:val="00FE1E56"/>
    <w:rsid w:val="00FE211E"/>
    <w:rsid w:val="00FE2603"/>
    <w:rsid w:val="00FE3B6E"/>
    <w:rsid w:val="00FE4359"/>
    <w:rsid w:val="00FE5345"/>
    <w:rsid w:val="00FE5DEF"/>
    <w:rsid w:val="00FE61A1"/>
    <w:rsid w:val="00FE6685"/>
    <w:rsid w:val="00FE67CC"/>
    <w:rsid w:val="00FE6E07"/>
    <w:rsid w:val="00FE7213"/>
    <w:rsid w:val="00FF0154"/>
    <w:rsid w:val="00FF0603"/>
    <w:rsid w:val="00FF113B"/>
    <w:rsid w:val="00FF20A4"/>
    <w:rsid w:val="00FF2234"/>
    <w:rsid w:val="00FF23A5"/>
    <w:rsid w:val="00FF3136"/>
    <w:rsid w:val="00FF425C"/>
    <w:rsid w:val="00FF5665"/>
    <w:rsid w:val="00FF6157"/>
    <w:rsid w:val="00FF68DD"/>
    <w:rsid w:val="00FF7858"/>
    <w:rsid w:val="011C139C"/>
    <w:rsid w:val="013A1130"/>
    <w:rsid w:val="015E6642"/>
    <w:rsid w:val="01695955"/>
    <w:rsid w:val="016A6FD7"/>
    <w:rsid w:val="01880038"/>
    <w:rsid w:val="01A050EF"/>
    <w:rsid w:val="01A52214"/>
    <w:rsid w:val="01FB40D3"/>
    <w:rsid w:val="02236824"/>
    <w:rsid w:val="024E46ED"/>
    <w:rsid w:val="02B77AD4"/>
    <w:rsid w:val="02DC3F04"/>
    <w:rsid w:val="030C3B50"/>
    <w:rsid w:val="03215DBB"/>
    <w:rsid w:val="037974F2"/>
    <w:rsid w:val="038F0AE8"/>
    <w:rsid w:val="039B52E1"/>
    <w:rsid w:val="03B36498"/>
    <w:rsid w:val="0431382D"/>
    <w:rsid w:val="04364A41"/>
    <w:rsid w:val="04500C13"/>
    <w:rsid w:val="04762EA2"/>
    <w:rsid w:val="047B14FB"/>
    <w:rsid w:val="049D746C"/>
    <w:rsid w:val="050B79E9"/>
    <w:rsid w:val="05166466"/>
    <w:rsid w:val="053A6065"/>
    <w:rsid w:val="054269F3"/>
    <w:rsid w:val="059B3AAE"/>
    <w:rsid w:val="05C649F8"/>
    <w:rsid w:val="05CC10A3"/>
    <w:rsid w:val="062C5E1E"/>
    <w:rsid w:val="06833BD2"/>
    <w:rsid w:val="06862B05"/>
    <w:rsid w:val="06C65BDD"/>
    <w:rsid w:val="071D659A"/>
    <w:rsid w:val="074C774E"/>
    <w:rsid w:val="076F17EB"/>
    <w:rsid w:val="076F45FE"/>
    <w:rsid w:val="080B7C0E"/>
    <w:rsid w:val="081E2172"/>
    <w:rsid w:val="084E3529"/>
    <w:rsid w:val="085D1644"/>
    <w:rsid w:val="086B7B18"/>
    <w:rsid w:val="08732BE6"/>
    <w:rsid w:val="0890023A"/>
    <w:rsid w:val="089B45A8"/>
    <w:rsid w:val="08AE1E9F"/>
    <w:rsid w:val="08DD7887"/>
    <w:rsid w:val="08FA7A69"/>
    <w:rsid w:val="09384089"/>
    <w:rsid w:val="096B180A"/>
    <w:rsid w:val="096D170A"/>
    <w:rsid w:val="09757416"/>
    <w:rsid w:val="099618DE"/>
    <w:rsid w:val="099A04F5"/>
    <w:rsid w:val="09F304B2"/>
    <w:rsid w:val="09FF14CE"/>
    <w:rsid w:val="0A6A4B3C"/>
    <w:rsid w:val="0A943317"/>
    <w:rsid w:val="0AEC7889"/>
    <w:rsid w:val="0B4654C4"/>
    <w:rsid w:val="0B505B9B"/>
    <w:rsid w:val="0B604798"/>
    <w:rsid w:val="0B7C4CD0"/>
    <w:rsid w:val="0BCF050F"/>
    <w:rsid w:val="0BE1306D"/>
    <w:rsid w:val="0BEB6F66"/>
    <w:rsid w:val="0C071C8C"/>
    <w:rsid w:val="0C145B67"/>
    <w:rsid w:val="0C2333E1"/>
    <w:rsid w:val="0CC66731"/>
    <w:rsid w:val="0D0A5D09"/>
    <w:rsid w:val="0D274174"/>
    <w:rsid w:val="0D4765FD"/>
    <w:rsid w:val="0D82057F"/>
    <w:rsid w:val="0D837D9E"/>
    <w:rsid w:val="0D896A37"/>
    <w:rsid w:val="0DAD6BC9"/>
    <w:rsid w:val="0DD51C7C"/>
    <w:rsid w:val="0DE3083D"/>
    <w:rsid w:val="0DEF1ED0"/>
    <w:rsid w:val="0E1A3B33"/>
    <w:rsid w:val="0E3436CA"/>
    <w:rsid w:val="0E3520B1"/>
    <w:rsid w:val="0E590AFF"/>
    <w:rsid w:val="0E632E24"/>
    <w:rsid w:val="0ED84F6A"/>
    <w:rsid w:val="0EF80318"/>
    <w:rsid w:val="0F34788B"/>
    <w:rsid w:val="0F963CCD"/>
    <w:rsid w:val="0FB26A4C"/>
    <w:rsid w:val="0FC4644C"/>
    <w:rsid w:val="103E7FAD"/>
    <w:rsid w:val="104E4A31"/>
    <w:rsid w:val="105A0641"/>
    <w:rsid w:val="10D742B6"/>
    <w:rsid w:val="10D95EEA"/>
    <w:rsid w:val="11194576"/>
    <w:rsid w:val="11196324"/>
    <w:rsid w:val="116E48C1"/>
    <w:rsid w:val="11C75D80"/>
    <w:rsid w:val="12192A7F"/>
    <w:rsid w:val="12411FD6"/>
    <w:rsid w:val="125918B7"/>
    <w:rsid w:val="12681311"/>
    <w:rsid w:val="12696539"/>
    <w:rsid w:val="12A8153B"/>
    <w:rsid w:val="130A06A1"/>
    <w:rsid w:val="133E369B"/>
    <w:rsid w:val="13415744"/>
    <w:rsid w:val="141607F1"/>
    <w:rsid w:val="14411E19"/>
    <w:rsid w:val="14724E54"/>
    <w:rsid w:val="14C173FE"/>
    <w:rsid w:val="14E153AA"/>
    <w:rsid w:val="14F14A2B"/>
    <w:rsid w:val="152B3DC1"/>
    <w:rsid w:val="153E27FD"/>
    <w:rsid w:val="15D55351"/>
    <w:rsid w:val="16094594"/>
    <w:rsid w:val="164E11C5"/>
    <w:rsid w:val="16501FA9"/>
    <w:rsid w:val="16BC1C2B"/>
    <w:rsid w:val="16D05439"/>
    <w:rsid w:val="16D704B9"/>
    <w:rsid w:val="16DF3580"/>
    <w:rsid w:val="17732C32"/>
    <w:rsid w:val="17D64F6F"/>
    <w:rsid w:val="17D9549A"/>
    <w:rsid w:val="1869193F"/>
    <w:rsid w:val="19466124"/>
    <w:rsid w:val="195B65E5"/>
    <w:rsid w:val="198B0FC7"/>
    <w:rsid w:val="19D1456A"/>
    <w:rsid w:val="19D74BCF"/>
    <w:rsid w:val="1A921CAB"/>
    <w:rsid w:val="1AA34806"/>
    <w:rsid w:val="1AE6371B"/>
    <w:rsid w:val="1B1D25AD"/>
    <w:rsid w:val="1B3D3845"/>
    <w:rsid w:val="1B6034CD"/>
    <w:rsid w:val="1B742070"/>
    <w:rsid w:val="1C171F7D"/>
    <w:rsid w:val="1C1D5511"/>
    <w:rsid w:val="1C224C26"/>
    <w:rsid w:val="1C2703A5"/>
    <w:rsid w:val="1C56285B"/>
    <w:rsid w:val="1C580648"/>
    <w:rsid w:val="1C74287C"/>
    <w:rsid w:val="1C857C15"/>
    <w:rsid w:val="1CB66E24"/>
    <w:rsid w:val="1CE77320"/>
    <w:rsid w:val="1D464944"/>
    <w:rsid w:val="1D5822E5"/>
    <w:rsid w:val="1DAB010F"/>
    <w:rsid w:val="1DB945CA"/>
    <w:rsid w:val="1DEA3522"/>
    <w:rsid w:val="1E7A25D0"/>
    <w:rsid w:val="1EB15E07"/>
    <w:rsid w:val="1EC835CB"/>
    <w:rsid w:val="1ED72298"/>
    <w:rsid w:val="1EDA248C"/>
    <w:rsid w:val="1F7C73CB"/>
    <w:rsid w:val="20870629"/>
    <w:rsid w:val="20DE6C42"/>
    <w:rsid w:val="20F952A8"/>
    <w:rsid w:val="21336F8E"/>
    <w:rsid w:val="213A47C0"/>
    <w:rsid w:val="21521B0A"/>
    <w:rsid w:val="21535882"/>
    <w:rsid w:val="216341A8"/>
    <w:rsid w:val="216B7A5F"/>
    <w:rsid w:val="21FA5CFD"/>
    <w:rsid w:val="21FB29C4"/>
    <w:rsid w:val="22121299"/>
    <w:rsid w:val="229C30C2"/>
    <w:rsid w:val="22E91128"/>
    <w:rsid w:val="22EE450C"/>
    <w:rsid w:val="231D77B9"/>
    <w:rsid w:val="232778D2"/>
    <w:rsid w:val="23345340"/>
    <w:rsid w:val="2353380A"/>
    <w:rsid w:val="23614286"/>
    <w:rsid w:val="236773C3"/>
    <w:rsid w:val="23867849"/>
    <w:rsid w:val="23BF655C"/>
    <w:rsid w:val="23CB16FF"/>
    <w:rsid w:val="23E4105C"/>
    <w:rsid w:val="24287BD3"/>
    <w:rsid w:val="2439606F"/>
    <w:rsid w:val="246227C9"/>
    <w:rsid w:val="24824A85"/>
    <w:rsid w:val="24983B90"/>
    <w:rsid w:val="24B86128"/>
    <w:rsid w:val="24C26BC8"/>
    <w:rsid w:val="24E21EE4"/>
    <w:rsid w:val="251C6326"/>
    <w:rsid w:val="252235A1"/>
    <w:rsid w:val="255F6C5D"/>
    <w:rsid w:val="25802980"/>
    <w:rsid w:val="265B0866"/>
    <w:rsid w:val="26617AA2"/>
    <w:rsid w:val="26655095"/>
    <w:rsid w:val="26A5092E"/>
    <w:rsid w:val="26DC40A6"/>
    <w:rsid w:val="26F253DD"/>
    <w:rsid w:val="2712101E"/>
    <w:rsid w:val="27A55152"/>
    <w:rsid w:val="27B045C5"/>
    <w:rsid w:val="27C90E94"/>
    <w:rsid w:val="281313DD"/>
    <w:rsid w:val="28463993"/>
    <w:rsid w:val="28520641"/>
    <w:rsid w:val="28A8200F"/>
    <w:rsid w:val="29042498"/>
    <w:rsid w:val="294361DC"/>
    <w:rsid w:val="294A5A4D"/>
    <w:rsid w:val="29E452C9"/>
    <w:rsid w:val="2A0215D0"/>
    <w:rsid w:val="2A092D45"/>
    <w:rsid w:val="2A383246"/>
    <w:rsid w:val="2A3A138D"/>
    <w:rsid w:val="2A59481B"/>
    <w:rsid w:val="2A930A12"/>
    <w:rsid w:val="2AAB0D1A"/>
    <w:rsid w:val="2AB240FA"/>
    <w:rsid w:val="2AE01F34"/>
    <w:rsid w:val="2AE95EBF"/>
    <w:rsid w:val="2AF74EAF"/>
    <w:rsid w:val="2AF979C2"/>
    <w:rsid w:val="2AFD3C60"/>
    <w:rsid w:val="2AFE2E81"/>
    <w:rsid w:val="2B0B5DFB"/>
    <w:rsid w:val="2B0C371E"/>
    <w:rsid w:val="2B1822DE"/>
    <w:rsid w:val="2B345DDC"/>
    <w:rsid w:val="2B426C09"/>
    <w:rsid w:val="2B743395"/>
    <w:rsid w:val="2BD860B6"/>
    <w:rsid w:val="2BE11E94"/>
    <w:rsid w:val="2BEF0BA6"/>
    <w:rsid w:val="2C043555"/>
    <w:rsid w:val="2C0F4C44"/>
    <w:rsid w:val="2C264CE4"/>
    <w:rsid w:val="2C26606D"/>
    <w:rsid w:val="2C373C18"/>
    <w:rsid w:val="2CA169F7"/>
    <w:rsid w:val="2CEC6272"/>
    <w:rsid w:val="2D0013BC"/>
    <w:rsid w:val="2D0A773C"/>
    <w:rsid w:val="2D3938B4"/>
    <w:rsid w:val="2D8E78CE"/>
    <w:rsid w:val="2DAA682A"/>
    <w:rsid w:val="2DCD3E28"/>
    <w:rsid w:val="2E045F3A"/>
    <w:rsid w:val="2E05205E"/>
    <w:rsid w:val="2E100D83"/>
    <w:rsid w:val="2E3A3BE9"/>
    <w:rsid w:val="2E50117F"/>
    <w:rsid w:val="2E7F4673"/>
    <w:rsid w:val="2E8B0993"/>
    <w:rsid w:val="2EB56E61"/>
    <w:rsid w:val="2ECD7D55"/>
    <w:rsid w:val="2EE12E83"/>
    <w:rsid w:val="2F1A577C"/>
    <w:rsid w:val="2F5527C5"/>
    <w:rsid w:val="2F920DEB"/>
    <w:rsid w:val="2FA057DA"/>
    <w:rsid w:val="2FCA6682"/>
    <w:rsid w:val="306233EC"/>
    <w:rsid w:val="30CB2D3F"/>
    <w:rsid w:val="31424684"/>
    <w:rsid w:val="31626EEC"/>
    <w:rsid w:val="317A6513"/>
    <w:rsid w:val="31D502D7"/>
    <w:rsid w:val="31E92FED"/>
    <w:rsid w:val="324C6101"/>
    <w:rsid w:val="32FD3BE5"/>
    <w:rsid w:val="332752BD"/>
    <w:rsid w:val="33446DD8"/>
    <w:rsid w:val="3371182A"/>
    <w:rsid w:val="339A3C02"/>
    <w:rsid w:val="33D22636"/>
    <w:rsid w:val="33F00F73"/>
    <w:rsid w:val="340772C2"/>
    <w:rsid w:val="343A7E8A"/>
    <w:rsid w:val="343D54B3"/>
    <w:rsid w:val="346E454E"/>
    <w:rsid w:val="34AF43BF"/>
    <w:rsid w:val="34B87A7E"/>
    <w:rsid w:val="34D74C20"/>
    <w:rsid w:val="34DA604A"/>
    <w:rsid w:val="34F347D4"/>
    <w:rsid w:val="3502458D"/>
    <w:rsid w:val="35075905"/>
    <w:rsid w:val="350B61CA"/>
    <w:rsid w:val="365B01CC"/>
    <w:rsid w:val="369D216D"/>
    <w:rsid w:val="36BA3301"/>
    <w:rsid w:val="36E83F1F"/>
    <w:rsid w:val="372051DF"/>
    <w:rsid w:val="37345D81"/>
    <w:rsid w:val="37365EB5"/>
    <w:rsid w:val="373D070E"/>
    <w:rsid w:val="379460EB"/>
    <w:rsid w:val="37A10767"/>
    <w:rsid w:val="382F5281"/>
    <w:rsid w:val="383F47B0"/>
    <w:rsid w:val="385100C7"/>
    <w:rsid w:val="387D1EB2"/>
    <w:rsid w:val="389A6103"/>
    <w:rsid w:val="38E059F5"/>
    <w:rsid w:val="392F4087"/>
    <w:rsid w:val="39706B79"/>
    <w:rsid w:val="39EA6ECB"/>
    <w:rsid w:val="3A484B48"/>
    <w:rsid w:val="3A4E0637"/>
    <w:rsid w:val="3AB02844"/>
    <w:rsid w:val="3AC35398"/>
    <w:rsid w:val="3AEE3B2F"/>
    <w:rsid w:val="3B054818"/>
    <w:rsid w:val="3B53405D"/>
    <w:rsid w:val="3B60059E"/>
    <w:rsid w:val="3B650EBF"/>
    <w:rsid w:val="3B694A1D"/>
    <w:rsid w:val="3B6B45A2"/>
    <w:rsid w:val="3BD366AC"/>
    <w:rsid w:val="3C022718"/>
    <w:rsid w:val="3C0B4937"/>
    <w:rsid w:val="3C485AA7"/>
    <w:rsid w:val="3C504A40"/>
    <w:rsid w:val="3C824CFC"/>
    <w:rsid w:val="3C835E75"/>
    <w:rsid w:val="3C8D17F0"/>
    <w:rsid w:val="3C95212B"/>
    <w:rsid w:val="3C9D6F92"/>
    <w:rsid w:val="3CD25455"/>
    <w:rsid w:val="3D1837B0"/>
    <w:rsid w:val="3D3C78B9"/>
    <w:rsid w:val="3D475E43"/>
    <w:rsid w:val="3DAE1A1E"/>
    <w:rsid w:val="3DAE5842"/>
    <w:rsid w:val="3DC079A3"/>
    <w:rsid w:val="3DC12EEA"/>
    <w:rsid w:val="3DCD7D26"/>
    <w:rsid w:val="3E4E3201"/>
    <w:rsid w:val="3E7E11CD"/>
    <w:rsid w:val="3F11495A"/>
    <w:rsid w:val="3F2C3542"/>
    <w:rsid w:val="3F780536"/>
    <w:rsid w:val="3F886E96"/>
    <w:rsid w:val="3F9F114C"/>
    <w:rsid w:val="3FBA0B4E"/>
    <w:rsid w:val="3FBE237E"/>
    <w:rsid w:val="3FD008F7"/>
    <w:rsid w:val="3FEE332F"/>
    <w:rsid w:val="400F065B"/>
    <w:rsid w:val="406D28B8"/>
    <w:rsid w:val="40E35E83"/>
    <w:rsid w:val="40E67763"/>
    <w:rsid w:val="40F404E9"/>
    <w:rsid w:val="41122B16"/>
    <w:rsid w:val="413B46A6"/>
    <w:rsid w:val="415973BB"/>
    <w:rsid w:val="415B5BDF"/>
    <w:rsid w:val="41672795"/>
    <w:rsid w:val="417D7A48"/>
    <w:rsid w:val="41823B99"/>
    <w:rsid w:val="41CE6B33"/>
    <w:rsid w:val="42355F51"/>
    <w:rsid w:val="425B3FFA"/>
    <w:rsid w:val="42695979"/>
    <w:rsid w:val="429168DD"/>
    <w:rsid w:val="42927B60"/>
    <w:rsid w:val="42A0345F"/>
    <w:rsid w:val="42A56EBA"/>
    <w:rsid w:val="42CE0D35"/>
    <w:rsid w:val="432B09D4"/>
    <w:rsid w:val="43435576"/>
    <w:rsid w:val="434542A3"/>
    <w:rsid w:val="4354239F"/>
    <w:rsid w:val="43661115"/>
    <w:rsid w:val="439711A6"/>
    <w:rsid w:val="43D64624"/>
    <w:rsid w:val="43E77A38"/>
    <w:rsid w:val="43EE526A"/>
    <w:rsid w:val="43F21178"/>
    <w:rsid w:val="442A3DC9"/>
    <w:rsid w:val="4466003F"/>
    <w:rsid w:val="446E2299"/>
    <w:rsid w:val="44861819"/>
    <w:rsid w:val="44BE65E0"/>
    <w:rsid w:val="45012F8D"/>
    <w:rsid w:val="45045AC7"/>
    <w:rsid w:val="450E1320"/>
    <w:rsid w:val="453F38A4"/>
    <w:rsid w:val="45470CB6"/>
    <w:rsid w:val="458E64E3"/>
    <w:rsid w:val="45A007E6"/>
    <w:rsid w:val="45B401D3"/>
    <w:rsid w:val="45ED636E"/>
    <w:rsid w:val="4626040F"/>
    <w:rsid w:val="463A53B8"/>
    <w:rsid w:val="46CB53EF"/>
    <w:rsid w:val="470152B5"/>
    <w:rsid w:val="471D5D1F"/>
    <w:rsid w:val="472A4DB0"/>
    <w:rsid w:val="4738342D"/>
    <w:rsid w:val="475D536A"/>
    <w:rsid w:val="47911341"/>
    <w:rsid w:val="47BC188E"/>
    <w:rsid w:val="47C47362"/>
    <w:rsid w:val="481A5F60"/>
    <w:rsid w:val="483416BA"/>
    <w:rsid w:val="48A64365"/>
    <w:rsid w:val="48AB197C"/>
    <w:rsid w:val="48C06AA9"/>
    <w:rsid w:val="48CD5602"/>
    <w:rsid w:val="48E1021E"/>
    <w:rsid w:val="48EC5AF0"/>
    <w:rsid w:val="48EC789E"/>
    <w:rsid w:val="491575E7"/>
    <w:rsid w:val="4987571E"/>
    <w:rsid w:val="49936DA3"/>
    <w:rsid w:val="49942D37"/>
    <w:rsid w:val="49BC3C59"/>
    <w:rsid w:val="49C01457"/>
    <w:rsid w:val="49C804A5"/>
    <w:rsid w:val="49DA3B9B"/>
    <w:rsid w:val="4A0415AB"/>
    <w:rsid w:val="4A8C4473"/>
    <w:rsid w:val="4AB33D29"/>
    <w:rsid w:val="4ADB0ABF"/>
    <w:rsid w:val="4B1F647F"/>
    <w:rsid w:val="4B4B11F4"/>
    <w:rsid w:val="4BE96317"/>
    <w:rsid w:val="4C084EF1"/>
    <w:rsid w:val="4C233239"/>
    <w:rsid w:val="4C3B6727"/>
    <w:rsid w:val="4C547C35"/>
    <w:rsid w:val="4C84203A"/>
    <w:rsid w:val="4CAB6713"/>
    <w:rsid w:val="4D202F62"/>
    <w:rsid w:val="4D486396"/>
    <w:rsid w:val="4DBD1A4F"/>
    <w:rsid w:val="4DCB2E58"/>
    <w:rsid w:val="4DDA0EAA"/>
    <w:rsid w:val="4E370CAE"/>
    <w:rsid w:val="4E3B4E99"/>
    <w:rsid w:val="4E4A12EF"/>
    <w:rsid w:val="4E915170"/>
    <w:rsid w:val="4EC21AC0"/>
    <w:rsid w:val="4EC45334"/>
    <w:rsid w:val="4EDE7C89"/>
    <w:rsid w:val="4EE40832"/>
    <w:rsid w:val="4F426D9D"/>
    <w:rsid w:val="4FA47FEB"/>
    <w:rsid w:val="4FF9121F"/>
    <w:rsid w:val="503912EB"/>
    <w:rsid w:val="503C4167"/>
    <w:rsid w:val="50591CBD"/>
    <w:rsid w:val="50C469D3"/>
    <w:rsid w:val="50E13A61"/>
    <w:rsid w:val="50F22391"/>
    <w:rsid w:val="5105698F"/>
    <w:rsid w:val="518E1E3B"/>
    <w:rsid w:val="51D14255"/>
    <w:rsid w:val="51E312A3"/>
    <w:rsid w:val="521A50CA"/>
    <w:rsid w:val="523429E2"/>
    <w:rsid w:val="523D1809"/>
    <w:rsid w:val="52630BD1"/>
    <w:rsid w:val="52BB1304"/>
    <w:rsid w:val="52EA6FB0"/>
    <w:rsid w:val="53281E1B"/>
    <w:rsid w:val="532C36B9"/>
    <w:rsid w:val="53590226"/>
    <w:rsid w:val="53634C01"/>
    <w:rsid w:val="53A05E55"/>
    <w:rsid w:val="53C41B44"/>
    <w:rsid w:val="53E61ABA"/>
    <w:rsid w:val="54345D59"/>
    <w:rsid w:val="54375959"/>
    <w:rsid w:val="543B7DDF"/>
    <w:rsid w:val="54622723"/>
    <w:rsid w:val="54E16725"/>
    <w:rsid w:val="54F24A86"/>
    <w:rsid w:val="55821CB6"/>
    <w:rsid w:val="55B2291D"/>
    <w:rsid w:val="55B747F6"/>
    <w:rsid w:val="565B34CD"/>
    <w:rsid w:val="56665134"/>
    <w:rsid w:val="566D0271"/>
    <w:rsid w:val="56A96DCF"/>
    <w:rsid w:val="56B57908"/>
    <w:rsid w:val="56CB53DD"/>
    <w:rsid w:val="56FE2233"/>
    <w:rsid w:val="571C3FAC"/>
    <w:rsid w:val="5724406D"/>
    <w:rsid w:val="57397077"/>
    <w:rsid w:val="574824E0"/>
    <w:rsid w:val="575C2093"/>
    <w:rsid w:val="57C51437"/>
    <w:rsid w:val="58E862D4"/>
    <w:rsid w:val="59300AFE"/>
    <w:rsid w:val="594B23BF"/>
    <w:rsid w:val="5A0F7891"/>
    <w:rsid w:val="5A3966BC"/>
    <w:rsid w:val="5A4A2677"/>
    <w:rsid w:val="5ADA2229"/>
    <w:rsid w:val="5ADC1FCA"/>
    <w:rsid w:val="5B4F3C48"/>
    <w:rsid w:val="5B540C37"/>
    <w:rsid w:val="5B842A2E"/>
    <w:rsid w:val="5BE905BF"/>
    <w:rsid w:val="5C013209"/>
    <w:rsid w:val="5C077BF3"/>
    <w:rsid w:val="5C321615"/>
    <w:rsid w:val="5CF97198"/>
    <w:rsid w:val="5CFC53FF"/>
    <w:rsid w:val="5D726FD6"/>
    <w:rsid w:val="5D993762"/>
    <w:rsid w:val="5DAD294E"/>
    <w:rsid w:val="5DD46E27"/>
    <w:rsid w:val="5E732FE7"/>
    <w:rsid w:val="5E9B1744"/>
    <w:rsid w:val="5EA05A1B"/>
    <w:rsid w:val="5EA165A4"/>
    <w:rsid w:val="5EB52965"/>
    <w:rsid w:val="5ECA3D86"/>
    <w:rsid w:val="5EE4309A"/>
    <w:rsid w:val="5EF25951"/>
    <w:rsid w:val="5F0D3D8E"/>
    <w:rsid w:val="5F2D4734"/>
    <w:rsid w:val="5F726888"/>
    <w:rsid w:val="5F775CBC"/>
    <w:rsid w:val="5FA54E31"/>
    <w:rsid w:val="5FE55C5D"/>
    <w:rsid w:val="60370D9C"/>
    <w:rsid w:val="60834791"/>
    <w:rsid w:val="60D3786A"/>
    <w:rsid w:val="6103308C"/>
    <w:rsid w:val="61106291"/>
    <w:rsid w:val="61320BA9"/>
    <w:rsid w:val="61573FF7"/>
    <w:rsid w:val="61A9504A"/>
    <w:rsid w:val="61B24DCC"/>
    <w:rsid w:val="61C76C86"/>
    <w:rsid w:val="61E41603"/>
    <w:rsid w:val="61EE507E"/>
    <w:rsid w:val="620B22C0"/>
    <w:rsid w:val="622163B3"/>
    <w:rsid w:val="623E7551"/>
    <w:rsid w:val="628A0D56"/>
    <w:rsid w:val="63115EBE"/>
    <w:rsid w:val="632D793D"/>
    <w:rsid w:val="633A3BD0"/>
    <w:rsid w:val="63536A40"/>
    <w:rsid w:val="63B70D7D"/>
    <w:rsid w:val="63F50756"/>
    <w:rsid w:val="64162B69"/>
    <w:rsid w:val="644D16E1"/>
    <w:rsid w:val="64C3075A"/>
    <w:rsid w:val="650E3F83"/>
    <w:rsid w:val="652F5838"/>
    <w:rsid w:val="65964E5D"/>
    <w:rsid w:val="65984BDE"/>
    <w:rsid w:val="65A72B32"/>
    <w:rsid w:val="65B21084"/>
    <w:rsid w:val="660F30F2"/>
    <w:rsid w:val="662F24D4"/>
    <w:rsid w:val="663B6125"/>
    <w:rsid w:val="667B2536"/>
    <w:rsid w:val="668F7D8F"/>
    <w:rsid w:val="66AD6293"/>
    <w:rsid w:val="66C739CD"/>
    <w:rsid w:val="66E758B6"/>
    <w:rsid w:val="66ED5970"/>
    <w:rsid w:val="670B0904"/>
    <w:rsid w:val="679720DB"/>
    <w:rsid w:val="679B3DAE"/>
    <w:rsid w:val="67D210DE"/>
    <w:rsid w:val="67DD4B2A"/>
    <w:rsid w:val="67FA3ADA"/>
    <w:rsid w:val="682006C1"/>
    <w:rsid w:val="682723E8"/>
    <w:rsid w:val="685A2738"/>
    <w:rsid w:val="6874548F"/>
    <w:rsid w:val="688450B6"/>
    <w:rsid w:val="688D1E1E"/>
    <w:rsid w:val="68C1448C"/>
    <w:rsid w:val="69146C72"/>
    <w:rsid w:val="697C353F"/>
    <w:rsid w:val="69893A86"/>
    <w:rsid w:val="69A306CC"/>
    <w:rsid w:val="69AF24F6"/>
    <w:rsid w:val="69C256CE"/>
    <w:rsid w:val="69D34995"/>
    <w:rsid w:val="69ED48FA"/>
    <w:rsid w:val="6A101101"/>
    <w:rsid w:val="6A69335B"/>
    <w:rsid w:val="6A6E291A"/>
    <w:rsid w:val="6A945A9B"/>
    <w:rsid w:val="6AC124E1"/>
    <w:rsid w:val="6AC140B1"/>
    <w:rsid w:val="6AE738F6"/>
    <w:rsid w:val="6B3E76AE"/>
    <w:rsid w:val="6B5477F9"/>
    <w:rsid w:val="6B8B73F4"/>
    <w:rsid w:val="6B96396E"/>
    <w:rsid w:val="6BA74315"/>
    <w:rsid w:val="6BAB19C6"/>
    <w:rsid w:val="6BCC3834"/>
    <w:rsid w:val="6C490484"/>
    <w:rsid w:val="6C6B6C2A"/>
    <w:rsid w:val="6CF55FCB"/>
    <w:rsid w:val="6D1F214B"/>
    <w:rsid w:val="6D2F76A6"/>
    <w:rsid w:val="6D4B3B3D"/>
    <w:rsid w:val="6D6F407B"/>
    <w:rsid w:val="6D9739BE"/>
    <w:rsid w:val="6E033242"/>
    <w:rsid w:val="6E1F7B74"/>
    <w:rsid w:val="6E425DEE"/>
    <w:rsid w:val="6E620B4C"/>
    <w:rsid w:val="6EA2087C"/>
    <w:rsid w:val="6EAC3D65"/>
    <w:rsid w:val="6EFD1F6D"/>
    <w:rsid w:val="6FB865A9"/>
    <w:rsid w:val="701F0BE2"/>
    <w:rsid w:val="702B4173"/>
    <w:rsid w:val="70412B82"/>
    <w:rsid w:val="70744899"/>
    <w:rsid w:val="70AC3247"/>
    <w:rsid w:val="70B25325"/>
    <w:rsid w:val="70C51232"/>
    <w:rsid w:val="70F33611"/>
    <w:rsid w:val="71074280"/>
    <w:rsid w:val="71272202"/>
    <w:rsid w:val="71286EED"/>
    <w:rsid w:val="71421B0B"/>
    <w:rsid w:val="71502C3D"/>
    <w:rsid w:val="71687C83"/>
    <w:rsid w:val="71B46D02"/>
    <w:rsid w:val="71D91954"/>
    <w:rsid w:val="71FA03D2"/>
    <w:rsid w:val="7214068D"/>
    <w:rsid w:val="72451C4A"/>
    <w:rsid w:val="725463FF"/>
    <w:rsid w:val="72664FD3"/>
    <w:rsid w:val="727033D1"/>
    <w:rsid w:val="72A9539D"/>
    <w:rsid w:val="72C82DDB"/>
    <w:rsid w:val="72CE60E3"/>
    <w:rsid w:val="72EF278B"/>
    <w:rsid w:val="73084E37"/>
    <w:rsid w:val="73392470"/>
    <w:rsid w:val="734737A0"/>
    <w:rsid w:val="73647A45"/>
    <w:rsid w:val="739509AF"/>
    <w:rsid w:val="73982572"/>
    <w:rsid w:val="73C71880"/>
    <w:rsid w:val="7434640D"/>
    <w:rsid w:val="74365CEE"/>
    <w:rsid w:val="744C708E"/>
    <w:rsid w:val="745207BC"/>
    <w:rsid w:val="746369B9"/>
    <w:rsid w:val="74BB2697"/>
    <w:rsid w:val="74BF5CE3"/>
    <w:rsid w:val="74FA4F6E"/>
    <w:rsid w:val="75061B64"/>
    <w:rsid w:val="751F1A4B"/>
    <w:rsid w:val="754E350B"/>
    <w:rsid w:val="756B2EB1"/>
    <w:rsid w:val="75747893"/>
    <w:rsid w:val="762304F4"/>
    <w:rsid w:val="76250B47"/>
    <w:rsid w:val="764427F5"/>
    <w:rsid w:val="76513577"/>
    <w:rsid w:val="76590AAE"/>
    <w:rsid w:val="766F7295"/>
    <w:rsid w:val="76984A3E"/>
    <w:rsid w:val="769A0ED4"/>
    <w:rsid w:val="76AC7A83"/>
    <w:rsid w:val="76FE0CDA"/>
    <w:rsid w:val="774B1577"/>
    <w:rsid w:val="77520979"/>
    <w:rsid w:val="775766A7"/>
    <w:rsid w:val="777271B3"/>
    <w:rsid w:val="77815D79"/>
    <w:rsid w:val="778356EE"/>
    <w:rsid w:val="78171433"/>
    <w:rsid w:val="78201473"/>
    <w:rsid w:val="784F3822"/>
    <w:rsid w:val="7868571B"/>
    <w:rsid w:val="7872717E"/>
    <w:rsid w:val="78753383"/>
    <w:rsid w:val="78987255"/>
    <w:rsid w:val="78D54744"/>
    <w:rsid w:val="78E75809"/>
    <w:rsid w:val="790F6B0E"/>
    <w:rsid w:val="7910745F"/>
    <w:rsid w:val="791E7945"/>
    <w:rsid w:val="791F21A9"/>
    <w:rsid w:val="792A1B99"/>
    <w:rsid w:val="799A6210"/>
    <w:rsid w:val="79BF164C"/>
    <w:rsid w:val="79E32474"/>
    <w:rsid w:val="7A5379F1"/>
    <w:rsid w:val="7A644437"/>
    <w:rsid w:val="7A6811A8"/>
    <w:rsid w:val="7AA634A2"/>
    <w:rsid w:val="7ABD4E1A"/>
    <w:rsid w:val="7AFD495C"/>
    <w:rsid w:val="7B05466C"/>
    <w:rsid w:val="7B2D314A"/>
    <w:rsid w:val="7B35124E"/>
    <w:rsid w:val="7B761F75"/>
    <w:rsid w:val="7B8B4159"/>
    <w:rsid w:val="7BA01856"/>
    <w:rsid w:val="7BB27003"/>
    <w:rsid w:val="7C3E5C22"/>
    <w:rsid w:val="7C5676EA"/>
    <w:rsid w:val="7C67163F"/>
    <w:rsid w:val="7C851FC2"/>
    <w:rsid w:val="7CAB1C8C"/>
    <w:rsid w:val="7CE33503"/>
    <w:rsid w:val="7D1F5639"/>
    <w:rsid w:val="7D9C40A0"/>
    <w:rsid w:val="7DBA0D42"/>
    <w:rsid w:val="7DD341AE"/>
    <w:rsid w:val="7DE50D8D"/>
    <w:rsid w:val="7E25518C"/>
    <w:rsid w:val="7E3D0E63"/>
    <w:rsid w:val="7E61605D"/>
    <w:rsid w:val="7E633B84"/>
    <w:rsid w:val="7E8835EA"/>
    <w:rsid w:val="7ECB1729"/>
    <w:rsid w:val="7EE10F4C"/>
    <w:rsid w:val="7EEA6053"/>
    <w:rsid w:val="7F60367F"/>
    <w:rsid w:val="7F7B0D19"/>
    <w:rsid w:val="7FB267D8"/>
    <w:rsid w:val="7FD665D7"/>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5"/>
    <w:autoRedefine/>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Cs w:val="20"/>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0"/>
    <w:autoRedefine/>
    <w:qFormat/>
    <w:uiPriority w:val="0"/>
    <w:pPr>
      <w:ind w:firstLine="420"/>
    </w:pPr>
    <w:rPr>
      <w:sz w:val="21"/>
      <w:szCs w:val="20"/>
    </w:rPr>
  </w:style>
  <w:style w:type="paragraph" w:styleId="6">
    <w:name w:val="List Number"/>
    <w:basedOn w:val="1"/>
    <w:autoRedefine/>
    <w:qFormat/>
    <w:uiPriority w:val="0"/>
    <w:pPr>
      <w:widowControl/>
      <w:numPr>
        <w:ilvl w:val="0"/>
        <w:numId w:val="2"/>
      </w:numPr>
      <w:tabs>
        <w:tab w:val="left" w:pos="454"/>
        <w:tab w:val="clear" w:pos="720"/>
      </w:tabs>
      <w:spacing w:afterLines="50"/>
      <w:ind w:left="454" w:hanging="284"/>
      <w:jc w:val="left"/>
    </w:pPr>
    <w:rPr>
      <w:kern w:val="0"/>
      <w:sz w:val="24"/>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72"/>
    <w:autoRedefine/>
    <w:semiHidden/>
    <w:unhideWhenUsed/>
    <w:qFormat/>
    <w:uiPriority w:val="99"/>
    <w:rPr>
      <w:rFonts w:ascii="宋体"/>
      <w:sz w:val="18"/>
      <w:szCs w:val="18"/>
    </w:rPr>
  </w:style>
  <w:style w:type="paragraph" w:styleId="9">
    <w:name w:val="annotation text"/>
    <w:basedOn w:val="1"/>
    <w:link w:val="34"/>
    <w:autoRedefine/>
    <w:unhideWhenUsed/>
    <w:qFormat/>
    <w:uiPriority w:val="99"/>
    <w:pPr>
      <w:jc w:val="left"/>
    </w:pPr>
  </w:style>
  <w:style w:type="paragraph" w:styleId="10">
    <w:name w:val="Body Text"/>
    <w:basedOn w:val="1"/>
    <w:next w:val="1"/>
    <w:link w:val="78"/>
    <w:autoRedefine/>
    <w:unhideWhenUsed/>
    <w:qFormat/>
    <w:uiPriority w:val="99"/>
    <w:pPr>
      <w:spacing w:after="120"/>
    </w:pPr>
  </w:style>
  <w:style w:type="paragraph" w:styleId="11">
    <w:name w:val="Body Text Indent"/>
    <w:basedOn w:val="1"/>
    <w:link w:val="35"/>
    <w:autoRedefine/>
    <w:qFormat/>
    <w:uiPriority w:val="0"/>
    <w:pPr>
      <w:spacing w:line="200" w:lineRule="atLeast"/>
      <w:ind w:firstLine="301"/>
    </w:pPr>
    <w:rPr>
      <w:rFonts w:ascii="宋体" w:hAnsi="Courier New"/>
      <w:spacing w:val="-4"/>
      <w:sz w:val="18"/>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link w:val="54"/>
    <w:autoRedefine/>
    <w:qFormat/>
    <w:uiPriority w:val="0"/>
    <w:pPr>
      <w:spacing w:beforeLines="50" w:afterLines="50" w:line="400" w:lineRule="atLeast"/>
    </w:pPr>
    <w:rPr>
      <w:rFonts w:ascii="宋体" w:hAnsi="Courier New"/>
      <w:sz w:val="24"/>
    </w:rPr>
  </w:style>
  <w:style w:type="paragraph" w:styleId="14">
    <w:name w:val="Date"/>
    <w:basedOn w:val="1"/>
    <w:next w:val="1"/>
    <w:autoRedefine/>
    <w:qFormat/>
    <w:uiPriority w:val="0"/>
    <w:pPr>
      <w:ind w:left="2500" w:leftChars="2500"/>
    </w:pPr>
    <w:rPr>
      <w:rFonts w:eastAsia="楷体_GB2312"/>
      <w:sz w:val="32"/>
      <w:szCs w:val="20"/>
    </w:rPr>
  </w:style>
  <w:style w:type="paragraph" w:styleId="15">
    <w:name w:val="Balloon Text"/>
    <w:basedOn w:val="1"/>
    <w:autoRedefine/>
    <w:qFormat/>
    <w:uiPriority w:val="0"/>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szCs w:val="18"/>
    </w:rPr>
  </w:style>
  <w:style w:type="paragraph" w:styleId="17">
    <w:name w:val="header"/>
    <w:basedOn w:val="1"/>
    <w:link w:val="33"/>
    <w:autoRedefine/>
    <w:qFormat/>
    <w:uiPriority w:val="99"/>
    <w:pP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style>
  <w:style w:type="paragraph" w:styleId="19">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1">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2">
    <w:name w:val="annotation subject"/>
    <w:basedOn w:val="9"/>
    <w:next w:val="9"/>
    <w:link w:val="31"/>
    <w:autoRedefine/>
    <w:unhideWhenUsed/>
    <w:qFormat/>
    <w:uiPriority w:val="99"/>
    <w:rPr>
      <w:b/>
      <w:bCs/>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Hyperlink"/>
    <w:autoRedefine/>
    <w:qFormat/>
    <w:uiPriority w:val="99"/>
    <w:rPr>
      <w:color w:val="0000FF"/>
      <w:u w:val="single"/>
    </w:rPr>
  </w:style>
  <w:style w:type="character" w:styleId="29">
    <w:name w:val="annotation reference"/>
    <w:autoRedefine/>
    <w:unhideWhenUsed/>
    <w:qFormat/>
    <w:uiPriority w:val="99"/>
    <w:rPr>
      <w:sz w:val="21"/>
      <w:szCs w:val="21"/>
    </w:rPr>
  </w:style>
  <w:style w:type="character" w:customStyle="1" w:styleId="30">
    <w:name w:val="正文缩进 字符"/>
    <w:link w:val="5"/>
    <w:autoRedefine/>
    <w:qFormat/>
    <w:uiPriority w:val="0"/>
    <w:rPr>
      <w:rFonts w:eastAsia="宋体"/>
      <w:kern w:val="2"/>
      <w:sz w:val="21"/>
      <w:lang w:val="en-US" w:eastAsia="zh-CN" w:bidi="ar-SA"/>
    </w:rPr>
  </w:style>
  <w:style w:type="character" w:customStyle="1" w:styleId="31">
    <w:name w:val="批注主题 字符"/>
    <w:link w:val="22"/>
    <w:autoRedefine/>
    <w:semiHidden/>
    <w:qFormat/>
    <w:uiPriority w:val="99"/>
    <w:rPr>
      <w:b/>
      <w:bCs/>
      <w:kern w:val="2"/>
      <w:sz w:val="28"/>
      <w:szCs w:val="24"/>
    </w:rPr>
  </w:style>
  <w:style w:type="character" w:customStyle="1" w:styleId="32">
    <w:name w:val="访问过的超链接1"/>
    <w:autoRedefine/>
    <w:unhideWhenUsed/>
    <w:qFormat/>
    <w:uiPriority w:val="99"/>
    <w:rPr>
      <w:color w:val="800080"/>
      <w:u w:val="single"/>
    </w:rPr>
  </w:style>
  <w:style w:type="character" w:customStyle="1" w:styleId="33">
    <w:name w:val="页眉 字符1"/>
    <w:link w:val="17"/>
    <w:autoRedefine/>
    <w:qFormat/>
    <w:uiPriority w:val="99"/>
    <w:rPr>
      <w:kern w:val="2"/>
      <w:sz w:val="18"/>
      <w:szCs w:val="18"/>
    </w:rPr>
  </w:style>
  <w:style w:type="character" w:customStyle="1" w:styleId="34">
    <w:name w:val="批注文字 字符1"/>
    <w:link w:val="9"/>
    <w:autoRedefine/>
    <w:semiHidden/>
    <w:qFormat/>
    <w:uiPriority w:val="99"/>
    <w:rPr>
      <w:kern w:val="2"/>
      <w:sz w:val="28"/>
      <w:szCs w:val="24"/>
    </w:rPr>
  </w:style>
  <w:style w:type="character" w:customStyle="1" w:styleId="35">
    <w:name w:val="正文文本缩进 字符1"/>
    <w:link w:val="11"/>
    <w:autoRedefine/>
    <w:qFormat/>
    <w:uiPriority w:val="0"/>
    <w:rPr>
      <w:rFonts w:ascii="宋体" w:hAnsi="Courier New"/>
      <w:spacing w:val="-4"/>
      <w:kern w:val="2"/>
      <w:sz w:val="18"/>
    </w:rPr>
  </w:style>
  <w:style w:type="character" w:customStyle="1" w:styleId="36">
    <w:name w:val="z-窗体顶端 Char"/>
    <w:link w:val="37"/>
    <w:autoRedefine/>
    <w:semiHidden/>
    <w:qFormat/>
    <w:uiPriority w:val="99"/>
    <w:rPr>
      <w:rFonts w:ascii="Arial" w:hAnsi="Arial"/>
      <w:vanish/>
      <w:sz w:val="16"/>
      <w:szCs w:val="16"/>
    </w:rPr>
  </w:style>
  <w:style w:type="paragraph" w:customStyle="1" w:styleId="37">
    <w:name w:val="z-窗体顶端1"/>
    <w:basedOn w:val="1"/>
    <w:next w:val="1"/>
    <w:link w:val="36"/>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正方框图 Char Char Char"/>
    <w:link w:val="39"/>
    <w:autoRedefine/>
    <w:qFormat/>
    <w:uiPriority w:val="0"/>
    <w:rPr>
      <w:kern w:val="2"/>
      <w:sz w:val="21"/>
      <w:szCs w:val="21"/>
    </w:rPr>
  </w:style>
  <w:style w:type="paragraph" w:customStyle="1" w:styleId="39">
    <w:name w:val="正方框图 Char Char"/>
    <w:basedOn w:val="1"/>
    <w:link w:val="38"/>
    <w:autoRedefine/>
    <w:qFormat/>
    <w:uiPriority w:val="0"/>
    <w:pPr>
      <w:snapToGrid w:val="0"/>
      <w:jc w:val="center"/>
    </w:pPr>
    <w:rPr>
      <w:sz w:val="21"/>
      <w:szCs w:val="21"/>
    </w:rPr>
  </w:style>
  <w:style w:type="character" w:customStyle="1" w:styleId="40">
    <w:name w:val="正文文本缩进 字符"/>
    <w:autoRedefine/>
    <w:qFormat/>
    <w:uiPriority w:val="0"/>
    <w:rPr>
      <w:rFonts w:ascii="宋体" w:hAnsi="Courier New"/>
      <w:spacing w:val="-4"/>
      <w:kern w:val="2"/>
      <w:sz w:val="18"/>
    </w:rPr>
  </w:style>
  <w:style w:type="character" w:customStyle="1" w:styleId="41">
    <w:name w:val="标题 1 Char Char"/>
    <w:autoRedefine/>
    <w:qFormat/>
    <w:uiPriority w:val="0"/>
    <w:rPr>
      <w:rFonts w:eastAsia="宋体"/>
      <w:b/>
      <w:spacing w:val="-2"/>
      <w:sz w:val="24"/>
      <w:lang w:val="en-US" w:eastAsia="zh-CN" w:bidi="ar-SA"/>
    </w:rPr>
  </w:style>
  <w:style w:type="character" w:customStyle="1" w:styleId="42">
    <w:name w:val="页脚 字符1"/>
    <w:link w:val="16"/>
    <w:autoRedefine/>
    <w:qFormat/>
    <w:uiPriority w:val="99"/>
    <w:rPr>
      <w:kern w:val="2"/>
      <w:sz w:val="18"/>
      <w:szCs w:val="18"/>
    </w:rPr>
  </w:style>
  <w:style w:type="character" w:customStyle="1" w:styleId="43">
    <w:name w:val="标题 2 字符"/>
    <w:link w:val="3"/>
    <w:autoRedefine/>
    <w:semiHidden/>
    <w:qFormat/>
    <w:uiPriority w:val="9"/>
    <w:rPr>
      <w:rFonts w:ascii="Cambria" w:hAnsi="Cambria" w:eastAsia="宋体" w:cs="Times New Roman"/>
      <w:b/>
      <w:bCs/>
      <w:kern w:val="2"/>
      <w:sz w:val="32"/>
      <w:szCs w:val="32"/>
    </w:rPr>
  </w:style>
  <w:style w:type="character" w:customStyle="1" w:styleId="44">
    <w:name w:val="标题 1 字符"/>
    <w:link w:val="2"/>
    <w:autoRedefine/>
    <w:qFormat/>
    <w:uiPriority w:val="9"/>
    <w:rPr>
      <w:b/>
      <w:bCs/>
      <w:kern w:val="44"/>
      <w:sz w:val="44"/>
      <w:szCs w:val="44"/>
    </w:rPr>
  </w:style>
  <w:style w:type="character" w:customStyle="1" w:styleId="45">
    <w:name w:val="纯文本 字符"/>
    <w:autoRedefine/>
    <w:qFormat/>
    <w:uiPriority w:val="0"/>
    <w:rPr>
      <w:rFonts w:ascii="宋体" w:hAnsi="Courier New"/>
      <w:kern w:val="2"/>
      <w:sz w:val="24"/>
      <w:szCs w:val="24"/>
    </w:rPr>
  </w:style>
  <w:style w:type="character" w:customStyle="1" w:styleId="46">
    <w:name w:val="页脚 字符"/>
    <w:autoRedefine/>
    <w:qFormat/>
    <w:uiPriority w:val="99"/>
  </w:style>
  <w:style w:type="character" w:customStyle="1" w:styleId="47">
    <w:name w:val="maywed421"/>
    <w:autoRedefine/>
    <w:qFormat/>
    <w:uiPriority w:val="0"/>
    <w:rPr>
      <w:color w:val="366FB6"/>
      <w:u w:val="none"/>
    </w:rPr>
  </w:style>
  <w:style w:type="character" w:customStyle="1" w:styleId="48">
    <w:name w:val="Plain Text Char Char"/>
    <w:link w:val="49"/>
    <w:autoRedefine/>
    <w:qFormat/>
    <w:uiPriority w:val="0"/>
    <w:rPr>
      <w:rFonts w:ascii="宋体" w:hAnsi="Courier New" w:cs="宋体"/>
    </w:rPr>
  </w:style>
  <w:style w:type="paragraph" w:customStyle="1" w:styleId="49">
    <w:name w:val="纯文本1"/>
    <w:basedOn w:val="1"/>
    <w:link w:val="48"/>
    <w:autoRedefine/>
    <w:qFormat/>
    <w:uiPriority w:val="0"/>
    <w:rPr>
      <w:rFonts w:ascii="宋体" w:hAnsi="Courier New"/>
      <w:kern w:val="0"/>
      <w:sz w:val="20"/>
      <w:szCs w:val="20"/>
    </w:rPr>
  </w:style>
  <w:style w:type="character" w:customStyle="1" w:styleId="50">
    <w:name w:val="纯文本 Char1"/>
    <w:autoRedefine/>
    <w:qFormat/>
    <w:uiPriority w:val="0"/>
    <w:rPr>
      <w:rFonts w:ascii="宋体" w:hAnsi="Courier New"/>
      <w:kern w:val="2"/>
      <w:sz w:val="21"/>
    </w:rPr>
  </w:style>
  <w:style w:type="character" w:customStyle="1" w:styleId="51">
    <w:name w:val="black601"/>
    <w:autoRedefine/>
    <w:qFormat/>
    <w:uiPriority w:val="0"/>
    <w:rPr>
      <w:color w:val="666666"/>
    </w:rPr>
  </w:style>
  <w:style w:type="character" w:customStyle="1" w:styleId="52">
    <w:name w:val="z-窗体底端 Char"/>
    <w:link w:val="53"/>
    <w:autoRedefine/>
    <w:semiHidden/>
    <w:qFormat/>
    <w:uiPriority w:val="99"/>
    <w:rPr>
      <w:rFonts w:ascii="Arial" w:hAnsi="Arial"/>
      <w:vanish/>
      <w:sz w:val="16"/>
      <w:szCs w:val="16"/>
    </w:rPr>
  </w:style>
  <w:style w:type="paragraph" w:customStyle="1" w:styleId="53">
    <w:name w:val="z-窗体底端1"/>
    <w:basedOn w:val="1"/>
    <w:next w:val="1"/>
    <w:link w:val="52"/>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54">
    <w:name w:val="纯文本 字符1"/>
    <w:link w:val="13"/>
    <w:autoRedefine/>
    <w:qFormat/>
    <w:uiPriority w:val="99"/>
    <w:rPr>
      <w:rFonts w:ascii="宋体" w:hAnsi="Courier New"/>
      <w:kern w:val="2"/>
      <w:sz w:val="24"/>
      <w:szCs w:val="24"/>
    </w:rPr>
  </w:style>
  <w:style w:type="character" w:customStyle="1" w:styleId="55">
    <w:name w:val="页眉 字符"/>
    <w:autoRedefine/>
    <w:qFormat/>
    <w:uiPriority w:val="99"/>
  </w:style>
  <w:style w:type="paragraph" w:styleId="5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paragraph" w:customStyle="1" w:styleId="60">
    <w:name w:val="List Paragraph1"/>
    <w:basedOn w:val="1"/>
    <w:autoRedefine/>
    <w:qFormat/>
    <w:uiPriority w:val="99"/>
    <w:pPr>
      <w:ind w:firstLine="420" w:firstLineChars="200"/>
    </w:pPr>
    <w:rPr>
      <w:sz w:val="21"/>
    </w:rPr>
  </w:style>
  <w:style w:type="paragraph" w:customStyle="1" w:styleId="6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3">
    <w:name w:val="列出段落1"/>
    <w:basedOn w:val="1"/>
    <w:autoRedefine/>
    <w:qFormat/>
    <w:uiPriority w:val="0"/>
    <w:pPr>
      <w:ind w:firstLine="420" w:firstLineChars="200"/>
    </w:pPr>
    <w:rPr>
      <w:rFonts w:ascii="Calibri" w:hAnsi="Calibri"/>
      <w:sz w:val="21"/>
    </w:rPr>
  </w:style>
  <w:style w:type="paragraph" w:customStyle="1" w:styleId="64">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65">
    <w:name w:val="List Paragraph"/>
    <w:basedOn w:val="1"/>
    <w:autoRedefine/>
    <w:qFormat/>
    <w:uiPriority w:val="34"/>
    <w:pPr>
      <w:ind w:firstLine="420" w:firstLineChars="200"/>
    </w:pPr>
    <w:rPr>
      <w:rFonts w:ascii="Calibri" w:hAnsi="Calibri"/>
      <w:sz w:val="21"/>
      <w:szCs w:val="22"/>
    </w:rPr>
  </w:style>
  <w:style w:type="paragraph" w:customStyle="1" w:styleId="66">
    <w:name w:val="正文段"/>
    <w:basedOn w:val="1"/>
    <w:autoRedefine/>
    <w:qFormat/>
    <w:uiPriority w:val="0"/>
    <w:pPr>
      <w:widowControl/>
      <w:snapToGrid w:val="0"/>
      <w:spacing w:afterLines="50"/>
      <w:ind w:firstLine="200" w:firstLineChars="200"/>
    </w:pPr>
    <w:rPr>
      <w:kern w:val="0"/>
      <w:sz w:val="24"/>
      <w:szCs w:val="20"/>
    </w:rPr>
  </w:style>
  <w:style w:type="character" w:customStyle="1" w:styleId="67">
    <w:name w:val="正文文本缩进 Char"/>
    <w:autoRedefine/>
    <w:qFormat/>
    <w:uiPriority w:val="0"/>
    <w:rPr>
      <w:rFonts w:ascii="宋体" w:hAnsi="Courier New"/>
      <w:spacing w:val="-4"/>
      <w:kern w:val="2"/>
      <w:sz w:val="18"/>
    </w:rPr>
  </w:style>
  <w:style w:type="character" w:customStyle="1" w:styleId="68">
    <w:name w:val="批注文字 Char"/>
    <w:autoRedefine/>
    <w:qFormat/>
    <w:uiPriority w:val="99"/>
    <w:rPr>
      <w:kern w:val="2"/>
      <w:sz w:val="28"/>
      <w:szCs w:val="24"/>
    </w:rPr>
  </w:style>
  <w:style w:type="paragraph" w:customStyle="1" w:styleId="69">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0">
    <w:name w:val="纯文本 Char2"/>
    <w:autoRedefine/>
    <w:qFormat/>
    <w:uiPriority w:val="99"/>
    <w:rPr>
      <w:rFonts w:ascii="宋体" w:hAnsi="Courier New"/>
      <w:kern w:val="2"/>
      <w:sz w:val="24"/>
      <w:szCs w:val="24"/>
    </w:rPr>
  </w:style>
  <w:style w:type="character" w:customStyle="1" w:styleId="71">
    <w:name w:val="批注文字 Char1"/>
    <w:autoRedefine/>
    <w:semiHidden/>
    <w:qFormat/>
    <w:locked/>
    <w:uiPriority w:val="99"/>
    <w:rPr>
      <w:kern w:val="2"/>
      <w:sz w:val="28"/>
      <w:szCs w:val="24"/>
    </w:rPr>
  </w:style>
  <w:style w:type="character" w:customStyle="1" w:styleId="72">
    <w:name w:val="文档结构图 字符"/>
    <w:basedOn w:val="25"/>
    <w:link w:val="8"/>
    <w:autoRedefine/>
    <w:semiHidden/>
    <w:qFormat/>
    <w:uiPriority w:val="99"/>
    <w:rPr>
      <w:rFonts w:ascii="宋体"/>
      <w:kern w:val="2"/>
      <w:sz w:val="18"/>
      <w:szCs w:val="18"/>
    </w:rPr>
  </w:style>
  <w:style w:type="character" w:customStyle="1" w:styleId="73">
    <w:name w:val="批注文字 字符"/>
    <w:autoRedefine/>
    <w:qFormat/>
    <w:uiPriority w:val="99"/>
    <w:rPr>
      <w:kern w:val="2"/>
      <w:sz w:val="28"/>
      <w:szCs w:val="24"/>
    </w:rPr>
  </w:style>
  <w:style w:type="character" w:customStyle="1" w:styleId="74">
    <w:name w:val="正文文本缩进 字符2"/>
    <w:autoRedefine/>
    <w:qFormat/>
    <w:uiPriority w:val="0"/>
    <w:rPr>
      <w:rFonts w:ascii="宋体" w:hAnsi="Courier New"/>
      <w:spacing w:val="-4"/>
      <w:kern w:val="2"/>
      <w:sz w:val="18"/>
    </w:rPr>
  </w:style>
  <w:style w:type="character" w:customStyle="1" w:styleId="75">
    <w:name w:val="未处理的提及1"/>
    <w:basedOn w:val="25"/>
    <w:autoRedefine/>
    <w:semiHidden/>
    <w:unhideWhenUsed/>
    <w:qFormat/>
    <w:uiPriority w:val="99"/>
    <w:rPr>
      <w:color w:val="605E5C"/>
      <w:shd w:val="clear" w:color="auto" w:fill="E1DFDD"/>
    </w:rPr>
  </w:style>
  <w:style w:type="table" w:customStyle="1" w:styleId="76">
    <w:name w:val="网格型1"/>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正文文本 字符"/>
    <w:basedOn w:val="25"/>
    <w:link w:val="10"/>
    <w:autoRedefine/>
    <w:semiHidden/>
    <w:qFormat/>
    <w:uiPriority w:val="99"/>
    <w:rPr>
      <w:kern w:val="2"/>
      <w:sz w:val="28"/>
      <w:szCs w:val="24"/>
    </w:rPr>
  </w:style>
  <w:style w:type="table" w:customStyle="1" w:styleId="79">
    <w:name w:val="网格型3"/>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JN-正文"/>
    <w:autoRedefine/>
    <w:qFormat/>
    <w:uiPriority w:val="0"/>
    <w:pPr>
      <w:spacing w:line="360" w:lineRule="auto"/>
      <w:ind w:firstLine="200" w:firstLineChars="200"/>
    </w:pPr>
    <w:rPr>
      <w:rFonts w:ascii="Times New Roman" w:hAnsi="Times New Roman" w:eastAsia="宋体" w:cs="Times New Roman"/>
      <w:bCs/>
      <w:kern w:val="44"/>
      <w:sz w:val="28"/>
      <w:szCs w:val="44"/>
      <w:lang w:val="en-US" w:eastAsia="zh-CN" w:bidi="ar-SA"/>
    </w:rPr>
  </w:style>
  <w:style w:type="paragraph" w:customStyle="1" w:styleId="81">
    <w:name w:val="JN-标题2"/>
    <w:basedOn w:val="82"/>
    <w:next w:val="80"/>
    <w:autoRedefine/>
    <w:qFormat/>
    <w:uiPriority w:val="0"/>
    <w:pPr>
      <w:numPr>
        <w:ilvl w:val="1"/>
      </w:numPr>
      <w:outlineLvl w:val="1"/>
    </w:pPr>
    <w:rPr>
      <w:rFonts w:ascii="宋体" w:hAnsi="宋体"/>
      <w:b/>
    </w:rPr>
  </w:style>
  <w:style w:type="paragraph" w:customStyle="1" w:styleId="82">
    <w:name w:val="JN-标题1"/>
    <w:next w:val="80"/>
    <w:autoRedefine/>
    <w:qFormat/>
    <w:uiPriority w:val="0"/>
    <w:pPr>
      <w:numPr>
        <w:ilvl w:val="0"/>
        <w:numId w:val="3"/>
      </w:numPr>
      <w:spacing w:line="360" w:lineRule="auto"/>
      <w:outlineLvl w:val="0"/>
    </w:pPr>
    <w:rPr>
      <w:rFonts w:ascii="Times New Roman" w:hAnsi="Times New Roman" w:eastAsia="黑体" w:cs="Times New Roman"/>
      <w:bCs/>
      <w:kern w:val="44"/>
      <w:sz w:val="24"/>
      <w:szCs w:val="24"/>
      <w:lang w:val="en-US" w:eastAsia="zh-CN" w:bidi="ar-SA"/>
    </w:rPr>
  </w:style>
  <w:style w:type="paragraph" w:customStyle="1" w:styleId="8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84">
    <w:name w:val="JN-表"/>
    <w:next w:val="80"/>
    <w:autoRedefine/>
    <w:qFormat/>
    <w:uiPriority w:val="0"/>
    <w:pPr>
      <w:jc w:val="center"/>
    </w:pPr>
    <w:rPr>
      <w:rFonts w:ascii="Times New Roman" w:hAnsi="Times New Roman" w:eastAsia="宋体" w:cs="Times New Roman"/>
      <w:color w:val="000000"/>
      <w:kern w:val="2"/>
      <w:sz w:val="24"/>
      <w:szCs w:val="22"/>
      <w:lang w:val="en-US" w:eastAsia="zh-CN" w:bidi="ar-SA"/>
    </w:rPr>
  </w:style>
  <w:style w:type="paragraph" w:customStyle="1" w:styleId="85">
    <w:name w:val="JN-标题3"/>
    <w:basedOn w:val="81"/>
    <w:next w:val="80"/>
    <w:autoRedefine/>
    <w:qFormat/>
    <w:uiPriority w:val="0"/>
    <w:pPr>
      <w:numPr>
        <w:ilvl w:val="2"/>
      </w:numPr>
      <w:outlineLvl w:val="2"/>
    </w:pPr>
    <w:rPr>
      <w:rFonts w:eastAsia="宋体"/>
    </w:rPr>
  </w:style>
  <w:style w:type="character" w:customStyle="1" w:styleId="86">
    <w:name w:val="font21"/>
    <w:basedOn w:val="25"/>
    <w:autoRedefine/>
    <w:qFormat/>
    <w:uiPriority w:val="0"/>
    <w:rPr>
      <w:rFonts w:hint="eastAsia" w:ascii="宋体" w:hAnsi="宋体" w:eastAsia="宋体" w:cs="宋体"/>
      <w:color w:val="000000"/>
      <w:sz w:val="21"/>
      <w:szCs w:val="21"/>
      <w:u w:val="none"/>
    </w:rPr>
  </w:style>
  <w:style w:type="character" w:customStyle="1" w:styleId="87">
    <w:name w:val="font11"/>
    <w:basedOn w:val="25"/>
    <w:autoRedefine/>
    <w:qFormat/>
    <w:uiPriority w:val="0"/>
    <w:rPr>
      <w:rFonts w:hint="default" w:ascii="Times New Roman" w:hAnsi="Times New Roman" w:cs="Times New Roman"/>
      <w:color w:val="000000"/>
      <w:sz w:val="21"/>
      <w:szCs w:val="21"/>
      <w:u w:val="none"/>
    </w:rPr>
  </w:style>
  <w:style w:type="paragraph" w:customStyle="1" w:styleId="88">
    <w:name w:val="JN-表头"/>
    <w:basedOn w:val="1"/>
    <w:next w:val="80"/>
    <w:autoRedefine/>
    <w:qFormat/>
    <w:uiPriority w:val="0"/>
    <w:pPr>
      <w:widowControl/>
      <w:spacing w:line="360" w:lineRule="auto"/>
      <w:jc w:val="center"/>
    </w:pPr>
    <w:rPr>
      <w:rFonts w:hint="eastAsia" w:ascii="宋体" w:hAnsi="宋体"/>
      <w:color w:val="000000"/>
      <w:sz w:val="21"/>
      <w:szCs w:val="21"/>
    </w:rPr>
  </w:style>
  <w:style w:type="paragraph" w:customStyle="1" w:styleId="89">
    <w:name w:val="列出段落2"/>
    <w:basedOn w:val="1"/>
    <w:autoRedefine/>
    <w:qFormat/>
    <w:uiPriority w:val="0"/>
    <w:pPr>
      <w:spacing w:line="360" w:lineRule="auto"/>
      <w:ind w:firstLine="420" w:firstLineChars="200"/>
      <w:jc w:val="left"/>
    </w:pPr>
    <w:rPr>
      <w:rFonts w:ascii="Calibri" w:hAnsi="Calibri"/>
      <w:sz w:val="24"/>
    </w:rPr>
  </w:style>
  <w:style w:type="paragraph" w:customStyle="1" w:styleId="90">
    <w:name w:val="报告表格"/>
    <w:basedOn w:val="1"/>
    <w:unhideWhenUsed/>
    <w:qFormat/>
    <w:uiPriority w:val="0"/>
    <w:pPr>
      <w:tabs>
        <w:tab w:val="left" w:pos="1260"/>
        <w:tab w:val="left" w:pos="1680"/>
        <w:tab w:val="right" w:leader="dot" w:pos="9360"/>
      </w:tabs>
      <w:kinsoku w:val="0"/>
      <w:overflowPunct w:val="0"/>
      <w:spacing w:line="360" w:lineRule="auto"/>
      <w:ind w:left="-112" w:right="-118"/>
      <w:jc w:val="center"/>
      <w:textAlignment w:val="baseline"/>
    </w:pPr>
    <w:rPr>
      <w:color w:val="FF0000"/>
      <w:sz w:val="24"/>
      <w:szCs w:val="21"/>
    </w:rPr>
  </w:style>
  <w:style w:type="paragraph" w:customStyle="1" w:styleId="91">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92">
    <w:name w:val="修订2"/>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17701</Words>
  <Characters>18905</Characters>
  <Lines>193</Lines>
  <Paragraphs>54</Paragraphs>
  <TotalTime>7</TotalTime>
  <ScaleCrop>false</ScaleCrop>
  <LinksUpToDate>false</LinksUpToDate>
  <CharactersWithSpaces>19064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2024-11-26T07:59:00Z</dcterms:created>
  <dc:creator>jj</dc:creator>
  <cp:lastModifiedBy>MC</cp:lastModifiedBy>
  <cp:lastPrinted>2016-03-21T00:55:00Z</cp:lastPrinted>
  <dcterms:modified xsi:type="dcterms:W3CDTF">2024-11-26T08:19:49Z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E59BB8AE3FBA412AB341E1C465715019_13</vt:lpwstr>
  </property>
</Properties>
</file>