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E8840">
      <w:pPr>
        <w:pStyle w:val="17"/>
        <w:ind w:left="360" w:firstLine="0" w:firstLine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更正</w:t>
      </w:r>
      <w:r>
        <w:rPr>
          <w:rFonts w:hint="eastAsia"/>
          <w:b/>
          <w:bCs/>
          <w:sz w:val="30"/>
          <w:szCs w:val="30"/>
          <w:lang w:eastAsia="zh-CN"/>
        </w:rPr>
        <w:t>公告</w:t>
      </w:r>
    </w:p>
    <w:p w14:paraId="561F6786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="宋体"/>
          <w:sz w:val="24"/>
          <w:szCs w:val="24"/>
        </w:rPr>
      </w:pPr>
    </w:p>
    <w:p w14:paraId="5B3460A7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各投标供应商：</w:t>
      </w:r>
    </w:p>
    <w:p w14:paraId="6AC301C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因采购人要求，</w:t>
      </w:r>
      <w:r>
        <w:rPr>
          <w:rFonts w:hint="eastAsia" w:eastAsia="宋体" w:cs="Times New Roman"/>
          <w:sz w:val="24"/>
          <w:szCs w:val="24"/>
          <w:lang w:eastAsia="zh-CN"/>
        </w:rPr>
        <w:t>现对</w:t>
      </w:r>
      <w:r>
        <w:rPr>
          <w:rFonts w:hint="eastAsia"/>
          <w:lang w:eastAsia="zh-CN"/>
        </w:rPr>
        <w:t>沉浸式演艺项目《幻境红楼梦》（暂名）配套设备及系统集成服务采购项目</w:t>
      </w:r>
      <w:r>
        <w:rPr>
          <w:rFonts w:hint="eastAsia" w:eastAsia="宋体" w:cs="Times New Roman"/>
          <w:sz w:val="24"/>
          <w:szCs w:val="24"/>
        </w:rPr>
        <w:t>招标文件（</w:t>
      </w:r>
      <w:r>
        <w:rPr>
          <w:rFonts w:hint="eastAsia" w:cs="Times New Roman"/>
          <w:sz w:val="24"/>
          <w:szCs w:val="24"/>
          <w:lang w:eastAsia="zh-CN"/>
        </w:rPr>
        <w:t>ZJSY-SZ2024N21</w:t>
      </w:r>
      <w:r>
        <w:rPr>
          <w:rFonts w:hint="eastAsia" w:eastAsia="宋体" w:cs="Times New Roman"/>
          <w:sz w:val="24"/>
          <w:szCs w:val="24"/>
        </w:rPr>
        <w:t>）作如下更正：</w:t>
      </w:r>
    </w:p>
    <w:p w14:paraId="591CC85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default" w:eastAsia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1、原招标</w:t>
      </w:r>
      <w:r>
        <w:rPr>
          <w:rFonts w:hint="eastAsia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第三章 采购需求</w:t>
      </w:r>
    </w:p>
    <w:p w14:paraId="74E72C5A">
      <w:pPr>
        <w:spacing w:line="420" w:lineRule="exact"/>
        <w:rPr>
          <w:ins w:id="1" w:author="龙哥消防装饰" w:date="2024-03-25T14:15:00Z"/>
          <w:rFonts w:hint="default" w:ascii="仿宋" w:hAnsi="仿宋" w:eastAsia="仿宋" w:cs="仿宋"/>
          <w:b w:val="0"/>
          <w:bCs w:val="0"/>
          <w:iCs/>
          <w:sz w:val="24"/>
          <w:lang w:val="en-US" w:eastAsia="zh-CN"/>
        </w:rPr>
        <w:pPrChange w:id="0" w:author="龙哥消防装饰" w:date="2024-03-25T14:29:00Z">
          <w:pPr>
            <w:spacing w:line="440" w:lineRule="exact"/>
          </w:pPr>
        </w:pPrChange>
      </w:pPr>
      <w:r>
        <w:rPr>
          <w:rFonts w:hint="eastAsia" w:ascii="宋体" w:hAnsi="宋体" w:eastAsia="宋体" w:cs="宋体"/>
          <w:b/>
          <w:bCs/>
          <w:iCs/>
          <w:sz w:val="24"/>
          <w:lang w:val="en-US" w:eastAsia="zh-CN"/>
        </w:rPr>
        <w:t>“二、采购内容及要求”中的技术参数</w:t>
      </w:r>
    </w:p>
    <w:p w14:paraId="1B369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详见原招标文件</w:t>
      </w:r>
    </w:p>
    <w:p w14:paraId="785B1B96">
      <w:pPr>
        <w:spacing w:line="420" w:lineRule="exact"/>
        <w:rPr>
          <w:ins w:id="3" w:author="龙哥消防装饰" w:date="2024-03-25T14:15:00Z"/>
          <w:rFonts w:ascii="仿宋" w:hAnsi="仿宋" w:eastAsia="仿宋" w:cs="仿宋"/>
          <w:b/>
          <w:bCs/>
          <w:iCs/>
          <w:sz w:val="24"/>
        </w:rPr>
        <w:pPrChange w:id="2" w:author="龙哥消防装饰" w:date="2024-03-25T14:29:00Z">
          <w:pPr>
            <w:spacing w:line="440" w:lineRule="exact"/>
          </w:pPr>
        </w:pPrChange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更正为：</w:t>
      </w:r>
    </w:p>
    <w:p w14:paraId="7FA9314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详见本公告附件的“更正稿”文件</w:t>
      </w:r>
    </w:p>
    <w:p w14:paraId="4DAD46B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2、原招标</w:t>
      </w:r>
      <w:r>
        <w:rPr>
          <w:rFonts w:hint="eastAsia"/>
          <w:b/>
          <w:bCs/>
          <w:sz w:val="24"/>
          <w:szCs w:val="24"/>
        </w:rPr>
        <w:t>文件</w:t>
      </w:r>
      <w:r>
        <w:rPr>
          <w:rFonts w:hint="eastAsia"/>
          <w:b/>
          <w:bCs/>
          <w:sz w:val="24"/>
          <w:szCs w:val="24"/>
          <w:lang w:val="en-US" w:eastAsia="zh-CN"/>
        </w:rPr>
        <w:t>第四章 评标办法</w:t>
      </w:r>
      <w:r>
        <w:rPr>
          <w:rFonts w:hint="eastAsia"/>
          <w:sz w:val="24"/>
          <w:szCs w:val="24"/>
          <w:lang w:val="en-US" w:eastAsia="zh-CN"/>
        </w:rPr>
        <w:t> </w:t>
      </w:r>
    </w:p>
    <w:p w14:paraId="5467685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二、评分细则</w:t>
      </w:r>
    </w:p>
    <w:p w14:paraId="1949E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 w:val="0"/>
          <w:bCs w:val="0"/>
          <w:iCs/>
          <w:sz w:val="24"/>
          <w:lang w:val="en-US" w:eastAsia="zh-CN"/>
        </w:rPr>
      </w:pPr>
      <w:bookmarkStart w:id="0" w:name="_Toc8615"/>
      <w:bookmarkStart w:id="1" w:name="_Toc25523"/>
      <w:bookmarkStart w:id="2" w:name="_Toc31350"/>
      <w:bookmarkStart w:id="3" w:name="_Toc5109"/>
      <w:bookmarkStart w:id="4" w:name="_Toc361685350"/>
      <w:bookmarkStart w:id="5" w:name="_Toc1494"/>
      <w:bookmarkStart w:id="6" w:name="_Toc22053"/>
      <w:bookmarkStart w:id="7" w:name="_Toc5732"/>
      <w:bookmarkStart w:id="8" w:name="_Toc3954"/>
      <w:bookmarkStart w:id="9" w:name="_Toc2190"/>
      <w:bookmarkStart w:id="10" w:name="_Toc15877"/>
      <w:bookmarkStart w:id="11" w:name="_Toc16967"/>
      <w:r>
        <w:rPr>
          <w:rFonts w:hint="eastAsia" w:ascii="宋体" w:hAnsi="宋体" w:eastAsia="宋体" w:cs="宋体"/>
          <w:b w:val="0"/>
          <w:bCs w:val="0"/>
          <w:iCs/>
          <w:sz w:val="24"/>
          <w:lang w:val="en-US" w:eastAsia="zh-CN"/>
        </w:rPr>
        <w:t>1、资信技术分（50分）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55"/>
        <w:gridCol w:w="5472"/>
        <w:gridCol w:w="895"/>
      </w:tblGrid>
      <w:tr w14:paraId="3E17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09" w:type="pct"/>
            <w:vAlign w:val="center"/>
          </w:tcPr>
          <w:p w14:paraId="5E9E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854" w:type="pct"/>
            <w:vAlign w:val="center"/>
          </w:tcPr>
          <w:p w14:paraId="71BEF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评分项目</w:t>
            </w:r>
          </w:p>
        </w:tc>
        <w:tc>
          <w:tcPr>
            <w:tcW w:w="3211" w:type="pct"/>
            <w:vAlign w:val="center"/>
          </w:tcPr>
          <w:p w14:paraId="10CB7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评标要点及说明</w:t>
            </w:r>
          </w:p>
        </w:tc>
        <w:tc>
          <w:tcPr>
            <w:tcW w:w="525" w:type="pct"/>
            <w:vAlign w:val="center"/>
          </w:tcPr>
          <w:p w14:paraId="3A779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 w14:paraId="5734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09" w:type="pct"/>
            <w:shd w:val="clear" w:color="auto" w:fill="FFFFFF"/>
            <w:vAlign w:val="center"/>
          </w:tcPr>
          <w:p w14:paraId="705DC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5325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企业资质</w:t>
            </w:r>
          </w:p>
        </w:tc>
        <w:tc>
          <w:tcPr>
            <w:tcW w:w="3211" w:type="pct"/>
            <w:shd w:val="clear" w:color="auto" w:fill="FFFFFF"/>
            <w:vAlign w:val="center"/>
          </w:tcPr>
          <w:p w14:paraId="3F10D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投标人具有且提供有效期内的业务连续性管理体系认证证书、信息安全管理体系认证证书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数据治理管理体系符合标准认证证书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数据安全能力成熟度符合标准认证证书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信息技术服务标准符合性证书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软件成熟度模型CMMI3及以上证书的，每提供1个得1分，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最高得6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58673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（提供证书扫描件并加盖公章，不提供不得分）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7457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  <w:tr w14:paraId="2E47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09" w:type="pct"/>
            <w:shd w:val="clear" w:color="auto" w:fill="FFFFFF"/>
            <w:vAlign w:val="center"/>
          </w:tcPr>
          <w:p w14:paraId="296CA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76A8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团队配置</w:t>
            </w:r>
          </w:p>
        </w:tc>
        <w:tc>
          <w:tcPr>
            <w:tcW w:w="3211" w:type="pct"/>
            <w:shd w:val="clear" w:color="auto" w:fill="FFFFFF"/>
            <w:vAlign w:val="center"/>
          </w:tcPr>
          <w:p w14:paraId="413A1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①投标人拟派项目负责人同时具有信息系统项目管理师证书、信息技术（技术开发）高级工程师证书、信息安全保障人员认证证书、IT服务管理证书，每提供一本得1分，最高得4分，不提供不得分。</w:t>
            </w:r>
          </w:p>
          <w:p w14:paraId="7C079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②投标人拟派项目技术负责人同时具有信息技术（系统集成）高级工程师、注册信息安全专业人员证书，每提供一本得1分，最高得2分，不提供不得分。</w:t>
            </w:r>
          </w:p>
          <w:p w14:paraId="1193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（以上人员必须为投标人在职员工且不得一人身兼多职，投标时提供人员相关证书扫描件及近6个月社会保险参保证明，缺一不得分）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6ACA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</w:tbl>
    <w:p w14:paraId="160D6F19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更正为：</w:t>
      </w:r>
    </w:p>
    <w:p w14:paraId="386E29D7">
      <w:pPr>
        <w:spacing w:line="400" w:lineRule="exact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kern w:val="1"/>
          <w:sz w:val="24"/>
        </w:rPr>
        <w:t>1、资信技术分（</w:t>
      </w:r>
      <w:r>
        <w:rPr>
          <w:rFonts w:hint="eastAsia" w:ascii="宋体" w:hAnsi="宋体" w:cs="宋体"/>
          <w:kern w:val="1"/>
          <w:sz w:val="24"/>
          <w:lang w:val="en-US" w:eastAsia="zh-CN"/>
        </w:rPr>
        <w:t>5</w:t>
      </w:r>
      <w:r>
        <w:rPr>
          <w:rFonts w:hint="eastAsia" w:ascii="宋体" w:hAnsi="宋体" w:cs="宋体"/>
          <w:kern w:val="1"/>
          <w:sz w:val="24"/>
        </w:rPr>
        <w:t>0分）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46"/>
        <w:gridCol w:w="5641"/>
        <w:gridCol w:w="817"/>
      </w:tblGrid>
      <w:tr w14:paraId="0F80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78" w:type="pct"/>
            <w:vAlign w:val="center"/>
          </w:tcPr>
          <w:p w14:paraId="20459772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31" w:type="pct"/>
            <w:vAlign w:val="center"/>
          </w:tcPr>
          <w:p w14:paraId="55EC257E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评分项目</w:t>
            </w:r>
          </w:p>
        </w:tc>
        <w:tc>
          <w:tcPr>
            <w:tcW w:w="3309" w:type="pct"/>
            <w:vAlign w:val="center"/>
          </w:tcPr>
          <w:p w14:paraId="576DCA47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评标要点及说明</w:t>
            </w:r>
          </w:p>
        </w:tc>
        <w:tc>
          <w:tcPr>
            <w:tcW w:w="479" w:type="pct"/>
            <w:vAlign w:val="center"/>
          </w:tcPr>
          <w:p w14:paraId="54A9B1D2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 w14:paraId="0CC4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78" w:type="pct"/>
            <w:shd w:val="clear" w:color="auto" w:fill="FFFFFF"/>
            <w:vAlign w:val="center"/>
          </w:tcPr>
          <w:p w14:paraId="66AB4DFF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45AD196D">
            <w:pPr>
              <w:widowControl/>
              <w:spacing w:line="360" w:lineRule="auto"/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企业资质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2FB017D4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投标人具有且提供有效期内的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业务连续性管理体系认证证书、数据安全能力成熟度符合标准认证证书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信息技术服务标准符合性证书的，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每提供1个得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最高得6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5B6A44A1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（提供证书扫描件并加盖公章，不提供不得分）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B14F2F4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  <w:tr w14:paraId="1E43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78" w:type="pct"/>
            <w:shd w:val="clear" w:color="auto" w:fill="FFFFFF"/>
            <w:vAlign w:val="center"/>
          </w:tcPr>
          <w:p w14:paraId="0B1C4AEF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0BC0F62F">
            <w:pPr>
              <w:widowControl/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团队配置</w:t>
            </w:r>
          </w:p>
        </w:tc>
        <w:tc>
          <w:tcPr>
            <w:tcW w:w="3309" w:type="pct"/>
            <w:shd w:val="clear" w:color="auto" w:fill="FFFFFF"/>
            <w:vAlign w:val="center"/>
          </w:tcPr>
          <w:p w14:paraId="435B7444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①投标人拟派项目负责人同时具有信息系统项目管理师证书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、信息技术（技术开发）工程师证书、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信息安全保障人员认证证书、IT服务管理证书，每提供一本得1分，最高得4分，不提供不得分。</w:t>
            </w:r>
          </w:p>
          <w:p w14:paraId="47A730E4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②投标人拟派项目技术负责人同时具有信息技术（系统集成）工程师、注册信息安全专业人员证书，每提供一本得1分，最高得2分，不提供不得分。</w:t>
            </w:r>
          </w:p>
          <w:p w14:paraId="65253D8D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（以上人员必须为投标人在职员工且不得一人身兼多职，投标时提供人员相关证书扫描件及近6个月社会保险参保证明，缺一不得分）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86736A1"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</w:tbl>
    <w:p w14:paraId="4B86C913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cs="仿宋"/>
          <w:b/>
          <w:bCs/>
          <w:color w:val="auto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、获取招标文件</w:t>
      </w: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 </w:t>
      </w:r>
    </w:p>
    <w:p w14:paraId="780B024E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时间：</w:t>
      </w:r>
      <w:r>
        <w:rPr>
          <w:rFonts w:hint="eastAsia" w:ascii="宋体" w:hAnsi="宋体" w:cs="宋体"/>
          <w:sz w:val="24"/>
          <w:u w:val="single"/>
          <w:lang w:eastAsia="zh-CN"/>
        </w:rPr>
        <w:t>2024年11月27日</w:t>
      </w:r>
      <w:r>
        <w:rPr>
          <w:rFonts w:hint="eastAsia" w:ascii="宋体" w:hAnsi="宋体" w:cs="宋体"/>
          <w:sz w:val="24"/>
        </w:rPr>
        <w:t>至</w:t>
      </w:r>
      <w:r>
        <w:rPr>
          <w:rFonts w:hint="eastAsia" w:ascii="宋体" w:hAnsi="宋体" w:cs="宋体"/>
          <w:sz w:val="24"/>
          <w:u w:val="single"/>
          <w:lang w:eastAsia="zh-CN"/>
        </w:rPr>
        <w:t>2024年12月18日</w:t>
      </w:r>
      <w:r>
        <w:rPr>
          <w:rFonts w:hint="eastAsia" w:ascii="宋体" w:hAnsi="宋体" w:cs="宋体"/>
          <w:sz w:val="24"/>
        </w:rPr>
        <w:t>，每天上午00:00至12:00 ，下午12:00至23:59（北京时间，线上获取法定节假日均可）</w:t>
      </w: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。</w:t>
      </w:r>
    </w:p>
    <w:p w14:paraId="2422736F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更正为：</w:t>
      </w: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 </w:t>
      </w:r>
    </w:p>
    <w:p w14:paraId="1E0322AC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时间：</w:t>
      </w:r>
      <w:r>
        <w:rPr>
          <w:rFonts w:hint="eastAsia" w:ascii="宋体" w:hAnsi="宋体" w:cs="宋体"/>
          <w:sz w:val="24"/>
          <w:u w:val="single"/>
          <w:lang w:eastAsia="zh-CN"/>
        </w:rPr>
        <w:t>2024年11月27日</w:t>
      </w:r>
      <w:r>
        <w:rPr>
          <w:rFonts w:hint="eastAsia" w:ascii="宋体" w:hAnsi="宋体" w:cs="宋体"/>
          <w:sz w:val="24"/>
        </w:rPr>
        <w:t>至</w:t>
      </w:r>
      <w:r>
        <w:rPr>
          <w:rFonts w:hint="eastAsia" w:ascii="宋体" w:hAnsi="宋体" w:cs="宋体"/>
          <w:sz w:val="24"/>
          <w:u w:val="single"/>
          <w:lang w:eastAsia="zh-CN"/>
        </w:rPr>
        <w:t>2024年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12月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</w:rPr>
        <w:t>，每天上午00:00至12:00 ，下午12:00至23:59（北京时间，线上获取法定节假日均可）</w:t>
      </w: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。</w:t>
      </w:r>
    </w:p>
    <w:p w14:paraId="7AF6D30B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cs="仿宋"/>
          <w:b/>
          <w:bCs/>
          <w:color w:val="auto"/>
          <w:kern w:val="0"/>
          <w:sz w:val="24"/>
          <w:lang w:val="en-US" w:eastAsia="zh-CN" w:bidi="ar"/>
        </w:rPr>
        <w:t>4、</w:t>
      </w: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提交投标文件截止时间：</w:t>
      </w:r>
      <w:r>
        <w:rPr>
          <w:rFonts w:hint="eastAsia" w:ascii="宋体" w:hAnsi="宋体" w:cs="宋体"/>
          <w:color w:val="auto"/>
          <w:sz w:val="24"/>
          <w:u w:val="single"/>
        </w:rPr>
        <w:t>2024年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12月1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u w:val="single"/>
        </w:rPr>
        <w:t>09点00分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（北京时间）</w:t>
      </w:r>
    </w:p>
    <w:p w14:paraId="0CEF826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更正为：</w:t>
      </w:r>
    </w:p>
    <w:p w14:paraId="3B32A72A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u w:val="single"/>
        </w:rPr>
        <w:t>2024年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12月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u w:val="single"/>
        </w:rPr>
        <w:t>09点00分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（北京时间）</w:t>
      </w:r>
    </w:p>
    <w:p w14:paraId="487B3B1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cs="仿宋"/>
          <w:b/>
          <w:bCs/>
          <w:color w:val="auto"/>
          <w:kern w:val="0"/>
          <w:sz w:val="24"/>
          <w:lang w:val="en-US" w:eastAsia="zh-CN" w:bidi="ar"/>
        </w:rPr>
        <w:t>5、</w:t>
      </w: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开标时间：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2024年12月18日</w:t>
      </w:r>
      <w:r>
        <w:rPr>
          <w:rFonts w:hint="eastAsia" w:ascii="宋体" w:hAnsi="宋体" w:cs="宋体"/>
          <w:color w:val="auto"/>
          <w:sz w:val="24"/>
          <w:u w:val="single"/>
        </w:rPr>
        <w:t>09点00分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</w:t>
      </w:r>
    </w:p>
    <w:p w14:paraId="489AF4B4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更正为：</w:t>
      </w:r>
    </w:p>
    <w:p w14:paraId="60471A90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2024年12月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u w:val="single"/>
        </w:rPr>
        <w:t>09点00分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</w:t>
      </w:r>
      <w:bookmarkStart w:id="12" w:name="_GoBack"/>
      <w:bookmarkEnd w:id="12"/>
    </w:p>
    <w:p w14:paraId="70A2B009">
      <w:pPr>
        <w:numPr>
          <w:ilvl w:val="0"/>
          <w:numId w:val="1"/>
        </w:numPr>
        <w:ind w:firstLine="482" w:firstLineChars="200"/>
        <w:rPr>
          <w:rFonts w:hint="eastAsia" w:ascii="宋体" w:hAnsi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投标保证金缴纳截止时间：</w:t>
      </w:r>
    </w:p>
    <w:p w14:paraId="553B6783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仿宋"/>
          <w:b w:val="0"/>
          <w:bCs w:val="0"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 w:val="0"/>
          <w:bCs w:val="0"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投标人应于2024年12月17日16：00时前将投标保证金以电汇、转账、网上银行交至浙江商易项目管理有限公司，投标保证金以到账时间为准。</w:t>
      </w:r>
    </w:p>
    <w:p w14:paraId="356CB2E7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lang w:val="en-US" w:eastAsia="zh-CN" w:bidi="ar"/>
        </w:rPr>
        <w:t>更正为：</w:t>
      </w: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 </w:t>
      </w:r>
    </w:p>
    <w:p w14:paraId="34D45B11">
      <w:pPr>
        <w:numPr>
          <w:numId w:val="0"/>
        </w:numPr>
        <w:ind w:firstLine="480" w:firstLineChars="200"/>
        <w:rPr>
          <w:rFonts w:hint="default" w:ascii="宋体" w:hAnsi="宋体" w:eastAsia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投标人应于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2024年12月19日16：00时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前将投标保证金以电汇、转账、网上银行交至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</w:rPr>
        <w:t>浙江商易项目管理有限公司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，投标保证金以到账时间为准</w:t>
      </w:r>
      <w:r>
        <w:rPr>
          <w:rFonts w:hint="eastAsia" w:ascii="宋体" w:hAnsi="宋体" w:eastAsia="宋体" w:cs="仿宋"/>
          <w:color w:val="auto"/>
          <w:kern w:val="0"/>
          <w:sz w:val="24"/>
          <w:lang w:val="en-US" w:eastAsia="zh-CN" w:bidi="ar"/>
        </w:rPr>
        <w:t>。</w:t>
      </w:r>
    </w:p>
    <w:p w14:paraId="375F4073">
      <w:pPr>
        <w:ind w:firstLine="482" w:firstLineChars="200"/>
        <w:rPr>
          <w:rFonts w:hint="eastAsia" w:ascii="宋体" w:hAnsi="宋体" w:eastAsia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其余事项不变。</w:t>
      </w:r>
    </w:p>
    <w:p w14:paraId="76713EAF">
      <w:pPr>
        <w:ind w:firstLine="482" w:firstLineChars="200"/>
        <w:rPr>
          <w:rFonts w:hint="eastAsia" w:ascii="宋体" w:hAnsi="宋体" w:eastAsia="宋体" w:cs="仿宋"/>
          <w:b/>
          <w:bCs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6749928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0" w:leftChars="2100" w:hanging="960" w:hangingChars="400"/>
        <w:textAlignment w:val="auto"/>
        <w:rPr>
          <w:rFonts w:hint="eastAsia" w:cs="Times New Roman"/>
          <w:sz w:val="24"/>
          <w:szCs w:val="24"/>
          <w:lang w:val="en-US" w:eastAsia="zh-CN"/>
        </w:rPr>
      </w:pPr>
    </w:p>
    <w:p w14:paraId="77C28BBE">
      <w:pPr>
        <w:rPr>
          <w:rFonts w:hint="eastAsia" w:cs="Times New Roman"/>
          <w:sz w:val="24"/>
          <w:szCs w:val="24"/>
          <w:lang w:val="en-US" w:eastAsia="zh-CN"/>
        </w:rPr>
      </w:pPr>
    </w:p>
    <w:p w14:paraId="54794EE6">
      <w:pPr>
        <w:pStyle w:val="6"/>
        <w:rPr>
          <w:rFonts w:hint="eastAsia"/>
          <w:lang w:val="en-US" w:eastAsia="zh-CN"/>
        </w:rPr>
      </w:pPr>
    </w:p>
    <w:p w14:paraId="2C7C386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0" w:leftChars="2100" w:hanging="960" w:hangingChars="400"/>
        <w:textAlignment w:val="auto"/>
      </w:pPr>
      <w:r>
        <w:rPr>
          <w:rFonts w:hint="eastAsia" w:cs="Times New Roman"/>
          <w:sz w:val="24"/>
          <w:szCs w:val="24"/>
          <w:lang w:val="en-US" w:eastAsia="zh-CN"/>
        </w:rPr>
        <w:t>浙江商易项目管理有限公司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eastAsia="宋体" w:cs="Times New Roman"/>
          <w:sz w:val="24"/>
          <w:szCs w:val="24"/>
          <w:lang w:val="en-US" w:eastAsia="zh-CN"/>
        </w:rPr>
        <w:t>2024年</w:t>
      </w:r>
      <w:r>
        <w:rPr>
          <w:rFonts w:hint="eastAsia" w:cs="Times New Roman"/>
          <w:sz w:val="24"/>
          <w:szCs w:val="24"/>
          <w:lang w:val="en-US" w:eastAsia="zh-CN"/>
        </w:rPr>
        <w:t>12</w:t>
      </w:r>
      <w:r>
        <w:rPr>
          <w:rFonts w:hint="eastAsia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eastAsia" w:eastAsia="宋体" w:cs="Times New Roman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F1A25"/>
    <w:multiLevelType w:val="singleLevel"/>
    <w:tmpl w:val="F98F1A25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哥消防装饰">
    <w15:presenceInfo w15:providerId="WPS Office" w15:userId="1884433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GVlOWQzZGExZmQ1OWQ2YTU1YmNmNWViMjdmMmMifQ=="/>
  </w:docVars>
  <w:rsids>
    <w:rsidRoot w:val="565C015B"/>
    <w:rsid w:val="071673CA"/>
    <w:rsid w:val="09242521"/>
    <w:rsid w:val="0B6459B9"/>
    <w:rsid w:val="114F29C3"/>
    <w:rsid w:val="12B55EEF"/>
    <w:rsid w:val="136B3213"/>
    <w:rsid w:val="1B2741ED"/>
    <w:rsid w:val="20F6765D"/>
    <w:rsid w:val="219D7614"/>
    <w:rsid w:val="23D91333"/>
    <w:rsid w:val="25C21BFD"/>
    <w:rsid w:val="276063AA"/>
    <w:rsid w:val="2C734DFA"/>
    <w:rsid w:val="2F134ED9"/>
    <w:rsid w:val="2F6C1ECB"/>
    <w:rsid w:val="2FD05867"/>
    <w:rsid w:val="30802D07"/>
    <w:rsid w:val="3188540C"/>
    <w:rsid w:val="3F5F1B2D"/>
    <w:rsid w:val="3FDDA74A"/>
    <w:rsid w:val="56245AE8"/>
    <w:rsid w:val="565C015B"/>
    <w:rsid w:val="57880EE6"/>
    <w:rsid w:val="650D0588"/>
    <w:rsid w:val="658A2129"/>
    <w:rsid w:val="66662468"/>
    <w:rsid w:val="70FF23FE"/>
    <w:rsid w:val="7567B57F"/>
    <w:rsid w:val="7C961804"/>
    <w:rsid w:val="7D553A1A"/>
    <w:rsid w:val="7FFE9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721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tabs>
        <w:tab w:val="left" w:pos="778"/>
      </w:tabs>
      <w:spacing w:before="50" w:beforeLines="50" w:after="50" w:afterLines="50"/>
      <w:ind w:firstLine="138" w:firstLineChars="49"/>
      <w:outlineLvl w:val="2"/>
    </w:pPr>
    <w:rPr>
      <w:rFonts w:ascii="Arial" w:hAnsi="Arial"/>
      <w:b/>
      <w:sz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样式"/>
    <w:basedOn w:val="1"/>
    <w:autoRedefine/>
    <w:qFormat/>
    <w:uiPriority w:val="7"/>
    <w:pPr>
      <w:ind w:firstLine="480"/>
    </w:pPr>
    <w:rPr>
      <w:rFonts w:ascii="等线" w:hAnsi="等线"/>
    </w:rPr>
  </w:style>
  <w:style w:type="paragraph" w:styleId="6">
    <w:name w:val="Body Text"/>
    <w:basedOn w:val="1"/>
    <w:next w:val="7"/>
    <w:autoRedefine/>
    <w:qFormat/>
    <w:uiPriority w:val="99"/>
    <w:pPr>
      <w:spacing w:after="120"/>
    </w:pPr>
    <w:rPr>
      <w:sz w:val="28"/>
    </w:rPr>
  </w:style>
  <w:style w:type="paragraph" w:styleId="7">
    <w:name w:val="Body Text First Indent"/>
    <w:basedOn w:val="6"/>
    <w:next w:val="1"/>
    <w:autoRedefine/>
    <w:qFormat/>
    <w:uiPriority w:val="99"/>
    <w:pPr>
      <w:spacing w:after="0" w:line="288" w:lineRule="auto"/>
      <w:ind w:firstLine="498" w:firstLineChars="0"/>
    </w:pPr>
    <w:rPr>
      <w:rFonts w:ascii="Arial" w:hAnsi="Arial" w:cs="宋体"/>
      <w:sz w:val="24"/>
      <w:szCs w:val="20"/>
    </w:rPr>
  </w:style>
  <w:style w:type="paragraph" w:styleId="8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8"/>
    <w:next w:val="12"/>
    <w:autoRedefine/>
    <w:qFormat/>
    <w:uiPriority w:val="99"/>
    <w:pPr>
      <w:ind w:firstLine="420" w:firstLineChars="200"/>
    </w:pPr>
  </w:style>
  <w:style w:type="paragraph" w:customStyle="1" w:styleId="12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character" w:customStyle="1" w:styleId="15">
    <w:name w:val="font4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paragraph" w:styleId="17">
    <w:name w:val="List Paragraph"/>
    <w:basedOn w:val="1"/>
    <w:next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1189</Characters>
  <Lines>0</Lines>
  <Paragraphs>0</Paragraphs>
  <TotalTime>3</TotalTime>
  <ScaleCrop>false</ScaleCrop>
  <LinksUpToDate>false</LinksUpToDate>
  <CharactersWithSpaces>1242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2024-06-01T20:17:00Z</dcterms:created>
  <dc:creator>Administrator</dc:creator>
  <cp:lastModifiedBy>龙哥消防装饰</cp:lastModifiedBy>
  <dcterms:modified xsi:type="dcterms:W3CDTF">2024-12-04T11:08:35Z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5EB7D32F85DE4EC8B021E5F64552824F_11</vt:lpwstr>
  </property>
</Properties>
</file>