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BD17B">
      <w:pPr>
        <w:tabs>
          <w:tab w:val="left" w:pos="1470"/>
        </w:tabs>
        <w:spacing w:line="900" w:lineRule="exact"/>
        <w:jc w:val="center"/>
        <w:outlineLvl w:val="0"/>
        <w:rPr>
          <w:rFonts w:hint="eastAsia" w:ascii="新宋体" w:hAnsi="新宋体" w:eastAsia="新宋体" w:cs="新宋体"/>
          <w:b/>
          <w:bCs/>
          <w:spacing w:val="140"/>
          <w:sz w:val="44"/>
          <w:szCs w:val="44"/>
          <w:lang w:eastAsia="zh-CN"/>
        </w:rPr>
      </w:pPr>
      <w:r>
        <w:rPr>
          <w:rFonts w:hint="eastAsia" w:ascii="新宋体" w:hAnsi="新宋体" w:eastAsia="新宋体" w:cs="新宋体"/>
          <w:b/>
          <w:bCs/>
          <w:spacing w:val="140"/>
          <w:sz w:val="56"/>
          <w:szCs w:val="56"/>
          <w:lang w:eastAsia="zh-CN"/>
        </w:rPr>
        <w:t>泰顺县消防救援大队</w:t>
      </w:r>
    </w:p>
    <w:p w14:paraId="4E1B24CE">
      <w:pPr>
        <w:jc w:val="center"/>
        <w:rPr>
          <w:rFonts w:hint="eastAsia" w:ascii="新宋体" w:hAnsi="新宋体" w:eastAsia="新宋体" w:cs="新宋体"/>
          <w:b/>
          <w:bCs/>
          <w:spacing w:val="140"/>
          <w:sz w:val="72"/>
        </w:rPr>
      </w:pPr>
      <w:r>
        <w:rPr>
          <w:rFonts w:hint="eastAsia" w:ascii="新宋体" w:hAnsi="新宋体" w:eastAsia="新宋体" w:cs="新宋体"/>
          <w:b/>
          <w:sz w:val="52"/>
        </w:rPr>
        <w:drawing>
          <wp:inline distT="0" distB="0" distL="114300" distR="114300">
            <wp:extent cx="1753235" cy="1748155"/>
            <wp:effectExtent l="0" t="0" r="18415" b="4445"/>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pic:cNvPicPr>
                  </pic:nvPicPr>
                  <pic:blipFill>
                    <a:blip r:embed="rId11"/>
                    <a:stretch>
                      <a:fillRect/>
                    </a:stretch>
                  </pic:blipFill>
                  <pic:spPr>
                    <a:xfrm>
                      <a:off x="0" y="0"/>
                      <a:ext cx="1753235" cy="1748155"/>
                    </a:xfrm>
                    <a:prstGeom prst="rect">
                      <a:avLst/>
                    </a:prstGeom>
                    <a:noFill/>
                    <a:ln>
                      <a:noFill/>
                    </a:ln>
                  </pic:spPr>
                </pic:pic>
              </a:graphicData>
            </a:graphic>
          </wp:inline>
        </w:drawing>
      </w:r>
    </w:p>
    <w:p w14:paraId="28E3F807">
      <w:pPr>
        <w:spacing w:line="900" w:lineRule="exact"/>
        <w:jc w:val="center"/>
        <w:outlineLvl w:val="0"/>
        <w:rPr>
          <w:rFonts w:hint="eastAsia" w:ascii="新宋体" w:hAnsi="新宋体" w:eastAsia="新宋体" w:cs="新宋体"/>
          <w:b/>
          <w:bCs/>
          <w:spacing w:val="140"/>
          <w:sz w:val="44"/>
          <w:szCs w:val="44"/>
        </w:rPr>
      </w:pPr>
      <w:bookmarkStart w:id="0" w:name="_Toc12429"/>
      <w:bookmarkStart w:id="1" w:name="_Toc31096"/>
      <w:r>
        <w:rPr>
          <w:rFonts w:hint="eastAsia" w:ascii="新宋体" w:hAnsi="新宋体" w:eastAsia="新宋体" w:cs="新宋体"/>
          <w:b/>
          <w:bCs/>
          <w:spacing w:val="140"/>
          <w:sz w:val="44"/>
          <w:szCs w:val="44"/>
        </w:rPr>
        <w:t>竞争性磋商文件</w:t>
      </w:r>
      <w:bookmarkEnd w:id="0"/>
      <w:bookmarkEnd w:id="1"/>
    </w:p>
    <w:p w14:paraId="354BD18B">
      <w:pPr>
        <w:rPr>
          <w:rFonts w:hint="eastAsia" w:ascii="新宋体" w:hAnsi="新宋体" w:eastAsia="新宋体" w:cs="新宋体"/>
          <w:spacing w:val="40"/>
          <w:sz w:val="30"/>
          <w:szCs w:val="30"/>
        </w:rPr>
      </w:pPr>
    </w:p>
    <w:p w14:paraId="27CBA025">
      <w:pPr>
        <w:jc w:val="center"/>
        <w:rPr>
          <w:rFonts w:hint="eastAsia" w:ascii="新宋体" w:hAnsi="新宋体" w:eastAsia="新宋体" w:cs="新宋体"/>
          <w:spacing w:val="40"/>
          <w:sz w:val="30"/>
          <w:szCs w:val="30"/>
        </w:rPr>
      </w:pPr>
    </w:p>
    <w:p w14:paraId="277921FD">
      <w:pPr>
        <w:jc w:val="center"/>
        <w:rPr>
          <w:rFonts w:hint="eastAsia" w:ascii="新宋体" w:hAnsi="新宋体" w:eastAsia="新宋体" w:cs="新宋体"/>
          <w:spacing w:val="40"/>
          <w:sz w:val="30"/>
          <w:szCs w:val="30"/>
        </w:rPr>
      </w:pPr>
    </w:p>
    <w:tbl>
      <w:tblPr>
        <w:tblStyle w:val="55"/>
        <w:tblW w:w="0" w:type="auto"/>
        <w:jc w:val="center"/>
        <w:tblLayout w:type="fixed"/>
        <w:tblCellMar>
          <w:top w:w="0" w:type="dxa"/>
          <w:left w:w="108" w:type="dxa"/>
          <w:bottom w:w="0" w:type="dxa"/>
          <w:right w:w="108" w:type="dxa"/>
        </w:tblCellMar>
      </w:tblPr>
      <w:tblGrid>
        <w:gridCol w:w="1885"/>
        <w:gridCol w:w="4735"/>
      </w:tblGrid>
      <w:tr w14:paraId="68DCCE86">
        <w:tblPrEx>
          <w:tblCellMar>
            <w:top w:w="0" w:type="dxa"/>
            <w:left w:w="108" w:type="dxa"/>
            <w:bottom w:w="0" w:type="dxa"/>
            <w:right w:w="108" w:type="dxa"/>
          </w:tblCellMar>
        </w:tblPrEx>
        <w:trPr>
          <w:trHeight w:val="705" w:hRule="atLeast"/>
          <w:jc w:val="center"/>
        </w:trPr>
        <w:tc>
          <w:tcPr>
            <w:tcW w:w="1885" w:type="dxa"/>
            <w:noWrap w:val="0"/>
            <w:vAlign w:val="center"/>
          </w:tcPr>
          <w:p w14:paraId="5E7C6953">
            <w:pPr>
              <w:rPr>
                <w:rFonts w:hint="eastAsia" w:ascii="新宋体" w:hAnsi="新宋体" w:eastAsia="新宋体" w:cs="新宋体"/>
                <w:b/>
                <w:sz w:val="28"/>
                <w:szCs w:val="28"/>
              </w:rPr>
            </w:pPr>
            <w:r>
              <w:rPr>
                <w:rFonts w:hint="eastAsia" w:ascii="新宋体" w:hAnsi="新宋体" w:eastAsia="新宋体" w:cs="新宋体"/>
                <w:b/>
                <w:sz w:val="28"/>
                <w:szCs w:val="28"/>
              </w:rPr>
              <w:t>项目编号：</w:t>
            </w:r>
          </w:p>
        </w:tc>
        <w:tc>
          <w:tcPr>
            <w:tcW w:w="4735" w:type="dxa"/>
            <w:noWrap w:val="0"/>
            <w:vAlign w:val="center"/>
          </w:tcPr>
          <w:p w14:paraId="0498F09F">
            <w:pPr>
              <w:rPr>
                <w:rFonts w:hint="eastAsia" w:ascii="新宋体" w:hAnsi="新宋体" w:eastAsia="新宋体" w:cs="新宋体"/>
                <w:b/>
                <w:sz w:val="28"/>
                <w:szCs w:val="28"/>
              </w:rPr>
            </w:pPr>
            <w:r>
              <w:rPr>
                <w:rFonts w:hint="eastAsia" w:ascii="新宋体" w:hAnsi="新宋体" w:eastAsia="新宋体" w:cs="新宋体"/>
                <w:b/>
                <w:sz w:val="28"/>
                <w:szCs w:val="28"/>
                <w:lang w:eastAsia="zh-CN"/>
              </w:rPr>
              <w:t>CTZB-2025030345</w:t>
            </w:r>
          </w:p>
        </w:tc>
      </w:tr>
      <w:tr w14:paraId="175361EE">
        <w:tblPrEx>
          <w:tblCellMar>
            <w:top w:w="0" w:type="dxa"/>
            <w:left w:w="108" w:type="dxa"/>
            <w:bottom w:w="0" w:type="dxa"/>
            <w:right w:w="108" w:type="dxa"/>
          </w:tblCellMar>
        </w:tblPrEx>
        <w:trPr>
          <w:trHeight w:val="634" w:hRule="atLeast"/>
          <w:jc w:val="center"/>
        </w:trPr>
        <w:tc>
          <w:tcPr>
            <w:tcW w:w="1885" w:type="dxa"/>
            <w:noWrap w:val="0"/>
            <w:vAlign w:val="center"/>
          </w:tcPr>
          <w:p w14:paraId="2BD8F961">
            <w:pPr>
              <w:rPr>
                <w:rFonts w:hint="eastAsia" w:ascii="新宋体" w:hAnsi="新宋体" w:eastAsia="新宋体" w:cs="新宋体"/>
                <w:b/>
                <w:sz w:val="28"/>
                <w:szCs w:val="28"/>
              </w:rPr>
            </w:pPr>
            <w:r>
              <w:rPr>
                <w:rFonts w:hint="eastAsia" w:ascii="新宋体" w:hAnsi="新宋体" w:eastAsia="新宋体" w:cs="新宋体"/>
                <w:b/>
                <w:sz w:val="28"/>
                <w:szCs w:val="28"/>
              </w:rPr>
              <w:t>项目名称：</w:t>
            </w:r>
          </w:p>
        </w:tc>
        <w:tc>
          <w:tcPr>
            <w:tcW w:w="4735" w:type="dxa"/>
            <w:noWrap w:val="0"/>
            <w:vAlign w:val="center"/>
          </w:tcPr>
          <w:p w14:paraId="7B9F5F14">
            <w:pPr>
              <w:spacing w:line="220" w:lineRule="atLeast"/>
              <w:rPr>
                <w:rFonts w:hint="eastAsia" w:ascii="新宋体" w:hAnsi="新宋体" w:eastAsia="新宋体" w:cs="新宋体"/>
                <w:b/>
                <w:i/>
                <w:sz w:val="28"/>
                <w:szCs w:val="28"/>
              </w:rPr>
            </w:pPr>
            <w:r>
              <w:rPr>
                <w:rFonts w:hint="eastAsia" w:ascii="新宋体" w:hAnsi="新宋体" w:eastAsia="新宋体" w:cs="新宋体"/>
                <w:b/>
                <w:sz w:val="28"/>
                <w:szCs w:val="28"/>
                <w:lang w:eastAsia="zh-CN"/>
              </w:rPr>
              <w:t>泰顺县消防救援大队食材供应及配送服务项目</w:t>
            </w:r>
          </w:p>
        </w:tc>
      </w:tr>
      <w:tr w14:paraId="728F7E18">
        <w:tblPrEx>
          <w:tblCellMar>
            <w:top w:w="0" w:type="dxa"/>
            <w:left w:w="108" w:type="dxa"/>
            <w:bottom w:w="0" w:type="dxa"/>
            <w:right w:w="108" w:type="dxa"/>
          </w:tblCellMar>
        </w:tblPrEx>
        <w:trPr>
          <w:trHeight w:val="705" w:hRule="atLeast"/>
          <w:jc w:val="center"/>
        </w:trPr>
        <w:tc>
          <w:tcPr>
            <w:tcW w:w="1885" w:type="dxa"/>
            <w:noWrap w:val="0"/>
            <w:vAlign w:val="center"/>
          </w:tcPr>
          <w:p w14:paraId="722D4C1A">
            <w:pPr>
              <w:rPr>
                <w:rFonts w:hint="eastAsia" w:ascii="新宋体" w:hAnsi="新宋体" w:eastAsia="新宋体" w:cs="新宋体"/>
                <w:b/>
                <w:sz w:val="28"/>
                <w:szCs w:val="28"/>
              </w:rPr>
            </w:pPr>
            <w:r>
              <w:rPr>
                <w:rFonts w:hint="eastAsia" w:ascii="新宋体" w:hAnsi="新宋体" w:eastAsia="新宋体" w:cs="新宋体"/>
                <w:b/>
                <w:sz w:val="28"/>
                <w:szCs w:val="28"/>
              </w:rPr>
              <w:t>采购方式</w:t>
            </w:r>
          </w:p>
        </w:tc>
        <w:tc>
          <w:tcPr>
            <w:tcW w:w="4735" w:type="dxa"/>
            <w:noWrap w:val="0"/>
            <w:vAlign w:val="center"/>
          </w:tcPr>
          <w:p w14:paraId="0D3AFCB8">
            <w:pPr>
              <w:spacing w:line="220" w:lineRule="atLeast"/>
              <w:rPr>
                <w:rFonts w:hint="eastAsia" w:ascii="新宋体" w:hAnsi="新宋体" w:eastAsia="新宋体" w:cs="新宋体"/>
                <w:b/>
                <w:sz w:val="28"/>
                <w:szCs w:val="28"/>
              </w:rPr>
            </w:pPr>
            <w:r>
              <w:rPr>
                <w:rFonts w:hint="eastAsia" w:ascii="新宋体" w:hAnsi="新宋体" w:eastAsia="新宋体" w:cs="新宋体"/>
                <w:b/>
                <w:sz w:val="28"/>
                <w:szCs w:val="28"/>
              </w:rPr>
              <w:t>竞争性磋商</w:t>
            </w:r>
          </w:p>
        </w:tc>
      </w:tr>
    </w:tbl>
    <w:p w14:paraId="72AC37BB">
      <w:pPr>
        <w:pStyle w:val="416"/>
        <w:spacing w:before="72"/>
        <w:ind w:left="745"/>
        <w:rPr>
          <w:rFonts w:hint="eastAsia" w:eastAsia="新宋体" w:cs="新宋体"/>
        </w:rPr>
      </w:pPr>
    </w:p>
    <w:p w14:paraId="6354BD30">
      <w:pPr>
        <w:spacing w:line="600" w:lineRule="exact"/>
        <w:rPr>
          <w:rFonts w:hint="eastAsia" w:ascii="新宋体" w:hAnsi="新宋体" w:eastAsia="新宋体" w:cs="新宋体"/>
          <w:b/>
          <w:sz w:val="30"/>
          <w:szCs w:val="30"/>
        </w:rPr>
      </w:pPr>
    </w:p>
    <w:p w14:paraId="0D50F018">
      <w:pPr>
        <w:spacing w:line="480" w:lineRule="auto"/>
        <w:ind w:firstLine="744" w:firstLineChars="247"/>
        <w:rPr>
          <w:rFonts w:hint="eastAsia" w:ascii="新宋体" w:hAnsi="新宋体" w:eastAsia="新宋体" w:cs="新宋体"/>
          <w:b/>
          <w:sz w:val="30"/>
          <w:szCs w:val="30"/>
        </w:rPr>
      </w:pPr>
    </w:p>
    <w:p w14:paraId="19D8ECDD">
      <w:pPr>
        <w:spacing w:line="480" w:lineRule="auto"/>
        <w:ind w:firstLine="744" w:firstLineChars="247"/>
        <w:rPr>
          <w:rFonts w:hint="eastAsia" w:ascii="新宋体" w:hAnsi="新宋体" w:eastAsia="新宋体" w:cs="新宋体"/>
          <w:b/>
          <w:sz w:val="30"/>
          <w:szCs w:val="30"/>
        </w:rPr>
      </w:pPr>
    </w:p>
    <w:p w14:paraId="4AD02053">
      <w:pPr>
        <w:spacing w:line="480" w:lineRule="auto"/>
        <w:ind w:firstLine="1644" w:firstLineChars="546"/>
        <w:rPr>
          <w:rFonts w:hint="eastAsia" w:ascii="新宋体" w:hAnsi="新宋体" w:eastAsia="新宋体" w:cs="新宋体"/>
          <w:b/>
          <w:sz w:val="30"/>
          <w:szCs w:val="30"/>
          <w:lang w:eastAsia="zh-CN"/>
        </w:rPr>
      </w:pPr>
      <w:r>
        <w:rPr>
          <w:rFonts w:hint="eastAsia" w:ascii="新宋体" w:hAnsi="新宋体" w:eastAsia="新宋体" w:cs="新宋体"/>
          <w:b/>
          <w:sz w:val="30"/>
          <w:szCs w:val="30"/>
        </w:rPr>
        <w:t>采购人：</w:t>
      </w:r>
      <w:r>
        <w:rPr>
          <w:rFonts w:hint="eastAsia" w:ascii="新宋体" w:hAnsi="新宋体" w:eastAsia="新宋体" w:cs="新宋体"/>
          <w:b/>
          <w:sz w:val="30"/>
          <w:szCs w:val="30"/>
          <w:lang w:eastAsia="zh-CN"/>
        </w:rPr>
        <w:t>泰顺县消防救援大队</w:t>
      </w:r>
    </w:p>
    <w:p w14:paraId="4B9D5308">
      <w:pPr>
        <w:spacing w:line="480" w:lineRule="auto"/>
        <w:ind w:firstLine="1659" w:firstLineChars="551"/>
        <w:outlineLvl w:val="0"/>
        <w:rPr>
          <w:rFonts w:hint="eastAsia" w:ascii="新宋体" w:hAnsi="新宋体" w:eastAsia="新宋体" w:cs="新宋体"/>
          <w:b/>
          <w:sz w:val="30"/>
          <w:szCs w:val="30"/>
        </w:rPr>
      </w:pPr>
      <w:bookmarkStart w:id="2" w:name="_Toc13047"/>
      <w:bookmarkStart w:id="3" w:name="_Toc1997"/>
      <w:r>
        <w:rPr>
          <w:rFonts w:hint="eastAsia" w:ascii="新宋体" w:hAnsi="新宋体" w:eastAsia="新宋体" w:cs="新宋体"/>
          <w:b/>
          <w:sz w:val="30"/>
          <w:szCs w:val="30"/>
        </w:rPr>
        <w:t>采购代理机构：浙江省成套招标代理有限公司</w:t>
      </w:r>
      <w:bookmarkEnd w:id="2"/>
      <w:bookmarkEnd w:id="3"/>
    </w:p>
    <w:p w14:paraId="4DE12C0B">
      <w:pPr>
        <w:spacing w:line="600" w:lineRule="exact"/>
        <w:rPr>
          <w:rFonts w:hint="eastAsia" w:ascii="新宋体" w:hAnsi="新宋体" w:eastAsia="新宋体" w:cs="新宋体"/>
          <w:b/>
          <w:sz w:val="30"/>
          <w:szCs w:val="30"/>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新宋体" w:hAnsi="新宋体" w:eastAsia="新宋体" w:cs="新宋体"/>
          <w:b/>
          <w:sz w:val="30"/>
          <w:szCs w:val="30"/>
        </w:rPr>
        <w:t xml:space="preserve">                         二○二五年</w:t>
      </w:r>
      <w:r>
        <w:rPr>
          <w:rFonts w:hint="eastAsia" w:ascii="新宋体" w:hAnsi="新宋体" w:eastAsia="新宋体" w:cs="新宋体"/>
          <w:b/>
          <w:sz w:val="30"/>
          <w:szCs w:val="30"/>
          <w:lang w:val="en-US" w:eastAsia="zh-CN"/>
        </w:rPr>
        <w:t>七</w:t>
      </w:r>
      <w:r>
        <w:rPr>
          <w:rFonts w:hint="eastAsia" w:ascii="新宋体" w:hAnsi="新宋体" w:eastAsia="新宋体" w:cs="新宋体"/>
          <w:b/>
          <w:sz w:val="30"/>
          <w:szCs w:val="30"/>
        </w:rPr>
        <w:t>月</w:t>
      </w:r>
    </w:p>
    <w:p w14:paraId="5272B9B2">
      <w:pPr>
        <w:spacing w:after="312" w:afterLines="100" w:line="560" w:lineRule="exact"/>
        <w:jc w:val="center"/>
        <w:outlineLvl w:val="0"/>
        <w:rPr>
          <w:rFonts w:hint="eastAsia"/>
          <w:b/>
          <w:sz w:val="40"/>
          <w:szCs w:val="40"/>
        </w:rPr>
      </w:pPr>
      <w:bookmarkStart w:id="4" w:name="_Toc27247"/>
      <w:r>
        <w:rPr>
          <w:rFonts w:hint="eastAsia"/>
          <w:b/>
          <w:sz w:val="40"/>
          <w:szCs w:val="40"/>
        </w:rPr>
        <w:t>目    录</w:t>
      </w:r>
      <w:bookmarkEnd w:id="4"/>
    </w:p>
    <w:p w14:paraId="7A14AB32">
      <w:pPr>
        <w:pStyle w:val="24"/>
        <w:rPr>
          <w:rFonts w:hint="eastAsia"/>
          <w:b/>
          <w:sz w:val="40"/>
          <w:szCs w:val="40"/>
        </w:rPr>
      </w:pPr>
    </w:p>
    <w:p w14:paraId="30898015">
      <w:pPr>
        <w:pStyle w:val="417"/>
        <w:tabs>
          <w:tab w:val="right" w:leader="dot" w:pos="9070"/>
        </w:tabs>
        <w:spacing w:line="480" w:lineRule="auto"/>
        <w:rPr>
          <w:rFonts w:hint="eastAsia" w:ascii="宋体" w:hAnsi="宋体" w:cs="宋体"/>
          <w:b/>
          <w:sz w:val="22"/>
          <w:szCs w:val="22"/>
        </w:rPr>
      </w:pPr>
      <w:bookmarkStart w:id="5" w:name="_Toc2019"/>
      <w:r>
        <w:rPr>
          <w:rFonts w:hint="eastAsia" w:ascii="宋体" w:hAnsi="宋体" w:cs="宋体"/>
          <w:sz w:val="22"/>
          <w:szCs w:val="22"/>
        </w:rPr>
        <w:fldChar w:fldCharType="begin"/>
      </w:r>
      <w:r>
        <w:rPr>
          <w:rFonts w:hint="eastAsia" w:ascii="宋体" w:hAnsi="宋体" w:cs="宋体"/>
          <w:sz w:val="22"/>
          <w:szCs w:val="22"/>
        </w:rPr>
        <w:instrText xml:space="preserve">TOC \o "1-2" \h \u </w:instrText>
      </w:r>
      <w:r>
        <w:rPr>
          <w:rFonts w:hint="eastAsia" w:ascii="宋体" w:hAnsi="宋体" w:cs="宋体"/>
          <w:sz w:val="22"/>
          <w:szCs w:val="22"/>
        </w:rPr>
        <w:fldChar w:fldCharType="separate"/>
      </w:r>
      <w:r>
        <w:rPr>
          <w:rFonts w:hint="eastAsia" w:ascii="宋体" w:hAnsi="宋体" w:cs="宋体"/>
          <w:b/>
          <w:sz w:val="22"/>
          <w:szCs w:val="22"/>
        </w:rPr>
        <w:fldChar w:fldCharType="begin"/>
      </w:r>
      <w:r>
        <w:rPr>
          <w:rFonts w:hint="eastAsia" w:ascii="宋体" w:hAnsi="宋体" w:cs="宋体"/>
          <w:b/>
          <w:sz w:val="22"/>
          <w:szCs w:val="22"/>
        </w:rPr>
        <w:instrText xml:space="preserve"> HYPERLINK \l _Toc32127 </w:instrText>
      </w:r>
      <w:r>
        <w:rPr>
          <w:rFonts w:hint="eastAsia" w:ascii="宋体" w:hAnsi="宋体" w:cs="宋体"/>
          <w:b/>
          <w:sz w:val="22"/>
          <w:szCs w:val="22"/>
        </w:rPr>
        <w:fldChar w:fldCharType="separate"/>
      </w:r>
      <w:r>
        <w:rPr>
          <w:rFonts w:hint="eastAsia" w:ascii="宋体" w:hAnsi="宋体" w:cs="宋体"/>
          <w:b/>
          <w:sz w:val="22"/>
          <w:szCs w:val="22"/>
        </w:rPr>
        <w:t>第一部分 竞争性磋商采购公告</w:t>
      </w:r>
      <w:r>
        <w:rPr>
          <w:rFonts w:hint="eastAsia" w:ascii="宋体" w:hAnsi="宋体" w:cs="宋体"/>
          <w:b/>
          <w:sz w:val="22"/>
          <w:szCs w:val="22"/>
        </w:rPr>
        <w:tab/>
      </w:r>
      <w:r>
        <w:rPr>
          <w:rFonts w:hint="eastAsia" w:ascii="宋体" w:hAnsi="宋体" w:cs="宋体"/>
          <w:b/>
          <w:sz w:val="22"/>
          <w:szCs w:val="22"/>
        </w:rPr>
        <w:fldChar w:fldCharType="begin"/>
      </w:r>
      <w:r>
        <w:rPr>
          <w:rFonts w:hint="eastAsia" w:ascii="宋体" w:hAnsi="宋体" w:cs="宋体"/>
          <w:b/>
          <w:sz w:val="22"/>
          <w:szCs w:val="22"/>
        </w:rPr>
        <w:instrText xml:space="preserve"> PAGEREF _Toc32127 \h </w:instrText>
      </w:r>
      <w:r>
        <w:rPr>
          <w:rFonts w:hint="eastAsia" w:ascii="宋体" w:hAnsi="宋体" w:cs="宋体"/>
          <w:b/>
          <w:sz w:val="22"/>
          <w:szCs w:val="22"/>
        </w:rPr>
        <w:fldChar w:fldCharType="separate"/>
      </w:r>
      <w:r>
        <w:rPr>
          <w:rFonts w:hint="eastAsia" w:ascii="宋体" w:hAnsi="宋体" w:cs="宋体"/>
          <w:b/>
          <w:sz w:val="22"/>
          <w:szCs w:val="22"/>
        </w:rPr>
        <w:t>- 2 -</w:t>
      </w:r>
      <w:r>
        <w:rPr>
          <w:rFonts w:hint="eastAsia" w:ascii="宋体" w:hAnsi="宋体" w:cs="宋体"/>
          <w:b/>
          <w:sz w:val="22"/>
          <w:szCs w:val="22"/>
        </w:rPr>
        <w:fldChar w:fldCharType="end"/>
      </w:r>
      <w:r>
        <w:rPr>
          <w:rFonts w:hint="eastAsia" w:ascii="宋体" w:hAnsi="宋体" w:cs="宋体"/>
          <w:b/>
          <w:sz w:val="22"/>
          <w:szCs w:val="22"/>
        </w:rPr>
        <w:fldChar w:fldCharType="end"/>
      </w:r>
    </w:p>
    <w:p w14:paraId="48F7AB5C">
      <w:pPr>
        <w:pStyle w:val="417"/>
        <w:tabs>
          <w:tab w:val="right" w:leader="dot" w:pos="9070"/>
        </w:tabs>
        <w:spacing w:line="480" w:lineRule="auto"/>
        <w:rPr>
          <w:rFonts w:hint="eastAsia" w:ascii="宋体" w:hAnsi="宋体" w:cs="宋体"/>
          <w:b/>
          <w:sz w:val="22"/>
          <w:szCs w:val="22"/>
        </w:rPr>
      </w:pPr>
      <w:r>
        <w:rPr>
          <w:rFonts w:hint="eastAsia" w:ascii="宋体" w:hAnsi="宋体" w:cs="宋体"/>
          <w:b/>
          <w:sz w:val="22"/>
          <w:szCs w:val="22"/>
        </w:rPr>
        <w:fldChar w:fldCharType="begin"/>
      </w:r>
      <w:r>
        <w:rPr>
          <w:rFonts w:hint="eastAsia" w:ascii="宋体" w:hAnsi="宋体" w:cs="宋体"/>
          <w:b/>
          <w:sz w:val="22"/>
          <w:szCs w:val="22"/>
        </w:rPr>
        <w:instrText xml:space="preserve"> HYPERLINK \l _Toc28590 </w:instrText>
      </w:r>
      <w:r>
        <w:rPr>
          <w:rFonts w:hint="eastAsia" w:ascii="宋体" w:hAnsi="宋体" w:cs="宋体"/>
          <w:b/>
          <w:sz w:val="22"/>
          <w:szCs w:val="22"/>
        </w:rPr>
        <w:fldChar w:fldCharType="separate"/>
      </w:r>
      <w:r>
        <w:rPr>
          <w:rFonts w:hint="eastAsia" w:ascii="宋体" w:hAnsi="宋体" w:cs="宋体"/>
          <w:b/>
          <w:sz w:val="22"/>
          <w:szCs w:val="22"/>
        </w:rPr>
        <w:t>第二部分  磋商供应商须知</w:t>
      </w:r>
      <w:r>
        <w:rPr>
          <w:rFonts w:hint="eastAsia" w:ascii="宋体" w:hAnsi="宋体" w:cs="宋体"/>
          <w:b/>
          <w:sz w:val="22"/>
          <w:szCs w:val="22"/>
        </w:rPr>
        <w:tab/>
      </w:r>
      <w:r>
        <w:rPr>
          <w:rFonts w:hint="eastAsia" w:ascii="宋体" w:hAnsi="宋体" w:cs="宋体"/>
          <w:b/>
          <w:sz w:val="22"/>
          <w:szCs w:val="22"/>
        </w:rPr>
        <w:fldChar w:fldCharType="begin"/>
      </w:r>
      <w:r>
        <w:rPr>
          <w:rFonts w:hint="eastAsia" w:ascii="宋体" w:hAnsi="宋体" w:cs="宋体"/>
          <w:b/>
          <w:sz w:val="22"/>
          <w:szCs w:val="22"/>
        </w:rPr>
        <w:instrText xml:space="preserve"> PAGEREF _Toc28590 \h </w:instrText>
      </w:r>
      <w:r>
        <w:rPr>
          <w:rFonts w:hint="eastAsia" w:ascii="宋体" w:hAnsi="宋体" w:cs="宋体"/>
          <w:b/>
          <w:sz w:val="22"/>
          <w:szCs w:val="22"/>
        </w:rPr>
        <w:fldChar w:fldCharType="separate"/>
      </w:r>
      <w:r>
        <w:rPr>
          <w:rFonts w:hint="eastAsia" w:ascii="宋体" w:hAnsi="宋体" w:cs="宋体"/>
          <w:b/>
          <w:sz w:val="22"/>
          <w:szCs w:val="22"/>
        </w:rPr>
        <w:t>- 5 -</w:t>
      </w:r>
      <w:r>
        <w:rPr>
          <w:rFonts w:hint="eastAsia" w:ascii="宋体" w:hAnsi="宋体" w:cs="宋体"/>
          <w:b/>
          <w:sz w:val="22"/>
          <w:szCs w:val="22"/>
        </w:rPr>
        <w:fldChar w:fldCharType="end"/>
      </w:r>
      <w:r>
        <w:rPr>
          <w:rFonts w:hint="eastAsia" w:ascii="宋体" w:hAnsi="宋体" w:cs="宋体"/>
          <w:b/>
          <w:sz w:val="22"/>
          <w:szCs w:val="22"/>
        </w:rPr>
        <w:fldChar w:fldCharType="end"/>
      </w:r>
    </w:p>
    <w:p w14:paraId="299CAC08">
      <w:pPr>
        <w:pStyle w:val="417"/>
        <w:tabs>
          <w:tab w:val="right" w:leader="dot" w:pos="9070"/>
        </w:tabs>
        <w:spacing w:line="480" w:lineRule="auto"/>
        <w:rPr>
          <w:rFonts w:hint="eastAsia" w:ascii="宋体" w:hAnsi="宋体" w:cs="宋体"/>
          <w:b/>
          <w:sz w:val="22"/>
          <w:szCs w:val="22"/>
        </w:rPr>
      </w:pPr>
      <w:r>
        <w:rPr>
          <w:rFonts w:hint="eastAsia" w:ascii="宋体" w:hAnsi="宋体" w:cs="宋体"/>
          <w:b/>
          <w:sz w:val="22"/>
          <w:szCs w:val="22"/>
        </w:rPr>
        <w:fldChar w:fldCharType="begin"/>
      </w:r>
      <w:r>
        <w:rPr>
          <w:rFonts w:hint="eastAsia" w:ascii="宋体" w:hAnsi="宋体" w:cs="宋体"/>
          <w:b/>
          <w:sz w:val="22"/>
          <w:szCs w:val="22"/>
        </w:rPr>
        <w:instrText xml:space="preserve"> HYPERLINK \l _Toc26902 </w:instrText>
      </w:r>
      <w:r>
        <w:rPr>
          <w:rFonts w:hint="eastAsia" w:ascii="宋体" w:hAnsi="宋体" w:cs="宋体"/>
          <w:b/>
          <w:sz w:val="22"/>
          <w:szCs w:val="22"/>
        </w:rPr>
        <w:fldChar w:fldCharType="separate"/>
      </w:r>
      <w:r>
        <w:rPr>
          <w:rFonts w:hint="eastAsia" w:ascii="宋体" w:hAnsi="宋体" w:cs="宋体"/>
          <w:b/>
          <w:bCs/>
          <w:sz w:val="22"/>
          <w:szCs w:val="22"/>
        </w:rPr>
        <w:t>第三部分：报价要求响应文件</w:t>
      </w:r>
      <w:r>
        <w:rPr>
          <w:rFonts w:hint="eastAsia" w:ascii="宋体" w:hAnsi="宋体" w:cs="宋体"/>
          <w:b/>
          <w:sz w:val="22"/>
          <w:szCs w:val="22"/>
        </w:rPr>
        <w:tab/>
      </w:r>
      <w:r>
        <w:rPr>
          <w:rFonts w:hint="eastAsia" w:ascii="宋体" w:hAnsi="宋体" w:cs="宋体"/>
          <w:b/>
          <w:sz w:val="22"/>
          <w:szCs w:val="22"/>
        </w:rPr>
        <w:fldChar w:fldCharType="begin"/>
      </w:r>
      <w:r>
        <w:rPr>
          <w:rFonts w:hint="eastAsia" w:ascii="宋体" w:hAnsi="宋体" w:cs="宋体"/>
          <w:b/>
          <w:sz w:val="22"/>
          <w:szCs w:val="22"/>
        </w:rPr>
        <w:instrText xml:space="preserve"> PAGEREF _Toc26902 \h </w:instrText>
      </w:r>
      <w:r>
        <w:rPr>
          <w:rFonts w:hint="eastAsia" w:ascii="宋体" w:hAnsi="宋体" w:cs="宋体"/>
          <w:b/>
          <w:sz w:val="22"/>
          <w:szCs w:val="22"/>
        </w:rPr>
        <w:fldChar w:fldCharType="separate"/>
      </w:r>
      <w:r>
        <w:rPr>
          <w:rFonts w:hint="eastAsia" w:ascii="宋体" w:hAnsi="宋体" w:cs="宋体"/>
          <w:b/>
          <w:sz w:val="22"/>
          <w:szCs w:val="22"/>
        </w:rPr>
        <w:t>- 10 -</w:t>
      </w:r>
      <w:r>
        <w:rPr>
          <w:rFonts w:hint="eastAsia" w:ascii="宋体" w:hAnsi="宋体" w:cs="宋体"/>
          <w:b/>
          <w:sz w:val="22"/>
          <w:szCs w:val="22"/>
        </w:rPr>
        <w:fldChar w:fldCharType="end"/>
      </w:r>
      <w:r>
        <w:rPr>
          <w:rFonts w:hint="eastAsia" w:ascii="宋体" w:hAnsi="宋体" w:cs="宋体"/>
          <w:b/>
          <w:sz w:val="22"/>
          <w:szCs w:val="22"/>
        </w:rPr>
        <w:fldChar w:fldCharType="end"/>
      </w:r>
    </w:p>
    <w:p w14:paraId="1A636290">
      <w:pPr>
        <w:pStyle w:val="417"/>
        <w:tabs>
          <w:tab w:val="right" w:leader="dot" w:pos="9070"/>
        </w:tabs>
        <w:spacing w:line="480" w:lineRule="auto"/>
        <w:rPr>
          <w:rFonts w:hint="eastAsia" w:ascii="宋体" w:hAnsi="宋体" w:cs="宋体"/>
          <w:b/>
          <w:sz w:val="22"/>
          <w:szCs w:val="22"/>
        </w:rPr>
      </w:pPr>
      <w:r>
        <w:rPr>
          <w:rFonts w:hint="eastAsia" w:ascii="宋体" w:hAnsi="宋体" w:cs="宋体"/>
          <w:b/>
          <w:sz w:val="22"/>
          <w:szCs w:val="22"/>
        </w:rPr>
        <w:fldChar w:fldCharType="begin"/>
      </w:r>
      <w:r>
        <w:rPr>
          <w:rFonts w:hint="eastAsia" w:ascii="宋体" w:hAnsi="宋体" w:cs="宋体"/>
          <w:b/>
          <w:sz w:val="22"/>
          <w:szCs w:val="22"/>
        </w:rPr>
        <w:instrText xml:space="preserve"> HYPERLINK \l _Toc23249 </w:instrText>
      </w:r>
      <w:r>
        <w:rPr>
          <w:rFonts w:hint="eastAsia" w:ascii="宋体" w:hAnsi="宋体" w:cs="宋体"/>
          <w:b/>
          <w:sz w:val="22"/>
          <w:szCs w:val="22"/>
        </w:rPr>
        <w:fldChar w:fldCharType="separate"/>
      </w:r>
      <w:r>
        <w:rPr>
          <w:rFonts w:hint="eastAsia" w:ascii="宋体" w:hAnsi="宋体" w:cs="宋体"/>
          <w:b/>
          <w:sz w:val="22"/>
          <w:szCs w:val="22"/>
        </w:rPr>
        <w:t>第三部分 竞争性磋商内容及要求</w:t>
      </w:r>
      <w:r>
        <w:rPr>
          <w:rFonts w:hint="eastAsia" w:ascii="宋体" w:hAnsi="宋体" w:cs="宋体"/>
          <w:b/>
          <w:sz w:val="22"/>
          <w:szCs w:val="22"/>
        </w:rPr>
        <w:tab/>
      </w:r>
      <w:r>
        <w:rPr>
          <w:rFonts w:hint="eastAsia" w:ascii="宋体" w:hAnsi="宋体" w:cs="宋体"/>
          <w:b/>
          <w:sz w:val="22"/>
          <w:szCs w:val="22"/>
        </w:rPr>
        <w:fldChar w:fldCharType="begin"/>
      </w:r>
      <w:r>
        <w:rPr>
          <w:rFonts w:hint="eastAsia" w:ascii="宋体" w:hAnsi="宋体" w:cs="宋体"/>
          <w:b/>
          <w:sz w:val="22"/>
          <w:szCs w:val="22"/>
        </w:rPr>
        <w:instrText xml:space="preserve"> PAGEREF _Toc23249 \h </w:instrText>
      </w:r>
      <w:r>
        <w:rPr>
          <w:rFonts w:hint="eastAsia" w:ascii="宋体" w:hAnsi="宋体" w:cs="宋体"/>
          <w:b/>
          <w:sz w:val="22"/>
          <w:szCs w:val="22"/>
        </w:rPr>
        <w:fldChar w:fldCharType="separate"/>
      </w:r>
      <w:r>
        <w:rPr>
          <w:rFonts w:hint="eastAsia" w:ascii="宋体" w:hAnsi="宋体" w:cs="宋体"/>
          <w:b/>
          <w:sz w:val="22"/>
          <w:szCs w:val="22"/>
        </w:rPr>
        <w:t>- 16 -</w:t>
      </w:r>
      <w:r>
        <w:rPr>
          <w:rFonts w:hint="eastAsia" w:ascii="宋体" w:hAnsi="宋体" w:cs="宋体"/>
          <w:b/>
          <w:sz w:val="22"/>
          <w:szCs w:val="22"/>
        </w:rPr>
        <w:fldChar w:fldCharType="end"/>
      </w:r>
      <w:r>
        <w:rPr>
          <w:rFonts w:hint="eastAsia" w:ascii="宋体" w:hAnsi="宋体" w:cs="宋体"/>
          <w:b/>
          <w:sz w:val="22"/>
          <w:szCs w:val="22"/>
        </w:rPr>
        <w:fldChar w:fldCharType="end"/>
      </w:r>
    </w:p>
    <w:p w14:paraId="17803A76">
      <w:pPr>
        <w:pStyle w:val="417"/>
        <w:tabs>
          <w:tab w:val="right" w:leader="dot" w:pos="9070"/>
        </w:tabs>
        <w:spacing w:line="480" w:lineRule="auto"/>
        <w:rPr>
          <w:rFonts w:hint="eastAsia" w:ascii="宋体" w:hAnsi="宋体" w:cs="宋体"/>
          <w:b/>
          <w:sz w:val="22"/>
          <w:szCs w:val="22"/>
        </w:rPr>
      </w:pPr>
      <w:r>
        <w:rPr>
          <w:rFonts w:hint="eastAsia" w:ascii="宋体" w:hAnsi="宋体" w:cs="宋体"/>
          <w:b/>
          <w:sz w:val="22"/>
          <w:szCs w:val="22"/>
        </w:rPr>
        <w:fldChar w:fldCharType="begin"/>
      </w:r>
      <w:r>
        <w:rPr>
          <w:rFonts w:hint="eastAsia" w:ascii="宋体" w:hAnsi="宋体" w:cs="宋体"/>
          <w:b/>
          <w:sz w:val="22"/>
          <w:szCs w:val="22"/>
        </w:rPr>
        <w:instrText xml:space="preserve"> HYPERLINK \l _Toc27481 </w:instrText>
      </w:r>
      <w:r>
        <w:rPr>
          <w:rFonts w:hint="eastAsia" w:ascii="宋体" w:hAnsi="宋体" w:cs="宋体"/>
          <w:b/>
          <w:sz w:val="22"/>
          <w:szCs w:val="22"/>
        </w:rPr>
        <w:fldChar w:fldCharType="separate"/>
      </w:r>
      <w:r>
        <w:rPr>
          <w:rFonts w:hint="eastAsia" w:ascii="宋体" w:hAnsi="宋体" w:cs="宋体"/>
          <w:b/>
          <w:sz w:val="22"/>
          <w:szCs w:val="22"/>
        </w:rPr>
        <w:t>第四部分 合同条款</w:t>
      </w:r>
      <w:r>
        <w:rPr>
          <w:rFonts w:hint="eastAsia" w:ascii="宋体" w:hAnsi="宋体" w:cs="宋体"/>
          <w:b/>
          <w:sz w:val="22"/>
          <w:szCs w:val="22"/>
        </w:rPr>
        <w:tab/>
      </w:r>
      <w:r>
        <w:rPr>
          <w:rFonts w:hint="eastAsia" w:ascii="宋体" w:hAnsi="宋体" w:cs="宋体"/>
          <w:b/>
          <w:sz w:val="22"/>
          <w:szCs w:val="22"/>
        </w:rPr>
        <w:fldChar w:fldCharType="begin"/>
      </w:r>
      <w:r>
        <w:rPr>
          <w:rFonts w:hint="eastAsia" w:ascii="宋体" w:hAnsi="宋体" w:cs="宋体"/>
          <w:b/>
          <w:sz w:val="22"/>
          <w:szCs w:val="22"/>
        </w:rPr>
        <w:instrText xml:space="preserve"> PAGEREF _Toc27481 \h </w:instrText>
      </w:r>
      <w:r>
        <w:rPr>
          <w:rFonts w:hint="eastAsia" w:ascii="宋体" w:hAnsi="宋体" w:cs="宋体"/>
          <w:b/>
          <w:sz w:val="22"/>
          <w:szCs w:val="22"/>
        </w:rPr>
        <w:fldChar w:fldCharType="separate"/>
      </w:r>
      <w:r>
        <w:rPr>
          <w:rFonts w:hint="eastAsia" w:ascii="宋体" w:hAnsi="宋体" w:cs="宋体"/>
          <w:b/>
          <w:sz w:val="22"/>
          <w:szCs w:val="22"/>
        </w:rPr>
        <w:t>- 28 -</w:t>
      </w:r>
      <w:r>
        <w:rPr>
          <w:rFonts w:hint="eastAsia" w:ascii="宋体" w:hAnsi="宋体" w:cs="宋体"/>
          <w:b/>
          <w:sz w:val="22"/>
          <w:szCs w:val="22"/>
        </w:rPr>
        <w:fldChar w:fldCharType="end"/>
      </w:r>
      <w:r>
        <w:rPr>
          <w:rFonts w:hint="eastAsia" w:ascii="宋体" w:hAnsi="宋体" w:cs="宋体"/>
          <w:b/>
          <w:sz w:val="22"/>
          <w:szCs w:val="22"/>
        </w:rPr>
        <w:fldChar w:fldCharType="end"/>
      </w:r>
    </w:p>
    <w:p w14:paraId="55826A8B">
      <w:pPr>
        <w:pStyle w:val="417"/>
        <w:tabs>
          <w:tab w:val="right" w:leader="dot" w:pos="9070"/>
        </w:tabs>
        <w:spacing w:line="480" w:lineRule="auto"/>
        <w:rPr>
          <w:rFonts w:hint="eastAsia" w:ascii="宋体" w:hAnsi="宋体" w:cs="宋体"/>
          <w:b/>
          <w:sz w:val="22"/>
          <w:szCs w:val="22"/>
        </w:rPr>
      </w:pPr>
      <w:r>
        <w:rPr>
          <w:rFonts w:hint="eastAsia" w:ascii="宋体" w:hAnsi="宋体" w:cs="宋体"/>
          <w:b/>
          <w:sz w:val="22"/>
          <w:szCs w:val="22"/>
        </w:rPr>
        <w:fldChar w:fldCharType="begin"/>
      </w:r>
      <w:r>
        <w:rPr>
          <w:rFonts w:hint="eastAsia" w:ascii="宋体" w:hAnsi="宋体" w:cs="宋体"/>
          <w:b/>
          <w:sz w:val="22"/>
          <w:szCs w:val="22"/>
        </w:rPr>
        <w:instrText xml:space="preserve"> HYPERLINK \l _Toc31312 </w:instrText>
      </w:r>
      <w:r>
        <w:rPr>
          <w:rFonts w:hint="eastAsia" w:ascii="宋体" w:hAnsi="宋体" w:cs="宋体"/>
          <w:b/>
          <w:sz w:val="22"/>
          <w:szCs w:val="22"/>
        </w:rPr>
        <w:fldChar w:fldCharType="separate"/>
      </w:r>
      <w:r>
        <w:rPr>
          <w:rFonts w:hint="eastAsia" w:ascii="宋体" w:hAnsi="宋体" w:cs="宋体"/>
          <w:b/>
          <w:sz w:val="22"/>
          <w:szCs w:val="22"/>
        </w:rPr>
        <w:t>第五部分  磋商响应文件格式</w:t>
      </w:r>
      <w:r>
        <w:rPr>
          <w:rFonts w:hint="eastAsia" w:ascii="宋体" w:hAnsi="宋体" w:cs="宋体"/>
          <w:b/>
          <w:sz w:val="22"/>
          <w:szCs w:val="22"/>
        </w:rPr>
        <w:tab/>
      </w:r>
      <w:r>
        <w:rPr>
          <w:rFonts w:hint="eastAsia" w:ascii="宋体" w:hAnsi="宋体" w:cs="宋体"/>
          <w:b/>
          <w:sz w:val="22"/>
          <w:szCs w:val="22"/>
        </w:rPr>
        <w:fldChar w:fldCharType="begin"/>
      </w:r>
      <w:r>
        <w:rPr>
          <w:rFonts w:hint="eastAsia" w:ascii="宋体" w:hAnsi="宋体" w:cs="宋体"/>
          <w:b/>
          <w:sz w:val="22"/>
          <w:szCs w:val="22"/>
        </w:rPr>
        <w:instrText xml:space="preserve"> PAGEREF _Toc31312 \h </w:instrText>
      </w:r>
      <w:r>
        <w:rPr>
          <w:rFonts w:hint="eastAsia" w:ascii="宋体" w:hAnsi="宋体" w:cs="宋体"/>
          <w:b/>
          <w:sz w:val="22"/>
          <w:szCs w:val="22"/>
        </w:rPr>
        <w:fldChar w:fldCharType="separate"/>
      </w:r>
      <w:r>
        <w:rPr>
          <w:rFonts w:hint="eastAsia" w:ascii="宋体" w:hAnsi="宋体" w:cs="宋体"/>
          <w:b/>
          <w:sz w:val="22"/>
          <w:szCs w:val="22"/>
        </w:rPr>
        <w:t>- 33 -</w:t>
      </w:r>
      <w:r>
        <w:rPr>
          <w:rFonts w:hint="eastAsia" w:ascii="宋体" w:hAnsi="宋体" w:cs="宋体"/>
          <w:b/>
          <w:sz w:val="22"/>
          <w:szCs w:val="22"/>
        </w:rPr>
        <w:fldChar w:fldCharType="end"/>
      </w:r>
      <w:r>
        <w:rPr>
          <w:rFonts w:hint="eastAsia" w:ascii="宋体" w:hAnsi="宋体" w:cs="宋体"/>
          <w:b/>
          <w:sz w:val="22"/>
          <w:szCs w:val="22"/>
        </w:rPr>
        <w:fldChar w:fldCharType="end"/>
      </w:r>
    </w:p>
    <w:p w14:paraId="19AECB98">
      <w:pPr>
        <w:spacing w:line="480" w:lineRule="auto"/>
      </w:pPr>
      <w:r>
        <w:rPr>
          <w:rFonts w:hint="eastAsia" w:ascii="宋体" w:hAnsi="宋体" w:cs="宋体"/>
          <w:b/>
          <w:sz w:val="22"/>
          <w:szCs w:val="22"/>
        </w:rPr>
        <w:fldChar w:fldCharType="end"/>
      </w:r>
    </w:p>
    <w:p w14:paraId="70F41AB4">
      <w:pPr>
        <w:pStyle w:val="2"/>
        <w:keepNext w:val="0"/>
        <w:keepLines w:val="0"/>
        <w:pageBreakBefore/>
        <w:tabs>
          <w:tab w:val="left" w:pos="1050"/>
          <w:tab w:val="clear" w:pos="840"/>
        </w:tabs>
        <w:spacing w:after="156" w:afterLines="50" w:line="480" w:lineRule="exact"/>
        <w:jc w:val="center"/>
        <w:rPr>
          <w:rFonts w:hint="eastAsia" w:hAnsi="宋体"/>
          <w:sz w:val="32"/>
          <w:szCs w:val="32"/>
        </w:rPr>
      </w:pPr>
      <w:bookmarkStart w:id="6" w:name="_Toc32127"/>
      <w:r>
        <w:rPr>
          <w:rFonts w:hint="eastAsia" w:hAnsi="宋体"/>
          <w:sz w:val="32"/>
          <w:szCs w:val="32"/>
        </w:rPr>
        <w:t xml:space="preserve">第一部分 </w:t>
      </w:r>
      <w:bookmarkEnd w:id="5"/>
      <w:bookmarkEnd w:id="6"/>
      <w:r>
        <w:rPr>
          <w:rFonts w:hint="eastAsia" w:hAnsi="宋体"/>
          <w:sz w:val="32"/>
          <w:szCs w:val="32"/>
        </w:rPr>
        <w:t>关于</w:t>
      </w:r>
      <w:r>
        <w:rPr>
          <w:rFonts w:hint="eastAsia" w:hAnsi="宋体"/>
          <w:sz w:val="32"/>
          <w:szCs w:val="32"/>
          <w:lang w:eastAsia="zh-CN"/>
        </w:rPr>
        <w:t>泰顺县消防救援大队食材供应及配送服务项目</w:t>
      </w:r>
      <w:r>
        <w:rPr>
          <w:rFonts w:hint="eastAsia" w:hAnsi="宋体"/>
          <w:sz w:val="32"/>
          <w:szCs w:val="32"/>
        </w:rPr>
        <w:t>的</w:t>
      </w:r>
      <w:bookmarkStart w:id="119" w:name="_GoBack"/>
      <w:bookmarkEnd w:id="119"/>
      <w:r>
        <w:rPr>
          <w:rFonts w:hint="eastAsia" w:hAnsi="宋体"/>
          <w:sz w:val="32"/>
          <w:szCs w:val="32"/>
          <w:lang w:val="en-US" w:eastAsia="zh-CN"/>
        </w:rPr>
        <w:t>竞争性磋商</w:t>
      </w:r>
      <w:r>
        <w:rPr>
          <w:rFonts w:hint="eastAsia" w:hAnsi="宋体"/>
          <w:sz w:val="32"/>
          <w:szCs w:val="32"/>
        </w:rPr>
        <w:t>公告</w:t>
      </w:r>
    </w:p>
    <w:p w14:paraId="2D3C08F7">
      <w:pPr>
        <w:spacing w:line="360" w:lineRule="auto"/>
        <w:ind w:firstLine="0" w:firstLineChars="0"/>
        <w:outlineLvl w:val="1"/>
        <w:rPr>
          <w:ins w:id="0" w:author="代理公司" w:date="2025-07-08T16:44:00Z"/>
          <w:rFonts w:hint="eastAsia" w:ascii="宋体" w:hAnsi="宋体" w:cs="宋体"/>
          <w:b/>
          <w:bCs/>
          <w:sz w:val="22"/>
          <w:szCs w:val="22"/>
          <w:lang w:val="en-US" w:eastAsia="zh-CN"/>
        </w:rPr>
      </w:pPr>
      <w:ins w:id="1" w:author="代理公司" w:date="2025-07-08T16:44:00Z">
        <w:bookmarkStart w:id="7" w:name="_Toc25541"/>
        <w:r>
          <w:rPr>
            <w:rFonts w:hint="eastAsia" w:ascii="宋体" w:hAnsi="宋体" w:cs="宋体"/>
            <w:b/>
            <w:bCs/>
            <w:sz w:val="22"/>
            <w:szCs w:val="22"/>
            <w:lang w:val="en-US" w:eastAsia="zh-CN"/>
          </w:rPr>
          <w:t>项目概况</w:t>
        </w:r>
      </w:ins>
    </w:p>
    <w:p w14:paraId="16F37817">
      <w:pPr>
        <w:spacing w:line="360" w:lineRule="auto"/>
        <w:ind w:firstLine="0" w:firstLineChars="0"/>
        <w:outlineLvl w:val="1"/>
        <w:rPr>
          <w:ins w:id="2" w:author="代理公司" w:date="2025-07-08T16:44:00Z"/>
          <w:rFonts w:hint="eastAsia" w:ascii="宋体" w:hAnsi="宋体" w:cs="宋体"/>
          <w:b/>
          <w:bCs/>
          <w:sz w:val="22"/>
          <w:szCs w:val="22"/>
        </w:rPr>
      </w:pPr>
      <w:ins w:id="3" w:author="代理公司" w:date="2025-07-08T16:44:00Z">
        <w:r>
          <w:rPr>
            <w:rFonts w:hint="eastAsia" w:ascii="宋体" w:hAnsi="宋体" w:cs="宋体"/>
            <w:b/>
            <w:bCs/>
            <w:sz w:val="22"/>
            <w:szCs w:val="22"/>
            <w:lang w:eastAsia="zh-CN"/>
          </w:rPr>
          <w:t>泰顺县消防救援大队食材供应及配送服务项目</w:t>
        </w:r>
      </w:ins>
      <w:ins w:id="4" w:author="代理公司" w:date="2025-07-08T16:44:00Z">
        <w:r>
          <w:rPr>
            <w:rFonts w:hint="eastAsia" w:ascii="宋体" w:hAnsi="宋体" w:cs="宋体"/>
            <w:b/>
            <w:bCs/>
            <w:sz w:val="22"/>
            <w:szCs w:val="22"/>
            <w:lang w:val="en-US" w:eastAsia="zh-CN"/>
          </w:rPr>
          <w:t>采购</w:t>
        </w:r>
      </w:ins>
      <w:ins w:id="5" w:author="代理公司" w:date="2025-07-08T16:44:00Z">
        <w:r>
          <w:rPr>
            <w:rFonts w:hint="eastAsia" w:ascii="宋体" w:hAnsi="宋体" w:cs="宋体"/>
            <w:b/>
            <w:bCs/>
            <w:sz w:val="22"/>
            <w:szCs w:val="22"/>
          </w:rPr>
          <w:t>项目的潜在</w:t>
        </w:r>
      </w:ins>
      <w:ins w:id="6" w:author="代理公司" w:date="2025-07-08T16:44:00Z">
        <w:r>
          <w:rPr>
            <w:rFonts w:hint="eastAsia" w:ascii="宋体" w:hAnsi="宋体" w:cs="宋体"/>
            <w:b/>
            <w:bCs/>
            <w:sz w:val="22"/>
            <w:szCs w:val="22"/>
            <w:lang w:eastAsia="zh-CN"/>
          </w:rPr>
          <w:t>响应</w:t>
        </w:r>
      </w:ins>
      <w:ins w:id="7" w:author="代理公司" w:date="2025-07-08T16:44:00Z">
        <w:r>
          <w:rPr>
            <w:rFonts w:hint="eastAsia" w:ascii="宋体" w:hAnsi="宋体" w:cs="宋体"/>
            <w:b/>
            <w:bCs/>
            <w:sz w:val="22"/>
            <w:szCs w:val="22"/>
          </w:rPr>
          <w:t>人应在现场报名（</w:t>
        </w:r>
      </w:ins>
      <w:ins w:id="8" w:author="代理公司" w:date="2025-07-08T16:44:00Z">
        <w:r>
          <w:rPr>
            <w:rFonts w:hint="eastAsia" w:ascii="宋体" w:hAnsi="宋体" w:cs="宋体"/>
            <w:b/>
            <w:bCs/>
            <w:sz w:val="22"/>
            <w:szCs w:val="22"/>
            <w:lang w:val="en-US" w:eastAsia="zh-CN"/>
          </w:rPr>
          <w:t>浙江省成套招标代理</w:t>
        </w:r>
      </w:ins>
      <w:ins w:id="9" w:author="代理公司" w:date="2025-07-08T16:44:00Z">
        <w:r>
          <w:rPr>
            <w:rFonts w:hint="eastAsia" w:ascii="宋体" w:hAnsi="宋体" w:cs="宋体"/>
            <w:b/>
            <w:bCs/>
            <w:sz w:val="22"/>
            <w:szCs w:val="22"/>
          </w:rPr>
          <w:t>有限公司）或邮件报名获取。潜在供应商可以通过电子邮件形式进行在线报名，将报名资料发送至指定邮箱</w:t>
        </w:r>
      </w:ins>
      <w:ins w:id="10" w:author="代理公司" w:date="2025-07-08T16:44:00Z">
        <w:r>
          <w:rPr>
            <w:rFonts w:hint="eastAsia" w:ascii="宋体" w:hAnsi="宋体" w:cs="宋体"/>
            <w:b/>
            <w:bCs/>
            <w:sz w:val="22"/>
            <w:szCs w:val="22"/>
            <w:lang w:val="en-US" w:eastAsia="zh-CN"/>
          </w:rPr>
          <w:t>2220625604</w:t>
        </w:r>
      </w:ins>
      <w:ins w:id="11" w:author="代理公司" w:date="2025-07-08T16:44:00Z">
        <w:r>
          <w:rPr>
            <w:rFonts w:hint="eastAsia" w:ascii="宋体" w:hAnsi="宋体" w:cs="宋体"/>
            <w:b/>
            <w:bCs/>
            <w:sz w:val="22"/>
            <w:szCs w:val="22"/>
          </w:rPr>
          <w:t>@qq.com，请发送邮箱后再次致电代理机构确认。获取</w:t>
        </w:r>
      </w:ins>
      <w:ins w:id="12" w:author="代理公司" w:date="2025-07-08T16:44:00Z">
        <w:r>
          <w:rPr>
            <w:rFonts w:hint="eastAsia" w:ascii="宋体" w:hAnsi="宋体" w:cs="宋体"/>
            <w:b/>
            <w:bCs/>
            <w:sz w:val="22"/>
            <w:szCs w:val="22"/>
            <w:lang w:val="en-US" w:eastAsia="zh-CN"/>
          </w:rPr>
          <w:t>磋商</w:t>
        </w:r>
      </w:ins>
      <w:ins w:id="13" w:author="代理公司" w:date="2025-07-08T16:44:00Z">
        <w:r>
          <w:rPr>
            <w:rFonts w:hint="eastAsia" w:ascii="宋体" w:hAnsi="宋体" w:cs="宋体"/>
            <w:b/>
            <w:bCs/>
            <w:sz w:val="22"/>
            <w:szCs w:val="22"/>
          </w:rPr>
          <w:t>文件，并于</w:t>
        </w:r>
      </w:ins>
      <w:ins w:id="14" w:author="代理公司" w:date="2025-07-08T16:44:00Z">
        <w:r>
          <w:rPr>
            <w:rFonts w:hint="eastAsia" w:ascii="宋体" w:hAnsi="宋体" w:cs="宋体"/>
            <w:b/>
            <w:bCs/>
            <w:sz w:val="22"/>
            <w:szCs w:val="22"/>
            <w:lang w:eastAsia="zh-CN"/>
          </w:rPr>
          <w:t>2025年7月28日14点30分</w:t>
        </w:r>
      </w:ins>
      <w:ins w:id="15" w:author="代理公司" w:date="2025-07-08T16:44:00Z">
        <w:r>
          <w:rPr>
            <w:rFonts w:hint="eastAsia" w:ascii="宋体" w:hAnsi="宋体" w:cs="宋体"/>
            <w:b/>
            <w:bCs/>
            <w:sz w:val="22"/>
            <w:szCs w:val="22"/>
          </w:rPr>
          <w:t>（北京时间）前递交</w:t>
        </w:r>
      </w:ins>
      <w:ins w:id="16" w:author="代理公司" w:date="2025-07-08T16:44:00Z">
        <w:r>
          <w:rPr>
            <w:rFonts w:hint="eastAsia" w:ascii="宋体" w:hAnsi="宋体" w:cs="宋体"/>
            <w:b/>
            <w:bCs/>
            <w:sz w:val="22"/>
            <w:szCs w:val="22"/>
            <w:lang w:eastAsia="zh-CN"/>
          </w:rPr>
          <w:t>响应</w:t>
        </w:r>
      </w:ins>
      <w:ins w:id="17" w:author="代理公司" w:date="2025-07-08T16:44:00Z">
        <w:r>
          <w:rPr>
            <w:rFonts w:hint="eastAsia" w:ascii="宋体" w:hAnsi="宋体" w:cs="宋体"/>
            <w:b/>
            <w:bCs/>
            <w:sz w:val="22"/>
            <w:szCs w:val="22"/>
          </w:rPr>
          <w:t>文件。</w:t>
        </w:r>
      </w:ins>
    </w:p>
    <w:p w14:paraId="2550BA8C">
      <w:pPr>
        <w:spacing w:line="440" w:lineRule="exact"/>
        <w:outlineLvl w:val="1"/>
        <w:rPr>
          <w:ins w:id="18" w:author="代理公司" w:date="2025-07-08T16:44:00Z"/>
          <w:rFonts w:ascii="宋体" w:hAnsi="宋体" w:cs="宋体"/>
          <w:sz w:val="22"/>
          <w:szCs w:val="22"/>
        </w:rPr>
      </w:pPr>
      <w:ins w:id="19" w:author="代理公司" w:date="2025-07-08T16:44:00Z">
        <w:r>
          <w:rPr>
            <w:rFonts w:hint="eastAsia" w:ascii="宋体" w:hAnsi="宋体" w:cs="宋体"/>
            <w:b/>
            <w:bCs/>
            <w:sz w:val="22"/>
            <w:szCs w:val="22"/>
          </w:rPr>
          <w:t>一、项目基本情况</w:t>
        </w:r>
      </w:ins>
    </w:p>
    <w:p w14:paraId="4B6E8E54">
      <w:pPr>
        <w:spacing w:line="440" w:lineRule="exact"/>
        <w:rPr>
          <w:ins w:id="20" w:author="代理公司" w:date="2025-07-08T16:44:00Z"/>
          <w:rFonts w:hint="eastAsia" w:ascii="宋体" w:hAnsi="宋体" w:eastAsia="宋体" w:cs="宋体"/>
          <w:sz w:val="22"/>
          <w:szCs w:val="22"/>
          <w:lang w:eastAsia="zh-CN"/>
        </w:rPr>
      </w:pPr>
      <w:ins w:id="21" w:author="代理公司" w:date="2025-07-08T16:44:00Z">
        <w:r>
          <w:rPr>
            <w:rFonts w:hint="eastAsia" w:ascii="宋体" w:hAnsi="宋体" w:cs="宋体"/>
            <w:sz w:val="22"/>
            <w:szCs w:val="22"/>
          </w:rPr>
          <w:t xml:space="preserve">   项目编号：</w:t>
        </w:r>
      </w:ins>
      <w:ins w:id="22" w:author="代理公司" w:date="2025-07-08T16:44:00Z">
        <w:r>
          <w:rPr>
            <w:rFonts w:hint="eastAsia" w:ascii="宋体" w:hAnsi="宋体" w:cs="宋体"/>
            <w:sz w:val="22"/>
            <w:szCs w:val="22"/>
            <w:lang w:eastAsia="zh-CN"/>
          </w:rPr>
          <w:t>CTZB-2025030345</w:t>
        </w:r>
      </w:ins>
    </w:p>
    <w:p w14:paraId="4E36B472">
      <w:pPr>
        <w:spacing w:line="440" w:lineRule="exact"/>
        <w:rPr>
          <w:ins w:id="23" w:author="代理公司" w:date="2025-07-08T16:44:00Z"/>
          <w:rFonts w:hint="eastAsia" w:ascii="宋体" w:hAnsi="宋体" w:eastAsia="宋体" w:cs="宋体"/>
          <w:sz w:val="22"/>
          <w:szCs w:val="22"/>
          <w:lang w:eastAsia="zh-CN"/>
        </w:rPr>
      </w:pPr>
      <w:ins w:id="24" w:author="代理公司" w:date="2025-07-08T16:44:00Z">
        <w:r>
          <w:rPr>
            <w:rFonts w:hint="eastAsia" w:ascii="宋体" w:hAnsi="宋体" w:cs="宋体"/>
            <w:sz w:val="22"/>
            <w:szCs w:val="22"/>
          </w:rPr>
          <w:t xml:space="preserve">   项目名称：</w:t>
        </w:r>
      </w:ins>
      <w:ins w:id="25" w:author="代理公司" w:date="2025-07-08T16:44:00Z">
        <w:r>
          <w:rPr>
            <w:rFonts w:hint="eastAsia" w:ascii="宋体" w:hAnsi="宋体" w:cs="宋体"/>
            <w:sz w:val="22"/>
            <w:szCs w:val="22"/>
            <w:lang w:eastAsia="zh-CN"/>
          </w:rPr>
          <w:t>泰顺县消防救援大队食材供应及配送服务项目</w:t>
        </w:r>
      </w:ins>
    </w:p>
    <w:p w14:paraId="19442AEE">
      <w:pPr>
        <w:spacing w:line="440" w:lineRule="exact"/>
        <w:rPr>
          <w:ins w:id="26" w:author="代理公司" w:date="2025-07-08T16:44:00Z"/>
          <w:rFonts w:ascii="宋体" w:hAnsi="宋体" w:cs="宋体"/>
          <w:sz w:val="22"/>
          <w:szCs w:val="22"/>
        </w:rPr>
      </w:pPr>
      <w:ins w:id="27" w:author="代理公司" w:date="2025-07-08T16:44:00Z">
        <w:r>
          <w:rPr>
            <w:rFonts w:hint="eastAsia" w:ascii="宋体" w:hAnsi="宋体" w:cs="宋体"/>
            <w:sz w:val="22"/>
            <w:szCs w:val="22"/>
          </w:rPr>
          <w:t xml:space="preserve">   采购方式：竞争性磋商</w:t>
        </w:r>
      </w:ins>
    </w:p>
    <w:p w14:paraId="2224714A">
      <w:pPr>
        <w:spacing w:line="440" w:lineRule="exact"/>
        <w:rPr>
          <w:ins w:id="28" w:author="代理公司" w:date="2025-07-08T16:44:00Z"/>
          <w:rFonts w:hint="eastAsia" w:ascii="宋体" w:hAnsi="宋体" w:cs="宋体"/>
          <w:sz w:val="22"/>
          <w:szCs w:val="22"/>
        </w:rPr>
      </w:pPr>
      <w:ins w:id="29" w:author="代理公司" w:date="2025-07-08T16:44:00Z">
        <w:r>
          <w:rPr>
            <w:rFonts w:hint="eastAsia" w:ascii="宋体" w:hAnsi="宋体" w:cs="宋体"/>
            <w:sz w:val="22"/>
            <w:szCs w:val="22"/>
          </w:rPr>
          <w:t xml:space="preserve">   预算金额：</w:t>
        </w:r>
      </w:ins>
      <w:ins w:id="30" w:author="代理公司" w:date="2025-07-08T16:44:00Z">
        <w:r>
          <w:rPr>
            <w:rFonts w:hint="eastAsia" w:ascii="宋体" w:hAnsi="宋体" w:cs="宋体"/>
            <w:sz w:val="22"/>
            <w:szCs w:val="22"/>
            <w:lang w:eastAsia="zh-CN"/>
          </w:rPr>
          <w:t>733595元</w:t>
        </w:r>
      </w:ins>
    </w:p>
    <w:p w14:paraId="3EA20DF1">
      <w:pPr>
        <w:spacing w:line="440" w:lineRule="exact"/>
        <w:rPr>
          <w:ins w:id="31" w:author="代理公司" w:date="2025-07-08T16:44:00Z"/>
          <w:rFonts w:ascii="宋体" w:hAnsi="宋体" w:cs="宋体"/>
          <w:sz w:val="22"/>
          <w:szCs w:val="22"/>
        </w:rPr>
      </w:pPr>
      <w:ins w:id="32" w:author="代理公司" w:date="2025-07-08T16:44:00Z">
        <w:r>
          <w:rPr>
            <w:rFonts w:hint="eastAsia" w:ascii="宋体" w:hAnsi="宋体" w:cs="宋体"/>
            <w:sz w:val="22"/>
            <w:szCs w:val="22"/>
          </w:rPr>
          <w:t xml:space="preserve">   采购需求：</w:t>
        </w:r>
      </w:ins>
    </w:p>
    <w:tbl>
      <w:tblPr>
        <w:tblStyle w:val="5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02"/>
        <w:gridCol w:w="875"/>
        <w:gridCol w:w="875"/>
        <w:gridCol w:w="1756"/>
        <w:gridCol w:w="2462"/>
      </w:tblGrid>
      <w:tr w14:paraId="6CBC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ins w:id="33" w:author="代理公司" w:date="2025-07-08T16:44:00Z"/>
        </w:trPr>
        <w:tc>
          <w:tcPr>
            <w:tcW w:w="709" w:type="dxa"/>
            <w:noWrap w:val="0"/>
            <w:vAlign w:val="center"/>
          </w:tcPr>
          <w:p w14:paraId="41131DBA">
            <w:pPr>
              <w:spacing w:line="400" w:lineRule="exact"/>
              <w:jc w:val="center"/>
              <w:rPr>
                <w:ins w:id="34" w:author="代理公司" w:date="2025-07-08T16:44:00Z"/>
                <w:rFonts w:ascii="宋体" w:hAnsi="宋体" w:eastAsia="宋体" w:cs="宋体"/>
                <w:sz w:val="22"/>
                <w:szCs w:val="22"/>
              </w:rPr>
            </w:pPr>
            <w:ins w:id="35" w:author="代理公司" w:date="2025-07-08T16:44:00Z">
              <w:r>
                <w:rPr>
                  <w:rFonts w:hint="eastAsia" w:ascii="宋体" w:hAnsi="宋体" w:eastAsia="宋体" w:cs="宋体"/>
                  <w:sz w:val="22"/>
                  <w:szCs w:val="22"/>
                </w:rPr>
                <w:t>序号</w:t>
              </w:r>
            </w:ins>
          </w:p>
        </w:tc>
        <w:tc>
          <w:tcPr>
            <w:tcW w:w="2602" w:type="dxa"/>
            <w:noWrap w:val="0"/>
            <w:vAlign w:val="center"/>
          </w:tcPr>
          <w:p w14:paraId="3E6317F6">
            <w:pPr>
              <w:spacing w:line="400" w:lineRule="exact"/>
              <w:jc w:val="center"/>
              <w:rPr>
                <w:ins w:id="36" w:author="代理公司" w:date="2025-07-08T16:44:00Z"/>
                <w:rFonts w:hint="default" w:ascii="宋体" w:hAnsi="宋体" w:eastAsia="宋体" w:cs="宋体"/>
                <w:sz w:val="22"/>
                <w:szCs w:val="22"/>
                <w:lang w:val="en-US" w:eastAsia="zh-CN"/>
              </w:rPr>
            </w:pPr>
            <w:ins w:id="37" w:author="代理公司" w:date="2025-07-08T16:44:00Z">
              <w:r>
                <w:rPr>
                  <w:rFonts w:hint="eastAsia" w:ascii="宋体" w:hAnsi="宋体" w:eastAsia="宋体" w:cs="宋体"/>
                  <w:sz w:val="22"/>
                  <w:szCs w:val="22"/>
                  <w:lang w:val="en-US" w:eastAsia="zh-CN"/>
                </w:rPr>
                <w:t>采购内容</w:t>
              </w:r>
            </w:ins>
          </w:p>
        </w:tc>
        <w:tc>
          <w:tcPr>
            <w:tcW w:w="875" w:type="dxa"/>
            <w:noWrap w:val="0"/>
            <w:vAlign w:val="center"/>
          </w:tcPr>
          <w:p w14:paraId="7DD07A3A">
            <w:pPr>
              <w:spacing w:line="400" w:lineRule="exact"/>
              <w:jc w:val="center"/>
              <w:rPr>
                <w:ins w:id="38" w:author="代理公司" w:date="2025-07-08T16:44:00Z"/>
                <w:rFonts w:hint="eastAsia" w:ascii="宋体" w:hAnsi="宋体" w:eastAsia="宋体" w:cs="宋体"/>
                <w:sz w:val="22"/>
                <w:szCs w:val="22"/>
                <w:lang w:eastAsia="zh-CN"/>
              </w:rPr>
            </w:pPr>
            <w:ins w:id="39" w:author="代理公司" w:date="2025-07-08T16:44:00Z">
              <w:r>
                <w:rPr>
                  <w:rFonts w:hint="eastAsia" w:ascii="宋体" w:hAnsi="宋体" w:cs="宋体"/>
                  <w:sz w:val="22"/>
                  <w:szCs w:val="22"/>
                  <w:lang w:val="en-US" w:eastAsia="zh-CN"/>
                </w:rPr>
                <w:t>数量</w:t>
              </w:r>
            </w:ins>
          </w:p>
        </w:tc>
        <w:tc>
          <w:tcPr>
            <w:tcW w:w="875" w:type="dxa"/>
            <w:noWrap w:val="0"/>
            <w:vAlign w:val="center"/>
          </w:tcPr>
          <w:p w14:paraId="1C0B3549">
            <w:pPr>
              <w:spacing w:line="400" w:lineRule="exact"/>
              <w:jc w:val="center"/>
              <w:rPr>
                <w:ins w:id="40" w:author="代理公司" w:date="2025-07-08T16:44:00Z"/>
                <w:rFonts w:hint="default" w:ascii="宋体" w:hAnsi="宋体" w:eastAsia="宋体" w:cs="宋体"/>
                <w:sz w:val="22"/>
                <w:szCs w:val="22"/>
                <w:lang w:val="en-US" w:eastAsia="zh-CN"/>
              </w:rPr>
            </w:pPr>
            <w:ins w:id="41" w:author="代理公司" w:date="2025-07-08T16:44:00Z">
              <w:r>
                <w:rPr>
                  <w:rFonts w:hint="eastAsia" w:ascii="宋体" w:hAnsi="宋体" w:eastAsia="宋体" w:cs="宋体"/>
                  <w:sz w:val="22"/>
                  <w:szCs w:val="22"/>
                </w:rPr>
                <w:t>单位</w:t>
              </w:r>
            </w:ins>
          </w:p>
        </w:tc>
        <w:tc>
          <w:tcPr>
            <w:tcW w:w="1756" w:type="dxa"/>
            <w:noWrap w:val="0"/>
            <w:vAlign w:val="center"/>
          </w:tcPr>
          <w:p w14:paraId="01762DC2">
            <w:pPr>
              <w:spacing w:line="400" w:lineRule="exact"/>
              <w:jc w:val="center"/>
              <w:rPr>
                <w:ins w:id="42" w:author="代理公司" w:date="2025-07-08T16:44:00Z"/>
                <w:rFonts w:ascii="宋体" w:hAnsi="宋体" w:eastAsia="宋体" w:cs="宋体"/>
                <w:sz w:val="22"/>
                <w:szCs w:val="22"/>
              </w:rPr>
            </w:pPr>
            <w:ins w:id="43" w:author="代理公司" w:date="2025-07-08T16:44:00Z">
              <w:r>
                <w:rPr>
                  <w:rFonts w:hint="eastAsia" w:ascii="宋体" w:hAnsi="宋体" w:eastAsia="宋体" w:cs="宋体"/>
                  <w:sz w:val="22"/>
                  <w:szCs w:val="22"/>
                  <w:lang w:val="en-US" w:eastAsia="zh-CN"/>
                </w:rPr>
                <w:t>采购范围</w:t>
              </w:r>
            </w:ins>
          </w:p>
        </w:tc>
        <w:tc>
          <w:tcPr>
            <w:tcW w:w="2462" w:type="dxa"/>
            <w:noWrap w:val="0"/>
            <w:vAlign w:val="center"/>
          </w:tcPr>
          <w:p w14:paraId="38BC58F4">
            <w:pPr>
              <w:spacing w:line="400" w:lineRule="exact"/>
              <w:jc w:val="center"/>
              <w:rPr>
                <w:ins w:id="44" w:author="代理公司" w:date="2025-07-08T16:44:00Z"/>
                <w:rFonts w:hint="eastAsia" w:ascii="宋体" w:hAnsi="宋体" w:eastAsia="宋体" w:cs="宋体"/>
                <w:sz w:val="22"/>
                <w:szCs w:val="22"/>
                <w:lang w:eastAsia="zh-CN"/>
              </w:rPr>
            </w:pPr>
            <w:ins w:id="45" w:author="代理公司" w:date="2025-07-08T16:44:00Z">
              <w:r>
                <w:rPr>
                  <w:rFonts w:hint="eastAsia" w:ascii="宋体" w:hAnsi="宋体" w:eastAsia="宋体" w:cs="宋体"/>
                  <w:sz w:val="22"/>
                  <w:szCs w:val="22"/>
                  <w:lang w:val="en-US" w:eastAsia="zh-CN"/>
                </w:rPr>
                <w:t>预算金额</w:t>
              </w:r>
            </w:ins>
          </w:p>
        </w:tc>
      </w:tr>
      <w:tr w14:paraId="7CA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ins w:id="46" w:author="代理公司" w:date="2025-07-08T16:44:00Z"/>
        </w:trPr>
        <w:tc>
          <w:tcPr>
            <w:tcW w:w="709" w:type="dxa"/>
            <w:noWrap w:val="0"/>
            <w:vAlign w:val="center"/>
          </w:tcPr>
          <w:p w14:paraId="59376C3B">
            <w:pPr>
              <w:spacing w:line="440" w:lineRule="exact"/>
              <w:jc w:val="center"/>
              <w:rPr>
                <w:ins w:id="47" w:author="代理公司" w:date="2025-07-08T16:44:00Z"/>
                <w:rFonts w:ascii="宋体" w:hAnsi="宋体" w:eastAsia="宋体" w:cs="宋体"/>
                <w:sz w:val="22"/>
                <w:szCs w:val="22"/>
              </w:rPr>
            </w:pPr>
            <w:ins w:id="48" w:author="代理公司" w:date="2025-07-08T16:44:00Z">
              <w:r>
                <w:rPr>
                  <w:rFonts w:hint="eastAsia" w:ascii="宋体" w:hAnsi="宋体" w:eastAsia="宋体" w:cs="宋体"/>
                  <w:sz w:val="22"/>
                  <w:szCs w:val="22"/>
                </w:rPr>
                <w:t>1</w:t>
              </w:r>
            </w:ins>
          </w:p>
        </w:tc>
        <w:tc>
          <w:tcPr>
            <w:tcW w:w="2602" w:type="dxa"/>
            <w:noWrap w:val="0"/>
            <w:vAlign w:val="center"/>
          </w:tcPr>
          <w:p w14:paraId="744FA2CD">
            <w:pPr>
              <w:spacing w:line="440" w:lineRule="exact"/>
              <w:jc w:val="center"/>
              <w:rPr>
                <w:ins w:id="49" w:author="代理公司" w:date="2025-07-08T16:44:00Z"/>
                <w:rFonts w:hint="eastAsia" w:ascii="宋体" w:hAnsi="宋体" w:eastAsia="宋体" w:cs="宋体"/>
                <w:sz w:val="22"/>
                <w:szCs w:val="22"/>
                <w:lang w:eastAsia="zh-CN"/>
              </w:rPr>
            </w:pPr>
            <w:ins w:id="50" w:author="代理公司" w:date="2025-07-08T16:44:00Z">
              <w:r>
                <w:rPr>
                  <w:rFonts w:hint="eastAsia" w:ascii="宋体" w:hAnsi="宋体" w:eastAsia="宋体" w:cs="宋体"/>
                  <w:sz w:val="22"/>
                  <w:szCs w:val="22"/>
                  <w:lang w:eastAsia="zh-CN"/>
                </w:rPr>
                <w:t>泰顺县消防救援大队食材供应及配送服务项目</w:t>
              </w:r>
            </w:ins>
          </w:p>
        </w:tc>
        <w:tc>
          <w:tcPr>
            <w:tcW w:w="875" w:type="dxa"/>
            <w:noWrap w:val="0"/>
            <w:vAlign w:val="center"/>
          </w:tcPr>
          <w:p w14:paraId="1D892BD1">
            <w:pPr>
              <w:spacing w:line="440" w:lineRule="exact"/>
              <w:jc w:val="center"/>
              <w:rPr>
                <w:ins w:id="51" w:author="代理公司" w:date="2025-07-08T16:44:00Z"/>
                <w:rFonts w:hint="eastAsia" w:ascii="宋体" w:hAnsi="宋体" w:eastAsia="宋体" w:cs="宋体"/>
                <w:sz w:val="22"/>
                <w:szCs w:val="22"/>
                <w:lang w:val="en-US" w:eastAsia="zh-CN"/>
              </w:rPr>
            </w:pPr>
            <w:ins w:id="52" w:author="代理公司" w:date="2025-07-08T16:44:00Z">
              <w:r>
                <w:rPr>
                  <w:rFonts w:hint="eastAsia" w:ascii="宋体" w:hAnsi="宋体" w:eastAsia="宋体" w:cs="宋体"/>
                  <w:sz w:val="22"/>
                  <w:szCs w:val="22"/>
                </w:rPr>
                <w:t>1</w:t>
              </w:r>
            </w:ins>
          </w:p>
        </w:tc>
        <w:tc>
          <w:tcPr>
            <w:tcW w:w="875" w:type="dxa"/>
            <w:noWrap w:val="0"/>
            <w:vAlign w:val="center"/>
          </w:tcPr>
          <w:p w14:paraId="411F4F85">
            <w:pPr>
              <w:spacing w:line="440" w:lineRule="exact"/>
              <w:jc w:val="center"/>
              <w:rPr>
                <w:ins w:id="53" w:author="代理公司" w:date="2025-07-08T16:44:00Z"/>
                <w:rFonts w:hint="eastAsia" w:ascii="宋体" w:hAnsi="宋体" w:eastAsia="宋体" w:cs="宋体"/>
                <w:sz w:val="22"/>
                <w:szCs w:val="22"/>
                <w:lang w:eastAsia="zh-CN"/>
              </w:rPr>
            </w:pPr>
            <w:ins w:id="54" w:author="代理公司" w:date="2025-07-08T16:44:00Z">
              <w:r>
                <w:rPr>
                  <w:rFonts w:hint="eastAsia" w:ascii="宋体" w:hAnsi="宋体" w:cs="宋体"/>
                  <w:sz w:val="22"/>
                  <w:szCs w:val="22"/>
                  <w:lang w:val="en-US" w:eastAsia="zh-CN"/>
                </w:rPr>
                <w:t>年</w:t>
              </w:r>
            </w:ins>
          </w:p>
        </w:tc>
        <w:tc>
          <w:tcPr>
            <w:tcW w:w="1756" w:type="dxa"/>
            <w:noWrap w:val="0"/>
            <w:vAlign w:val="center"/>
          </w:tcPr>
          <w:p w14:paraId="472CD4AE">
            <w:pPr>
              <w:spacing w:line="440" w:lineRule="exact"/>
              <w:jc w:val="center"/>
              <w:rPr>
                <w:ins w:id="55" w:author="代理公司" w:date="2025-07-08T16:44:00Z"/>
                <w:rFonts w:ascii="宋体" w:hAnsi="宋体" w:eastAsia="宋体" w:cs="宋体"/>
                <w:sz w:val="22"/>
                <w:szCs w:val="22"/>
              </w:rPr>
            </w:pPr>
            <w:ins w:id="56" w:author="代理公司" w:date="2025-07-08T16:44:00Z">
              <w:r>
                <w:rPr>
                  <w:rFonts w:hint="eastAsia" w:ascii="宋体" w:hAnsi="宋体" w:eastAsia="宋体" w:cs="宋体"/>
                  <w:sz w:val="22"/>
                  <w:szCs w:val="22"/>
                  <w:lang w:eastAsia="zh-CN"/>
                </w:rPr>
                <w:t>详见</w:t>
              </w:r>
            </w:ins>
            <w:ins w:id="57" w:author="代理公司" w:date="2025-07-08T16:44:00Z">
              <w:r>
                <w:rPr>
                  <w:rFonts w:hint="eastAsia" w:ascii="宋体" w:hAnsi="宋体" w:eastAsia="宋体" w:cs="宋体"/>
                  <w:sz w:val="22"/>
                  <w:szCs w:val="22"/>
                  <w:lang w:val="en-US" w:eastAsia="zh-CN"/>
                </w:rPr>
                <w:t>采购</w:t>
              </w:r>
            </w:ins>
            <w:ins w:id="58" w:author="代理公司" w:date="2025-07-08T16:44:00Z">
              <w:r>
                <w:rPr>
                  <w:rFonts w:hint="eastAsia" w:ascii="宋体" w:hAnsi="宋体" w:eastAsia="宋体" w:cs="宋体"/>
                  <w:sz w:val="22"/>
                  <w:szCs w:val="22"/>
                  <w:lang w:eastAsia="zh-CN"/>
                </w:rPr>
                <w:t>需求</w:t>
              </w:r>
            </w:ins>
          </w:p>
        </w:tc>
        <w:tc>
          <w:tcPr>
            <w:tcW w:w="2462" w:type="dxa"/>
            <w:noWrap w:val="0"/>
            <w:vAlign w:val="center"/>
          </w:tcPr>
          <w:p w14:paraId="4FD4C056">
            <w:pPr>
              <w:spacing w:line="440" w:lineRule="exact"/>
              <w:jc w:val="center"/>
              <w:rPr>
                <w:ins w:id="59" w:author="代理公司" w:date="2025-07-08T16:44:00Z"/>
                <w:rFonts w:ascii="宋体" w:hAnsi="宋体" w:eastAsia="宋体" w:cs="宋体"/>
                <w:sz w:val="22"/>
                <w:szCs w:val="22"/>
              </w:rPr>
            </w:pPr>
            <w:ins w:id="60" w:author="代理公司" w:date="2025-07-08T16:44:00Z">
              <w:r>
                <w:rPr>
                  <w:rFonts w:hint="eastAsia" w:ascii="宋体" w:hAnsi="宋体" w:eastAsia="宋体" w:cs="宋体"/>
                  <w:sz w:val="22"/>
                  <w:szCs w:val="22"/>
                  <w:lang w:eastAsia="zh-CN"/>
                </w:rPr>
                <w:t>733595</w:t>
              </w:r>
            </w:ins>
            <w:ins w:id="61" w:author="代理公司" w:date="2025-07-08T16:44:00Z">
              <w:r>
                <w:rPr>
                  <w:rFonts w:hint="eastAsia" w:ascii="宋体" w:hAnsi="宋体" w:eastAsia="宋体" w:cs="宋体"/>
                  <w:sz w:val="22"/>
                  <w:szCs w:val="22"/>
                  <w:lang w:val="en-US" w:eastAsia="zh-CN"/>
                </w:rPr>
                <w:t>元（含税）</w:t>
              </w:r>
            </w:ins>
          </w:p>
        </w:tc>
      </w:tr>
      <w:tr w14:paraId="0583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ins w:id="62" w:author="代理公司" w:date="2025-07-08T16:44:00Z"/>
        </w:trPr>
        <w:tc>
          <w:tcPr>
            <w:tcW w:w="9279" w:type="dxa"/>
            <w:gridSpan w:val="6"/>
            <w:noWrap w:val="0"/>
            <w:vAlign w:val="center"/>
          </w:tcPr>
          <w:p w14:paraId="36664C0F">
            <w:pPr>
              <w:spacing w:line="440" w:lineRule="exact"/>
              <w:jc w:val="center"/>
              <w:rPr>
                <w:ins w:id="63" w:author="代理公司" w:date="2025-07-08T16:44:00Z"/>
                <w:rFonts w:hint="eastAsia" w:ascii="宋体" w:hAnsi="宋体" w:eastAsia="宋体" w:cs="宋体"/>
                <w:sz w:val="22"/>
                <w:szCs w:val="22"/>
              </w:rPr>
            </w:pPr>
            <w:ins w:id="64" w:author="代理公司" w:date="2025-07-08T16:44:00Z">
              <w:r>
                <w:rPr>
                  <w:rFonts w:hint="eastAsia" w:ascii="宋体" w:hAnsi="宋体" w:eastAsia="宋体" w:cs="宋体"/>
                  <w:sz w:val="22"/>
                  <w:szCs w:val="22"/>
                </w:rPr>
                <w:t>注：本项目设折扣最高限价100%，</w:t>
              </w:r>
            </w:ins>
            <w:ins w:id="65" w:author="代理公司" w:date="2025-07-08T16:44:00Z">
              <w:r>
                <w:rPr>
                  <w:rFonts w:hint="eastAsia" w:ascii="宋体" w:hAnsi="宋体" w:eastAsia="宋体" w:cs="宋体"/>
                  <w:sz w:val="22"/>
                  <w:szCs w:val="22"/>
                  <w:lang w:eastAsia="zh-CN"/>
                </w:rPr>
                <w:t>响应</w:t>
              </w:r>
            </w:ins>
            <w:ins w:id="66" w:author="代理公司" w:date="2025-07-08T16:44:00Z">
              <w:r>
                <w:rPr>
                  <w:rFonts w:hint="eastAsia" w:ascii="宋体" w:hAnsi="宋体" w:eastAsia="宋体" w:cs="宋体"/>
                  <w:sz w:val="22"/>
                  <w:szCs w:val="22"/>
                </w:rPr>
                <w:t>报价超出最高限价的做无效标处理。</w:t>
              </w:r>
            </w:ins>
          </w:p>
        </w:tc>
      </w:tr>
    </w:tbl>
    <w:p w14:paraId="786FF140">
      <w:pPr>
        <w:spacing w:line="440" w:lineRule="exact"/>
        <w:ind w:firstLine="440" w:firstLineChars="200"/>
        <w:rPr>
          <w:ins w:id="67" w:author="代理公司" w:date="2025-07-08T16:44:00Z"/>
          <w:rFonts w:hint="eastAsia" w:ascii="宋体" w:hAnsi="宋体" w:cs="宋体"/>
          <w:sz w:val="22"/>
          <w:szCs w:val="22"/>
        </w:rPr>
      </w:pPr>
      <w:ins w:id="68" w:author="代理公司" w:date="2025-07-08T16:44:00Z">
        <w:r>
          <w:rPr>
            <w:rFonts w:hint="eastAsia" w:ascii="宋体" w:hAnsi="宋体" w:cs="宋体"/>
            <w:sz w:val="22"/>
            <w:szCs w:val="22"/>
          </w:rPr>
          <w:t>合同履行期限：1年或到达支付预算金额。</w:t>
        </w:r>
      </w:ins>
    </w:p>
    <w:p w14:paraId="51DB55E2">
      <w:pPr>
        <w:spacing w:line="440" w:lineRule="exact"/>
        <w:ind w:firstLine="440" w:firstLineChars="200"/>
        <w:rPr>
          <w:ins w:id="69" w:author="代理公司" w:date="2025-07-08T16:44:00Z"/>
          <w:rFonts w:ascii="宋体" w:hAnsi="宋体" w:cs="宋体"/>
          <w:sz w:val="22"/>
          <w:szCs w:val="22"/>
        </w:rPr>
      </w:pPr>
      <w:ins w:id="70" w:author="代理公司" w:date="2025-07-08T16:44:00Z">
        <w:r>
          <w:rPr>
            <w:rFonts w:hint="eastAsia" w:ascii="宋体" w:hAnsi="宋体" w:cs="宋体"/>
            <w:sz w:val="22"/>
            <w:szCs w:val="22"/>
          </w:rPr>
          <w:t>本项目(不接受)联合体投标。</w:t>
        </w:r>
      </w:ins>
    </w:p>
    <w:p w14:paraId="1C50FA8D">
      <w:pPr>
        <w:spacing w:line="440" w:lineRule="exact"/>
        <w:outlineLvl w:val="1"/>
        <w:rPr>
          <w:ins w:id="71" w:author="代理公司" w:date="2025-07-08T16:44:00Z"/>
          <w:rFonts w:ascii="宋体" w:hAnsi="宋体" w:cs="宋体"/>
          <w:sz w:val="22"/>
          <w:szCs w:val="22"/>
        </w:rPr>
      </w:pPr>
      <w:ins w:id="72" w:author="代理公司" w:date="2025-07-08T16:44:00Z">
        <w:r>
          <w:rPr>
            <w:rFonts w:hint="eastAsia" w:ascii="宋体" w:hAnsi="宋体" w:cs="宋体"/>
            <w:b/>
            <w:bCs/>
            <w:sz w:val="22"/>
            <w:szCs w:val="22"/>
          </w:rPr>
          <w:t>二、申请人的资格要求</w:t>
        </w:r>
      </w:ins>
    </w:p>
    <w:p w14:paraId="6CA7C6C5">
      <w:pPr>
        <w:spacing w:line="440" w:lineRule="exact"/>
        <w:ind w:firstLine="440" w:firstLineChars="200"/>
        <w:rPr>
          <w:ins w:id="73" w:author="代理公司" w:date="2025-07-08T16:44:00Z"/>
          <w:rFonts w:hint="eastAsia" w:ascii="宋体" w:hAnsi="宋体" w:cs="宋体"/>
          <w:sz w:val="22"/>
          <w:szCs w:val="22"/>
        </w:rPr>
      </w:pPr>
      <w:ins w:id="74" w:author="代理公司" w:date="2025-07-08T16:44:00Z">
        <w:r>
          <w:rPr>
            <w:rFonts w:hint="eastAsia" w:ascii="宋体" w:hAnsi="宋体" w:cs="宋体"/>
            <w:sz w:val="22"/>
            <w:szCs w:val="22"/>
          </w:rPr>
          <w:t>1.满足《中华人民共和国政府采购法》第二十二条规定；</w:t>
        </w:r>
      </w:ins>
    </w:p>
    <w:p w14:paraId="557E2774">
      <w:pPr>
        <w:spacing w:line="440" w:lineRule="exact"/>
        <w:ind w:firstLine="440" w:firstLineChars="200"/>
        <w:rPr>
          <w:ins w:id="75" w:author="代理公司" w:date="2025-07-08T16:44:00Z"/>
          <w:rFonts w:hint="eastAsia" w:ascii="宋体" w:hAnsi="宋体" w:cs="宋体"/>
          <w:sz w:val="22"/>
          <w:szCs w:val="22"/>
        </w:rPr>
      </w:pPr>
      <w:ins w:id="76" w:author="代理公司" w:date="2025-07-08T16:44:00Z">
        <w:r>
          <w:rPr>
            <w:rFonts w:hint="eastAsia" w:ascii="宋体" w:hAnsi="宋体" w:cs="宋体"/>
            <w:sz w:val="22"/>
            <w:szCs w:val="22"/>
          </w:rPr>
          <w:t>2.落实政府采购政策需满足的资格要求：</w:t>
        </w:r>
      </w:ins>
    </w:p>
    <w:p w14:paraId="6C20C51A">
      <w:pPr>
        <w:spacing w:line="440" w:lineRule="exact"/>
        <w:ind w:firstLine="440" w:firstLineChars="200"/>
        <w:rPr>
          <w:ins w:id="77" w:author="代理公司" w:date="2025-07-08T16:44:00Z"/>
          <w:rFonts w:hint="eastAsia" w:ascii="宋体" w:hAnsi="宋体" w:cs="宋体"/>
          <w:sz w:val="22"/>
          <w:szCs w:val="22"/>
        </w:rPr>
      </w:pPr>
      <w:ins w:id="78" w:author="代理公司" w:date="2025-07-08T16:44:00Z">
        <w:r>
          <w:rPr>
            <w:rFonts w:hint="eastAsia" w:ascii="宋体" w:hAnsi="宋体" w:cs="宋体"/>
            <w:sz w:val="22"/>
            <w:szCs w:val="22"/>
          </w:rPr>
          <w:t>1、未被“信用中国”（www.creditchina.gov.cn）、“中国政府采购网”（www.ccgp.gov.cn）列入失信被执行人、重大税收违法案件当事人名单、政府采购严重违法失信行为记录名单。</w:t>
        </w:r>
      </w:ins>
    </w:p>
    <w:p w14:paraId="209E6E83">
      <w:pPr>
        <w:spacing w:line="440" w:lineRule="exact"/>
        <w:ind w:firstLine="440" w:firstLineChars="200"/>
        <w:rPr>
          <w:ins w:id="79" w:author="代理公司" w:date="2025-07-08T16:44:00Z"/>
          <w:rFonts w:hint="eastAsia" w:ascii="宋体" w:hAnsi="宋体" w:cs="宋体"/>
          <w:sz w:val="22"/>
          <w:szCs w:val="22"/>
        </w:rPr>
      </w:pPr>
      <w:ins w:id="80" w:author="代理公司" w:date="2025-07-08T16:44:00Z">
        <w:r>
          <w:rPr>
            <w:rFonts w:hint="eastAsia" w:ascii="宋体" w:hAnsi="宋体" w:cs="宋体"/>
            <w:sz w:val="22"/>
            <w:szCs w:val="22"/>
          </w:rPr>
          <w:t>2、单位负责人为同一人或者存在直接控股、管理关系的不同供应商，不得参加同一合同项下的政府采购活动。</w:t>
        </w:r>
      </w:ins>
    </w:p>
    <w:p w14:paraId="2010D176">
      <w:pPr>
        <w:spacing w:line="440" w:lineRule="exact"/>
        <w:ind w:firstLine="440" w:firstLineChars="200"/>
        <w:rPr>
          <w:ins w:id="81" w:author="代理公司" w:date="2025-07-08T16:44:00Z"/>
          <w:rFonts w:hint="eastAsia" w:ascii="宋体" w:hAnsi="宋体" w:cs="宋体"/>
          <w:sz w:val="22"/>
          <w:szCs w:val="22"/>
        </w:rPr>
      </w:pPr>
      <w:ins w:id="82" w:author="代理公司" w:date="2025-07-08T16:44:00Z">
        <w:r>
          <w:rPr>
            <w:rFonts w:hint="eastAsia" w:ascii="宋体" w:hAnsi="宋体" w:cs="宋体"/>
            <w:sz w:val="22"/>
            <w:szCs w:val="22"/>
          </w:rPr>
          <w:t>3、本项目专门面向中小企业采购，供应商需符合国家《中小企业划型标准规定》要求。（监狱企业、残疾人福利性单位参加投标，视为小型、微型企业）。</w:t>
        </w:r>
      </w:ins>
    </w:p>
    <w:p w14:paraId="2E714CDF">
      <w:pPr>
        <w:spacing w:line="440" w:lineRule="exact"/>
        <w:ind w:firstLine="440" w:firstLineChars="200"/>
        <w:rPr>
          <w:ins w:id="83" w:author="代理公司" w:date="2025-07-08T16:44:00Z"/>
          <w:rFonts w:hint="eastAsia" w:ascii="宋体" w:hAnsi="宋体" w:cs="宋体"/>
          <w:sz w:val="22"/>
          <w:szCs w:val="22"/>
        </w:rPr>
      </w:pPr>
      <w:ins w:id="84" w:author="代理公司" w:date="2025-07-08T16:44:00Z">
        <w:r>
          <w:rPr>
            <w:rFonts w:hint="eastAsia" w:ascii="宋体" w:hAnsi="宋体" w:cs="宋体"/>
            <w:sz w:val="22"/>
            <w:szCs w:val="22"/>
          </w:rPr>
          <w:t>4、本项目不接受联合体投标，不得分包、转包。</w:t>
        </w:r>
      </w:ins>
    </w:p>
    <w:p w14:paraId="17F69FCF">
      <w:pPr>
        <w:spacing w:line="440" w:lineRule="exact"/>
        <w:ind w:firstLine="440" w:firstLineChars="200"/>
        <w:rPr>
          <w:ins w:id="85" w:author="代理公司" w:date="2025-07-08T16:44:00Z"/>
          <w:rFonts w:hint="eastAsia" w:ascii="宋体" w:hAnsi="宋体" w:cs="宋体"/>
          <w:sz w:val="22"/>
          <w:szCs w:val="22"/>
        </w:rPr>
      </w:pPr>
      <w:ins w:id="86" w:author="代理公司" w:date="2025-07-08T16:44:00Z">
        <w:r>
          <w:rPr>
            <w:rFonts w:hint="eastAsia" w:ascii="宋体" w:hAnsi="宋体" w:cs="宋体"/>
            <w:sz w:val="22"/>
            <w:szCs w:val="22"/>
          </w:rPr>
          <w:t>5、供应商的特定资质：供应商具有有效期内的食品经营许可证。</w:t>
        </w:r>
      </w:ins>
    </w:p>
    <w:p w14:paraId="19EDBA3F">
      <w:pPr>
        <w:spacing w:line="440" w:lineRule="exact"/>
        <w:outlineLvl w:val="1"/>
        <w:rPr>
          <w:ins w:id="87" w:author="代理公司" w:date="2025-07-08T16:44:00Z"/>
          <w:rFonts w:ascii="宋体" w:hAnsi="宋体" w:cs="宋体"/>
          <w:sz w:val="22"/>
          <w:szCs w:val="22"/>
        </w:rPr>
      </w:pPr>
      <w:ins w:id="88" w:author="代理公司" w:date="2025-07-08T16:44:00Z">
        <w:r>
          <w:rPr>
            <w:rFonts w:hint="eastAsia" w:ascii="宋体" w:hAnsi="宋体" w:cs="宋体"/>
            <w:b/>
            <w:bCs/>
            <w:sz w:val="22"/>
            <w:szCs w:val="22"/>
          </w:rPr>
          <w:t>三、获取</w:t>
        </w:r>
      </w:ins>
      <w:ins w:id="89" w:author="代理公司" w:date="2025-07-08T16:44:00Z">
        <w:r>
          <w:rPr>
            <w:rFonts w:hint="eastAsia" w:ascii="宋体" w:hAnsi="宋体" w:cs="宋体"/>
            <w:b/>
            <w:bCs/>
            <w:sz w:val="22"/>
            <w:szCs w:val="22"/>
            <w:lang w:val="en-US" w:eastAsia="zh-CN"/>
          </w:rPr>
          <w:t>磋商</w:t>
        </w:r>
      </w:ins>
      <w:ins w:id="90" w:author="代理公司" w:date="2025-07-08T16:44:00Z">
        <w:r>
          <w:rPr>
            <w:rFonts w:hint="eastAsia" w:ascii="宋体" w:hAnsi="宋体" w:cs="宋体"/>
            <w:b/>
            <w:bCs/>
            <w:sz w:val="22"/>
            <w:szCs w:val="22"/>
          </w:rPr>
          <w:t>文件</w:t>
        </w:r>
      </w:ins>
    </w:p>
    <w:p w14:paraId="4719E8D4">
      <w:pPr>
        <w:spacing w:line="440" w:lineRule="exact"/>
        <w:ind w:firstLine="440" w:firstLineChars="200"/>
        <w:rPr>
          <w:ins w:id="91" w:author="代理公司" w:date="2025-07-08T16:44:00Z"/>
          <w:rFonts w:hint="default" w:ascii="宋体" w:hAnsi="宋体" w:cs="宋体"/>
          <w:sz w:val="22"/>
          <w:szCs w:val="22"/>
        </w:rPr>
      </w:pPr>
      <w:ins w:id="92" w:author="代理公司" w:date="2025-07-08T16:44:00Z">
        <w:r>
          <w:rPr>
            <w:rFonts w:ascii="宋体" w:hAnsi="宋体" w:cs="宋体"/>
            <w:sz w:val="22"/>
            <w:szCs w:val="22"/>
          </w:rPr>
          <w:t>时间：</w:t>
        </w:r>
      </w:ins>
      <w:ins w:id="93" w:author="代理公司" w:date="2025-07-08T16:44:00Z">
        <w:r>
          <w:rPr>
            <w:rFonts w:hint="eastAsia" w:ascii="宋体" w:hAnsi="宋体" w:cs="宋体"/>
            <w:sz w:val="22"/>
            <w:szCs w:val="22"/>
            <w:lang w:eastAsia="zh-CN"/>
          </w:rPr>
          <w:t>2025年7月</w:t>
        </w:r>
      </w:ins>
      <w:ins w:id="94" w:author="代理公司" w:date="2025-07-08T16:44:00Z">
        <w:r>
          <w:rPr>
            <w:rFonts w:hint="eastAsia" w:ascii="宋体" w:hAnsi="宋体" w:cs="宋体"/>
            <w:sz w:val="22"/>
            <w:szCs w:val="22"/>
            <w:lang w:val="en-US" w:eastAsia="zh-CN"/>
          </w:rPr>
          <w:t>08</w:t>
        </w:r>
      </w:ins>
      <w:ins w:id="95" w:author="代理公司" w:date="2025-07-08T16:44:00Z">
        <w:r>
          <w:rPr>
            <w:rFonts w:hint="eastAsia" w:ascii="宋体" w:hAnsi="宋体" w:cs="宋体"/>
            <w:sz w:val="22"/>
            <w:szCs w:val="22"/>
            <w:lang w:eastAsia="zh-CN"/>
          </w:rPr>
          <w:t>日</w:t>
        </w:r>
      </w:ins>
      <w:ins w:id="96" w:author="代理公司" w:date="2025-07-08T16:44:00Z">
        <w:r>
          <w:rPr>
            <w:rFonts w:hint="default" w:ascii="宋体" w:hAnsi="宋体" w:cs="宋体"/>
            <w:sz w:val="22"/>
            <w:szCs w:val="22"/>
          </w:rPr>
          <w:t>至202</w:t>
        </w:r>
      </w:ins>
      <w:ins w:id="97" w:author="代理公司" w:date="2025-07-08T16:44:00Z">
        <w:r>
          <w:rPr>
            <w:rFonts w:hint="eastAsia" w:ascii="宋体" w:hAnsi="宋体" w:cs="宋体"/>
            <w:sz w:val="22"/>
            <w:szCs w:val="22"/>
            <w:lang w:val="en-US" w:eastAsia="zh-CN"/>
          </w:rPr>
          <w:t>5</w:t>
        </w:r>
      </w:ins>
      <w:ins w:id="98" w:author="代理公司" w:date="2025-07-08T16:44:00Z">
        <w:r>
          <w:rPr>
            <w:rFonts w:hint="default" w:ascii="宋体" w:hAnsi="宋体" w:cs="宋体"/>
            <w:sz w:val="22"/>
            <w:szCs w:val="22"/>
          </w:rPr>
          <w:t>年</w:t>
        </w:r>
      </w:ins>
      <w:ins w:id="99" w:author="代理公司" w:date="2025-07-08T16:44:00Z">
        <w:r>
          <w:rPr>
            <w:rFonts w:hint="default" w:ascii="宋体" w:hAnsi="宋体" w:cs="宋体"/>
            <w:sz w:val="22"/>
            <w:szCs w:val="22"/>
            <w:lang w:eastAsia="zh-CN"/>
          </w:rPr>
          <w:t>7月2</w:t>
        </w:r>
      </w:ins>
      <w:ins w:id="100" w:author="代理公司" w:date="2025-07-08T16:44:00Z">
        <w:r>
          <w:rPr>
            <w:rFonts w:hint="eastAsia" w:ascii="宋体" w:hAnsi="宋体" w:cs="宋体"/>
            <w:sz w:val="22"/>
            <w:szCs w:val="22"/>
            <w:lang w:val="en-US" w:eastAsia="zh-CN"/>
          </w:rPr>
          <w:t>5</w:t>
        </w:r>
      </w:ins>
      <w:ins w:id="101" w:author="代理公司" w:date="2025-07-08T16:44:00Z">
        <w:r>
          <w:rPr>
            <w:rFonts w:hint="default" w:ascii="宋体" w:hAnsi="宋体" w:cs="宋体"/>
            <w:sz w:val="22"/>
            <w:szCs w:val="22"/>
            <w:lang w:eastAsia="zh-CN"/>
          </w:rPr>
          <w:t>日</w:t>
        </w:r>
      </w:ins>
      <w:ins w:id="102" w:author="代理公司" w:date="2025-07-08T16:44:00Z">
        <w:r>
          <w:rPr>
            <w:rFonts w:hint="default" w:ascii="宋体" w:hAnsi="宋体" w:cs="宋体"/>
            <w:sz w:val="22"/>
            <w:szCs w:val="22"/>
          </w:rPr>
          <w:t>，每天上午8:30至11:30，下午13:30至17:00。（北京时间，法定节假日除外）</w:t>
        </w:r>
      </w:ins>
    </w:p>
    <w:p w14:paraId="69BE4C6B">
      <w:pPr>
        <w:spacing w:line="440" w:lineRule="exact"/>
        <w:ind w:firstLine="440" w:firstLineChars="200"/>
        <w:rPr>
          <w:ins w:id="103" w:author="代理公司" w:date="2025-07-08T16:44:00Z"/>
          <w:rFonts w:hint="default" w:ascii="宋体" w:hAnsi="宋体" w:cs="宋体"/>
          <w:sz w:val="22"/>
          <w:szCs w:val="22"/>
        </w:rPr>
      </w:pPr>
      <w:ins w:id="104" w:author="代理公司" w:date="2025-07-08T16:44:00Z">
        <w:r>
          <w:rPr>
            <w:rFonts w:hint="default" w:ascii="宋体" w:hAnsi="宋体" w:cs="宋体"/>
            <w:sz w:val="22"/>
            <w:szCs w:val="22"/>
          </w:rPr>
          <w:t>地点：现场报名（</w:t>
        </w:r>
      </w:ins>
      <w:ins w:id="105" w:author="代理公司" w:date="2025-07-08T16:44:00Z">
        <w:r>
          <w:rPr>
            <w:rFonts w:hint="eastAsia" w:ascii="宋体" w:hAnsi="宋体" w:cs="宋体"/>
            <w:sz w:val="22"/>
            <w:szCs w:val="22"/>
            <w:lang w:val="en-US" w:eastAsia="zh-CN"/>
          </w:rPr>
          <w:t>浙江省成套招标代理</w:t>
        </w:r>
      </w:ins>
      <w:ins w:id="106" w:author="代理公司" w:date="2025-07-08T16:44:00Z">
        <w:r>
          <w:rPr>
            <w:rFonts w:hint="default" w:ascii="宋体" w:hAnsi="宋体" w:cs="宋体"/>
            <w:sz w:val="22"/>
            <w:szCs w:val="22"/>
          </w:rPr>
          <w:t>有限公司）或邮件报名获取。潜在供应商可以通过电子邮件形式进行在线报名，将报名资料发送至指定邮箱</w:t>
        </w:r>
      </w:ins>
      <w:ins w:id="107" w:author="代理公司" w:date="2025-07-08T16:44:00Z">
        <w:r>
          <w:rPr>
            <w:rFonts w:hint="eastAsia" w:ascii="宋体" w:hAnsi="宋体" w:cs="宋体"/>
            <w:sz w:val="22"/>
            <w:szCs w:val="22"/>
            <w:lang w:val="en-US" w:eastAsia="zh-CN"/>
          </w:rPr>
          <w:t>2220625604</w:t>
        </w:r>
      </w:ins>
      <w:ins w:id="108" w:author="代理公司" w:date="2025-07-08T16:44:00Z">
        <w:r>
          <w:rPr>
            <w:rFonts w:hint="default" w:ascii="宋体" w:hAnsi="宋体" w:cs="宋体"/>
            <w:sz w:val="22"/>
            <w:szCs w:val="22"/>
          </w:rPr>
          <w:t>@qq.com，请发送邮箱后再次致电</w:t>
        </w:r>
      </w:ins>
      <w:ins w:id="109" w:author="代理公司" w:date="2025-07-08T16:44:00Z">
        <w:r>
          <w:rPr>
            <w:rFonts w:hint="eastAsia" w:ascii="宋体" w:hAnsi="宋体" w:cs="宋体"/>
            <w:sz w:val="22"/>
            <w:szCs w:val="22"/>
            <w:lang w:val="en-US" w:eastAsia="zh-CN"/>
          </w:rPr>
          <w:t>采购</w:t>
        </w:r>
      </w:ins>
      <w:ins w:id="110" w:author="代理公司" w:date="2025-07-08T16:44:00Z">
        <w:r>
          <w:rPr>
            <w:rFonts w:hint="default" w:ascii="宋体" w:hAnsi="宋体" w:cs="宋体"/>
            <w:sz w:val="22"/>
            <w:szCs w:val="22"/>
          </w:rPr>
          <w:t>代理机构确认。</w:t>
        </w:r>
      </w:ins>
    </w:p>
    <w:p w14:paraId="2DFA8217">
      <w:pPr>
        <w:spacing w:line="440" w:lineRule="exact"/>
        <w:ind w:firstLine="440" w:firstLineChars="200"/>
        <w:rPr>
          <w:ins w:id="111" w:author="代理公司" w:date="2025-07-08T16:44:00Z"/>
          <w:rFonts w:hint="default" w:ascii="宋体" w:hAnsi="宋体" w:cs="宋体"/>
          <w:sz w:val="22"/>
          <w:szCs w:val="22"/>
        </w:rPr>
      </w:pPr>
      <w:ins w:id="112" w:author="代理公司" w:date="2025-07-08T16:44:00Z">
        <w:r>
          <w:rPr>
            <w:rFonts w:hint="default" w:ascii="宋体" w:hAnsi="宋体" w:cs="宋体"/>
            <w:sz w:val="22"/>
            <w:szCs w:val="22"/>
          </w:rPr>
          <w:t>方式：现场报名或邮件报名获取</w:t>
        </w:r>
      </w:ins>
    </w:p>
    <w:p w14:paraId="134C75CE">
      <w:pPr>
        <w:spacing w:line="440" w:lineRule="exact"/>
        <w:ind w:firstLine="440" w:firstLineChars="200"/>
        <w:rPr>
          <w:ins w:id="113" w:author="代理公司" w:date="2025-07-08T16:44:00Z"/>
          <w:rFonts w:hint="default" w:ascii="宋体" w:hAnsi="宋体" w:cs="宋体"/>
          <w:sz w:val="22"/>
          <w:szCs w:val="22"/>
        </w:rPr>
      </w:pPr>
      <w:ins w:id="114" w:author="代理公司" w:date="2025-07-08T16:44:00Z">
        <w:r>
          <w:rPr>
            <w:rFonts w:hint="default" w:ascii="宋体" w:hAnsi="宋体" w:cs="宋体"/>
            <w:sz w:val="22"/>
            <w:szCs w:val="22"/>
          </w:rPr>
          <w:t>售价：0 元（人民币）</w:t>
        </w:r>
      </w:ins>
    </w:p>
    <w:p w14:paraId="6490ABE9">
      <w:pPr>
        <w:spacing w:line="440" w:lineRule="exact"/>
        <w:outlineLvl w:val="1"/>
        <w:rPr>
          <w:ins w:id="115" w:author="代理公司" w:date="2025-07-08T16:44:00Z"/>
          <w:rFonts w:ascii="宋体" w:hAnsi="宋体" w:cs="宋体"/>
          <w:sz w:val="22"/>
          <w:szCs w:val="22"/>
        </w:rPr>
      </w:pPr>
      <w:ins w:id="116" w:author="代理公司" w:date="2025-07-08T16:44:00Z">
        <w:r>
          <w:rPr>
            <w:rFonts w:hint="eastAsia" w:ascii="宋体" w:hAnsi="宋体" w:cs="宋体"/>
            <w:b/>
            <w:bCs/>
            <w:sz w:val="22"/>
            <w:szCs w:val="22"/>
          </w:rPr>
          <w:t>四、</w:t>
        </w:r>
      </w:ins>
      <w:ins w:id="117" w:author="代理公司" w:date="2025-07-08T16:44:00Z">
        <w:r>
          <w:rPr>
            <w:rFonts w:hint="eastAsia" w:ascii="宋体" w:hAnsi="宋体" w:cs="宋体"/>
            <w:b/>
            <w:bCs/>
            <w:sz w:val="22"/>
            <w:szCs w:val="22"/>
            <w:lang w:val="en-US" w:eastAsia="zh-CN"/>
          </w:rPr>
          <w:t>响应</w:t>
        </w:r>
      </w:ins>
      <w:ins w:id="118" w:author="代理公司" w:date="2025-07-08T16:44:00Z">
        <w:r>
          <w:rPr>
            <w:rFonts w:hint="eastAsia" w:ascii="宋体" w:hAnsi="宋体" w:cs="宋体"/>
            <w:b/>
            <w:bCs/>
            <w:sz w:val="22"/>
            <w:szCs w:val="22"/>
          </w:rPr>
          <w:t>文件</w:t>
        </w:r>
      </w:ins>
      <w:ins w:id="119" w:author="代理公司" w:date="2025-07-08T16:44:00Z">
        <w:r>
          <w:rPr>
            <w:rFonts w:hint="eastAsia" w:ascii="宋体" w:hAnsi="宋体" w:cs="宋体"/>
            <w:b/>
            <w:bCs/>
            <w:sz w:val="22"/>
            <w:szCs w:val="22"/>
            <w:lang w:val="en-US" w:eastAsia="zh-CN"/>
          </w:rPr>
          <w:t>提交</w:t>
        </w:r>
      </w:ins>
    </w:p>
    <w:p w14:paraId="2F0529DF">
      <w:pPr>
        <w:spacing w:line="440" w:lineRule="exact"/>
        <w:ind w:firstLine="442" w:firstLineChars="200"/>
        <w:rPr>
          <w:ins w:id="120" w:author="代理公司" w:date="2025-07-08T16:44:00Z"/>
          <w:rFonts w:hint="eastAsia" w:ascii="宋体" w:hAnsi="宋体" w:cs="宋体"/>
          <w:b/>
          <w:bCs/>
          <w:sz w:val="22"/>
          <w:szCs w:val="22"/>
        </w:rPr>
      </w:pPr>
      <w:ins w:id="121" w:author="代理公司" w:date="2025-07-08T16:44:00Z">
        <w:r>
          <w:rPr>
            <w:rFonts w:hint="eastAsia" w:ascii="宋体" w:hAnsi="宋体" w:cs="宋体"/>
            <w:b/>
            <w:bCs/>
            <w:sz w:val="22"/>
            <w:szCs w:val="22"/>
          </w:rPr>
          <w:t>截止时间：</w:t>
        </w:r>
      </w:ins>
      <w:ins w:id="122" w:author="代理公司" w:date="2025-07-08T16:44:00Z">
        <w:r>
          <w:rPr>
            <w:rFonts w:hint="eastAsia" w:ascii="宋体" w:hAnsi="宋体" w:cs="宋体"/>
            <w:sz w:val="22"/>
            <w:szCs w:val="22"/>
          </w:rPr>
          <w:t>2025年</w:t>
        </w:r>
      </w:ins>
      <w:ins w:id="123" w:author="代理公司" w:date="2025-07-08T16:44:00Z">
        <w:r>
          <w:rPr>
            <w:rFonts w:hint="eastAsia" w:ascii="宋体" w:hAnsi="宋体" w:cs="宋体"/>
            <w:sz w:val="22"/>
            <w:szCs w:val="22"/>
            <w:lang w:eastAsia="zh-CN"/>
          </w:rPr>
          <w:t>7月28日14点30分</w:t>
        </w:r>
      </w:ins>
      <w:ins w:id="124" w:author="代理公司" w:date="2025-07-08T16:44:00Z">
        <w:r>
          <w:rPr>
            <w:rFonts w:hint="eastAsia" w:ascii="宋体" w:hAnsi="宋体" w:cs="宋体"/>
            <w:sz w:val="22"/>
            <w:szCs w:val="22"/>
          </w:rPr>
          <w:t>（北京时间）</w:t>
        </w:r>
      </w:ins>
    </w:p>
    <w:p w14:paraId="0C95C6D7">
      <w:pPr>
        <w:spacing w:line="440" w:lineRule="exact"/>
        <w:ind w:firstLine="442" w:firstLineChars="200"/>
        <w:rPr>
          <w:ins w:id="125" w:author="代理公司" w:date="2025-07-08T16:44:00Z"/>
          <w:rFonts w:hint="eastAsia" w:ascii="宋体" w:hAnsi="宋体" w:cs="宋体"/>
          <w:sz w:val="22"/>
          <w:szCs w:val="22"/>
        </w:rPr>
      </w:pPr>
      <w:ins w:id="126" w:author="代理公司" w:date="2025-07-08T16:44:00Z">
        <w:r>
          <w:rPr>
            <w:rFonts w:hint="eastAsia" w:ascii="宋体" w:hAnsi="宋体" w:cs="宋体"/>
            <w:b/>
            <w:bCs/>
            <w:sz w:val="22"/>
            <w:szCs w:val="22"/>
          </w:rPr>
          <w:t>地点：</w:t>
        </w:r>
      </w:ins>
      <w:ins w:id="127" w:author="代理公司" w:date="2025-07-08T16:44:00Z">
        <w:r>
          <w:rPr>
            <w:rFonts w:hint="eastAsia" w:ascii="宋体" w:hAnsi="宋体" w:cs="宋体"/>
            <w:sz w:val="22"/>
            <w:szCs w:val="22"/>
          </w:rPr>
          <w:t>温州市会展路119号温州市消防救援支队8楼开标室</w:t>
        </w:r>
      </w:ins>
    </w:p>
    <w:p w14:paraId="49BFB504">
      <w:pPr>
        <w:numPr>
          <w:ilvl w:val="0"/>
          <w:numId w:val="2"/>
        </w:numPr>
        <w:spacing w:line="440" w:lineRule="exact"/>
        <w:rPr>
          <w:ins w:id="128" w:author="代理公司" w:date="2025-07-08T16:44:00Z"/>
          <w:rFonts w:hint="eastAsia" w:ascii="宋体" w:hAnsi="宋体" w:cs="宋体"/>
          <w:b/>
          <w:bCs/>
          <w:sz w:val="22"/>
          <w:szCs w:val="22"/>
          <w:lang w:val="en-US" w:eastAsia="zh-CN"/>
        </w:rPr>
      </w:pPr>
      <w:ins w:id="129" w:author="代理公司" w:date="2025-07-08T16:44:00Z">
        <w:r>
          <w:rPr>
            <w:rFonts w:hint="eastAsia" w:ascii="宋体" w:hAnsi="宋体" w:cs="宋体"/>
            <w:b/>
            <w:bCs/>
            <w:sz w:val="22"/>
            <w:szCs w:val="22"/>
          </w:rPr>
          <w:t>开</w:t>
        </w:r>
      </w:ins>
      <w:ins w:id="130" w:author="代理公司" w:date="2025-07-08T16:44:00Z">
        <w:r>
          <w:rPr>
            <w:rFonts w:hint="eastAsia" w:ascii="宋体" w:hAnsi="宋体" w:cs="宋体"/>
            <w:b/>
            <w:bCs/>
            <w:sz w:val="22"/>
            <w:szCs w:val="22"/>
            <w:lang w:val="en-US" w:eastAsia="zh-CN"/>
          </w:rPr>
          <w:t>启</w:t>
        </w:r>
      </w:ins>
    </w:p>
    <w:p w14:paraId="05A9085F">
      <w:pPr>
        <w:numPr>
          <w:ilvl w:val="0"/>
          <w:numId w:val="0"/>
        </w:numPr>
        <w:spacing w:line="440" w:lineRule="exact"/>
        <w:ind w:firstLine="442" w:firstLineChars="200"/>
        <w:rPr>
          <w:ins w:id="131" w:author="代理公司" w:date="2025-07-08T16:44:00Z"/>
          <w:rFonts w:hint="eastAsia" w:ascii="宋体" w:hAnsi="宋体" w:cs="宋体"/>
          <w:b/>
          <w:bCs/>
          <w:sz w:val="22"/>
          <w:szCs w:val="22"/>
        </w:rPr>
      </w:pPr>
      <w:ins w:id="132" w:author="代理公司" w:date="2025-07-08T16:44:00Z">
        <w:r>
          <w:rPr>
            <w:rFonts w:hint="eastAsia" w:ascii="宋体" w:hAnsi="宋体" w:cs="宋体"/>
            <w:b/>
            <w:bCs/>
            <w:sz w:val="22"/>
            <w:szCs w:val="22"/>
          </w:rPr>
          <w:t>时间：</w:t>
        </w:r>
      </w:ins>
      <w:ins w:id="133" w:author="代理公司" w:date="2025-07-08T16:44:00Z">
        <w:r>
          <w:rPr>
            <w:rFonts w:hint="eastAsia" w:ascii="宋体" w:hAnsi="宋体" w:cs="宋体"/>
            <w:sz w:val="22"/>
            <w:szCs w:val="22"/>
          </w:rPr>
          <w:t>2025年</w:t>
        </w:r>
      </w:ins>
      <w:ins w:id="134" w:author="代理公司" w:date="2025-07-08T16:44:00Z">
        <w:r>
          <w:rPr>
            <w:rFonts w:hint="eastAsia" w:ascii="宋体" w:hAnsi="宋体" w:cs="宋体"/>
            <w:sz w:val="22"/>
            <w:szCs w:val="22"/>
            <w:lang w:eastAsia="zh-CN"/>
          </w:rPr>
          <w:t>7月28日14点30分</w:t>
        </w:r>
      </w:ins>
      <w:ins w:id="135" w:author="代理公司" w:date="2025-07-08T16:44:00Z">
        <w:r>
          <w:rPr>
            <w:rFonts w:hint="eastAsia" w:ascii="宋体" w:hAnsi="宋体" w:cs="宋体"/>
            <w:sz w:val="22"/>
            <w:szCs w:val="22"/>
          </w:rPr>
          <w:t>（北京时间）</w:t>
        </w:r>
      </w:ins>
    </w:p>
    <w:p w14:paraId="1E1B1EB5">
      <w:pPr>
        <w:spacing w:line="440" w:lineRule="exact"/>
        <w:ind w:firstLine="442" w:firstLineChars="200"/>
        <w:rPr>
          <w:ins w:id="136" w:author="代理公司" w:date="2025-07-08T16:44:00Z"/>
          <w:rFonts w:hint="eastAsia" w:ascii="宋体" w:hAnsi="宋体" w:cs="宋体"/>
          <w:b/>
          <w:bCs/>
          <w:sz w:val="22"/>
          <w:szCs w:val="22"/>
        </w:rPr>
      </w:pPr>
      <w:ins w:id="137" w:author="代理公司" w:date="2025-07-08T16:44:00Z">
        <w:r>
          <w:rPr>
            <w:rFonts w:hint="eastAsia" w:ascii="宋体" w:hAnsi="宋体" w:cs="宋体"/>
            <w:b/>
            <w:bCs/>
            <w:sz w:val="22"/>
            <w:szCs w:val="22"/>
          </w:rPr>
          <w:t>地点：</w:t>
        </w:r>
      </w:ins>
      <w:ins w:id="138" w:author="代理公司" w:date="2025-07-08T16:44:00Z">
        <w:r>
          <w:rPr>
            <w:rFonts w:hint="eastAsia" w:ascii="宋体" w:hAnsi="宋体" w:cs="宋体"/>
            <w:sz w:val="22"/>
            <w:szCs w:val="22"/>
          </w:rPr>
          <w:t>温州市会展路119号温州市消防救援支队8楼开标室</w:t>
        </w:r>
      </w:ins>
    </w:p>
    <w:p w14:paraId="2D6E6E07">
      <w:pPr>
        <w:spacing w:line="440" w:lineRule="exact"/>
        <w:outlineLvl w:val="1"/>
        <w:rPr>
          <w:ins w:id="139" w:author="代理公司" w:date="2025-07-08T16:44:00Z"/>
          <w:rFonts w:ascii="宋体" w:hAnsi="宋体" w:cs="宋体"/>
          <w:sz w:val="22"/>
          <w:szCs w:val="22"/>
        </w:rPr>
      </w:pPr>
      <w:ins w:id="140" w:author="代理公司" w:date="2025-07-08T16:44:00Z">
        <w:r>
          <w:rPr>
            <w:rFonts w:hint="eastAsia" w:ascii="宋体" w:hAnsi="宋体" w:cs="宋体"/>
            <w:b/>
            <w:bCs/>
            <w:sz w:val="22"/>
            <w:szCs w:val="22"/>
          </w:rPr>
          <w:t>六、公告期限</w:t>
        </w:r>
      </w:ins>
    </w:p>
    <w:p w14:paraId="671DC2F1">
      <w:pPr>
        <w:spacing w:line="440" w:lineRule="exact"/>
        <w:ind w:firstLine="440" w:firstLineChars="200"/>
        <w:rPr>
          <w:ins w:id="141" w:author="代理公司" w:date="2025-07-08T16:44:00Z"/>
          <w:rFonts w:ascii="宋体" w:hAnsi="宋体" w:cs="宋体"/>
          <w:sz w:val="22"/>
          <w:szCs w:val="22"/>
        </w:rPr>
      </w:pPr>
      <w:ins w:id="142" w:author="代理公司" w:date="2025-07-08T16:44:00Z">
        <w:r>
          <w:rPr>
            <w:rFonts w:hint="eastAsia" w:ascii="宋体" w:hAnsi="宋体" w:cs="宋体"/>
            <w:sz w:val="22"/>
            <w:szCs w:val="22"/>
          </w:rPr>
          <w:t>自本公告发布之日起3个工作日。</w:t>
        </w:r>
      </w:ins>
    </w:p>
    <w:p w14:paraId="6B9B7E64">
      <w:pPr>
        <w:spacing w:line="440" w:lineRule="exact"/>
        <w:outlineLvl w:val="1"/>
        <w:rPr>
          <w:ins w:id="143" w:author="代理公司" w:date="2025-07-08T16:44:00Z"/>
          <w:rFonts w:ascii="宋体" w:hAnsi="宋体" w:cs="宋体"/>
          <w:sz w:val="22"/>
          <w:szCs w:val="22"/>
        </w:rPr>
      </w:pPr>
      <w:ins w:id="144" w:author="代理公司" w:date="2025-07-08T16:44:00Z">
        <w:r>
          <w:rPr>
            <w:rFonts w:hint="eastAsia" w:ascii="宋体" w:hAnsi="宋体" w:cs="宋体"/>
            <w:b/>
            <w:bCs/>
            <w:sz w:val="22"/>
            <w:szCs w:val="22"/>
            <w:lang w:val="en-US" w:eastAsia="zh-CN"/>
          </w:rPr>
          <w:t>七</w:t>
        </w:r>
      </w:ins>
      <w:ins w:id="145" w:author="代理公司" w:date="2025-07-08T16:44:00Z">
        <w:r>
          <w:rPr>
            <w:rFonts w:hint="eastAsia" w:ascii="宋体" w:hAnsi="宋体" w:cs="宋体"/>
            <w:b/>
            <w:bCs/>
            <w:sz w:val="22"/>
            <w:szCs w:val="22"/>
          </w:rPr>
          <w:t>、其他补充事宜</w:t>
        </w:r>
      </w:ins>
    </w:p>
    <w:p w14:paraId="268D456B">
      <w:pPr>
        <w:spacing w:line="440" w:lineRule="exact"/>
        <w:ind w:firstLine="440" w:firstLineChars="200"/>
        <w:rPr>
          <w:ins w:id="146" w:author="代理公司" w:date="2025-07-08T16:44:00Z"/>
          <w:rFonts w:hint="eastAsia" w:ascii="宋体" w:hAnsi="宋体" w:cs="宋体"/>
          <w:sz w:val="22"/>
          <w:szCs w:val="22"/>
        </w:rPr>
      </w:pPr>
      <w:ins w:id="147" w:author="代理公司" w:date="2025-07-08T16:44:00Z">
        <w:r>
          <w:rPr>
            <w:rFonts w:hint="eastAsia" w:ascii="宋体" w:hAnsi="宋体" w:cs="宋体"/>
            <w:sz w:val="22"/>
            <w:szCs w:val="22"/>
          </w:rPr>
          <w:t>供应商购买</w:t>
        </w:r>
      </w:ins>
      <w:ins w:id="148" w:author="代理公司" w:date="2025-07-08T16:44:00Z">
        <w:r>
          <w:rPr>
            <w:rFonts w:hint="eastAsia" w:ascii="宋体" w:hAnsi="宋体" w:cs="宋体"/>
            <w:sz w:val="22"/>
            <w:szCs w:val="22"/>
            <w:lang w:eastAsia="zh-CN"/>
          </w:rPr>
          <w:t>磋商文件</w:t>
        </w:r>
      </w:ins>
      <w:ins w:id="149" w:author="代理公司" w:date="2025-07-08T16:44:00Z">
        <w:r>
          <w:rPr>
            <w:rFonts w:hint="eastAsia" w:ascii="宋体" w:hAnsi="宋体" w:cs="宋体"/>
            <w:sz w:val="22"/>
            <w:szCs w:val="22"/>
          </w:rPr>
          <w:t>时应提交的资料：</w:t>
        </w:r>
      </w:ins>
    </w:p>
    <w:p w14:paraId="064AD9B6">
      <w:pPr>
        <w:spacing w:line="440" w:lineRule="exact"/>
        <w:ind w:firstLine="440" w:firstLineChars="200"/>
        <w:rPr>
          <w:ins w:id="150" w:author="代理公司" w:date="2025-07-08T16:44:00Z"/>
          <w:rFonts w:hint="eastAsia" w:ascii="宋体" w:hAnsi="宋体" w:cs="宋体"/>
          <w:sz w:val="22"/>
          <w:szCs w:val="22"/>
        </w:rPr>
      </w:pPr>
      <w:ins w:id="151" w:author="代理公司" w:date="2025-07-08T16:44:00Z">
        <w:r>
          <w:rPr>
            <w:rFonts w:hint="eastAsia" w:ascii="宋体" w:hAnsi="宋体" w:cs="宋体"/>
            <w:sz w:val="22"/>
            <w:szCs w:val="22"/>
          </w:rPr>
          <w:t>1、提供有效的营业执照、税务登记证、组织机构代码证或“三证合一”的营业执照或“五证合一”的营业执照；</w:t>
        </w:r>
      </w:ins>
    </w:p>
    <w:p w14:paraId="09CB247C">
      <w:pPr>
        <w:spacing w:line="440" w:lineRule="exact"/>
        <w:ind w:firstLine="440" w:firstLineChars="200"/>
        <w:rPr>
          <w:ins w:id="152" w:author="代理公司" w:date="2025-07-08T16:44:00Z"/>
          <w:rFonts w:hint="eastAsia" w:ascii="宋体" w:hAnsi="宋体" w:cs="宋体"/>
          <w:sz w:val="22"/>
          <w:szCs w:val="22"/>
        </w:rPr>
      </w:pPr>
      <w:ins w:id="153" w:author="代理公司" w:date="2025-07-08T16:44:00Z">
        <w:r>
          <w:rPr>
            <w:rFonts w:hint="eastAsia" w:ascii="宋体" w:hAnsi="宋体" w:cs="宋体"/>
            <w:sz w:val="22"/>
            <w:szCs w:val="22"/>
          </w:rPr>
          <w:t>2、法定代表人有效身份证明书及身份证或法定代表人授权书及授权人身份证；</w:t>
        </w:r>
      </w:ins>
    </w:p>
    <w:p w14:paraId="3D0989B7">
      <w:pPr>
        <w:spacing w:line="440" w:lineRule="exact"/>
        <w:ind w:firstLine="440" w:firstLineChars="200"/>
        <w:rPr>
          <w:ins w:id="154" w:author="代理公司" w:date="2025-07-08T16:44:00Z"/>
          <w:rFonts w:hint="eastAsia" w:ascii="宋体" w:hAnsi="宋体" w:cs="宋体"/>
          <w:sz w:val="22"/>
          <w:szCs w:val="22"/>
        </w:rPr>
      </w:pPr>
      <w:ins w:id="155" w:author="代理公司" w:date="2025-07-08T16:44:00Z">
        <w:r>
          <w:rPr>
            <w:rFonts w:hint="eastAsia" w:ascii="宋体" w:hAnsi="宋体" w:cs="宋体"/>
            <w:sz w:val="22"/>
            <w:szCs w:val="22"/>
          </w:rPr>
          <w:t>3、提供有效期内的食品经营许可证；</w:t>
        </w:r>
      </w:ins>
    </w:p>
    <w:p w14:paraId="3D870D41">
      <w:pPr>
        <w:spacing w:line="440" w:lineRule="exact"/>
        <w:ind w:firstLine="440" w:firstLineChars="200"/>
        <w:rPr>
          <w:ins w:id="156" w:author="代理公司" w:date="2025-07-08T16:44:00Z"/>
          <w:rFonts w:hint="eastAsia" w:ascii="宋体" w:hAnsi="宋体" w:cs="宋体"/>
          <w:sz w:val="22"/>
          <w:szCs w:val="22"/>
        </w:rPr>
      </w:pPr>
      <w:ins w:id="157" w:author="代理公司" w:date="2025-07-08T16:44:00Z">
        <w:r>
          <w:rPr>
            <w:rFonts w:hint="eastAsia" w:ascii="宋体" w:hAnsi="宋体" w:cs="宋体"/>
            <w:sz w:val="22"/>
            <w:szCs w:val="22"/>
          </w:rPr>
          <w:t>4、提供未被“信用中国”（www.creditchina.gov.cn）、“中国政府采购网”（www.ccgp.gov.cn）列入失信被执行人、重大税收违法案件当事人名单、政府采购严重违法失信行为记录名单的信用查询网页截图（二者缺一不可）；</w:t>
        </w:r>
      </w:ins>
    </w:p>
    <w:p w14:paraId="35C84F1F">
      <w:pPr>
        <w:spacing w:line="440" w:lineRule="exact"/>
        <w:ind w:firstLine="440" w:firstLineChars="200"/>
        <w:rPr>
          <w:ins w:id="158" w:author="代理公司" w:date="2025-07-08T16:44:00Z"/>
          <w:rFonts w:hint="eastAsia" w:ascii="宋体" w:hAnsi="宋体" w:cs="宋体"/>
          <w:sz w:val="22"/>
          <w:szCs w:val="22"/>
        </w:rPr>
      </w:pPr>
      <w:ins w:id="159" w:author="代理公司" w:date="2025-07-08T16:44:00Z">
        <w:r>
          <w:rPr>
            <w:rFonts w:hint="eastAsia" w:ascii="宋体" w:hAnsi="宋体" w:cs="宋体"/>
            <w:sz w:val="22"/>
            <w:szCs w:val="22"/>
          </w:rPr>
          <w:t>5、提供供应商名称、地址、联系人、联系电话、传真及邮箱；</w:t>
        </w:r>
      </w:ins>
    </w:p>
    <w:p w14:paraId="56C7CB44">
      <w:pPr>
        <w:spacing w:line="440" w:lineRule="exact"/>
        <w:ind w:firstLine="440" w:firstLineChars="200"/>
        <w:rPr>
          <w:ins w:id="160" w:author="代理公司" w:date="2025-07-08T16:44:00Z"/>
          <w:rFonts w:hint="eastAsia" w:ascii="宋体" w:hAnsi="宋体" w:cs="宋体"/>
          <w:sz w:val="22"/>
          <w:szCs w:val="22"/>
        </w:rPr>
      </w:pPr>
      <w:ins w:id="161" w:author="代理公司" w:date="2025-07-08T16:44:00Z">
        <w:r>
          <w:rPr>
            <w:rFonts w:hint="eastAsia" w:ascii="宋体" w:hAnsi="宋体" w:cs="宋体"/>
            <w:sz w:val="22"/>
            <w:szCs w:val="22"/>
          </w:rPr>
          <w:t>6、以上资料复印件装订成册并加盖单位公章。</w:t>
        </w:r>
      </w:ins>
    </w:p>
    <w:p w14:paraId="521CA83C">
      <w:pPr>
        <w:spacing w:line="440" w:lineRule="exact"/>
        <w:ind w:firstLine="440" w:firstLineChars="200"/>
        <w:rPr>
          <w:ins w:id="162" w:author="代理公司" w:date="2025-07-08T16:44:00Z"/>
          <w:rFonts w:hint="eastAsia" w:ascii="宋体" w:hAnsi="宋体" w:cs="宋体"/>
          <w:sz w:val="22"/>
          <w:szCs w:val="22"/>
        </w:rPr>
      </w:pPr>
      <w:ins w:id="163" w:author="代理公司" w:date="2025-07-08T16:44:00Z">
        <w:r>
          <w:rPr>
            <w:rFonts w:hint="eastAsia" w:ascii="宋体" w:hAnsi="宋体" w:cs="宋体"/>
            <w:sz w:val="22"/>
            <w:szCs w:val="22"/>
          </w:rPr>
          <w:t>注：以上1-6项内容提供复印件加盖公章并装订成册。报名时采购代理机构不作资格审查，只负责接收报名和发售</w:t>
        </w:r>
      </w:ins>
      <w:ins w:id="164" w:author="代理公司" w:date="2025-07-08T16:44:00Z">
        <w:r>
          <w:rPr>
            <w:rFonts w:hint="eastAsia" w:ascii="宋体" w:hAnsi="宋体" w:cs="宋体"/>
            <w:sz w:val="22"/>
            <w:szCs w:val="22"/>
            <w:lang w:val="en-US" w:eastAsia="zh-CN"/>
          </w:rPr>
          <w:t>磋商</w:t>
        </w:r>
      </w:ins>
      <w:ins w:id="165" w:author="代理公司" w:date="2025-07-08T16:44:00Z">
        <w:r>
          <w:rPr>
            <w:rFonts w:hint="eastAsia" w:ascii="宋体" w:hAnsi="宋体" w:cs="宋体"/>
            <w:sz w:val="22"/>
            <w:szCs w:val="22"/>
          </w:rPr>
          <w:t>文件。</w:t>
        </w:r>
      </w:ins>
    </w:p>
    <w:p w14:paraId="58FB2D25">
      <w:pPr>
        <w:numPr>
          <w:ilvl w:val="0"/>
          <w:numId w:val="0"/>
        </w:numPr>
        <w:spacing w:line="440" w:lineRule="exact"/>
        <w:ind w:firstLine="440" w:firstLineChars="200"/>
        <w:rPr>
          <w:ins w:id="166" w:author="代理公司" w:date="2025-07-08T16:44:00Z"/>
          <w:rFonts w:ascii="Arial" w:hAnsi="Arial" w:cs="Arial"/>
          <w:sz w:val="22"/>
          <w:szCs w:val="22"/>
        </w:rPr>
      </w:pPr>
      <w:ins w:id="167" w:author="代理公司" w:date="2025-07-08T16:44:00Z">
        <w:r>
          <w:rPr>
            <w:rFonts w:hint="eastAsia" w:ascii="宋体" w:hAnsi="宋体" w:eastAsia="宋体" w:cs="宋体"/>
            <w:sz w:val="22"/>
            <w:szCs w:val="22"/>
            <w:lang w:val="en-US" w:eastAsia="zh-CN" w:bidi="ar-SA"/>
          </w:rPr>
          <w:t>7、</w:t>
        </w:r>
      </w:ins>
      <w:ins w:id="168" w:author="代理公司" w:date="2025-07-08T16:44:00Z">
        <w:r>
          <w:rPr>
            <w:rFonts w:ascii="Arial" w:hAnsi="Arial" w:cs="Arial"/>
            <w:sz w:val="22"/>
            <w:szCs w:val="22"/>
          </w:rPr>
          <w:t>供应商认为</w:t>
        </w:r>
      </w:ins>
      <w:ins w:id="169" w:author="代理公司" w:date="2025-07-08T16:44:00Z">
        <w:r>
          <w:rPr>
            <w:rFonts w:hint="eastAsia" w:ascii="Arial" w:hAnsi="Arial" w:cs="Arial"/>
            <w:sz w:val="22"/>
            <w:szCs w:val="22"/>
            <w:lang w:eastAsia="zh-CN"/>
          </w:rPr>
          <w:t>磋商文件</w:t>
        </w:r>
      </w:ins>
      <w:ins w:id="170" w:author="代理公司" w:date="2025-07-08T16:44:00Z">
        <w:r>
          <w:rPr>
            <w:rFonts w:ascii="Arial" w:hAnsi="Arial" w:cs="Arial"/>
            <w:sz w:val="22"/>
            <w:szCs w:val="22"/>
          </w:rPr>
          <w:t>使自己的权益受到损害的，可以自获取</w:t>
        </w:r>
      </w:ins>
      <w:ins w:id="171" w:author="代理公司" w:date="2025-07-08T16:44:00Z">
        <w:r>
          <w:rPr>
            <w:rFonts w:hint="eastAsia" w:ascii="Arial" w:hAnsi="Arial" w:cs="Arial"/>
            <w:sz w:val="22"/>
            <w:szCs w:val="22"/>
            <w:lang w:eastAsia="zh-CN"/>
          </w:rPr>
          <w:t>磋商文件</w:t>
        </w:r>
      </w:ins>
      <w:ins w:id="172" w:author="代理公司" w:date="2025-07-08T16:44:00Z">
        <w:r>
          <w:rPr>
            <w:rFonts w:ascii="Arial" w:hAnsi="Arial" w:cs="Arial"/>
            <w:sz w:val="22"/>
            <w:szCs w:val="22"/>
          </w:rPr>
          <w:t>之日或者</w:t>
        </w:r>
      </w:ins>
      <w:ins w:id="173" w:author="代理公司" w:date="2025-07-08T16:44:00Z">
        <w:r>
          <w:rPr>
            <w:rFonts w:hint="eastAsia" w:ascii="Arial" w:hAnsi="Arial" w:cs="Arial"/>
            <w:sz w:val="22"/>
            <w:szCs w:val="22"/>
            <w:lang w:eastAsia="zh-CN"/>
          </w:rPr>
          <w:t>磋商文件</w:t>
        </w:r>
      </w:ins>
      <w:ins w:id="174" w:author="代理公司" w:date="2025-07-08T16:44:00Z">
        <w:r>
          <w:rPr>
            <w:rFonts w:ascii="Arial" w:hAnsi="Arial" w:cs="Arial"/>
            <w:sz w:val="22"/>
            <w:szCs w:val="22"/>
          </w:rPr>
          <w:t>公告期限届满之日（公告期限届满后获取</w:t>
        </w:r>
      </w:ins>
      <w:ins w:id="175" w:author="代理公司" w:date="2025-07-08T16:44:00Z">
        <w:r>
          <w:rPr>
            <w:rFonts w:hint="eastAsia" w:ascii="Arial" w:hAnsi="Arial" w:cs="Arial"/>
            <w:sz w:val="22"/>
            <w:szCs w:val="22"/>
            <w:lang w:eastAsia="zh-CN"/>
          </w:rPr>
          <w:t>磋商文件</w:t>
        </w:r>
      </w:ins>
      <w:ins w:id="176" w:author="代理公司" w:date="2025-07-08T16:44:00Z">
        <w:r>
          <w:rPr>
            <w:rFonts w:ascii="Arial" w:hAnsi="Arial" w:cs="Arial"/>
            <w:sz w:val="22"/>
            <w:szCs w:val="22"/>
          </w:rPr>
          <w:t>的，以公告期限届满之日为准）起7个工作日内，以书面形式向采购人和采购代理机构提出质疑。</w:t>
        </w:r>
      </w:ins>
      <w:ins w:id="177" w:author="代理公司" w:date="2025-07-08T16:44:00Z">
        <w:r>
          <w:rPr>
            <w:rFonts w:hint="eastAsia" w:hAnsi="宋体"/>
            <w:sz w:val="22"/>
            <w:szCs w:val="22"/>
          </w:rPr>
          <w:t>供应商应当在法定质疑期内须一次性提出针对同一采购程序环节的质疑，否则采购代理机构有权拒绝第一次质疑以外其他所有质疑。</w:t>
        </w:r>
      </w:ins>
      <w:ins w:id="178" w:author="代理公司" w:date="2025-07-08T16:44:00Z">
        <w:r>
          <w:rPr>
            <w:rFonts w:ascii="Arial" w:hAnsi="Arial" w:cs="Arial"/>
            <w:sz w:val="22"/>
            <w:szCs w:val="22"/>
          </w:rPr>
          <w:t>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ins>
    </w:p>
    <w:p w14:paraId="332894A5">
      <w:pPr>
        <w:pStyle w:val="2"/>
        <w:ind w:firstLine="440" w:firstLineChars="200"/>
        <w:rPr>
          <w:ins w:id="179" w:author="代理公司" w:date="2025-07-08T16:44:00Z"/>
          <w:rFonts w:hint="eastAsia" w:hAnsi="宋体" w:eastAsia="宋体" w:cs="宋体"/>
          <w:b w:val="0"/>
          <w:kern w:val="0"/>
          <w:sz w:val="22"/>
          <w:szCs w:val="22"/>
          <w:lang w:val="en-US" w:eastAsia="zh-CN"/>
        </w:rPr>
      </w:pPr>
      <w:ins w:id="180" w:author="代理公司" w:date="2025-07-08T16:44:00Z">
        <w:r>
          <w:rPr>
            <w:rFonts w:hint="eastAsia" w:hAnsi="宋体" w:cs="宋体"/>
            <w:b w:val="0"/>
            <w:kern w:val="0"/>
            <w:sz w:val="22"/>
            <w:szCs w:val="22"/>
            <w:lang w:val="en-US" w:eastAsia="zh-CN"/>
          </w:rPr>
          <w:t>8、</w:t>
        </w:r>
      </w:ins>
      <w:ins w:id="181" w:author="代理公司" w:date="2025-07-08T16:44:00Z">
        <w:r>
          <w:rPr>
            <w:rFonts w:hint="eastAsia" w:ascii="宋体" w:hAnsi="宋体" w:cs="宋体"/>
            <w:sz w:val="22"/>
            <w:szCs w:val="22"/>
          </w:rPr>
          <w:t>本项目采购标的对应的中小企业划分行业标准所属行业为：</w:t>
        </w:r>
      </w:ins>
      <w:ins w:id="182" w:author="代理公司" w:date="2025-07-08T16:44:00Z">
        <w:r>
          <w:rPr>
            <w:rFonts w:hint="eastAsia" w:ascii="宋体" w:hAnsi="宋体" w:cs="宋体"/>
            <w:sz w:val="22"/>
            <w:szCs w:val="22"/>
            <w:lang w:val="en-US" w:eastAsia="zh-CN"/>
          </w:rPr>
          <w:t>批发</w:t>
        </w:r>
      </w:ins>
      <w:ins w:id="183" w:author="代理公司" w:date="2025-07-08T16:44:00Z">
        <w:r>
          <w:rPr>
            <w:rFonts w:hint="eastAsia" w:ascii="宋体" w:hAnsi="宋体" w:cs="宋体"/>
            <w:sz w:val="22"/>
            <w:szCs w:val="22"/>
          </w:rPr>
          <w:t>业</w:t>
        </w:r>
      </w:ins>
    </w:p>
    <w:p w14:paraId="1BF5872E">
      <w:pPr>
        <w:spacing w:line="440" w:lineRule="exact"/>
        <w:ind w:firstLine="0" w:firstLineChars="0"/>
        <w:outlineLvl w:val="1"/>
        <w:rPr>
          <w:ins w:id="184" w:author="代理公司" w:date="2025-07-08T16:44:00Z"/>
          <w:rFonts w:ascii="宋体" w:hAnsi="宋体" w:cs="宋体"/>
          <w:sz w:val="22"/>
          <w:szCs w:val="22"/>
        </w:rPr>
      </w:pPr>
      <w:ins w:id="185" w:author="代理公司" w:date="2025-07-08T16:44:00Z">
        <w:r>
          <w:rPr>
            <w:rFonts w:hint="eastAsia" w:ascii="宋体" w:hAnsi="宋体" w:cs="宋体"/>
            <w:b/>
            <w:bCs/>
            <w:sz w:val="22"/>
            <w:szCs w:val="22"/>
          </w:rPr>
          <w:t>七、凡对本次采购提出询问，请按以下方式联系</w:t>
        </w:r>
      </w:ins>
    </w:p>
    <w:p w14:paraId="68431DE0">
      <w:pPr>
        <w:spacing w:line="360" w:lineRule="auto"/>
        <w:ind w:firstLine="220" w:firstLineChars="100"/>
        <w:rPr>
          <w:ins w:id="186" w:author="代理公司" w:date="2025-07-08T16:44:00Z"/>
          <w:rFonts w:hint="eastAsia" w:ascii="宋体" w:hAnsi="宋体"/>
          <w:sz w:val="22"/>
          <w:szCs w:val="22"/>
        </w:rPr>
      </w:pPr>
      <w:ins w:id="187" w:author="代理公司" w:date="2025-07-08T16:44:00Z">
        <w:r>
          <w:rPr>
            <w:rFonts w:hint="eastAsia" w:ascii="宋体" w:hAnsi="宋体"/>
            <w:sz w:val="22"/>
            <w:szCs w:val="22"/>
          </w:rPr>
          <w:t>1、采购人信息</w:t>
        </w:r>
      </w:ins>
    </w:p>
    <w:p w14:paraId="063A0A58">
      <w:pPr>
        <w:spacing w:line="360" w:lineRule="auto"/>
        <w:ind w:firstLine="440" w:firstLineChars="200"/>
        <w:rPr>
          <w:ins w:id="188" w:author="代理公司" w:date="2025-07-08T16:44:00Z"/>
          <w:rFonts w:hint="eastAsia" w:ascii="宋体" w:hAnsi="宋体"/>
          <w:sz w:val="22"/>
          <w:szCs w:val="22"/>
        </w:rPr>
      </w:pPr>
      <w:ins w:id="189" w:author="代理公司" w:date="2025-07-08T16:44:00Z">
        <w:r>
          <w:rPr>
            <w:rFonts w:hint="eastAsia" w:ascii="宋体" w:hAnsi="宋体"/>
            <w:sz w:val="22"/>
            <w:szCs w:val="22"/>
          </w:rPr>
          <w:t>名称：泰顺县消防救援大队</w:t>
        </w:r>
      </w:ins>
    </w:p>
    <w:p w14:paraId="6567F2BC">
      <w:pPr>
        <w:spacing w:line="360" w:lineRule="auto"/>
        <w:ind w:left="210" w:leftChars="100" w:firstLine="220" w:firstLineChars="100"/>
        <w:rPr>
          <w:ins w:id="190" w:author="代理公司" w:date="2025-07-08T16:44:00Z"/>
          <w:rFonts w:hint="eastAsia" w:ascii="宋体" w:hAnsi="宋体"/>
          <w:sz w:val="22"/>
          <w:szCs w:val="22"/>
        </w:rPr>
      </w:pPr>
      <w:ins w:id="191" w:author="代理公司" w:date="2025-07-08T16:44:00Z">
        <w:r>
          <w:rPr>
            <w:rFonts w:hint="eastAsia" w:ascii="宋体" w:hAnsi="宋体"/>
            <w:sz w:val="22"/>
            <w:szCs w:val="22"/>
          </w:rPr>
          <w:t>地址：</w:t>
        </w:r>
      </w:ins>
      <w:ins w:id="192" w:author="代理公司" w:date="2025-07-08T16:44:00Z">
        <w:r>
          <w:rPr>
            <w:rFonts w:hint="eastAsia" w:ascii="宋体" w:hAnsi="宋体" w:cs="宋体"/>
            <w:sz w:val="22"/>
            <w:szCs w:val="22"/>
          </w:rPr>
          <w:t>泰顺县罗阳镇乌岩岭路188号</w:t>
        </w:r>
      </w:ins>
    </w:p>
    <w:p w14:paraId="0332899C">
      <w:pPr>
        <w:tabs>
          <w:tab w:val="left" w:pos="840"/>
        </w:tabs>
        <w:spacing w:line="360" w:lineRule="auto"/>
        <w:ind w:left="210" w:leftChars="100" w:firstLine="220" w:firstLineChars="100"/>
        <w:rPr>
          <w:ins w:id="193" w:author="代理公司" w:date="2025-07-08T16:44:00Z"/>
          <w:rFonts w:hint="eastAsia" w:ascii="宋体" w:hAnsi="宋体"/>
          <w:sz w:val="22"/>
          <w:szCs w:val="22"/>
        </w:rPr>
      </w:pPr>
      <w:ins w:id="194" w:author="代理公司" w:date="2025-07-08T16:44:00Z">
        <w:r>
          <w:rPr>
            <w:rFonts w:hint="eastAsia" w:ascii="宋体" w:hAnsi="宋体"/>
            <w:sz w:val="22"/>
            <w:szCs w:val="22"/>
          </w:rPr>
          <w:t>项目联系人：龚先生15888741979</w:t>
        </w:r>
      </w:ins>
    </w:p>
    <w:p w14:paraId="0BA101C9">
      <w:pPr>
        <w:spacing w:line="360" w:lineRule="auto"/>
        <w:ind w:left="210" w:leftChars="100"/>
        <w:rPr>
          <w:ins w:id="195" w:author="代理公司" w:date="2025-07-08T16:44:00Z"/>
          <w:rFonts w:hint="eastAsia" w:ascii="宋体" w:hAnsi="宋体" w:cs="宋体"/>
          <w:sz w:val="22"/>
          <w:szCs w:val="22"/>
        </w:rPr>
      </w:pPr>
      <w:ins w:id="196" w:author="代理公司" w:date="2025-07-08T16:44:00Z">
        <w:r>
          <w:rPr>
            <w:rFonts w:hint="eastAsia" w:ascii="宋体" w:hAnsi="宋体" w:cs="宋体"/>
            <w:sz w:val="22"/>
            <w:szCs w:val="22"/>
          </w:rPr>
          <w:t>2、采购代理机构信息</w:t>
        </w:r>
      </w:ins>
    </w:p>
    <w:p w14:paraId="277609A9">
      <w:pPr>
        <w:spacing w:line="360" w:lineRule="auto"/>
        <w:ind w:left="210" w:leftChars="100" w:firstLine="220" w:firstLineChars="100"/>
        <w:rPr>
          <w:ins w:id="197" w:author="代理公司" w:date="2025-07-08T16:44:00Z"/>
          <w:rFonts w:hint="eastAsia" w:ascii="宋体" w:hAnsi="宋体"/>
          <w:sz w:val="22"/>
          <w:szCs w:val="22"/>
        </w:rPr>
      </w:pPr>
      <w:ins w:id="198" w:author="代理公司" w:date="2025-07-08T16:44:00Z">
        <w:r>
          <w:rPr>
            <w:rFonts w:hint="eastAsia" w:ascii="宋体" w:hAnsi="宋体" w:cs="宋体"/>
            <w:sz w:val="22"/>
            <w:szCs w:val="22"/>
          </w:rPr>
          <w:t xml:space="preserve">名称：浙江省成套招标代理有限公司 </w:t>
        </w:r>
      </w:ins>
    </w:p>
    <w:p w14:paraId="5809F675">
      <w:pPr>
        <w:spacing w:line="360" w:lineRule="auto"/>
        <w:ind w:left="210" w:leftChars="100" w:firstLine="220" w:firstLineChars="100"/>
        <w:rPr>
          <w:ins w:id="199" w:author="代理公司" w:date="2025-07-08T16:44:00Z"/>
          <w:rFonts w:hint="eastAsia" w:ascii="宋体" w:hAnsi="宋体" w:cs="宋体"/>
          <w:sz w:val="22"/>
          <w:szCs w:val="22"/>
        </w:rPr>
      </w:pPr>
      <w:ins w:id="200" w:author="代理公司" w:date="2025-07-08T16:44:00Z">
        <w:r>
          <w:rPr>
            <w:rFonts w:hint="eastAsia" w:ascii="宋体" w:hAnsi="宋体"/>
            <w:sz w:val="22"/>
            <w:szCs w:val="22"/>
          </w:rPr>
          <w:t>地址：</w:t>
        </w:r>
      </w:ins>
      <w:ins w:id="201" w:author="代理公司" w:date="2025-07-08T16:44:00Z">
        <w:r>
          <w:rPr>
            <w:rFonts w:hint="eastAsia" w:ascii="宋体" w:hAnsi="宋体" w:cs="宋体"/>
            <w:sz w:val="22"/>
            <w:szCs w:val="22"/>
          </w:rPr>
          <w:t>温州市展宏大厦B幢702室</w:t>
        </w:r>
      </w:ins>
    </w:p>
    <w:p w14:paraId="380047C1">
      <w:pPr>
        <w:spacing w:line="360" w:lineRule="auto"/>
        <w:ind w:left="210" w:leftChars="100" w:firstLine="220" w:firstLineChars="100"/>
        <w:rPr>
          <w:ins w:id="202" w:author="代理公司" w:date="2025-07-08T16:44:00Z"/>
          <w:rFonts w:hint="eastAsia" w:ascii="宋体" w:hAnsi="宋体"/>
          <w:sz w:val="22"/>
          <w:szCs w:val="22"/>
        </w:rPr>
      </w:pPr>
      <w:ins w:id="203" w:author="代理公司" w:date="2025-07-08T16:44:00Z">
        <w:r>
          <w:rPr>
            <w:rFonts w:hint="eastAsia" w:ascii="宋体" w:hAnsi="宋体"/>
            <w:sz w:val="22"/>
            <w:szCs w:val="22"/>
          </w:rPr>
          <w:t>联系</w:t>
        </w:r>
      </w:ins>
      <w:ins w:id="204" w:author="代理公司" w:date="2025-07-08T16:44:00Z">
        <w:r>
          <w:rPr>
            <w:rFonts w:hint="eastAsia" w:ascii="宋体" w:hAnsi="宋体"/>
            <w:sz w:val="22"/>
            <w:szCs w:val="22"/>
            <w:lang w:val="en-US" w:eastAsia="zh-CN"/>
          </w:rPr>
          <w:t>方式</w:t>
        </w:r>
      </w:ins>
      <w:ins w:id="205" w:author="代理公司" w:date="2025-07-08T16:44:00Z">
        <w:r>
          <w:rPr>
            <w:rFonts w:hint="eastAsia" w:ascii="宋体" w:hAnsi="宋体" w:cs="宋体"/>
            <w:sz w:val="22"/>
            <w:szCs w:val="22"/>
          </w:rPr>
          <w:t>：薛永佐15167450061</w:t>
        </w:r>
      </w:ins>
    </w:p>
    <w:p w14:paraId="0AE57DDF">
      <w:pPr>
        <w:spacing w:line="360" w:lineRule="auto"/>
        <w:ind w:left="0" w:leftChars="0" w:firstLine="220" w:firstLineChars="100"/>
        <w:rPr>
          <w:ins w:id="206" w:author="代理公司" w:date="2025-07-08T16:44:00Z"/>
          <w:rFonts w:hint="eastAsia" w:ascii="宋体" w:hAnsi="宋体" w:eastAsia="宋体" w:cs="Times New Roman"/>
          <w:sz w:val="22"/>
          <w:szCs w:val="22"/>
        </w:rPr>
      </w:pPr>
      <w:ins w:id="207" w:author="代理公司" w:date="2025-07-08T16:44:00Z">
        <w:r>
          <w:rPr>
            <w:rFonts w:hint="eastAsia" w:ascii="宋体" w:hAnsi="宋体" w:eastAsia="宋体" w:cs="Times New Roman"/>
            <w:sz w:val="22"/>
            <w:szCs w:val="22"/>
            <w:lang w:val="en-US" w:eastAsia="zh-CN"/>
          </w:rPr>
          <w:t>3、项目联系方式</w:t>
        </w:r>
      </w:ins>
      <w:ins w:id="208" w:author="代理公司" w:date="2025-07-08T16:44:00Z">
        <w:r>
          <w:rPr>
            <w:rFonts w:hint="eastAsia" w:ascii="宋体" w:hAnsi="宋体" w:eastAsia="宋体" w:cs="Times New Roman"/>
            <w:sz w:val="22"/>
            <w:szCs w:val="22"/>
          </w:rPr>
          <w:t>：薛永佐</w:t>
        </w:r>
      </w:ins>
    </w:p>
    <w:p w14:paraId="2079C489">
      <w:pPr>
        <w:spacing w:line="360" w:lineRule="auto"/>
        <w:ind w:left="210" w:leftChars="100" w:firstLine="220" w:firstLineChars="100"/>
        <w:rPr>
          <w:ins w:id="209" w:author="代理公司" w:date="2025-07-08T16:44:00Z"/>
        </w:rPr>
      </w:pPr>
      <w:ins w:id="210" w:author="代理公司" w:date="2025-07-08T16:44:00Z">
        <w:r>
          <w:rPr>
            <w:rFonts w:hint="eastAsia" w:ascii="宋体" w:hAnsi="宋体" w:eastAsia="宋体" w:cs="Times New Roman"/>
            <w:sz w:val="22"/>
            <w:szCs w:val="22"/>
            <w:lang w:val="en-US" w:eastAsia="zh-CN"/>
          </w:rPr>
          <w:t>电话</w:t>
        </w:r>
      </w:ins>
      <w:ins w:id="211" w:author="代理公司" w:date="2025-07-08T16:44:00Z">
        <w:r>
          <w:rPr>
            <w:rFonts w:hint="eastAsia" w:ascii="宋体" w:hAnsi="宋体" w:eastAsia="宋体" w:cs="Times New Roman"/>
            <w:sz w:val="22"/>
            <w:szCs w:val="22"/>
          </w:rPr>
          <w:t>：15167450061</w:t>
        </w:r>
      </w:ins>
    </w:p>
    <w:bookmarkEnd w:id="7"/>
    <w:p w14:paraId="40F28E5B">
      <w:pPr>
        <w:spacing w:line="360" w:lineRule="auto"/>
        <w:ind w:left="210" w:leftChars="100" w:firstLine="210" w:firstLineChars="100"/>
      </w:pPr>
    </w:p>
    <w:p w14:paraId="41E7141B">
      <w:pPr>
        <w:spacing w:line="360" w:lineRule="auto"/>
        <w:ind w:left="210" w:leftChars="100" w:firstLine="210" w:firstLineChars="100"/>
        <w:rPr>
          <w:rFonts w:hint="eastAsia"/>
        </w:rPr>
      </w:pPr>
    </w:p>
    <w:p w14:paraId="5D028DDA">
      <w:pPr>
        <w:pStyle w:val="2"/>
        <w:keepNext w:val="0"/>
        <w:keepLines w:val="0"/>
        <w:pageBreakBefore/>
        <w:tabs>
          <w:tab w:val="left" w:pos="1050"/>
          <w:tab w:val="clear" w:pos="840"/>
        </w:tabs>
        <w:spacing w:after="156" w:afterLines="50" w:line="480" w:lineRule="exact"/>
        <w:jc w:val="center"/>
        <w:rPr>
          <w:rFonts w:hint="eastAsia" w:hAnsi="宋体"/>
          <w:sz w:val="32"/>
          <w:szCs w:val="32"/>
        </w:rPr>
      </w:pPr>
      <w:bookmarkStart w:id="8" w:name="_Toc28590"/>
      <w:bookmarkStart w:id="9" w:name="_Toc5629"/>
      <w:r>
        <w:rPr>
          <w:rFonts w:hint="eastAsia" w:hAnsi="宋体"/>
          <w:sz w:val="32"/>
          <w:szCs w:val="32"/>
        </w:rPr>
        <w:t>第二部分  磋商供应商须知</w:t>
      </w:r>
      <w:bookmarkEnd w:id="8"/>
      <w:bookmarkEnd w:id="9"/>
    </w:p>
    <w:p w14:paraId="46E94D88">
      <w:pPr>
        <w:pStyle w:val="3"/>
        <w:spacing w:before="156" w:beforeLines="50" w:after="156" w:afterLines="50" w:line="240" w:lineRule="auto"/>
        <w:jc w:val="center"/>
        <w:rPr>
          <w:bCs w:val="0"/>
          <w:sz w:val="24"/>
          <w:szCs w:val="24"/>
        </w:rPr>
      </w:pPr>
      <w:bookmarkStart w:id="10" w:name="_Toc2854"/>
      <w:bookmarkStart w:id="11" w:name="_Toc17005"/>
      <w:r>
        <w:rPr>
          <w:rFonts w:hint="eastAsia"/>
          <w:sz w:val="24"/>
          <w:szCs w:val="24"/>
        </w:rPr>
        <w:t>（一）</w:t>
      </w:r>
      <w:r>
        <w:rPr>
          <w:rFonts w:hint="eastAsia"/>
          <w:bCs w:val="0"/>
          <w:sz w:val="24"/>
          <w:szCs w:val="24"/>
        </w:rPr>
        <w:t>磋商须知前附表</w:t>
      </w:r>
      <w:bookmarkEnd w:id="10"/>
      <w:bookmarkEnd w:id="11"/>
    </w:p>
    <w:tbl>
      <w:tblPr>
        <w:tblStyle w:val="55"/>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108" w:type="dxa"/>
          <w:bottom w:w="57" w:type="dxa"/>
          <w:right w:w="108" w:type="dxa"/>
        </w:tblCellMar>
      </w:tblPr>
      <w:tblGrid>
        <w:gridCol w:w="648"/>
        <w:gridCol w:w="1935"/>
        <w:gridCol w:w="6701"/>
      </w:tblGrid>
      <w:tr w14:paraId="4380D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8" w:type="dxa"/>
            <w:noWrap w:val="0"/>
            <w:vAlign w:val="center"/>
          </w:tcPr>
          <w:p w14:paraId="067C19B2">
            <w:pPr>
              <w:spacing w:line="360" w:lineRule="exact"/>
              <w:jc w:val="center"/>
              <w:rPr>
                <w:rFonts w:hint="eastAsia" w:ascii="宋体" w:hAnsi="宋体" w:eastAsia="宋体" w:cs="宋体"/>
                <w:b/>
                <w:sz w:val="22"/>
                <w:szCs w:val="22"/>
              </w:rPr>
            </w:pPr>
            <w:r>
              <w:rPr>
                <w:rFonts w:hint="eastAsia" w:ascii="宋体" w:hAnsi="宋体" w:eastAsia="宋体" w:cs="宋体"/>
                <w:b/>
                <w:sz w:val="22"/>
                <w:szCs w:val="22"/>
              </w:rPr>
              <w:t>项号</w:t>
            </w:r>
          </w:p>
        </w:tc>
        <w:tc>
          <w:tcPr>
            <w:tcW w:w="1935" w:type="dxa"/>
            <w:noWrap w:val="0"/>
            <w:vAlign w:val="center"/>
          </w:tcPr>
          <w:p w14:paraId="69DC68B8">
            <w:pPr>
              <w:spacing w:line="360" w:lineRule="exact"/>
              <w:jc w:val="center"/>
              <w:rPr>
                <w:rFonts w:hint="eastAsia" w:ascii="宋体" w:hAnsi="宋体" w:eastAsia="宋体" w:cs="宋体"/>
                <w:b/>
                <w:sz w:val="22"/>
                <w:szCs w:val="22"/>
              </w:rPr>
            </w:pPr>
            <w:r>
              <w:rPr>
                <w:rFonts w:hint="eastAsia" w:ascii="宋体" w:hAnsi="宋体" w:eastAsia="宋体" w:cs="宋体"/>
                <w:b/>
                <w:sz w:val="22"/>
                <w:szCs w:val="22"/>
              </w:rPr>
              <w:t>内容</w:t>
            </w:r>
          </w:p>
        </w:tc>
        <w:tc>
          <w:tcPr>
            <w:tcW w:w="6701" w:type="dxa"/>
            <w:noWrap w:val="0"/>
            <w:vAlign w:val="center"/>
          </w:tcPr>
          <w:p w14:paraId="2B0DD797">
            <w:pPr>
              <w:spacing w:line="360" w:lineRule="exact"/>
              <w:jc w:val="center"/>
              <w:rPr>
                <w:rFonts w:hint="eastAsia" w:ascii="宋体" w:hAnsi="宋体" w:eastAsia="宋体" w:cs="宋体"/>
                <w:b/>
                <w:sz w:val="22"/>
                <w:szCs w:val="22"/>
              </w:rPr>
            </w:pPr>
            <w:r>
              <w:rPr>
                <w:rFonts w:hint="eastAsia" w:ascii="宋体" w:hAnsi="宋体" w:eastAsia="宋体" w:cs="宋体"/>
                <w:b/>
                <w:sz w:val="22"/>
                <w:szCs w:val="22"/>
              </w:rPr>
              <w:t>说明与要求</w:t>
            </w:r>
          </w:p>
        </w:tc>
      </w:tr>
      <w:tr w14:paraId="1C103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9" w:hRule="atLeast"/>
          <w:jc w:val="center"/>
        </w:trPr>
        <w:tc>
          <w:tcPr>
            <w:tcW w:w="648" w:type="dxa"/>
            <w:noWrap w:val="0"/>
            <w:vAlign w:val="center"/>
          </w:tcPr>
          <w:p w14:paraId="050D397D">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1935" w:type="dxa"/>
            <w:noWrap w:val="0"/>
            <w:vAlign w:val="center"/>
          </w:tcPr>
          <w:p w14:paraId="12A65B45">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6701" w:type="dxa"/>
            <w:noWrap w:val="0"/>
            <w:vAlign w:val="center"/>
          </w:tcPr>
          <w:p w14:paraId="58E7289D">
            <w:pPr>
              <w:spacing w:line="36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泰顺县消防救援大队食材供应及配送服务项目</w:t>
            </w:r>
          </w:p>
        </w:tc>
      </w:tr>
      <w:tr w14:paraId="421FC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8" w:type="dxa"/>
            <w:noWrap w:val="0"/>
            <w:vAlign w:val="center"/>
          </w:tcPr>
          <w:p w14:paraId="2AF6C8DD">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1935" w:type="dxa"/>
            <w:noWrap w:val="0"/>
            <w:vAlign w:val="center"/>
          </w:tcPr>
          <w:p w14:paraId="45F6058A">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项目编号</w:t>
            </w:r>
          </w:p>
        </w:tc>
        <w:tc>
          <w:tcPr>
            <w:tcW w:w="6701" w:type="dxa"/>
            <w:noWrap w:val="0"/>
            <w:vAlign w:val="center"/>
          </w:tcPr>
          <w:p w14:paraId="41675F10">
            <w:pPr>
              <w:spacing w:line="36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CTZB-2025030345</w:t>
            </w:r>
          </w:p>
        </w:tc>
      </w:tr>
      <w:tr w14:paraId="72FFF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8" w:type="dxa"/>
            <w:noWrap w:val="0"/>
            <w:vAlign w:val="center"/>
          </w:tcPr>
          <w:p w14:paraId="57945989">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3</w:t>
            </w:r>
          </w:p>
        </w:tc>
        <w:tc>
          <w:tcPr>
            <w:tcW w:w="1935" w:type="dxa"/>
            <w:noWrap w:val="0"/>
            <w:vAlign w:val="center"/>
          </w:tcPr>
          <w:p w14:paraId="7BEA24BD">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资金来源</w:t>
            </w:r>
          </w:p>
        </w:tc>
        <w:tc>
          <w:tcPr>
            <w:tcW w:w="6701" w:type="dxa"/>
            <w:noWrap w:val="0"/>
            <w:vAlign w:val="center"/>
          </w:tcPr>
          <w:p w14:paraId="3BABBB0F">
            <w:pPr>
              <w:spacing w:line="360" w:lineRule="exact"/>
              <w:rPr>
                <w:rFonts w:hint="eastAsia" w:ascii="宋体" w:hAnsi="宋体" w:eastAsia="宋体" w:cs="宋体"/>
                <w:sz w:val="22"/>
                <w:szCs w:val="22"/>
              </w:rPr>
            </w:pPr>
            <w:r>
              <w:rPr>
                <w:rFonts w:hint="eastAsia" w:ascii="宋体" w:hAnsi="宋体" w:eastAsia="宋体" w:cs="Arial"/>
                <w:szCs w:val="21"/>
              </w:rPr>
              <w:t>已落实</w:t>
            </w:r>
          </w:p>
        </w:tc>
      </w:tr>
      <w:tr w14:paraId="58AED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9" w:hRule="atLeast"/>
          <w:jc w:val="center"/>
        </w:trPr>
        <w:tc>
          <w:tcPr>
            <w:tcW w:w="648" w:type="dxa"/>
            <w:noWrap w:val="0"/>
            <w:vAlign w:val="center"/>
          </w:tcPr>
          <w:p w14:paraId="37D17697">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4</w:t>
            </w:r>
          </w:p>
        </w:tc>
        <w:tc>
          <w:tcPr>
            <w:tcW w:w="1935" w:type="dxa"/>
            <w:noWrap w:val="0"/>
            <w:vAlign w:val="center"/>
          </w:tcPr>
          <w:p w14:paraId="0A3ADD27">
            <w:pPr>
              <w:adjustRightIn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采购人</w:t>
            </w:r>
          </w:p>
        </w:tc>
        <w:tc>
          <w:tcPr>
            <w:tcW w:w="6701" w:type="dxa"/>
            <w:noWrap w:val="0"/>
            <w:vAlign w:val="center"/>
          </w:tcPr>
          <w:p w14:paraId="1194C6FC">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名    称：泰顺县消防救援大队</w:t>
            </w:r>
          </w:p>
          <w:p w14:paraId="500BD85C">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地    址：泰顺县罗阳镇乌岩岭路188号</w:t>
            </w:r>
          </w:p>
          <w:p w14:paraId="556303AC">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项目联系人（询问）：龚先生</w:t>
            </w:r>
          </w:p>
          <w:p w14:paraId="7B10BA66">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项目联系方式（询问）：15888741979</w:t>
            </w:r>
          </w:p>
        </w:tc>
      </w:tr>
      <w:tr w14:paraId="75E0E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69" w:hRule="atLeast"/>
          <w:jc w:val="center"/>
        </w:trPr>
        <w:tc>
          <w:tcPr>
            <w:tcW w:w="648" w:type="dxa"/>
            <w:noWrap w:val="0"/>
            <w:vAlign w:val="center"/>
          </w:tcPr>
          <w:p w14:paraId="0B6DDD10">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5</w:t>
            </w:r>
          </w:p>
        </w:tc>
        <w:tc>
          <w:tcPr>
            <w:tcW w:w="1935" w:type="dxa"/>
            <w:noWrap w:val="0"/>
            <w:vAlign w:val="center"/>
          </w:tcPr>
          <w:p w14:paraId="63C7BC71">
            <w:pPr>
              <w:adjustRightIn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采购代理机构</w:t>
            </w:r>
          </w:p>
        </w:tc>
        <w:tc>
          <w:tcPr>
            <w:tcW w:w="6701" w:type="dxa"/>
            <w:noWrap w:val="0"/>
            <w:vAlign w:val="center"/>
          </w:tcPr>
          <w:p w14:paraId="390D5F3A">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名    称：浙江省成套招标代理有限公司</w:t>
            </w:r>
          </w:p>
          <w:p w14:paraId="66D0AF34">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地    址：</w:t>
            </w:r>
            <w:r>
              <w:rPr>
                <w:rFonts w:hint="eastAsia" w:ascii="宋体" w:hAnsi="宋体" w:eastAsia="宋体" w:cs="宋体"/>
                <w:bCs/>
                <w:sz w:val="22"/>
                <w:szCs w:val="22"/>
              </w:rPr>
              <w:t>温州市展宏大厦B幢702室</w:t>
            </w:r>
          </w:p>
          <w:p w14:paraId="091F4A25">
            <w:pPr>
              <w:spacing w:line="360" w:lineRule="exact"/>
              <w:rPr>
                <w:rFonts w:hint="eastAsia" w:ascii="宋体" w:hAnsi="宋体" w:eastAsia="宋体" w:cs="宋体"/>
                <w:sz w:val="22"/>
                <w:szCs w:val="22"/>
              </w:rPr>
            </w:pPr>
            <w:r>
              <w:rPr>
                <w:rFonts w:hint="eastAsia" w:ascii="宋体" w:hAnsi="宋体" w:eastAsia="宋体" w:cs="宋体"/>
                <w:sz w:val="22"/>
                <w:szCs w:val="22"/>
              </w:rPr>
              <w:t>联 系 人：薛永佐</w:t>
            </w:r>
          </w:p>
          <w:p w14:paraId="093619CE">
            <w:pPr>
              <w:spacing w:line="360" w:lineRule="exact"/>
              <w:rPr>
                <w:rFonts w:hint="eastAsia" w:ascii="宋体" w:hAnsi="宋体" w:eastAsia="宋体" w:cs="宋体"/>
                <w:sz w:val="22"/>
                <w:szCs w:val="22"/>
              </w:rPr>
            </w:pPr>
            <w:r>
              <w:rPr>
                <w:rFonts w:hint="eastAsia" w:ascii="宋体" w:hAnsi="宋体" w:eastAsia="宋体" w:cs="宋体"/>
                <w:sz w:val="22"/>
                <w:szCs w:val="22"/>
              </w:rPr>
              <w:t>联系电话：15167450061</w:t>
            </w:r>
          </w:p>
          <w:p w14:paraId="75F164B8">
            <w:pPr>
              <w:spacing w:line="360" w:lineRule="exact"/>
              <w:rPr>
                <w:rFonts w:hint="eastAsia" w:ascii="宋体" w:hAnsi="宋体" w:eastAsia="宋体" w:cs="宋体"/>
                <w:sz w:val="22"/>
                <w:szCs w:val="22"/>
              </w:rPr>
            </w:pPr>
            <w:r>
              <w:rPr>
                <w:rFonts w:hint="eastAsia" w:ascii="宋体" w:hAnsi="宋体" w:eastAsia="宋体" w:cs="宋体"/>
                <w:sz w:val="22"/>
                <w:szCs w:val="22"/>
              </w:rPr>
              <w:t>传    真：0577-86071211</w:t>
            </w:r>
          </w:p>
          <w:p w14:paraId="724D3183">
            <w:pPr>
              <w:spacing w:line="360" w:lineRule="exact"/>
              <w:rPr>
                <w:rFonts w:hint="eastAsia" w:ascii="宋体" w:hAnsi="宋体" w:eastAsia="宋体" w:cs="宋体"/>
                <w:sz w:val="22"/>
                <w:szCs w:val="22"/>
              </w:rPr>
            </w:pPr>
            <w:r>
              <w:rPr>
                <w:rFonts w:hint="eastAsia" w:ascii="宋体" w:hAnsi="宋体" w:eastAsia="宋体" w:cs="宋体"/>
                <w:sz w:val="22"/>
                <w:szCs w:val="22"/>
              </w:rPr>
              <w:t>质疑联系人：</w:t>
            </w:r>
            <w:r>
              <w:rPr>
                <w:rFonts w:hint="eastAsia" w:ascii="宋体" w:hAnsi="宋体" w:eastAsia="宋体" w:cs="宋体"/>
                <w:sz w:val="22"/>
                <w:szCs w:val="22"/>
                <w:lang w:eastAsia="zh-CN"/>
              </w:rPr>
              <w:t>谢宗仁</w:t>
            </w:r>
          </w:p>
          <w:p w14:paraId="6F30045E">
            <w:pPr>
              <w:spacing w:line="360" w:lineRule="exact"/>
              <w:rPr>
                <w:rFonts w:hint="eastAsia" w:ascii="宋体" w:hAnsi="宋体" w:eastAsia="宋体" w:cs="宋体"/>
                <w:sz w:val="22"/>
                <w:szCs w:val="22"/>
              </w:rPr>
            </w:pPr>
            <w:r>
              <w:rPr>
                <w:rFonts w:hint="eastAsia" w:ascii="宋体" w:hAnsi="宋体" w:eastAsia="宋体" w:cs="宋体"/>
                <w:sz w:val="22"/>
                <w:szCs w:val="22"/>
              </w:rPr>
              <w:t>质疑联系方式：</w:t>
            </w:r>
            <w:r>
              <w:rPr>
                <w:rFonts w:hint="eastAsia" w:ascii="宋体" w:hAnsi="宋体" w:eastAsia="宋体" w:cs="宋体"/>
                <w:sz w:val="22"/>
                <w:szCs w:val="22"/>
                <w:lang w:eastAsia="zh-CN"/>
              </w:rPr>
              <w:t>13615879562</w:t>
            </w:r>
          </w:p>
        </w:tc>
      </w:tr>
      <w:tr w14:paraId="0A8DB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0" w:hRule="atLeast"/>
          <w:jc w:val="center"/>
        </w:trPr>
        <w:tc>
          <w:tcPr>
            <w:tcW w:w="648" w:type="dxa"/>
            <w:noWrap w:val="0"/>
            <w:vAlign w:val="center"/>
          </w:tcPr>
          <w:p w14:paraId="61DF1FB1">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6</w:t>
            </w:r>
          </w:p>
        </w:tc>
        <w:tc>
          <w:tcPr>
            <w:tcW w:w="1935" w:type="dxa"/>
            <w:noWrap w:val="0"/>
            <w:vAlign w:val="center"/>
          </w:tcPr>
          <w:p w14:paraId="0EDE9125">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采购内容</w:t>
            </w:r>
          </w:p>
        </w:tc>
        <w:tc>
          <w:tcPr>
            <w:tcW w:w="6701" w:type="dxa"/>
            <w:noWrap w:val="0"/>
            <w:vAlign w:val="center"/>
          </w:tcPr>
          <w:p w14:paraId="355F9DF9">
            <w:pPr>
              <w:spacing w:line="360" w:lineRule="exact"/>
              <w:ind w:hanging="5"/>
              <w:rPr>
                <w:rFonts w:hint="eastAsia" w:ascii="宋体" w:hAnsi="宋体" w:eastAsia="宋体" w:cs="宋体"/>
                <w:sz w:val="22"/>
                <w:szCs w:val="22"/>
              </w:rPr>
            </w:pPr>
            <w:r>
              <w:rPr>
                <w:rFonts w:hint="eastAsia" w:ascii="宋体" w:hAnsi="宋体" w:eastAsia="宋体" w:cs="宋体"/>
                <w:sz w:val="22"/>
                <w:szCs w:val="22"/>
                <w:lang w:eastAsia="zh-CN"/>
              </w:rPr>
              <w:t>泰顺县消防救援大队食材供应及配送服务项目</w:t>
            </w:r>
            <w:r>
              <w:rPr>
                <w:rFonts w:hint="eastAsia" w:ascii="宋体" w:hAnsi="宋体" w:eastAsia="宋体" w:cs="宋体"/>
                <w:sz w:val="22"/>
                <w:szCs w:val="22"/>
              </w:rPr>
              <w:t>（详见磋商文件第三部分）。</w:t>
            </w:r>
          </w:p>
        </w:tc>
      </w:tr>
      <w:tr w14:paraId="286E4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7" w:hRule="atLeast"/>
          <w:jc w:val="center"/>
        </w:trPr>
        <w:tc>
          <w:tcPr>
            <w:tcW w:w="648" w:type="dxa"/>
            <w:noWrap w:val="0"/>
            <w:vAlign w:val="center"/>
          </w:tcPr>
          <w:p w14:paraId="765B1922">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7</w:t>
            </w:r>
          </w:p>
        </w:tc>
        <w:tc>
          <w:tcPr>
            <w:tcW w:w="1935" w:type="dxa"/>
            <w:noWrap w:val="0"/>
            <w:vAlign w:val="center"/>
          </w:tcPr>
          <w:p w14:paraId="3281525D">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磋商供应商</w:t>
            </w:r>
          </w:p>
          <w:p w14:paraId="5DBB37A2">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资格要求</w:t>
            </w:r>
          </w:p>
        </w:tc>
        <w:tc>
          <w:tcPr>
            <w:tcW w:w="6701" w:type="dxa"/>
            <w:noWrap w:val="0"/>
            <w:vAlign w:val="center"/>
          </w:tcPr>
          <w:p w14:paraId="78212BB9">
            <w:pPr>
              <w:widowControl w:val="0"/>
              <w:numPr>
                <w:ilvl w:val="0"/>
                <w:numId w:val="3"/>
              </w:numPr>
              <w:tabs>
                <w:tab w:val="left" w:pos="420"/>
                <w:tab w:val="left" w:pos="1080"/>
              </w:tabs>
              <w:spacing w:line="360" w:lineRule="exact"/>
              <w:rPr>
                <w:rFonts w:hint="eastAsia" w:ascii="宋体" w:hAnsi="宋体" w:eastAsia="宋体" w:cs="宋体"/>
                <w:sz w:val="22"/>
                <w:szCs w:val="22"/>
              </w:rPr>
            </w:pPr>
            <w:r>
              <w:rPr>
                <w:rFonts w:hint="eastAsia" w:ascii="宋体" w:hAnsi="宋体" w:eastAsia="宋体" w:cs="宋体"/>
                <w:sz w:val="22"/>
                <w:szCs w:val="22"/>
              </w:rPr>
              <w:t>基本资格条件：</w:t>
            </w:r>
          </w:p>
          <w:p w14:paraId="31742296">
            <w:pPr>
              <w:widowControl w:val="0"/>
              <w:tabs>
                <w:tab w:val="left" w:pos="567"/>
                <w:tab w:val="left" w:pos="897"/>
                <w:tab w:val="left" w:pos="1080"/>
              </w:tabs>
              <w:spacing w:line="360" w:lineRule="exact"/>
              <w:ind w:left="33"/>
              <w:rPr>
                <w:rFonts w:hint="eastAsia" w:ascii="宋体" w:hAnsi="宋体" w:eastAsia="宋体" w:cs="宋体"/>
                <w:sz w:val="22"/>
                <w:szCs w:val="22"/>
              </w:rPr>
            </w:pPr>
            <w:r>
              <w:rPr>
                <w:rFonts w:hint="eastAsia" w:ascii="宋体" w:hAnsi="宋体" w:eastAsia="宋体" w:cs="宋体"/>
                <w:sz w:val="22"/>
                <w:szCs w:val="22"/>
              </w:rPr>
              <w:t>（1）符合《中华人民共和国政府采购法》第二十二条规定；</w:t>
            </w:r>
          </w:p>
          <w:p w14:paraId="596BCCF5">
            <w:pPr>
              <w:widowControl w:val="0"/>
              <w:tabs>
                <w:tab w:val="left" w:pos="567"/>
                <w:tab w:val="left" w:pos="1080"/>
              </w:tabs>
              <w:spacing w:line="360" w:lineRule="exact"/>
              <w:ind w:left="33"/>
              <w:rPr>
                <w:rFonts w:hint="eastAsia" w:ascii="宋体" w:hAnsi="宋体" w:eastAsia="宋体" w:cs="宋体"/>
                <w:sz w:val="22"/>
                <w:szCs w:val="22"/>
              </w:rPr>
            </w:pPr>
            <w:r>
              <w:rPr>
                <w:rFonts w:hint="eastAsia" w:ascii="宋体" w:hAnsi="宋体" w:eastAsia="宋体" w:cs="宋体"/>
                <w:sz w:val="22"/>
                <w:szCs w:val="22"/>
              </w:rPr>
              <w:t>（2）未被信用中国网站（www.creditchina.gov.cn）列入失信被执行人、重大税收违法件当事人名单，未被中国政府采购网（www.ccgp.gov.cn）列入政府采购严重违法失信行为记录名单。</w:t>
            </w:r>
          </w:p>
          <w:p w14:paraId="0A712998">
            <w:pPr>
              <w:widowControl w:val="0"/>
              <w:numPr>
                <w:ilvl w:val="0"/>
                <w:numId w:val="3"/>
              </w:numPr>
              <w:tabs>
                <w:tab w:val="left" w:pos="420"/>
                <w:tab w:val="left" w:pos="1080"/>
              </w:tabs>
              <w:spacing w:line="360" w:lineRule="exact"/>
              <w:rPr>
                <w:rFonts w:hint="eastAsia" w:ascii="Times New Roman" w:hAnsi="Times New Roman" w:eastAsia="宋体" w:cs="Times New Roman"/>
              </w:rPr>
            </w:pPr>
            <w:r>
              <w:rPr>
                <w:rFonts w:hint="eastAsia" w:ascii="宋体" w:hAnsi="宋体" w:eastAsia="宋体" w:cs="宋体"/>
                <w:sz w:val="22"/>
                <w:szCs w:val="22"/>
              </w:rPr>
              <w:t>落实政府采购政策需满足的资格要求：供应商为中小企业/小微企业或监狱企业或残疾人福利企业。</w:t>
            </w:r>
          </w:p>
          <w:p w14:paraId="1D2B9239">
            <w:pPr>
              <w:widowControl w:val="0"/>
              <w:numPr>
                <w:ilvl w:val="0"/>
                <w:numId w:val="3"/>
              </w:numPr>
              <w:tabs>
                <w:tab w:val="left" w:pos="420"/>
                <w:tab w:val="left" w:pos="1080"/>
              </w:tabs>
              <w:spacing w:line="360" w:lineRule="exact"/>
              <w:rPr>
                <w:rFonts w:hint="eastAsia" w:ascii="宋体" w:hAnsi="宋体" w:eastAsia="宋体" w:cs="宋体"/>
                <w:sz w:val="22"/>
                <w:szCs w:val="22"/>
              </w:rPr>
            </w:pPr>
            <w:r>
              <w:rPr>
                <w:rFonts w:hint="eastAsia" w:ascii="宋体" w:hAnsi="宋体" w:eastAsia="宋体" w:cs="宋体"/>
                <w:sz w:val="22"/>
                <w:szCs w:val="22"/>
              </w:rPr>
              <w:t>具有食品经营许可证。</w:t>
            </w:r>
          </w:p>
          <w:p w14:paraId="623C62A6">
            <w:pPr>
              <w:widowControl w:val="0"/>
              <w:numPr>
                <w:ilvl w:val="0"/>
                <w:numId w:val="3"/>
              </w:numPr>
              <w:tabs>
                <w:tab w:val="left" w:pos="420"/>
                <w:tab w:val="left" w:pos="1080"/>
              </w:tabs>
              <w:spacing w:line="360" w:lineRule="exact"/>
              <w:rPr>
                <w:rFonts w:hint="eastAsia" w:ascii="宋体" w:hAnsi="宋体" w:eastAsia="宋体" w:cs="宋体"/>
                <w:sz w:val="22"/>
                <w:szCs w:val="22"/>
              </w:rPr>
            </w:pPr>
            <w:r>
              <w:rPr>
                <w:rFonts w:hint="eastAsia" w:ascii="宋体" w:hAnsi="宋体" w:eastAsia="宋体" w:cs="宋体"/>
                <w:sz w:val="22"/>
                <w:szCs w:val="22"/>
              </w:rPr>
              <w:t>本项目不接受联合体投标。</w:t>
            </w:r>
          </w:p>
        </w:tc>
      </w:tr>
      <w:tr w14:paraId="2FEB3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8" w:type="dxa"/>
            <w:noWrap w:val="0"/>
            <w:vAlign w:val="center"/>
          </w:tcPr>
          <w:p w14:paraId="12AFA2D6">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8</w:t>
            </w:r>
          </w:p>
        </w:tc>
        <w:tc>
          <w:tcPr>
            <w:tcW w:w="1935" w:type="dxa"/>
            <w:noWrap w:val="0"/>
            <w:vAlign w:val="center"/>
          </w:tcPr>
          <w:p w14:paraId="18D7B14B">
            <w:pPr>
              <w:adjustRightIn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踏勘现场</w:t>
            </w:r>
          </w:p>
        </w:tc>
        <w:tc>
          <w:tcPr>
            <w:tcW w:w="6701" w:type="dxa"/>
            <w:noWrap w:val="0"/>
            <w:vAlign w:val="center"/>
          </w:tcPr>
          <w:p w14:paraId="2262657D">
            <w:pPr>
              <w:adjustRightInd w:val="0"/>
              <w:spacing w:line="360" w:lineRule="exact"/>
              <w:rPr>
                <w:rFonts w:hint="eastAsia" w:ascii="宋体" w:hAnsi="宋体" w:eastAsia="宋体" w:cs="宋体"/>
                <w:i/>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eq \o\ac(</w:instrText>
            </w:r>
            <w:r>
              <w:rPr>
                <w:rFonts w:hint="eastAsia" w:ascii="宋体" w:hAnsi="宋体" w:eastAsia="宋体" w:cs="宋体"/>
                <w:position w:val="-4"/>
                <w:sz w:val="33"/>
                <w:szCs w:val="22"/>
              </w:rPr>
              <w:instrText xml:space="preserve">□</w:instrText>
            </w:r>
            <w:r>
              <w:rPr>
                <w:rFonts w:hint="eastAsia" w:ascii="宋体" w:hAnsi="宋体" w:eastAsia="宋体" w:cs="宋体"/>
                <w:sz w:val="22"/>
                <w:szCs w:val="22"/>
              </w:rPr>
              <w:instrText xml:space="preserve">,√)</w:instrText>
            </w:r>
            <w:r>
              <w:rPr>
                <w:rFonts w:hint="eastAsia" w:ascii="宋体" w:hAnsi="宋体" w:eastAsia="宋体" w:cs="宋体"/>
                <w:sz w:val="22"/>
                <w:szCs w:val="22"/>
              </w:rPr>
              <w:fldChar w:fldCharType="end"/>
            </w:r>
            <w:r>
              <w:rPr>
                <w:rFonts w:hint="eastAsia" w:ascii="宋体" w:hAnsi="宋体" w:eastAsia="宋体" w:cs="宋体"/>
                <w:sz w:val="22"/>
                <w:szCs w:val="22"/>
              </w:rPr>
              <w:t xml:space="preserve"> 不组织，供应商</w:t>
            </w:r>
            <w:r>
              <w:rPr>
                <w:rFonts w:hint="eastAsia" w:ascii="宋体" w:hAnsi="宋体" w:cs="宋体"/>
                <w:sz w:val="22"/>
                <w:szCs w:val="22"/>
                <w:lang w:val="en-US" w:eastAsia="zh-CN"/>
              </w:rPr>
              <w:t>在取得</w:t>
            </w:r>
            <w:r>
              <w:rPr>
                <w:rFonts w:hint="eastAsia" w:ascii="宋体" w:hAnsi="宋体" w:eastAsia="宋体" w:cs="宋体"/>
                <w:sz w:val="22"/>
                <w:szCs w:val="22"/>
              </w:rPr>
              <w:t>采购单位</w:t>
            </w:r>
            <w:r>
              <w:rPr>
                <w:rFonts w:hint="eastAsia" w:ascii="宋体" w:hAnsi="宋体" w:eastAsia="宋体" w:cs="宋体"/>
                <w:sz w:val="22"/>
                <w:szCs w:val="22"/>
                <w:lang w:val="en-US" w:eastAsia="zh-CN"/>
              </w:rPr>
              <w:t>同意情况下，可</w:t>
            </w:r>
            <w:r>
              <w:rPr>
                <w:rFonts w:hint="eastAsia" w:ascii="宋体" w:hAnsi="宋体" w:eastAsia="宋体" w:cs="宋体"/>
                <w:sz w:val="22"/>
                <w:szCs w:val="22"/>
              </w:rPr>
              <w:t>自行前往进行踏勘。</w:t>
            </w:r>
          </w:p>
        </w:tc>
      </w:tr>
      <w:tr w14:paraId="0381B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8" w:type="dxa"/>
            <w:noWrap w:val="0"/>
            <w:vAlign w:val="center"/>
          </w:tcPr>
          <w:p w14:paraId="497454A2">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9</w:t>
            </w:r>
          </w:p>
        </w:tc>
        <w:tc>
          <w:tcPr>
            <w:tcW w:w="1935" w:type="dxa"/>
            <w:noWrap w:val="0"/>
            <w:vAlign w:val="center"/>
          </w:tcPr>
          <w:p w14:paraId="6C916259">
            <w:pPr>
              <w:adjustRightIn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是否允许提交备选</w:t>
            </w:r>
            <w:r>
              <w:rPr>
                <w:rFonts w:hint="eastAsia" w:ascii="宋体" w:hAnsi="宋体" w:cs="宋体"/>
                <w:sz w:val="22"/>
                <w:szCs w:val="22"/>
                <w:lang w:eastAsia="zh-CN"/>
              </w:rPr>
              <w:t>响应</w:t>
            </w:r>
            <w:r>
              <w:rPr>
                <w:rFonts w:hint="eastAsia" w:ascii="宋体" w:hAnsi="宋体" w:eastAsia="宋体" w:cs="宋体"/>
                <w:sz w:val="22"/>
                <w:szCs w:val="22"/>
              </w:rPr>
              <w:t>方案</w:t>
            </w:r>
          </w:p>
        </w:tc>
        <w:tc>
          <w:tcPr>
            <w:tcW w:w="6701" w:type="dxa"/>
            <w:noWrap w:val="0"/>
            <w:vAlign w:val="center"/>
          </w:tcPr>
          <w:p w14:paraId="37FE9C20">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eq \o\ac(</w:instrText>
            </w:r>
            <w:r>
              <w:rPr>
                <w:rFonts w:hint="eastAsia" w:ascii="宋体" w:hAnsi="宋体" w:eastAsia="宋体" w:cs="宋体"/>
                <w:position w:val="-4"/>
                <w:sz w:val="33"/>
                <w:szCs w:val="22"/>
              </w:rPr>
              <w:instrText xml:space="preserve">□</w:instrText>
            </w:r>
            <w:r>
              <w:rPr>
                <w:rFonts w:hint="eastAsia" w:ascii="宋体" w:hAnsi="宋体" w:eastAsia="宋体" w:cs="宋体"/>
                <w:sz w:val="22"/>
                <w:szCs w:val="22"/>
              </w:rPr>
              <w:instrText xml:space="preserve">,√)</w:instrText>
            </w:r>
            <w:r>
              <w:rPr>
                <w:rFonts w:hint="eastAsia" w:ascii="宋体" w:hAnsi="宋体" w:eastAsia="宋体" w:cs="宋体"/>
                <w:sz w:val="22"/>
                <w:szCs w:val="22"/>
              </w:rPr>
              <w:fldChar w:fldCharType="end"/>
            </w:r>
            <w:r>
              <w:rPr>
                <w:rFonts w:hint="eastAsia" w:ascii="宋体" w:hAnsi="宋体" w:eastAsia="宋体" w:cs="宋体"/>
                <w:sz w:val="22"/>
                <w:szCs w:val="22"/>
              </w:rPr>
              <w:t xml:space="preserve"> 不允许</w:t>
            </w:r>
          </w:p>
          <w:p w14:paraId="2714A05F">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 允许</w:t>
            </w:r>
          </w:p>
        </w:tc>
      </w:tr>
      <w:tr w14:paraId="1F20D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8" w:type="dxa"/>
            <w:noWrap w:val="0"/>
            <w:vAlign w:val="center"/>
          </w:tcPr>
          <w:p w14:paraId="4B0F4C1E">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10</w:t>
            </w:r>
          </w:p>
        </w:tc>
        <w:tc>
          <w:tcPr>
            <w:tcW w:w="1935" w:type="dxa"/>
            <w:noWrap w:val="0"/>
            <w:vAlign w:val="center"/>
          </w:tcPr>
          <w:p w14:paraId="07BE4C6B">
            <w:pPr>
              <w:adjustRightIn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报价货币</w:t>
            </w:r>
          </w:p>
        </w:tc>
        <w:tc>
          <w:tcPr>
            <w:tcW w:w="6701" w:type="dxa"/>
            <w:noWrap w:val="0"/>
            <w:vAlign w:val="center"/>
          </w:tcPr>
          <w:p w14:paraId="3F86C1D3">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人民币</w:t>
            </w:r>
          </w:p>
        </w:tc>
      </w:tr>
      <w:tr w14:paraId="4C4BD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8" w:type="dxa"/>
            <w:noWrap w:val="0"/>
            <w:vAlign w:val="center"/>
          </w:tcPr>
          <w:p w14:paraId="5EBDA757">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11</w:t>
            </w:r>
          </w:p>
        </w:tc>
        <w:tc>
          <w:tcPr>
            <w:tcW w:w="1935" w:type="dxa"/>
            <w:noWrap w:val="0"/>
            <w:vAlign w:val="center"/>
          </w:tcPr>
          <w:p w14:paraId="4FF3ED6B">
            <w:pPr>
              <w:adjustRightIn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报价语言</w:t>
            </w:r>
          </w:p>
        </w:tc>
        <w:tc>
          <w:tcPr>
            <w:tcW w:w="6701" w:type="dxa"/>
            <w:noWrap w:val="0"/>
            <w:vAlign w:val="center"/>
          </w:tcPr>
          <w:p w14:paraId="28764A2A">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t>中文</w:t>
            </w:r>
          </w:p>
        </w:tc>
      </w:tr>
      <w:tr w14:paraId="11E10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8" w:type="dxa"/>
            <w:noWrap w:val="0"/>
            <w:vAlign w:val="center"/>
          </w:tcPr>
          <w:p w14:paraId="79A37171">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12</w:t>
            </w:r>
          </w:p>
        </w:tc>
        <w:tc>
          <w:tcPr>
            <w:tcW w:w="1935" w:type="dxa"/>
            <w:noWrap w:val="0"/>
            <w:vAlign w:val="center"/>
          </w:tcPr>
          <w:p w14:paraId="5ADCE737">
            <w:pPr>
              <w:adjustRightInd w:val="0"/>
              <w:spacing w:line="360" w:lineRule="exact"/>
              <w:jc w:val="center"/>
              <w:rPr>
                <w:rFonts w:hint="eastAsia" w:ascii="宋体" w:hAnsi="宋体" w:eastAsia="宋体" w:cs="宋体"/>
                <w:b/>
                <w:sz w:val="22"/>
                <w:szCs w:val="22"/>
              </w:rPr>
            </w:pPr>
            <w:r>
              <w:rPr>
                <w:rFonts w:hint="eastAsia" w:ascii="宋体" w:hAnsi="宋体" w:eastAsia="宋体" w:cs="宋体"/>
                <w:b/>
                <w:sz w:val="22"/>
                <w:szCs w:val="22"/>
              </w:rPr>
              <w:t>采购代理机构指定邮箱</w:t>
            </w:r>
          </w:p>
        </w:tc>
        <w:tc>
          <w:tcPr>
            <w:tcW w:w="6701" w:type="dxa"/>
            <w:noWrap w:val="0"/>
            <w:vAlign w:val="center"/>
          </w:tcPr>
          <w:p w14:paraId="4DB8819E">
            <w:pPr>
              <w:adjustRightInd w:val="0"/>
              <w:spacing w:line="360" w:lineRule="exact"/>
              <w:rPr>
                <w:rFonts w:hint="eastAsia" w:ascii="宋体" w:hAnsi="宋体" w:eastAsia="宋体" w:cs="宋体"/>
                <w:b/>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"mailto:153283989@qq.com" </w:instrText>
            </w:r>
            <w:r>
              <w:rPr>
                <w:rFonts w:hint="eastAsia" w:ascii="宋体" w:hAnsi="宋体" w:eastAsia="宋体" w:cs="宋体"/>
                <w:b/>
                <w:bCs/>
                <w:sz w:val="22"/>
                <w:szCs w:val="22"/>
              </w:rPr>
              <w:fldChar w:fldCharType="separate"/>
            </w:r>
            <w:r>
              <w:rPr>
                <w:rStyle w:val="63"/>
                <w:rFonts w:hint="eastAsia" w:ascii="宋体" w:hAnsi="宋体" w:cs="宋体"/>
                <w:b/>
                <w:bCs/>
                <w:color w:val="auto"/>
                <w:sz w:val="22"/>
                <w:szCs w:val="22"/>
              </w:rPr>
              <w:t>2220625604@qq.com</w:t>
            </w:r>
            <w:r>
              <w:rPr>
                <w:rFonts w:hint="eastAsia" w:ascii="宋体" w:hAnsi="宋体" w:eastAsia="宋体" w:cs="宋体"/>
                <w:b/>
                <w:bCs/>
                <w:sz w:val="22"/>
                <w:szCs w:val="22"/>
              </w:rPr>
              <w:fldChar w:fldCharType="end"/>
            </w:r>
            <w:r>
              <w:rPr>
                <w:rFonts w:hint="eastAsia" w:ascii="宋体" w:hAnsi="宋体" w:eastAsia="宋体" w:cs="宋体"/>
                <w:b/>
                <w:bCs/>
                <w:sz w:val="22"/>
                <w:szCs w:val="22"/>
              </w:rPr>
              <w:t>，本磋商文件凡涉及采购代理机构指定邮箱的，均指该邮箱。</w:t>
            </w:r>
          </w:p>
        </w:tc>
      </w:tr>
      <w:tr w14:paraId="610CA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8" w:type="dxa"/>
            <w:noWrap w:val="0"/>
            <w:vAlign w:val="center"/>
          </w:tcPr>
          <w:p w14:paraId="17116101">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13</w:t>
            </w:r>
          </w:p>
        </w:tc>
        <w:tc>
          <w:tcPr>
            <w:tcW w:w="1935" w:type="dxa"/>
            <w:noWrap w:val="0"/>
            <w:vAlign w:val="center"/>
          </w:tcPr>
          <w:p w14:paraId="2A291CEE">
            <w:pPr>
              <w:spacing w:line="276" w:lineRule="auto"/>
              <w:jc w:val="center"/>
              <w:rPr>
                <w:rFonts w:hint="eastAsia" w:ascii="宋体" w:hAnsi="宋体" w:eastAsia="宋体" w:cs="宋体"/>
                <w:sz w:val="22"/>
                <w:szCs w:val="22"/>
              </w:rPr>
            </w:pPr>
            <w:r>
              <w:rPr>
                <w:rFonts w:hint="eastAsia" w:ascii="宋体" w:hAnsi="宋体" w:eastAsia="宋体" w:cs="宋体"/>
                <w:sz w:val="22"/>
                <w:szCs w:val="22"/>
              </w:rPr>
              <w:t>磋商响应文件份数</w:t>
            </w:r>
          </w:p>
        </w:tc>
        <w:tc>
          <w:tcPr>
            <w:tcW w:w="6701" w:type="dxa"/>
            <w:noWrap w:val="0"/>
            <w:vAlign w:val="center"/>
          </w:tcPr>
          <w:p w14:paraId="394B63F9">
            <w:pPr>
              <w:pStyle w:val="37"/>
              <w:spacing w:line="276" w:lineRule="auto"/>
              <w:rPr>
                <w:rFonts w:hint="eastAsia" w:cs="宋体"/>
                <w:sz w:val="22"/>
                <w:szCs w:val="22"/>
              </w:rPr>
            </w:pPr>
            <w:r>
              <w:rPr>
                <w:rFonts w:hint="eastAsia" w:cs="宋体"/>
                <w:sz w:val="22"/>
                <w:szCs w:val="22"/>
              </w:rPr>
              <w:t>正本壹份，副本叁份</w:t>
            </w:r>
          </w:p>
        </w:tc>
      </w:tr>
      <w:tr w14:paraId="255E4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8" w:type="dxa"/>
            <w:noWrap w:val="0"/>
            <w:vAlign w:val="center"/>
          </w:tcPr>
          <w:p w14:paraId="3588A141">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14</w:t>
            </w:r>
          </w:p>
        </w:tc>
        <w:tc>
          <w:tcPr>
            <w:tcW w:w="1935" w:type="dxa"/>
            <w:noWrap w:val="0"/>
            <w:vAlign w:val="center"/>
          </w:tcPr>
          <w:p w14:paraId="7677301B">
            <w:pPr>
              <w:spacing w:line="276" w:lineRule="auto"/>
              <w:jc w:val="center"/>
              <w:rPr>
                <w:rFonts w:hint="eastAsia" w:ascii="宋体" w:hAnsi="宋体" w:eastAsia="宋体" w:cs="宋体"/>
                <w:sz w:val="22"/>
                <w:szCs w:val="22"/>
              </w:rPr>
            </w:pPr>
            <w:r>
              <w:rPr>
                <w:rFonts w:hint="eastAsia" w:ascii="宋体" w:hAnsi="宋体" w:eastAsia="宋体" w:cs="宋体"/>
                <w:sz w:val="22"/>
                <w:szCs w:val="22"/>
              </w:rPr>
              <w:t>密封、装订要求</w:t>
            </w:r>
          </w:p>
        </w:tc>
        <w:tc>
          <w:tcPr>
            <w:tcW w:w="6701" w:type="dxa"/>
            <w:noWrap w:val="0"/>
            <w:vAlign w:val="center"/>
          </w:tcPr>
          <w:p w14:paraId="427983D3">
            <w:pPr>
              <w:spacing w:line="276" w:lineRule="auto"/>
              <w:rPr>
                <w:rFonts w:hint="eastAsia" w:ascii="宋体" w:hAnsi="宋体" w:eastAsia="宋体" w:cs="宋体"/>
                <w:sz w:val="22"/>
                <w:szCs w:val="22"/>
              </w:rPr>
            </w:pPr>
            <w:r>
              <w:rPr>
                <w:rFonts w:hint="eastAsia" w:ascii="宋体" w:hAnsi="宋体" w:eastAsia="宋体" w:cs="宋体"/>
                <w:sz w:val="22"/>
                <w:szCs w:val="22"/>
              </w:rPr>
              <w:t>磋商供应商应将磋商响应文件按规定包装密封，包装应有磋商供应商公章及法定代表人或其授权代表盖章（或签字）。如磋商响应文件未密封，则不予受理。</w:t>
            </w:r>
          </w:p>
        </w:tc>
      </w:tr>
      <w:tr w14:paraId="1095A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8" w:type="dxa"/>
            <w:noWrap w:val="0"/>
            <w:vAlign w:val="center"/>
          </w:tcPr>
          <w:p w14:paraId="43603721">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15</w:t>
            </w:r>
          </w:p>
        </w:tc>
        <w:tc>
          <w:tcPr>
            <w:tcW w:w="1935" w:type="dxa"/>
            <w:noWrap w:val="0"/>
            <w:vAlign w:val="center"/>
          </w:tcPr>
          <w:p w14:paraId="3E6E95EC">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响应文件有效期</w:t>
            </w:r>
          </w:p>
        </w:tc>
        <w:tc>
          <w:tcPr>
            <w:tcW w:w="6701" w:type="dxa"/>
            <w:noWrap w:val="0"/>
            <w:vAlign w:val="center"/>
          </w:tcPr>
          <w:p w14:paraId="287126EB">
            <w:pPr>
              <w:spacing w:line="360" w:lineRule="exact"/>
              <w:rPr>
                <w:rFonts w:hint="eastAsia" w:ascii="宋体" w:hAnsi="宋体" w:eastAsia="宋体" w:cs="宋体"/>
                <w:sz w:val="22"/>
                <w:szCs w:val="22"/>
              </w:rPr>
            </w:pPr>
            <w:r>
              <w:rPr>
                <w:rFonts w:hint="eastAsia" w:ascii="宋体" w:hAnsi="宋体" w:eastAsia="宋体" w:cs="宋体"/>
                <w:sz w:val="22"/>
                <w:szCs w:val="22"/>
              </w:rPr>
              <w:t>磋商响应文件截止时间起90日历天。</w:t>
            </w:r>
          </w:p>
        </w:tc>
      </w:tr>
      <w:tr w14:paraId="17A88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8" w:type="dxa"/>
            <w:noWrap w:val="0"/>
            <w:vAlign w:val="center"/>
          </w:tcPr>
          <w:p w14:paraId="4D4114C9">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16</w:t>
            </w:r>
          </w:p>
        </w:tc>
        <w:tc>
          <w:tcPr>
            <w:tcW w:w="1935" w:type="dxa"/>
            <w:noWrap w:val="0"/>
            <w:vAlign w:val="center"/>
          </w:tcPr>
          <w:p w14:paraId="04BC8D8A">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签字或盖章要求</w:t>
            </w:r>
          </w:p>
        </w:tc>
        <w:tc>
          <w:tcPr>
            <w:tcW w:w="6701" w:type="dxa"/>
            <w:noWrap w:val="0"/>
            <w:vAlign w:val="center"/>
          </w:tcPr>
          <w:p w14:paraId="4DA6A179">
            <w:pPr>
              <w:spacing w:line="360" w:lineRule="exact"/>
              <w:rPr>
                <w:rFonts w:hint="eastAsia" w:ascii="宋体" w:hAnsi="宋体" w:eastAsia="宋体" w:cs="宋体"/>
                <w:sz w:val="22"/>
                <w:szCs w:val="22"/>
              </w:rPr>
            </w:pPr>
            <w:r>
              <w:rPr>
                <w:rFonts w:hint="eastAsia" w:ascii="宋体" w:hAnsi="宋体" w:eastAsia="宋体" w:cs="宋体"/>
                <w:sz w:val="22"/>
                <w:szCs w:val="22"/>
              </w:rPr>
              <w:t>磋商响应文件正本中需签字或盖章的地方均加盖磋商供应商单位全称的公章，不得使用投标专用章、合同章等类似图章代替，并经法定代表人或其授权代表盖章（或签字）</w:t>
            </w:r>
          </w:p>
        </w:tc>
      </w:tr>
      <w:tr w14:paraId="4B2D9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8" w:type="dxa"/>
            <w:noWrap w:val="0"/>
            <w:vAlign w:val="center"/>
          </w:tcPr>
          <w:p w14:paraId="2B9E2C0B">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17</w:t>
            </w:r>
          </w:p>
        </w:tc>
        <w:tc>
          <w:tcPr>
            <w:tcW w:w="1935" w:type="dxa"/>
            <w:noWrap w:val="0"/>
            <w:vAlign w:val="center"/>
          </w:tcPr>
          <w:p w14:paraId="1AA5822E">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磋商样品</w:t>
            </w:r>
          </w:p>
        </w:tc>
        <w:tc>
          <w:tcPr>
            <w:tcW w:w="6701" w:type="dxa"/>
            <w:noWrap w:val="0"/>
            <w:vAlign w:val="center"/>
          </w:tcPr>
          <w:p w14:paraId="45B72BC9">
            <w:pPr>
              <w:spacing w:line="360" w:lineRule="exact"/>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eq \o\ac(</w:instrText>
            </w:r>
            <w:r>
              <w:rPr>
                <w:rFonts w:hint="eastAsia" w:ascii="宋体" w:hAnsi="宋体" w:eastAsia="宋体" w:cs="宋体"/>
                <w:position w:val="-4"/>
                <w:sz w:val="33"/>
                <w:szCs w:val="22"/>
              </w:rPr>
              <w:instrText xml:space="preserve">□</w:instrText>
            </w:r>
            <w:r>
              <w:rPr>
                <w:rFonts w:hint="eastAsia" w:ascii="宋体" w:hAnsi="宋体" w:eastAsia="宋体" w:cs="宋体"/>
                <w:sz w:val="22"/>
                <w:szCs w:val="22"/>
              </w:rPr>
              <w:instrText xml:space="preserve">,√)</w:instrText>
            </w:r>
            <w:r>
              <w:rPr>
                <w:rFonts w:hint="eastAsia" w:ascii="宋体" w:hAnsi="宋体" w:eastAsia="宋体" w:cs="宋体"/>
                <w:sz w:val="22"/>
                <w:szCs w:val="22"/>
              </w:rPr>
              <w:fldChar w:fldCharType="end"/>
            </w:r>
            <w:r>
              <w:rPr>
                <w:rFonts w:hint="eastAsia" w:ascii="宋体" w:hAnsi="宋体" w:eastAsia="宋体" w:cs="宋体"/>
                <w:sz w:val="22"/>
                <w:szCs w:val="22"/>
              </w:rPr>
              <w:t xml:space="preserve"> 不需要  </w:t>
            </w:r>
          </w:p>
          <w:p w14:paraId="7485A9B2">
            <w:pPr>
              <w:spacing w:line="360" w:lineRule="exact"/>
              <w:rPr>
                <w:rFonts w:hint="eastAsia" w:ascii="宋体" w:hAnsi="宋体" w:eastAsia="宋体" w:cs="宋体"/>
                <w:sz w:val="22"/>
                <w:szCs w:val="22"/>
              </w:rPr>
            </w:pPr>
            <w:r>
              <w:rPr>
                <w:rFonts w:hint="eastAsia" w:ascii="宋体" w:hAnsi="宋体" w:eastAsia="宋体" w:cs="宋体"/>
                <w:sz w:val="22"/>
                <w:szCs w:val="22"/>
              </w:rPr>
              <w:t xml:space="preserve">□ 需要  </w:t>
            </w:r>
          </w:p>
        </w:tc>
      </w:tr>
      <w:tr w14:paraId="4CD1B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8" w:type="dxa"/>
            <w:noWrap w:val="0"/>
            <w:vAlign w:val="center"/>
          </w:tcPr>
          <w:p w14:paraId="455B5010">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18</w:t>
            </w:r>
          </w:p>
        </w:tc>
        <w:tc>
          <w:tcPr>
            <w:tcW w:w="1935" w:type="dxa"/>
            <w:noWrap w:val="0"/>
            <w:vAlign w:val="center"/>
          </w:tcPr>
          <w:p w14:paraId="300460CB">
            <w:pPr>
              <w:adjustRightIn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履约担保</w:t>
            </w:r>
          </w:p>
        </w:tc>
        <w:tc>
          <w:tcPr>
            <w:tcW w:w="6701" w:type="dxa"/>
            <w:noWrap w:val="0"/>
            <w:vAlign w:val="center"/>
          </w:tcPr>
          <w:p w14:paraId="647B6ECA">
            <w:pPr>
              <w:spacing w:line="360" w:lineRule="exact"/>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eq \o\ac(</w:instrText>
            </w:r>
            <w:r>
              <w:rPr>
                <w:rFonts w:hint="eastAsia" w:ascii="宋体" w:hAnsi="宋体" w:eastAsia="宋体" w:cs="宋体"/>
                <w:position w:val="-4"/>
                <w:sz w:val="33"/>
                <w:szCs w:val="22"/>
              </w:rPr>
              <w:instrText xml:space="preserve">□</w:instrText>
            </w:r>
            <w:r>
              <w:rPr>
                <w:rFonts w:hint="eastAsia" w:ascii="宋体" w:hAnsi="宋体" w:eastAsia="宋体" w:cs="宋体"/>
                <w:sz w:val="22"/>
                <w:szCs w:val="22"/>
              </w:rPr>
              <w:instrText xml:space="preserve">)</w:instrText>
            </w:r>
            <w:r>
              <w:rPr>
                <w:rFonts w:hint="eastAsia" w:ascii="宋体" w:hAnsi="宋体" w:eastAsia="宋体" w:cs="宋体"/>
                <w:sz w:val="22"/>
                <w:szCs w:val="22"/>
              </w:rPr>
              <w:fldChar w:fldCharType="end"/>
            </w:r>
            <w:r>
              <w:rPr>
                <w:rFonts w:hint="eastAsia" w:ascii="宋体" w:hAnsi="宋体" w:eastAsia="宋体" w:cs="宋体"/>
                <w:sz w:val="22"/>
                <w:szCs w:val="22"/>
              </w:rPr>
              <w:t>不需要</w:t>
            </w:r>
          </w:p>
          <w:p w14:paraId="7C5807E8">
            <w:pPr>
              <w:adjustRightInd w:val="0"/>
              <w:spacing w:line="360" w:lineRule="exact"/>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eq \o\ac(</w:instrText>
            </w:r>
            <w:r>
              <w:rPr>
                <w:rFonts w:hint="eastAsia" w:ascii="宋体" w:hAnsi="宋体" w:eastAsia="宋体" w:cs="宋体"/>
                <w:position w:val="-4"/>
                <w:sz w:val="33"/>
                <w:szCs w:val="22"/>
              </w:rPr>
              <w:instrText xml:space="preserve">□,</w:instrText>
            </w:r>
            <w:r>
              <w:rPr>
                <w:rFonts w:hint="eastAsia" w:ascii="宋体" w:hAnsi="宋体" w:eastAsia="宋体" w:cs="宋体"/>
                <w:sz w:val="23"/>
                <w:szCs w:val="22"/>
              </w:rPr>
              <w:instrText xml:space="preserve">√</w:instrText>
            </w:r>
            <w:r>
              <w:rPr>
                <w:rFonts w:hint="eastAsia" w:ascii="宋体" w:hAnsi="宋体" w:eastAsia="宋体" w:cs="宋体"/>
                <w:sz w:val="22"/>
                <w:szCs w:val="22"/>
              </w:rPr>
              <w:instrText xml:space="preserve">)</w:instrText>
            </w:r>
            <w:r>
              <w:rPr>
                <w:rFonts w:hint="eastAsia" w:ascii="宋体" w:hAnsi="宋体" w:eastAsia="宋体" w:cs="宋体"/>
                <w:sz w:val="22"/>
                <w:szCs w:val="22"/>
              </w:rPr>
              <w:fldChar w:fldCharType="end"/>
            </w:r>
            <w:r>
              <w:rPr>
                <w:rFonts w:hint="eastAsia" w:ascii="宋体" w:hAnsi="宋体" w:eastAsia="宋体" w:cs="宋体"/>
                <w:sz w:val="22"/>
                <w:szCs w:val="22"/>
              </w:rPr>
              <w:t xml:space="preserve">  需要 </w:t>
            </w:r>
            <w:r>
              <w:rPr>
                <w:rFonts w:hint="eastAsia" w:ascii="宋体" w:hAnsi="宋体" w:eastAsia="宋体" w:cs="宋体"/>
                <w:sz w:val="22"/>
                <w:szCs w:val="22"/>
                <w:u w:val="single"/>
              </w:rPr>
              <w:t>成交供应商须以银行转账/转账支票/银行汇票/银行保函等非现金方式向采购人提交</w:t>
            </w:r>
            <w:r>
              <w:rPr>
                <w:rFonts w:hint="eastAsia" w:ascii="宋体" w:hAnsi="宋体" w:eastAsia="宋体" w:cs="宋体"/>
                <w:sz w:val="22"/>
                <w:szCs w:val="22"/>
                <w:u w:val="single"/>
                <w:lang w:val="en-US" w:eastAsia="zh-CN"/>
              </w:rPr>
              <w:t>合同价1%</w:t>
            </w:r>
            <w:r>
              <w:rPr>
                <w:rFonts w:hint="eastAsia" w:ascii="宋体" w:hAnsi="宋体" w:eastAsia="宋体" w:cs="宋体"/>
                <w:sz w:val="22"/>
                <w:szCs w:val="22"/>
                <w:u w:val="single"/>
              </w:rPr>
              <w:t>的履约担保</w:t>
            </w:r>
            <w:r>
              <w:rPr>
                <w:rFonts w:hint="eastAsia" w:ascii="宋体" w:hAnsi="宋体" w:eastAsia="宋体" w:cs="宋体"/>
                <w:sz w:val="22"/>
                <w:szCs w:val="22"/>
              </w:rPr>
              <w:t>。</w:t>
            </w:r>
          </w:p>
        </w:tc>
      </w:tr>
      <w:tr w14:paraId="6DE5C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8" w:type="dxa"/>
            <w:noWrap w:val="0"/>
            <w:vAlign w:val="center"/>
          </w:tcPr>
          <w:p w14:paraId="4FBF9D68">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19</w:t>
            </w:r>
          </w:p>
        </w:tc>
        <w:tc>
          <w:tcPr>
            <w:tcW w:w="1935" w:type="dxa"/>
            <w:noWrap w:val="0"/>
            <w:vAlign w:val="center"/>
          </w:tcPr>
          <w:p w14:paraId="07B2AEC9">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磋商文件获取时间及方式</w:t>
            </w:r>
          </w:p>
        </w:tc>
        <w:tc>
          <w:tcPr>
            <w:tcW w:w="6701" w:type="dxa"/>
            <w:noWrap w:val="0"/>
            <w:vAlign w:val="center"/>
          </w:tcPr>
          <w:p w14:paraId="7B69B4E5">
            <w:pPr>
              <w:pStyle w:val="419"/>
              <w:spacing w:line="360" w:lineRule="exact"/>
              <w:ind w:firstLine="0" w:firstLineChars="0"/>
              <w:rPr>
                <w:rFonts w:hint="eastAsia" w:ascii="宋体" w:hAnsi="宋体" w:cs="宋体"/>
                <w:sz w:val="22"/>
              </w:rPr>
            </w:pPr>
            <w:r>
              <w:rPr>
                <w:rFonts w:hint="eastAsia" w:ascii="宋体" w:hAnsi="宋体" w:cs="宋体"/>
                <w:sz w:val="22"/>
              </w:rPr>
              <w:t>见采购公告</w:t>
            </w:r>
          </w:p>
        </w:tc>
      </w:tr>
      <w:tr w14:paraId="6CDC0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8" w:type="dxa"/>
            <w:noWrap w:val="0"/>
            <w:vAlign w:val="center"/>
          </w:tcPr>
          <w:p w14:paraId="52F777EB">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20</w:t>
            </w:r>
          </w:p>
        </w:tc>
        <w:tc>
          <w:tcPr>
            <w:tcW w:w="1935" w:type="dxa"/>
            <w:noWrap w:val="0"/>
            <w:vAlign w:val="center"/>
          </w:tcPr>
          <w:p w14:paraId="3C76FED6">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磋商响应文件提交截止时间</w:t>
            </w:r>
          </w:p>
        </w:tc>
        <w:tc>
          <w:tcPr>
            <w:tcW w:w="6701" w:type="dxa"/>
            <w:noWrap w:val="0"/>
            <w:vAlign w:val="center"/>
          </w:tcPr>
          <w:p w14:paraId="57451235">
            <w:pPr>
              <w:spacing w:line="360" w:lineRule="exact"/>
              <w:rPr>
                <w:rFonts w:hint="eastAsia" w:ascii="宋体" w:hAnsi="宋体" w:eastAsia="宋体" w:cs="宋体"/>
                <w:sz w:val="22"/>
                <w:szCs w:val="22"/>
                <w:u w:val="single"/>
              </w:rPr>
            </w:pPr>
            <w:r>
              <w:rPr>
                <w:rFonts w:hint="eastAsia" w:ascii="宋体" w:hAnsi="宋体" w:eastAsia="宋体" w:cs="宋体"/>
                <w:sz w:val="22"/>
                <w:szCs w:val="22"/>
              </w:rPr>
              <w:t>2025年</w:t>
            </w:r>
            <w:r>
              <w:rPr>
                <w:rFonts w:hint="eastAsia" w:ascii="宋体" w:hAnsi="宋体" w:eastAsia="宋体" w:cs="宋体"/>
                <w:sz w:val="22"/>
                <w:szCs w:val="22"/>
                <w:lang w:eastAsia="zh-CN"/>
              </w:rPr>
              <w:t>7月28日</w:t>
            </w:r>
            <w:r>
              <w:rPr>
                <w:rFonts w:hint="eastAsia" w:ascii="宋体" w:hAnsi="宋体" w:cs="宋体"/>
                <w:sz w:val="22"/>
                <w:szCs w:val="22"/>
                <w:lang w:eastAsia="zh-CN"/>
              </w:rPr>
              <w:t>14点30分</w:t>
            </w:r>
            <w:r>
              <w:rPr>
                <w:rFonts w:hint="eastAsia" w:ascii="宋体" w:hAnsi="宋体" w:eastAsia="宋体" w:cs="宋体"/>
                <w:sz w:val="22"/>
                <w:szCs w:val="22"/>
              </w:rPr>
              <w:t>止(北京时间)</w:t>
            </w:r>
          </w:p>
        </w:tc>
      </w:tr>
      <w:tr w14:paraId="199AA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9" w:hRule="atLeast"/>
          <w:jc w:val="center"/>
        </w:trPr>
        <w:tc>
          <w:tcPr>
            <w:tcW w:w="648" w:type="dxa"/>
            <w:noWrap w:val="0"/>
            <w:vAlign w:val="center"/>
          </w:tcPr>
          <w:p w14:paraId="68128457">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21</w:t>
            </w:r>
          </w:p>
        </w:tc>
        <w:tc>
          <w:tcPr>
            <w:tcW w:w="1935" w:type="dxa"/>
            <w:noWrap w:val="0"/>
            <w:vAlign w:val="center"/>
          </w:tcPr>
          <w:p w14:paraId="675C3932">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磋商响应文件提交时间及地点</w:t>
            </w:r>
          </w:p>
        </w:tc>
        <w:tc>
          <w:tcPr>
            <w:tcW w:w="6701" w:type="dxa"/>
            <w:noWrap w:val="0"/>
            <w:vAlign w:val="center"/>
          </w:tcPr>
          <w:p w14:paraId="03B56FC2">
            <w:pPr>
              <w:spacing w:line="360" w:lineRule="exact"/>
              <w:rPr>
                <w:rFonts w:hint="eastAsia" w:ascii="宋体" w:hAnsi="宋体" w:eastAsia="宋体" w:cs="宋体"/>
                <w:sz w:val="22"/>
                <w:szCs w:val="22"/>
              </w:rPr>
            </w:pPr>
            <w:r>
              <w:rPr>
                <w:rFonts w:hint="eastAsia" w:ascii="宋体" w:hAnsi="宋体" w:eastAsia="宋体" w:cs="宋体"/>
                <w:b/>
                <w:sz w:val="22"/>
                <w:szCs w:val="22"/>
              </w:rPr>
              <w:t>见采购公告</w:t>
            </w:r>
          </w:p>
        </w:tc>
      </w:tr>
      <w:tr w14:paraId="3CA3B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648" w:type="dxa"/>
            <w:noWrap w:val="0"/>
            <w:vAlign w:val="center"/>
          </w:tcPr>
          <w:p w14:paraId="13D2F1F1">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22</w:t>
            </w:r>
          </w:p>
        </w:tc>
        <w:tc>
          <w:tcPr>
            <w:tcW w:w="1935" w:type="dxa"/>
            <w:noWrap w:val="0"/>
            <w:vAlign w:val="center"/>
          </w:tcPr>
          <w:p w14:paraId="7D6CEE92">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磋商响应文件开启开始时间及磋商地点</w:t>
            </w:r>
          </w:p>
        </w:tc>
        <w:tc>
          <w:tcPr>
            <w:tcW w:w="6701" w:type="dxa"/>
            <w:noWrap w:val="0"/>
            <w:vAlign w:val="center"/>
          </w:tcPr>
          <w:p w14:paraId="28D3181A">
            <w:pPr>
              <w:spacing w:line="360" w:lineRule="exact"/>
              <w:rPr>
                <w:rFonts w:hint="eastAsia" w:ascii="宋体" w:hAnsi="宋体" w:eastAsia="宋体" w:cs="宋体"/>
                <w:sz w:val="22"/>
                <w:szCs w:val="22"/>
              </w:rPr>
            </w:pPr>
            <w:r>
              <w:rPr>
                <w:rFonts w:hint="eastAsia" w:ascii="宋体" w:hAnsi="宋体" w:eastAsia="宋体" w:cs="宋体"/>
                <w:sz w:val="22"/>
                <w:szCs w:val="22"/>
              </w:rPr>
              <w:t>磋商响应文件开启时间：</w:t>
            </w:r>
            <w:r>
              <w:rPr>
                <w:rFonts w:hint="eastAsia" w:ascii="宋体" w:hAnsi="宋体" w:eastAsia="宋体" w:cs="宋体"/>
                <w:b/>
                <w:bCs/>
                <w:sz w:val="22"/>
                <w:szCs w:val="22"/>
              </w:rPr>
              <w:t>2025年</w:t>
            </w:r>
            <w:r>
              <w:rPr>
                <w:rFonts w:hint="eastAsia" w:ascii="宋体" w:hAnsi="宋体" w:eastAsia="宋体" w:cs="宋体"/>
                <w:b/>
                <w:bCs/>
                <w:sz w:val="22"/>
                <w:szCs w:val="22"/>
                <w:lang w:eastAsia="zh-CN"/>
              </w:rPr>
              <w:t>7月28日</w:t>
            </w:r>
            <w:r>
              <w:rPr>
                <w:rFonts w:hint="eastAsia" w:ascii="宋体" w:hAnsi="宋体" w:cs="宋体"/>
                <w:b/>
                <w:bCs/>
                <w:sz w:val="22"/>
                <w:szCs w:val="22"/>
                <w:lang w:eastAsia="zh-CN"/>
              </w:rPr>
              <w:t>14点30分</w:t>
            </w:r>
            <w:r>
              <w:rPr>
                <w:rFonts w:hint="eastAsia" w:ascii="宋体" w:hAnsi="宋体" w:eastAsia="宋体" w:cs="宋体"/>
                <w:b/>
                <w:bCs/>
                <w:sz w:val="22"/>
                <w:szCs w:val="22"/>
              </w:rPr>
              <w:t>正</w:t>
            </w:r>
            <w:r>
              <w:rPr>
                <w:rFonts w:hint="eastAsia" w:ascii="宋体" w:hAnsi="宋体" w:eastAsia="宋体" w:cs="宋体"/>
                <w:sz w:val="22"/>
                <w:szCs w:val="22"/>
              </w:rPr>
              <w:t>(北京时间)</w:t>
            </w:r>
          </w:p>
          <w:p w14:paraId="58EA6161">
            <w:pPr>
              <w:spacing w:line="360" w:lineRule="exact"/>
              <w:rPr>
                <w:rFonts w:hint="eastAsia" w:ascii="宋体" w:hAnsi="宋体" w:eastAsia="宋体" w:cs="宋体"/>
                <w:sz w:val="22"/>
                <w:szCs w:val="22"/>
              </w:rPr>
            </w:pPr>
            <w:r>
              <w:rPr>
                <w:rFonts w:hint="eastAsia" w:ascii="宋体" w:hAnsi="宋体" w:eastAsia="宋体" w:cs="宋体"/>
                <w:sz w:val="22"/>
                <w:szCs w:val="22"/>
              </w:rPr>
              <w:t>磋商地点：温州市会展路119号温州市消防救援支队8楼</w:t>
            </w:r>
            <w:r>
              <w:rPr>
                <w:rFonts w:hint="eastAsia" w:ascii="宋体" w:hAnsi="宋体" w:eastAsia="宋体" w:cs="宋体"/>
                <w:bCs/>
                <w:sz w:val="22"/>
                <w:szCs w:val="22"/>
              </w:rPr>
              <w:t>。</w:t>
            </w:r>
          </w:p>
        </w:tc>
      </w:tr>
      <w:tr w14:paraId="699E3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48" w:type="dxa"/>
            <w:noWrap w:val="0"/>
            <w:vAlign w:val="center"/>
          </w:tcPr>
          <w:p w14:paraId="3E594BDA">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23</w:t>
            </w:r>
          </w:p>
        </w:tc>
        <w:tc>
          <w:tcPr>
            <w:tcW w:w="1935" w:type="dxa"/>
            <w:noWrap w:val="0"/>
            <w:vAlign w:val="center"/>
          </w:tcPr>
          <w:p w14:paraId="3C173D37">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磋商程序</w:t>
            </w:r>
          </w:p>
        </w:tc>
        <w:tc>
          <w:tcPr>
            <w:tcW w:w="6701" w:type="dxa"/>
            <w:noWrap w:val="0"/>
            <w:vAlign w:val="center"/>
          </w:tcPr>
          <w:p w14:paraId="2429809F">
            <w:pPr>
              <w:numPr>
                <w:ilvl w:val="0"/>
                <w:numId w:val="4"/>
              </w:numPr>
              <w:spacing w:line="360" w:lineRule="exact"/>
              <w:ind w:firstLine="0"/>
              <w:rPr>
                <w:rFonts w:hint="eastAsia" w:ascii="宋体" w:hAnsi="宋体" w:eastAsia="宋体" w:cs="宋体"/>
                <w:sz w:val="22"/>
                <w:szCs w:val="22"/>
                <w:lang w:bidi="ar"/>
              </w:rPr>
            </w:pPr>
            <w:r>
              <w:rPr>
                <w:rFonts w:hint="eastAsia" w:ascii="新宋体" w:hAnsi="新宋体" w:eastAsia="新宋体" w:cs="新宋体"/>
                <w:sz w:val="22"/>
                <w:szCs w:val="22"/>
              </w:rPr>
              <w:t>密封情况检查→开启磋商响应文件→资格审查→符合性审查→</w:t>
            </w:r>
            <w:r>
              <w:rPr>
                <w:rFonts w:hint="eastAsia" w:ascii="新宋体" w:hAnsi="新宋体" w:eastAsia="新宋体" w:cs="新宋体"/>
                <w:sz w:val="22"/>
                <w:szCs w:val="22"/>
                <w:lang w:val="en-US" w:eastAsia="zh-CN"/>
              </w:rPr>
              <w:t>与</w:t>
            </w:r>
            <w:r>
              <w:rPr>
                <w:rFonts w:hint="eastAsia" w:ascii="新宋体" w:hAnsi="新宋体" w:eastAsia="新宋体" w:cs="新宋体"/>
                <w:sz w:val="22"/>
                <w:szCs w:val="22"/>
                <w:lang w:eastAsia="zh-CN"/>
              </w:rPr>
              <w:t>供应商分别</w:t>
            </w:r>
            <w:r>
              <w:rPr>
                <w:rFonts w:hint="eastAsia" w:ascii="新宋体" w:hAnsi="新宋体" w:eastAsia="新宋体" w:cs="新宋体"/>
                <w:sz w:val="22"/>
                <w:szCs w:val="22"/>
                <w:lang w:val="en-US" w:eastAsia="zh-CN"/>
              </w:rPr>
              <w:t>进行</w:t>
            </w:r>
            <w:r>
              <w:rPr>
                <w:rFonts w:hint="eastAsia" w:ascii="新宋体" w:hAnsi="新宋体" w:eastAsia="新宋体" w:cs="新宋体"/>
                <w:sz w:val="22"/>
                <w:szCs w:val="22"/>
                <w:lang w:eastAsia="zh-CN"/>
              </w:rPr>
              <w:t>磋商</w:t>
            </w:r>
            <w:r>
              <w:rPr>
                <w:rFonts w:hint="eastAsia" w:ascii="新宋体" w:hAnsi="新宋体" w:eastAsia="新宋体" w:cs="新宋体"/>
                <w:sz w:val="22"/>
                <w:szCs w:val="22"/>
              </w:rPr>
              <w:t>→磋商确定最终采购需求→进行二次（最后）报价→对提交最后报价的供应商的响应文件和最后报价进行综合评分→提交评审报告。</w:t>
            </w:r>
            <w:r>
              <w:rPr>
                <w:rFonts w:hint="eastAsia" w:ascii="宋体" w:hAnsi="宋体" w:eastAsia="宋体" w:cs="宋体"/>
                <w:sz w:val="22"/>
                <w:szCs w:val="22"/>
                <w:lang w:bidi="ar"/>
              </w:rPr>
              <w:t>磋商小组根据综合评分情况，按照评审得分由高到低顺序推荐成交候选供应商。</w:t>
            </w:r>
          </w:p>
          <w:p w14:paraId="57C8EBDC">
            <w:pPr>
              <w:numPr>
                <w:ilvl w:val="0"/>
                <w:numId w:val="4"/>
              </w:numPr>
              <w:spacing w:line="360" w:lineRule="exact"/>
              <w:ind w:firstLine="0"/>
              <w:rPr>
                <w:rFonts w:hint="eastAsia" w:ascii="宋体" w:hAnsi="宋体" w:eastAsia="宋体" w:cs="宋体"/>
                <w:sz w:val="22"/>
                <w:szCs w:val="22"/>
              </w:rPr>
            </w:pPr>
            <w:r>
              <w:rPr>
                <w:rFonts w:hint="eastAsia" w:ascii="宋体" w:hAnsi="宋体" w:eastAsia="宋体" w:cs="宋体"/>
                <w:sz w:val="22"/>
                <w:szCs w:val="22"/>
                <w:lang w:bidi="ar"/>
              </w:rPr>
              <w:t>公布评审结果。</w:t>
            </w:r>
          </w:p>
        </w:tc>
      </w:tr>
      <w:tr w14:paraId="667EC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7" w:hRule="atLeast"/>
          <w:jc w:val="center"/>
        </w:trPr>
        <w:tc>
          <w:tcPr>
            <w:tcW w:w="648" w:type="dxa"/>
            <w:noWrap w:val="0"/>
            <w:vAlign w:val="center"/>
          </w:tcPr>
          <w:p w14:paraId="37D8C59D">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24</w:t>
            </w:r>
          </w:p>
        </w:tc>
        <w:tc>
          <w:tcPr>
            <w:tcW w:w="1935" w:type="dxa"/>
            <w:noWrap w:val="0"/>
            <w:vAlign w:val="center"/>
          </w:tcPr>
          <w:p w14:paraId="411BCC2F">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磋商小组的组建</w:t>
            </w:r>
          </w:p>
        </w:tc>
        <w:tc>
          <w:tcPr>
            <w:tcW w:w="6701" w:type="dxa"/>
            <w:noWrap w:val="0"/>
            <w:vAlign w:val="center"/>
          </w:tcPr>
          <w:p w14:paraId="75167457">
            <w:pPr>
              <w:spacing w:line="360" w:lineRule="exact"/>
              <w:rPr>
                <w:rFonts w:hint="eastAsia" w:ascii="宋体" w:hAnsi="宋体" w:eastAsia="宋体" w:cs="宋体"/>
                <w:sz w:val="22"/>
                <w:szCs w:val="22"/>
              </w:rPr>
            </w:pPr>
            <w:r>
              <w:rPr>
                <w:rFonts w:hint="eastAsia" w:ascii="宋体" w:hAnsi="宋体" w:eastAsia="宋体" w:cs="宋体"/>
                <w:sz w:val="22"/>
                <w:szCs w:val="22"/>
              </w:rPr>
              <w:t>磋商小组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组成。</w:t>
            </w:r>
          </w:p>
        </w:tc>
      </w:tr>
      <w:tr w14:paraId="0D98E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2" w:hRule="atLeast"/>
          <w:jc w:val="center"/>
        </w:trPr>
        <w:tc>
          <w:tcPr>
            <w:tcW w:w="648" w:type="dxa"/>
            <w:noWrap w:val="0"/>
            <w:vAlign w:val="center"/>
          </w:tcPr>
          <w:p w14:paraId="2204D61F">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25</w:t>
            </w:r>
          </w:p>
        </w:tc>
        <w:tc>
          <w:tcPr>
            <w:tcW w:w="1935" w:type="dxa"/>
            <w:noWrap w:val="0"/>
            <w:vAlign w:val="center"/>
          </w:tcPr>
          <w:p w14:paraId="2BC6CCF4">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落实政府采购支持中小企业、监狱企业及残疾人福利性单位发展政策</w:t>
            </w:r>
          </w:p>
        </w:tc>
        <w:tc>
          <w:tcPr>
            <w:tcW w:w="6701" w:type="dxa"/>
            <w:noWrap w:val="0"/>
            <w:vAlign w:val="center"/>
          </w:tcPr>
          <w:p w14:paraId="046408FB">
            <w:pPr>
              <w:spacing w:line="360" w:lineRule="exact"/>
              <w:rPr>
                <w:rFonts w:hint="eastAsia" w:ascii="Times New Roman" w:hAnsi="Times New Roman" w:eastAsia="宋体" w:cs="Times New Roman"/>
                <w:sz w:val="21"/>
                <w:lang w:val="en-US" w:eastAsia="zh-CN" w:bidi="ar-SA"/>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eq \o\ac(</w:instrText>
            </w:r>
            <w:r>
              <w:rPr>
                <w:rFonts w:hint="eastAsia" w:ascii="宋体" w:hAnsi="宋体" w:eastAsia="宋体" w:cs="宋体"/>
                <w:position w:val="-4"/>
                <w:sz w:val="33"/>
                <w:szCs w:val="22"/>
              </w:rPr>
              <w:instrText xml:space="preserve">□</w:instrText>
            </w:r>
            <w:r>
              <w:rPr>
                <w:rFonts w:hint="eastAsia" w:ascii="宋体" w:hAnsi="宋体" w:eastAsia="宋体" w:cs="宋体"/>
                <w:sz w:val="22"/>
                <w:szCs w:val="22"/>
              </w:rPr>
              <w:instrText xml:space="preserve">,√)</w:instrText>
            </w:r>
            <w:r>
              <w:rPr>
                <w:rFonts w:hint="eastAsia" w:ascii="宋体" w:hAnsi="宋体" w:eastAsia="宋体" w:cs="宋体"/>
                <w:sz w:val="22"/>
                <w:szCs w:val="22"/>
              </w:rPr>
              <w:fldChar w:fldCharType="end"/>
            </w:r>
            <w:r>
              <w:rPr>
                <w:rFonts w:hint="eastAsia" w:ascii="宋体" w:hAnsi="宋体" w:eastAsia="宋体" w:cs="宋体"/>
                <w:sz w:val="22"/>
                <w:szCs w:val="22"/>
              </w:rPr>
              <w:t xml:space="preserve"> 专门面向中小企业采购项目，本项目采购标的对应的中小企业划分标准所属行业为：</w:t>
            </w:r>
            <w:r>
              <w:rPr>
                <w:rFonts w:hint="eastAsia" w:ascii="宋体" w:hAnsi="宋体" w:eastAsia="宋体" w:cs="宋体"/>
                <w:b/>
                <w:sz w:val="22"/>
                <w:szCs w:val="22"/>
                <w:u w:val="single"/>
              </w:rPr>
              <w:t xml:space="preserve"> 批发业</w:t>
            </w:r>
            <w:r>
              <w:rPr>
                <w:rFonts w:hint="eastAsia" w:ascii="宋体" w:hAnsi="宋体" w:eastAsia="宋体" w:cs="宋体"/>
                <w:sz w:val="22"/>
                <w:szCs w:val="22"/>
              </w:rPr>
              <w:t xml:space="preserve"> 。监狱企业、残疾人福利性单位视同小型、微型企业。</w:t>
            </w:r>
          </w:p>
        </w:tc>
      </w:tr>
      <w:tr w14:paraId="07899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4" w:hRule="atLeast"/>
          <w:jc w:val="center"/>
        </w:trPr>
        <w:tc>
          <w:tcPr>
            <w:tcW w:w="648" w:type="dxa"/>
            <w:noWrap w:val="0"/>
            <w:vAlign w:val="center"/>
          </w:tcPr>
          <w:p w14:paraId="320CAF5E">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26</w:t>
            </w:r>
          </w:p>
        </w:tc>
        <w:tc>
          <w:tcPr>
            <w:tcW w:w="1935" w:type="dxa"/>
            <w:noWrap w:val="0"/>
            <w:vAlign w:val="center"/>
          </w:tcPr>
          <w:p w14:paraId="10E84FB2">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诚信履约管理</w:t>
            </w:r>
          </w:p>
        </w:tc>
        <w:tc>
          <w:tcPr>
            <w:tcW w:w="6701" w:type="dxa"/>
            <w:noWrap w:val="0"/>
            <w:vAlign w:val="center"/>
          </w:tcPr>
          <w:p w14:paraId="69235F83">
            <w:pPr>
              <w:spacing w:line="360" w:lineRule="exact"/>
              <w:rPr>
                <w:rFonts w:hint="eastAsia" w:ascii="宋体" w:hAnsi="宋体" w:eastAsia="宋体" w:cs="宋体"/>
                <w:sz w:val="22"/>
                <w:szCs w:val="22"/>
              </w:rPr>
            </w:pPr>
            <w:r>
              <w:rPr>
                <w:rFonts w:hint="eastAsia" w:ascii="宋体" w:hAnsi="宋体" w:eastAsia="宋体" w:cs="宋体"/>
                <w:sz w:val="22"/>
                <w:szCs w:val="22"/>
              </w:rPr>
              <w:t>合同签订后，采购人依法加强对合同履约进行管理。</w:t>
            </w:r>
          </w:p>
        </w:tc>
      </w:tr>
      <w:tr w14:paraId="1B82A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8" w:type="dxa"/>
            <w:noWrap w:val="0"/>
            <w:vAlign w:val="center"/>
          </w:tcPr>
          <w:p w14:paraId="489F5EE5">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27</w:t>
            </w:r>
          </w:p>
        </w:tc>
        <w:tc>
          <w:tcPr>
            <w:tcW w:w="1935" w:type="dxa"/>
            <w:noWrap w:val="0"/>
            <w:vAlign w:val="center"/>
          </w:tcPr>
          <w:p w14:paraId="363B1AC0">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解释权</w:t>
            </w:r>
          </w:p>
        </w:tc>
        <w:tc>
          <w:tcPr>
            <w:tcW w:w="6701" w:type="dxa"/>
            <w:noWrap w:val="0"/>
            <w:vAlign w:val="center"/>
          </w:tcPr>
          <w:p w14:paraId="27A5B301">
            <w:pPr>
              <w:spacing w:line="360" w:lineRule="exact"/>
              <w:rPr>
                <w:rFonts w:hint="eastAsia" w:ascii="宋体" w:hAnsi="宋体" w:eastAsia="宋体" w:cs="宋体"/>
                <w:b/>
                <w:sz w:val="22"/>
                <w:szCs w:val="22"/>
              </w:rPr>
            </w:pPr>
            <w:r>
              <w:rPr>
                <w:rFonts w:hint="eastAsia" w:ascii="宋体" w:hAnsi="宋体" w:eastAsia="宋体" w:cs="宋体"/>
                <w:sz w:val="22"/>
                <w:szCs w:val="22"/>
              </w:rPr>
              <w:t>构成本磋商文件的各个组成文件应互为解释，互为说明；如有不明确或不一致，构成合同文件组成内容的，以合同文件约定内容为准；仅适用于磋商阶段的约定，按采购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89A5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8" w:type="dxa"/>
            <w:noWrap w:val="0"/>
            <w:vAlign w:val="center"/>
          </w:tcPr>
          <w:p w14:paraId="67597959">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28</w:t>
            </w:r>
          </w:p>
        </w:tc>
        <w:tc>
          <w:tcPr>
            <w:tcW w:w="1935" w:type="dxa"/>
            <w:noWrap w:val="0"/>
            <w:vAlign w:val="center"/>
          </w:tcPr>
          <w:p w14:paraId="0E17A7A2">
            <w:pPr>
              <w:spacing w:line="360" w:lineRule="exact"/>
              <w:jc w:val="center"/>
              <w:rPr>
                <w:rFonts w:hint="eastAsia" w:ascii="宋体" w:hAnsi="宋体" w:eastAsia="宋体" w:cs="宋体"/>
                <w:b/>
                <w:sz w:val="22"/>
                <w:szCs w:val="22"/>
              </w:rPr>
            </w:pPr>
            <w:r>
              <w:rPr>
                <w:rFonts w:hint="eastAsia" w:ascii="宋体" w:hAnsi="宋体" w:eastAsia="宋体" w:cs="宋体"/>
                <w:sz w:val="22"/>
                <w:szCs w:val="22"/>
              </w:rPr>
              <w:t>备注</w:t>
            </w:r>
          </w:p>
        </w:tc>
        <w:tc>
          <w:tcPr>
            <w:tcW w:w="6701" w:type="dxa"/>
            <w:noWrap w:val="0"/>
            <w:vAlign w:val="center"/>
          </w:tcPr>
          <w:p w14:paraId="0A51D361">
            <w:pPr>
              <w:snapToGrid w:val="0"/>
              <w:rPr>
                <w:rFonts w:hint="eastAsia" w:ascii="宋体" w:hAnsi="宋体" w:eastAsia="宋体" w:cs="宋体"/>
                <w:sz w:val="22"/>
                <w:szCs w:val="22"/>
              </w:rPr>
            </w:pPr>
            <w:r>
              <w:rPr>
                <w:rFonts w:hint="eastAsia" w:ascii="宋体" w:hAnsi="宋体" w:eastAsia="宋体" w:cs="宋体"/>
                <w:sz w:val="22"/>
                <w:szCs w:val="22"/>
              </w:rPr>
              <w:t>1、磋商供应商自行承担</w:t>
            </w:r>
            <w:r>
              <w:rPr>
                <w:rFonts w:hint="eastAsia" w:ascii="宋体" w:hAnsi="宋体" w:cs="宋体"/>
                <w:sz w:val="22"/>
                <w:szCs w:val="22"/>
                <w:lang w:eastAsia="zh-CN"/>
              </w:rPr>
              <w:t>响应</w:t>
            </w:r>
            <w:r>
              <w:rPr>
                <w:rFonts w:hint="eastAsia" w:ascii="宋体" w:hAnsi="宋体" w:eastAsia="宋体" w:cs="宋体"/>
                <w:sz w:val="22"/>
                <w:szCs w:val="22"/>
              </w:rPr>
              <w:t>过程中产生的费用。无论何种因素导致采购项目延期开标、废标（流标）、磋商供应商未中标、项目终止采购的，采购人与代理机构均不承担供应商</w:t>
            </w:r>
            <w:r>
              <w:rPr>
                <w:rFonts w:hint="eastAsia" w:ascii="宋体" w:hAnsi="宋体" w:cs="宋体"/>
                <w:sz w:val="22"/>
                <w:szCs w:val="22"/>
                <w:lang w:eastAsia="zh-CN"/>
              </w:rPr>
              <w:t>响应</w:t>
            </w:r>
            <w:r>
              <w:rPr>
                <w:rFonts w:hint="eastAsia" w:ascii="宋体" w:hAnsi="宋体" w:eastAsia="宋体" w:cs="宋体"/>
                <w:sz w:val="22"/>
                <w:szCs w:val="22"/>
              </w:rPr>
              <w:t>费用。</w:t>
            </w:r>
          </w:p>
          <w:p w14:paraId="0E17F463">
            <w:pPr>
              <w:spacing w:line="360" w:lineRule="exact"/>
              <w:rPr>
                <w:rFonts w:hint="eastAsia" w:ascii="宋体" w:hAnsi="宋体" w:eastAsia="宋体" w:cs="宋体"/>
                <w:b/>
                <w:bCs/>
                <w:sz w:val="22"/>
                <w:szCs w:val="22"/>
              </w:rPr>
            </w:pPr>
            <w:r>
              <w:rPr>
                <w:rFonts w:hint="eastAsia" w:ascii="宋体" w:hAnsi="宋体" w:eastAsia="宋体" w:cs="宋体"/>
                <w:sz w:val="22"/>
                <w:szCs w:val="22"/>
              </w:rPr>
              <w:t>2、磋商供应商在</w:t>
            </w:r>
            <w:r>
              <w:rPr>
                <w:rFonts w:hint="eastAsia" w:ascii="宋体" w:hAnsi="宋体" w:cs="宋体"/>
                <w:sz w:val="22"/>
                <w:szCs w:val="22"/>
                <w:lang w:eastAsia="zh-CN"/>
              </w:rPr>
              <w:t>响应</w:t>
            </w:r>
            <w:r>
              <w:rPr>
                <w:rFonts w:hint="eastAsia" w:ascii="宋体" w:hAnsi="宋体" w:eastAsia="宋体" w:cs="宋体"/>
                <w:sz w:val="22"/>
                <w:szCs w:val="22"/>
              </w:rPr>
              <w:t>、合同履行过程中必须做好安全保障工作，不因项目实施而危及自身及第三方人员、财产安全。若发生任何安全事故，由中标供应商自行承担一切责任并赔偿损失。</w:t>
            </w:r>
          </w:p>
        </w:tc>
      </w:tr>
      <w:tr w14:paraId="2420A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8" w:type="dxa"/>
            <w:noWrap w:val="0"/>
            <w:vAlign w:val="center"/>
          </w:tcPr>
          <w:p w14:paraId="2BB1E5FD">
            <w:pPr>
              <w:spacing w:line="360" w:lineRule="exact"/>
              <w:jc w:val="center"/>
              <w:rPr>
                <w:rFonts w:ascii="宋体" w:hAnsi="宋体" w:eastAsia="宋体" w:cs="宋体"/>
                <w:sz w:val="22"/>
                <w:szCs w:val="22"/>
              </w:rPr>
            </w:pPr>
            <w:bookmarkStart w:id="12" w:name="_Toc6905"/>
            <w:r>
              <w:rPr>
                <w:rFonts w:hint="eastAsia" w:ascii="宋体" w:hAnsi="宋体" w:eastAsia="宋体" w:cs="宋体"/>
                <w:sz w:val="22"/>
                <w:szCs w:val="22"/>
              </w:rPr>
              <w:t>29</w:t>
            </w:r>
          </w:p>
        </w:tc>
        <w:tc>
          <w:tcPr>
            <w:tcW w:w="1935" w:type="dxa"/>
            <w:noWrap w:val="0"/>
            <w:vAlign w:val="center"/>
          </w:tcPr>
          <w:p w14:paraId="61260EAA">
            <w:pPr>
              <w:spacing w:line="360" w:lineRule="exact"/>
              <w:jc w:val="center"/>
              <w:rPr>
                <w:rFonts w:ascii="宋体" w:hAnsi="宋体" w:eastAsia="宋体" w:cs="宋体"/>
                <w:sz w:val="22"/>
                <w:szCs w:val="22"/>
              </w:rPr>
            </w:pPr>
            <w:r>
              <w:rPr>
                <w:rFonts w:hint="eastAsia" w:ascii="宋体" w:hAnsi="宋体" w:eastAsia="宋体" w:cs="宋体"/>
                <w:sz w:val="22"/>
                <w:szCs w:val="22"/>
              </w:rPr>
              <w:t>采购代理费</w:t>
            </w:r>
          </w:p>
        </w:tc>
        <w:tc>
          <w:tcPr>
            <w:tcW w:w="6701" w:type="dxa"/>
            <w:noWrap w:val="0"/>
            <w:vAlign w:val="center"/>
          </w:tcPr>
          <w:p w14:paraId="47C1DA8E">
            <w:pPr>
              <w:spacing w:line="360" w:lineRule="exact"/>
              <w:rPr>
                <w:rFonts w:hint="eastAsia" w:ascii="宋体" w:hAnsi="宋体" w:eastAsia="宋体" w:cs="宋体"/>
                <w:sz w:val="22"/>
                <w:szCs w:val="22"/>
              </w:rPr>
            </w:pPr>
            <w:r>
              <w:rPr>
                <w:rFonts w:hint="eastAsia" w:ascii="宋体" w:hAnsi="宋体" w:eastAsia="宋体" w:cs="宋体"/>
                <w:sz w:val="22"/>
                <w:szCs w:val="22"/>
              </w:rPr>
              <w:t>本次采购代理服务费按照《招标代理服务收费管理暂行办法》（计价格[2002]1980号）中招标代理服务收费标准（费率）的八折计收执行，其中60万元以下项目或代理服务费低于6000元的按6000元/项包干收费。</w:t>
            </w:r>
          </w:p>
        </w:tc>
      </w:tr>
    </w:tbl>
    <w:p w14:paraId="36636B95">
      <w:pPr>
        <w:pStyle w:val="3"/>
        <w:spacing w:before="156" w:beforeLines="50" w:after="78" w:afterLines="25" w:line="240" w:lineRule="auto"/>
        <w:jc w:val="center"/>
        <w:rPr>
          <w:rFonts w:hint="eastAsia" w:ascii="宋体" w:hAnsi="宋体" w:cs="宋体"/>
          <w:sz w:val="22"/>
          <w:szCs w:val="22"/>
        </w:rPr>
      </w:pPr>
      <w:r>
        <w:rPr>
          <w:rFonts w:hint="eastAsia" w:ascii="宋体" w:hAnsi="宋体" w:cs="宋体"/>
          <w:sz w:val="22"/>
          <w:szCs w:val="22"/>
        </w:rPr>
        <w:br w:type="page"/>
      </w:r>
      <w:bookmarkStart w:id="13" w:name="_Toc17440"/>
      <w:r>
        <w:rPr>
          <w:rFonts w:hint="eastAsia" w:ascii="宋体" w:hAnsi="宋体" w:cs="宋体"/>
          <w:sz w:val="22"/>
          <w:szCs w:val="22"/>
        </w:rPr>
        <w:t>（二）总   则</w:t>
      </w:r>
      <w:bookmarkEnd w:id="12"/>
      <w:bookmarkEnd w:id="13"/>
    </w:p>
    <w:p w14:paraId="0FD8E75B">
      <w:pPr>
        <w:numPr>
          <w:ilvl w:val="0"/>
          <w:numId w:val="5"/>
        </w:numPr>
        <w:snapToGrid w:val="0"/>
        <w:spacing w:line="380" w:lineRule="exact"/>
        <w:jc w:val="both"/>
        <w:rPr>
          <w:rFonts w:hint="eastAsia" w:ascii="宋体" w:hAnsi="宋体" w:cs="宋体"/>
          <w:b/>
          <w:sz w:val="22"/>
          <w:szCs w:val="22"/>
        </w:rPr>
      </w:pPr>
      <w:r>
        <w:rPr>
          <w:rFonts w:hint="eastAsia" w:ascii="宋体" w:hAnsi="宋体" w:cs="宋体"/>
          <w:b/>
          <w:sz w:val="22"/>
          <w:szCs w:val="22"/>
        </w:rPr>
        <w:t>说明</w:t>
      </w:r>
    </w:p>
    <w:p w14:paraId="6FA86601">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本次竞争性磋商工作是参照《中华人民共和国政府采购法》、《政府采购竞争性磋商采购方式管理暂行办法》浙江省及项目所在地的有关政府采购规定，结合本项目的实际，组织和实施。</w:t>
      </w:r>
    </w:p>
    <w:p w14:paraId="7BE42A1D">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资金来源：自筹资金。</w:t>
      </w:r>
    </w:p>
    <w:p w14:paraId="3F819874">
      <w:pPr>
        <w:numPr>
          <w:ilvl w:val="0"/>
          <w:numId w:val="5"/>
        </w:numPr>
        <w:snapToGrid w:val="0"/>
        <w:spacing w:line="380" w:lineRule="exact"/>
        <w:jc w:val="both"/>
        <w:rPr>
          <w:rFonts w:hint="eastAsia" w:ascii="宋体" w:hAnsi="宋体" w:cs="宋体"/>
          <w:b/>
          <w:sz w:val="22"/>
          <w:szCs w:val="22"/>
        </w:rPr>
      </w:pPr>
      <w:r>
        <w:rPr>
          <w:rFonts w:hint="eastAsia" w:ascii="宋体" w:hAnsi="宋体" w:cs="宋体"/>
          <w:b/>
          <w:sz w:val="22"/>
          <w:szCs w:val="22"/>
        </w:rPr>
        <w:t>定义及解释</w:t>
      </w:r>
    </w:p>
    <w:p w14:paraId="008347C2">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采购人：</w:t>
      </w:r>
      <w:r>
        <w:rPr>
          <w:rFonts w:hint="eastAsia" w:ascii="宋体" w:hAnsi="宋体" w:cs="宋体"/>
          <w:sz w:val="22"/>
          <w:szCs w:val="22"/>
          <w:lang w:eastAsia="zh-CN"/>
        </w:rPr>
        <w:t>泰顺县消防救援大队</w:t>
      </w:r>
      <w:r>
        <w:rPr>
          <w:rFonts w:hint="eastAsia" w:ascii="宋体" w:hAnsi="宋体" w:cs="宋体"/>
          <w:sz w:val="22"/>
          <w:szCs w:val="22"/>
        </w:rPr>
        <w:t>；</w:t>
      </w:r>
    </w:p>
    <w:p w14:paraId="61F2F893">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采购代理机构：浙江省成套招标代理有限公司；</w:t>
      </w:r>
    </w:p>
    <w:p w14:paraId="29765F12">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磋商供应商：磋商供应商是响应采购、参加磋商竞争的依法成立的供应商；</w:t>
      </w:r>
    </w:p>
    <w:p w14:paraId="0DC52DB8">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成交供应商：系指在本次竞争性磋商中成交的磋商供应商；</w:t>
      </w:r>
    </w:p>
    <w:p w14:paraId="2647D8D6">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磋商小组：磋商小组是参照《政府采购法》、《政府采购竞争性磋商采购方式管理暂行办法》组建的专门负责采购评审工作的临时性机构；</w:t>
      </w:r>
    </w:p>
    <w:p w14:paraId="122E42D1">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日期：指公历日；</w:t>
      </w:r>
    </w:p>
    <w:p w14:paraId="2FD57D16">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合同：指由采购所产生的合同或合约文件。</w:t>
      </w:r>
    </w:p>
    <w:p w14:paraId="023D2FF2">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“书面形式”是指任何手写的、打印的或印刷的文件，包括电报和传真发送。</w:t>
      </w:r>
    </w:p>
    <w:p w14:paraId="51CB6BC6">
      <w:pPr>
        <w:numPr>
          <w:ilvl w:val="0"/>
          <w:numId w:val="5"/>
        </w:numPr>
        <w:snapToGrid w:val="0"/>
        <w:spacing w:line="380" w:lineRule="exact"/>
        <w:jc w:val="both"/>
        <w:rPr>
          <w:rFonts w:hint="eastAsia" w:ascii="宋体" w:hAnsi="宋体" w:cs="宋体"/>
          <w:b/>
          <w:sz w:val="22"/>
          <w:szCs w:val="22"/>
        </w:rPr>
      </w:pPr>
      <w:r>
        <w:rPr>
          <w:rFonts w:hint="eastAsia" w:ascii="宋体" w:hAnsi="宋体" w:cs="宋体"/>
          <w:b/>
          <w:sz w:val="22"/>
          <w:szCs w:val="22"/>
        </w:rPr>
        <w:t>合格的磋商供应商</w:t>
      </w:r>
    </w:p>
    <w:p w14:paraId="3680114D">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基本资格条件：</w:t>
      </w:r>
    </w:p>
    <w:p w14:paraId="64D6228C">
      <w:pPr>
        <w:widowControl w:val="0"/>
        <w:numPr>
          <w:ilvl w:val="0"/>
          <w:numId w:val="6"/>
        </w:numPr>
        <w:tabs>
          <w:tab w:val="left" w:pos="851"/>
        </w:tabs>
        <w:spacing w:line="380" w:lineRule="exact"/>
        <w:ind w:left="851" w:firstLine="0"/>
        <w:rPr>
          <w:rFonts w:hint="eastAsia" w:ascii="宋体" w:hAnsi="宋体" w:cs="宋体"/>
          <w:sz w:val="22"/>
          <w:szCs w:val="22"/>
        </w:rPr>
      </w:pPr>
      <w:r>
        <w:rPr>
          <w:rFonts w:hint="eastAsia" w:ascii="宋体" w:hAnsi="宋体" w:cs="宋体"/>
          <w:sz w:val="22"/>
          <w:szCs w:val="22"/>
        </w:rPr>
        <w:t>符合《中华人民共和国政府采购法》第二十二条规定；</w:t>
      </w:r>
    </w:p>
    <w:p w14:paraId="2DE0369C">
      <w:pPr>
        <w:widowControl w:val="0"/>
        <w:numPr>
          <w:ilvl w:val="0"/>
          <w:numId w:val="6"/>
        </w:numPr>
        <w:tabs>
          <w:tab w:val="left" w:pos="851"/>
        </w:tabs>
        <w:spacing w:line="380" w:lineRule="exact"/>
        <w:ind w:left="851" w:firstLine="0"/>
        <w:rPr>
          <w:rFonts w:hint="eastAsia" w:ascii="宋体" w:hAnsi="宋体" w:cs="宋体"/>
          <w:sz w:val="22"/>
          <w:szCs w:val="22"/>
        </w:rPr>
      </w:pPr>
      <w:r>
        <w:rPr>
          <w:rFonts w:hint="eastAsia" w:ascii="宋体" w:hAnsi="宋体" w:cs="宋体"/>
          <w:sz w:val="22"/>
          <w:szCs w:val="22"/>
        </w:rPr>
        <w:t>未被信用中国网站（www.creditchina.gov.cn）列入失信被执行人、重大税收违法件当事人名单，未被中国政府采购网（www.ccgp.gov.cn）列入政府采购严重违法失信行为记录名单。</w:t>
      </w:r>
    </w:p>
    <w:p w14:paraId="7DE9CDF1">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落实政府采购政策需满足的资格要求：供应商为中小企业/小微企业或监狱企业或残疾人福利企业。</w:t>
      </w:r>
    </w:p>
    <w:p w14:paraId="37474978">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特定资格条件：具有食品经营许可证。</w:t>
      </w:r>
    </w:p>
    <w:p w14:paraId="05170110">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非联合体投标。</w:t>
      </w:r>
    </w:p>
    <w:p w14:paraId="2E52F3B1">
      <w:pPr>
        <w:numPr>
          <w:ilvl w:val="0"/>
          <w:numId w:val="5"/>
        </w:numPr>
        <w:snapToGrid w:val="0"/>
        <w:spacing w:line="380" w:lineRule="exact"/>
        <w:jc w:val="both"/>
        <w:rPr>
          <w:rFonts w:hint="eastAsia" w:ascii="宋体" w:hAnsi="宋体" w:cs="宋体"/>
          <w:b/>
          <w:sz w:val="22"/>
          <w:szCs w:val="22"/>
        </w:rPr>
      </w:pPr>
      <w:r>
        <w:rPr>
          <w:rFonts w:hint="eastAsia" w:ascii="宋体" w:hAnsi="宋体" w:cs="宋体"/>
          <w:b/>
          <w:sz w:val="22"/>
          <w:szCs w:val="22"/>
        </w:rPr>
        <w:t>信用记录：</w:t>
      </w:r>
    </w:p>
    <w:p w14:paraId="3A6BAE8C">
      <w:pPr>
        <w:numPr>
          <w:ilvl w:val="1"/>
          <w:numId w:val="5"/>
        </w:numPr>
        <w:tabs>
          <w:tab w:val="left" w:pos="9373"/>
        </w:tabs>
        <w:snapToGrid w:val="0"/>
        <w:spacing w:line="380" w:lineRule="exact"/>
        <w:ind w:right="-67" w:rightChars="-32"/>
        <w:jc w:val="both"/>
        <w:rPr>
          <w:rFonts w:hint="eastAsia" w:ascii="宋体" w:hAnsi="宋体" w:cs="宋体"/>
          <w:sz w:val="22"/>
          <w:szCs w:val="22"/>
        </w:rPr>
      </w:pPr>
      <w:r>
        <w:rPr>
          <w:rFonts w:hint="eastAsia" w:ascii="宋体" w:hAnsi="宋体" w:cs="宋体"/>
          <w:sz w:val="22"/>
          <w:szCs w:val="22"/>
        </w:rPr>
        <w:t>信用信息查询的截止时点：以开标当日采购代理机构核实的查询结果为准。</w:t>
      </w:r>
    </w:p>
    <w:p w14:paraId="4444DC71">
      <w:pPr>
        <w:numPr>
          <w:ilvl w:val="1"/>
          <w:numId w:val="5"/>
        </w:numPr>
        <w:tabs>
          <w:tab w:val="left" w:pos="9373"/>
        </w:tabs>
        <w:snapToGrid w:val="0"/>
        <w:spacing w:line="380" w:lineRule="exact"/>
        <w:ind w:right="-67" w:rightChars="-32"/>
        <w:jc w:val="both"/>
        <w:rPr>
          <w:rFonts w:hint="eastAsia" w:ascii="宋体" w:hAnsi="宋体" w:cs="宋体"/>
          <w:sz w:val="22"/>
          <w:szCs w:val="22"/>
        </w:rPr>
      </w:pPr>
      <w:r>
        <w:rPr>
          <w:rFonts w:hint="eastAsia" w:ascii="宋体" w:hAnsi="宋体" w:cs="宋体"/>
          <w:sz w:val="22"/>
          <w:szCs w:val="22"/>
        </w:rPr>
        <w:t>查询渠道与留存方式：采购组织单位登录“信用中国”（</w:t>
      </w:r>
      <w:r>
        <w:rPr>
          <w:rFonts w:hint="eastAsia" w:ascii="宋体" w:hAnsi="宋体" w:cs="宋体"/>
          <w:sz w:val="22"/>
          <w:szCs w:val="22"/>
        </w:rPr>
        <w:fldChar w:fldCharType="begin"/>
      </w:r>
      <w:r>
        <w:rPr>
          <w:rFonts w:hint="eastAsia" w:ascii="宋体" w:hAnsi="宋体" w:cs="宋体"/>
          <w:sz w:val="22"/>
          <w:szCs w:val="22"/>
        </w:rPr>
        <w:instrText xml:space="preserve">HYPERLINK "http://www.creditchina.gov.cn/"</w:instrText>
      </w:r>
      <w:r>
        <w:rPr>
          <w:rFonts w:hint="eastAsia" w:ascii="宋体" w:hAnsi="宋体" w:cs="宋体"/>
          <w:sz w:val="22"/>
          <w:szCs w:val="22"/>
        </w:rP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w:t>
      </w:r>
      <w:r>
        <w:rPr>
          <w:rFonts w:hint="eastAsia" w:ascii="宋体" w:hAnsi="宋体" w:cs="宋体"/>
          <w:sz w:val="22"/>
          <w:szCs w:val="22"/>
        </w:rPr>
        <w:fldChar w:fldCharType="begin"/>
      </w:r>
      <w:r>
        <w:rPr>
          <w:rFonts w:hint="eastAsia" w:ascii="宋体" w:hAnsi="宋体" w:cs="宋体"/>
          <w:sz w:val="22"/>
          <w:szCs w:val="22"/>
        </w:rPr>
        <w:instrText xml:space="preserve">HYPERLINK "http://www.ccgp.gov.cn/"</w:instrText>
      </w:r>
      <w:r>
        <w:rPr>
          <w:rFonts w:hint="eastAsia" w:ascii="宋体" w:hAnsi="宋体" w:cs="宋体"/>
          <w:sz w:val="22"/>
          <w:szCs w:val="22"/>
        </w:rPr>
        <w:fldChar w:fldCharType="separate"/>
      </w:r>
      <w:r>
        <w:rPr>
          <w:rFonts w:hint="eastAsia" w:ascii="宋体" w:hAnsi="宋体" w:cs="宋体"/>
          <w:sz w:val="22"/>
          <w:szCs w:val="22"/>
        </w:rPr>
        <w:t>www.ccgp.gov.cn</w:t>
      </w:r>
      <w:r>
        <w:rPr>
          <w:rFonts w:hint="eastAsia" w:ascii="宋体" w:hAnsi="宋体" w:cs="宋体"/>
          <w:sz w:val="22"/>
          <w:szCs w:val="22"/>
        </w:rPr>
        <w:fldChar w:fldCharType="end"/>
      </w:r>
      <w:r>
        <w:rPr>
          <w:rFonts w:hint="eastAsia" w:ascii="宋体" w:hAnsi="宋体" w:cs="宋体"/>
          <w:sz w:val="22"/>
          <w:szCs w:val="22"/>
        </w:rPr>
        <w:t>）网站查询各供应商信用记录，网页截图并打印存档。</w:t>
      </w:r>
    </w:p>
    <w:p w14:paraId="2379E149">
      <w:pPr>
        <w:numPr>
          <w:ilvl w:val="1"/>
          <w:numId w:val="5"/>
        </w:numPr>
        <w:tabs>
          <w:tab w:val="left" w:pos="9373"/>
        </w:tabs>
        <w:snapToGrid w:val="0"/>
        <w:spacing w:line="380" w:lineRule="exact"/>
        <w:ind w:right="-67" w:rightChars="-32"/>
        <w:jc w:val="both"/>
        <w:rPr>
          <w:rFonts w:hint="eastAsia" w:ascii="宋体" w:hAnsi="宋体" w:cs="宋体"/>
          <w:sz w:val="22"/>
          <w:szCs w:val="22"/>
        </w:rPr>
      </w:pPr>
      <w:r>
        <w:rPr>
          <w:rFonts w:hint="eastAsia" w:ascii="宋体" w:hAnsi="宋体" w:cs="宋体"/>
          <w:sz w:val="22"/>
          <w:szCs w:val="22"/>
        </w:rPr>
        <w:t>不良信用记录指：被列入失信被执行人、重大税收违法案件当事人名单、政府采购严重违法失信行为记录名单及其他不符合《中华人民共和国政府采购法》第二十二条规定条件。存在不良信用记录的供应商，将被拒绝参与政府采购活动。</w:t>
      </w:r>
    </w:p>
    <w:p w14:paraId="0D538AA3">
      <w:pPr>
        <w:numPr>
          <w:ilvl w:val="0"/>
          <w:numId w:val="5"/>
        </w:numPr>
        <w:spacing w:line="380" w:lineRule="exact"/>
        <w:rPr>
          <w:rFonts w:hint="eastAsia" w:ascii="宋体" w:hAnsi="宋体" w:cs="宋体"/>
          <w:b/>
          <w:sz w:val="22"/>
          <w:szCs w:val="22"/>
        </w:rPr>
      </w:pPr>
      <w:r>
        <w:rPr>
          <w:rFonts w:hint="eastAsia" w:ascii="宋体" w:hAnsi="宋体" w:cs="宋体"/>
          <w:b/>
          <w:sz w:val="22"/>
          <w:szCs w:val="22"/>
        </w:rPr>
        <w:t>保密与披露事项</w:t>
      </w:r>
    </w:p>
    <w:p w14:paraId="24F7606A">
      <w:pPr>
        <w:numPr>
          <w:ilvl w:val="1"/>
          <w:numId w:val="5"/>
        </w:numPr>
        <w:spacing w:line="380" w:lineRule="exact"/>
        <w:rPr>
          <w:rFonts w:hint="eastAsia" w:ascii="宋体" w:hAnsi="宋体" w:cs="宋体"/>
          <w:sz w:val="22"/>
          <w:szCs w:val="22"/>
        </w:rPr>
      </w:pPr>
      <w:r>
        <w:rPr>
          <w:rFonts w:hint="eastAsia" w:ascii="宋体" w:hAnsi="宋体" w:cs="宋体"/>
          <w:sz w:val="22"/>
          <w:szCs w:val="22"/>
        </w:rPr>
        <w:t>磋商供应商不得串通，以不正当的手段妨碍排挤其他磋商供应商，扰乱市场，破坏公平竞争原则。</w:t>
      </w:r>
    </w:p>
    <w:p w14:paraId="08C37182">
      <w:pPr>
        <w:numPr>
          <w:ilvl w:val="1"/>
          <w:numId w:val="5"/>
        </w:numPr>
        <w:spacing w:line="380" w:lineRule="exact"/>
        <w:jc w:val="both"/>
        <w:rPr>
          <w:rFonts w:hint="eastAsia" w:ascii="宋体" w:hAnsi="宋体" w:cs="宋体"/>
          <w:sz w:val="22"/>
          <w:szCs w:val="22"/>
        </w:rPr>
      </w:pPr>
      <w:r>
        <w:rPr>
          <w:rFonts w:hint="eastAsia" w:ascii="宋体" w:hAnsi="宋体" w:cs="宋体"/>
          <w:sz w:val="22"/>
          <w:szCs w:val="22"/>
        </w:rPr>
        <w:t>磋商供应商自购买磋商文件之日起，须承诺承担本竞争性磋商项目下保密义务，不得将因本次竞争性磋商获得的信息向第三方外传。</w:t>
      </w:r>
    </w:p>
    <w:p w14:paraId="3C23C02F">
      <w:pPr>
        <w:numPr>
          <w:ilvl w:val="0"/>
          <w:numId w:val="5"/>
        </w:numPr>
        <w:spacing w:line="380" w:lineRule="exact"/>
        <w:rPr>
          <w:rFonts w:hint="eastAsia" w:ascii="宋体" w:hAnsi="宋体" w:cs="宋体"/>
          <w:b/>
          <w:sz w:val="22"/>
          <w:szCs w:val="22"/>
        </w:rPr>
      </w:pPr>
      <w:r>
        <w:rPr>
          <w:rFonts w:hint="eastAsia" w:ascii="宋体" w:hAnsi="宋体" w:cs="宋体"/>
          <w:b/>
          <w:sz w:val="22"/>
          <w:szCs w:val="22"/>
        </w:rPr>
        <w:t>磋商费用</w:t>
      </w:r>
    </w:p>
    <w:p w14:paraId="59BE1125">
      <w:pPr>
        <w:numPr>
          <w:ilvl w:val="1"/>
          <w:numId w:val="5"/>
        </w:numPr>
        <w:spacing w:line="380" w:lineRule="exact"/>
        <w:rPr>
          <w:rFonts w:hint="eastAsia" w:ascii="宋体" w:hAnsi="宋体" w:cs="宋体"/>
          <w:sz w:val="22"/>
          <w:szCs w:val="22"/>
        </w:rPr>
      </w:pPr>
      <w:r>
        <w:rPr>
          <w:rFonts w:hint="eastAsia" w:ascii="宋体" w:hAnsi="宋体" w:cs="宋体"/>
          <w:sz w:val="22"/>
          <w:szCs w:val="22"/>
        </w:rPr>
        <w:t>磋商供应商应承担所有与编写和提交磋商响应文件有关的费用，不论磋商的结果如何，采购代理机构和采购人在任何情况下均无义务和责任承担这些费用。</w:t>
      </w:r>
    </w:p>
    <w:p w14:paraId="250A4C20">
      <w:pPr>
        <w:numPr>
          <w:ilvl w:val="0"/>
          <w:numId w:val="5"/>
        </w:numPr>
        <w:spacing w:line="380" w:lineRule="exact"/>
        <w:rPr>
          <w:rFonts w:hint="eastAsia" w:ascii="宋体" w:hAnsi="宋体" w:cs="宋体"/>
          <w:sz w:val="22"/>
          <w:szCs w:val="22"/>
        </w:rPr>
      </w:pPr>
      <w:r>
        <w:rPr>
          <w:rFonts w:hint="eastAsia" w:ascii="宋体" w:hAnsi="宋体" w:cs="宋体"/>
          <w:b/>
          <w:sz w:val="22"/>
          <w:szCs w:val="22"/>
        </w:rPr>
        <w:t>现场踏勘：</w:t>
      </w:r>
      <w:r>
        <w:rPr>
          <w:rFonts w:hint="eastAsia" w:ascii="宋体" w:hAnsi="宋体" w:cs="宋体"/>
          <w:b w:val="0"/>
          <w:bCs/>
          <w:sz w:val="22"/>
          <w:szCs w:val="22"/>
          <w:lang w:val="en-US" w:eastAsia="zh-CN"/>
        </w:rPr>
        <w:t>不统一组织，若</w:t>
      </w:r>
      <w:r>
        <w:rPr>
          <w:rFonts w:hint="eastAsia" w:ascii="宋体" w:hAnsi="宋体" w:cs="宋体"/>
          <w:b w:val="0"/>
          <w:bCs/>
          <w:sz w:val="22"/>
          <w:szCs w:val="22"/>
        </w:rPr>
        <w:t>磋商供应商</w:t>
      </w:r>
      <w:r>
        <w:rPr>
          <w:rFonts w:hint="eastAsia" w:ascii="宋体" w:hAnsi="宋体" w:cs="宋体"/>
          <w:b w:val="0"/>
          <w:bCs/>
          <w:sz w:val="22"/>
          <w:szCs w:val="22"/>
          <w:lang w:val="en-US" w:eastAsia="zh-CN"/>
        </w:rPr>
        <w:t>认为有必要，可在取得采购人同意之后</w:t>
      </w:r>
      <w:r>
        <w:rPr>
          <w:rFonts w:hint="eastAsia" w:ascii="宋体" w:hAnsi="宋体" w:cs="宋体"/>
          <w:b w:val="0"/>
          <w:bCs/>
          <w:sz w:val="22"/>
          <w:szCs w:val="22"/>
        </w:rPr>
        <w:t>自行前往</w:t>
      </w:r>
      <w:r>
        <w:rPr>
          <w:rStyle w:val="64"/>
          <w:rFonts w:hint="eastAsia" w:eastAsia="宋体"/>
          <w:b w:val="0"/>
          <w:bCs/>
          <w:lang w:eastAsia="zh-CN"/>
        </w:rPr>
        <w:t>。</w:t>
      </w:r>
    </w:p>
    <w:p w14:paraId="40D07FCE">
      <w:pPr>
        <w:numPr>
          <w:ilvl w:val="0"/>
          <w:numId w:val="5"/>
        </w:numPr>
        <w:spacing w:line="380" w:lineRule="exact"/>
        <w:rPr>
          <w:rFonts w:hint="eastAsia" w:ascii="宋体" w:hAnsi="宋体" w:cs="宋体"/>
          <w:b/>
          <w:sz w:val="22"/>
          <w:szCs w:val="22"/>
        </w:rPr>
      </w:pPr>
      <w:r>
        <w:rPr>
          <w:rFonts w:hint="eastAsia" w:ascii="宋体" w:hAnsi="宋体" w:cs="宋体"/>
          <w:b/>
          <w:sz w:val="22"/>
          <w:szCs w:val="22"/>
        </w:rPr>
        <w:t>磋商委托</w:t>
      </w:r>
    </w:p>
    <w:p w14:paraId="5241B967">
      <w:pPr>
        <w:numPr>
          <w:ilvl w:val="1"/>
          <w:numId w:val="5"/>
        </w:numPr>
        <w:spacing w:line="380" w:lineRule="exact"/>
        <w:rPr>
          <w:rFonts w:hint="eastAsia" w:ascii="宋体" w:hAnsi="宋体" w:cs="宋体"/>
          <w:sz w:val="22"/>
          <w:szCs w:val="22"/>
        </w:rPr>
      </w:pPr>
      <w:r>
        <w:rPr>
          <w:rFonts w:hint="eastAsia" w:ascii="宋体" w:hAnsi="宋体" w:cs="宋体"/>
          <w:sz w:val="22"/>
          <w:szCs w:val="22"/>
        </w:rPr>
        <w:t>如磋商供应商代表不是法定代表人，须持有《法定代表人授权委托书》。</w:t>
      </w:r>
      <w:r>
        <w:rPr>
          <w:rFonts w:hint="eastAsia" w:ascii="宋体" w:hAnsi="宋体" w:cs="宋体"/>
          <w:b/>
          <w:sz w:val="22"/>
          <w:szCs w:val="22"/>
        </w:rPr>
        <w:t>授权委托书需具备以下几项条件：</w:t>
      </w:r>
    </w:p>
    <w:p w14:paraId="5C668C78">
      <w:pPr>
        <w:spacing w:line="380" w:lineRule="exact"/>
        <w:ind w:left="840" w:leftChars="400"/>
        <w:rPr>
          <w:rFonts w:hint="eastAsia" w:ascii="宋体" w:hAnsi="宋体" w:cs="宋体"/>
          <w:sz w:val="22"/>
          <w:szCs w:val="22"/>
        </w:rPr>
      </w:pPr>
      <w:r>
        <w:rPr>
          <w:rFonts w:hint="eastAsia" w:ascii="宋体" w:hAnsi="宋体" w:cs="宋体"/>
          <w:sz w:val="22"/>
          <w:szCs w:val="22"/>
        </w:rPr>
        <w:t>a.采用加盖公章；</w:t>
      </w:r>
    </w:p>
    <w:p w14:paraId="3B9D12FF">
      <w:pPr>
        <w:spacing w:line="380" w:lineRule="exact"/>
        <w:ind w:left="840" w:leftChars="400"/>
        <w:rPr>
          <w:rFonts w:hint="eastAsia" w:ascii="宋体" w:hAnsi="宋体" w:cs="宋体"/>
          <w:sz w:val="22"/>
          <w:szCs w:val="22"/>
        </w:rPr>
      </w:pPr>
      <w:r>
        <w:rPr>
          <w:rFonts w:hint="eastAsia" w:ascii="宋体" w:hAnsi="宋体" w:cs="宋体"/>
          <w:sz w:val="22"/>
          <w:szCs w:val="22"/>
        </w:rPr>
        <w:t>b.法定代表人签字或盖章；</w:t>
      </w:r>
    </w:p>
    <w:p w14:paraId="37495E41">
      <w:pPr>
        <w:spacing w:line="380" w:lineRule="exact"/>
        <w:ind w:left="840" w:leftChars="400"/>
        <w:rPr>
          <w:rFonts w:hint="eastAsia" w:ascii="宋体" w:hAnsi="宋体" w:cs="宋体"/>
          <w:sz w:val="22"/>
          <w:szCs w:val="22"/>
        </w:rPr>
      </w:pPr>
      <w:r>
        <w:rPr>
          <w:rFonts w:hint="eastAsia" w:ascii="宋体" w:hAnsi="宋体" w:cs="宋体"/>
          <w:sz w:val="22"/>
          <w:szCs w:val="22"/>
        </w:rPr>
        <w:t>C.授权代表身份证件复印件。</w:t>
      </w:r>
    </w:p>
    <w:p w14:paraId="259AA3AD">
      <w:pPr>
        <w:pStyle w:val="3"/>
        <w:spacing w:before="0" w:after="0" w:line="380" w:lineRule="exact"/>
        <w:jc w:val="center"/>
        <w:rPr>
          <w:rFonts w:hint="eastAsia" w:ascii="宋体" w:hAnsi="宋体" w:cs="宋体"/>
          <w:sz w:val="22"/>
          <w:szCs w:val="22"/>
        </w:rPr>
      </w:pPr>
      <w:bookmarkStart w:id="14" w:name="_Toc8403"/>
      <w:bookmarkStart w:id="15" w:name="_Toc14437"/>
      <w:r>
        <w:rPr>
          <w:rFonts w:hint="eastAsia" w:ascii="宋体" w:hAnsi="宋体" w:cs="宋体"/>
          <w:sz w:val="22"/>
          <w:szCs w:val="22"/>
        </w:rPr>
        <w:t>（三）磋商文件说明</w:t>
      </w:r>
      <w:bookmarkEnd w:id="14"/>
      <w:bookmarkEnd w:id="15"/>
    </w:p>
    <w:p w14:paraId="0B7B74F1">
      <w:pPr>
        <w:numPr>
          <w:ilvl w:val="0"/>
          <w:numId w:val="5"/>
        </w:numPr>
        <w:snapToGrid w:val="0"/>
        <w:spacing w:line="380" w:lineRule="exact"/>
        <w:jc w:val="both"/>
        <w:rPr>
          <w:rFonts w:hint="eastAsia" w:ascii="宋体" w:hAnsi="宋体" w:cs="宋体"/>
          <w:b/>
          <w:sz w:val="22"/>
          <w:szCs w:val="22"/>
        </w:rPr>
      </w:pPr>
      <w:r>
        <w:rPr>
          <w:rFonts w:hint="eastAsia" w:ascii="宋体" w:hAnsi="宋体" w:cs="宋体"/>
          <w:b/>
          <w:sz w:val="22"/>
          <w:szCs w:val="22"/>
        </w:rPr>
        <w:t>磋商文件构成</w:t>
      </w:r>
    </w:p>
    <w:p w14:paraId="7384E382">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磋商文件是用以阐明所需服务，以及竞争性磋商、磋商程序和相应的合同条款。“磋商文件”由下述部分组成：</w:t>
      </w:r>
    </w:p>
    <w:p w14:paraId="0D83E8E2">
      <w:pPr>
        <w:snapToGrid w:val="0"/>
        <w:spacing w:line="380" w:lineRule="exact"/>
        <w:ind w:left="840" w:leftChars="400"/>
        <w:jc w:val="both"/>
        <w:rPr>
          <w:rFonts w:hint="eastAsia" w:ascii="宋体" w:hAnsi="宋体" w:cs="宋体"/>
          <w:sz w:val="22"/>
          <w:szCs w:val="22"/>
        </w:rPr>
      </w:pPr>
      <w:r>
        <w:rPr>
          <w:rFonts w:hint="eastAsia" w:ascii="宋体" w:hAnsi="宋体" w:cs="宋体"/>
          <w:sz w:val="22"/>
          <w:szCs w:val="22"/>
        </w:rPr>
        <w:t>第一部分  采购公告</w:t>
      </w:r>
    </w:p>
    <w:p w14:paraId="638FEE45">
      <w:pPr>
        <w:snapToGrid w:val="0"/>
        <w:spacing w:line="380" w:lineRule="exact"/>
        <w:ind w:left="840" w:leftChars="400"/>
        <w:jc w:val="both"/>
        <w:rPr>
          <w:rFonts w:hint="eastAsia" w:ascii="宋体" w:hAnsi="宋体" w:cs="宋体"/>
          <w:sz w:val="22"/>
          <w:szCs w:val="22"/>
        </w:rPr>
      </w:pPr>
      <w:r>
        <w:rPr>
          <w:rFonts w:hint="eastAsia" w:ascii="宋体" w:hAnsi="宋体" w:cs="宋体"/>
          <w:sz w:val="22"/>
          <w:szCs w:val="22"/>
        </w:rPr>
        <w:t>第二部分  磋商供应商须知</w:t>
      </w:r>
    </w:p>
    <w:p w14:paraId="2386F6D6">
      <w:pPr>
        <w:snapToGrid w:val="0"/>
        <w:spacing w:line="380" w:lineRule="exact"/>
        <w:ind w:left="840" w:leftChars="400"/>
        <w:jc w:val="both"/>
        <w:rPr>
          <w:rFonts w:hint="eastAsia" w:ascii="宋体" w:hAnsi="宋体" w:cs="宋体"/>
          <w:sz w:val="22"/>
          <w:szCs w:val="22"/>
        </w:rPr>
      </w:pPr>
      <w:r>
        <w:rPr>
          <w:rFonts w:hint="eastAsia" w:ascii="宋体" w:hAnsi="宋体" w:cs="宋体"/>
          <w:sz w:val="22"/>
          <w:szCs w:val="22"/>
        </w:rPr>
        <w:t>第三部分  竞争性磋商内容及要求</w:t>
      </w:r>
    </w:p>
    <w:p w14:paraId="10BEBBFC">
      <w:pPr>
        <w:snapToGrid w:val="0"/>
        <w:spacing w:line="380" w:lineRule="exact"/>
        <w:ind w:left="840" w:leftChars="400"/>
        <w:jc w:val="both"/>
        <w:rPr>
          <w:rFonts w:hint="eastAsia" w:ascii="宋体" w:hAnsi="宋体" w:cs="宋体"/>
          <w:sz w:val="22"/>
          <w:szCs w:val="22"/>
        </w:rPr>
      </w:pPr>
      <w:r>
        <w:rPr>
          <w:rFonts w:hint="eastAsia" w:ascii="宋体" w:hAnsi="宋体" w:cs="宋体"/>
          <w:sz w:val="22"/>
          <w:szCs w:val="22"/>
        </w:rPr>
        <w:t>第四部分  合同条款</w:t>
      </w:r>
    </w:p>
    <w:p w14:paraId="18D01066">
      <w:pPr>
        <w:snapToGrid w:val="0"/>
        <w:spacing w:line="380" w:lineRule="exact"/>
        <w:ind w:left="840" w:leftChars="400"/>
        <w:jc w:val="both"/>
        <w:rPr>
          <w:rFonts w:hint="eastAsia" w:ascii="宋体" w:hAnsi="宋体" w:cs="宋体"/>
          <w:sz w:val="22"/>
          <w:szCs w:val="22"/>
        </w:rPr>
      </w:pPr>
      <w:r>
        <w:rPr>
          <w:rFonts w:hint="eastAsia" w:ascii="宋体" w:hAnsi="宋体" w:cs="宋体"/>
          <w:sz w:val="22"/>
          <w:szCs w:val="22"/>
        </w:rPr>
        <w:t>第五部分  磋商响应文件格式</w:t>
      </w:r>
    </w:p>
    <w:p w14:paraId="351ECB56">
      <w:pPr>
        <w:snapToGrid w:val="0"/>
        <w:spacing w:line="380" w:lineRule="exact"/>
        <w:ind w:left="840" w:leftChars="400"/>
        <w:jc w:val="both"/>
        <w:rPr>
          <w:rFonts w:hint="eastAsia" w:ascii="宋体" w:hAnsi="宋体" w:cs="宋体"/>
          <w:sz w:val="22"/>
          <w:szCs w:val="22"/>
        </w:rPr>
      </w:pPr>
      <w:r>
        <w:rPr>
          <w:rFonts w:hint="eastAsia" w:ascii="宋体" w:hAnsi="宋体" w:cs="宋体"/>
          <w:sz w:val="22"/>
          <w:szCs w:val="22"/>
        </w:rPr>
        <w:t>第六部分  评定办法</w:t>
      </w:r>
    </w:p>
    <w:p w14:paraId="7ACF1EB4">
      <w:pPr>
        <w:snapToGrid w:val="0"/>
        <w:spacing w:line="380" w:lineRule="exact"/>
        <w:ind w:left="840" w:leftChars="400"/>
        <w:jc w:val="both"/>
        <w:rPr>
          <w:rFonts w:hint="eastAsia" w:ascii="宋体" w:hAnsi="宋体" w:cs="宋体"/>
          <w:sz w:val="22"/>
          <w:szCs w:val="22"/>
        </w:rPr>
      </w:pPr>
      <w:r>
        <w:rPr>
          <w:rFonts w:hint="eastAsia" w:ascii="宋体" w:hAnsi="宋体" w:cs="宋体"/>
          <w:sz w:val="22"/>
          <w:szCs w:val="22"/>
        </w:rPr>
        <w:t>第七部分  技术标准和要求</w:t>
      </w:r>
    </w:p>
    <w:p w14:paraId="78BDCA78">
      <w:pPr>
        <w:snapToGrid w:val="0"/>
        <w:spacing w:line="380" w:lineRule="exact"/>
        <w:ind w:left="840" w:leftChars="400"/>
        <w:jc w:val="both"/>
        <w:rPr>
          <w:rFonts w:hint="eastAsia" w:ascii="宋体" w:hAnsi="宋体" w:cs="宋体"/>
          <w:sz w:val="22"/>
          <w:szCs w:val="22"/>
        </w:rPr>
      </w:pPr>
      <w:r>
        <w:rPr>
          <w:rFonts w:hint="eastAsia" w:ascii="宋体" w:hAnsi="宋体" w:cs="宋体"/>
          <w:sz w:val="22"/>
          <w:szCs w:val="22"/>
        </w:rPr>
        <w:t>第八部分  补充通知及答疑（若有）</w:t>
      </w:r>
    </w:p>
    <w:p w14:paraId="7353307E">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本磋商文件要求磋商供应商作出实质性响应的有关技术和商务条款，将在该条款前以“▲” 醒目标识。</w:t>
      </w:r>
    </w:p>
    <w:p w14:paraId="1680F6A7">
      <w:pPr>
        <w:numPr>
          <w:ilvl w:val="0"/>
          <w:numId w:val="5"/>
        </w:numPr>
        <w:snapToGrid w:val="0"/>
        <w:spacing w:line="380" w:lineRule="exact"/>
        <w:jc w:val="both"/>
        <w:rPr>
          <w:rFonts w:hint="eastAsia" w:ascii="宋体" w:hAnsi="宋体" w:cs="宋体"/>
          <w:b/>
          <w:sz w:val="22"/>
          <w:szCs w:val="22"/>
        </w:rPr>
      </w:pPr>
      <w:r>
        <w:rPr>
          <w:rFonts w:hint="eastAsia" w:ascii="宋体" w:hAnsi="宋体" w:cs="宋体"/>
          <w:b/>
          <w:sz w:val="22"/>
          <w:szCs w:val="22"/>
        </w:rPr>
        <w:t>磋商文件的澄清或修改</w:t>
      </w:r>
    </w:p>
    <w:p w14:paraId="28B87176">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提交首次响应文件截止之日前，采购人或者采购代理机构可以对已发出的磋商文件进行必要的澄清或者修改；澄清或者修改在“</w:t>
      </w:r>
      <w:r>
        <w:rPr>
          <w:rFonts w:hint="eastAsia" w:ascii="宋体" w:hAnsi="宋体" w:cs="宋体"/>
          <w:sz w:val="22"/>
          <w:szCs w:val="22"/>
          <w:lang w:eastAsia="zh-CN"/>
        </w:rPr>
        <w:t>浙江政府采购网和中国政府采购网</w:t>
      </w:r>
      <w:r>
        <w:rPr>
          <w:rFonts w:hint="eastAsia" w:ascii="宋体" w:hAnsi="宋体" w:cs="宋体"/>
          <w:sz w:val="22"/>
          <w:szCs w:val="22"/>
        </w:rPr>
        <w:t>”上发布更正公告，</w:t>
      </w:r>
      <w:r>
        <w:rPr>
          <w:rFonts w:hint="eastAsia" w:ascii="宋体" w:hAnsi="宋体" w:cs="宋体"/>
          <w:sz w:val="22"/>
          <w:szCs w:val="22"/>
          <w:lang w:val="en-US" w:eastAsia="zh-CN"/>
        </w:rPr>
        <w:t>采购代理机构以书面形式通知所有磋商文件收受人。该澄清或者修改的内容为磋商文件的组成部分</w:t>
      </w:r>
      <w:r>
        <w:rPr>
          <w:rFonts w:hint="eastAsia" w:ascii="宋体" w:hAnsi="宋体" w:cs="宋体"/>
          <w:sz w:val="22"/>
          <w:szCs w:val="22"/>
        </w:rPr>
        <w:t>。</w:t>
      </w:r>
    </w:p>
    <w:p w14:paraId="55ED2105">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澄清或者修改的内容可能影响磋商响应文件编制的，采购人或者采购代理机构可酌情推迟磋商响应文件提交截止时间和磋商响应文件开启时间，并在澄清公告中说明。</w:t>
      </w:r>
    </w:p>
    <w:p w14:paraId="2D8E68B9">
      <w:pPr>
        <w:pStyle w:val="3"/>
        <w:spacing w:before="78" w:beforeLines="25" w:after="78" w:afterLines="25" w:line="380" w:lineRule="exact"/>
        <w:jc w:val="center"/>
        <w:rPr>
          <w:rFonts w:hint="eastAsia" w:ascii="宋体" w:hAnsi="宋体" w:cs="宋体"/>
          <w:sz w:val="22"/>
          <w:szCs w:val="22"/>
        </w:rPr>
      </w:pPr>
      <w:bookmarkStart w:id="16" w:name="_Toc242"/>
      <w:bookmarkStart w:id="17" w:name="_Toc31207"/>
      <w:r>
        <w:rPr>
          <w:rFonts w:hint="eastAsia" w:ascii="宋体" w:hAnsi="宋体" w:cs="宋体"/>
          <w:sz w:val="22"/>
          <w:szCs w:val="22"/>
        </w:rPr>
        <w:t>（四）磋商响应文件的编制</w:t>
      </w:r>
      <w:bookmarkEnd w:id="16"/>
      <w:bookmarkEnd w:id="17"/>
    </w:p>
    <w:p w14:paraId="3D522654">
      <w:pPr>
        <w:numPr>
          <w:ilvl w:val="0"/>
          <w:numId w:val="5"/>
        </w:numPr>
        <w:snapToGrid w:val="0"/>
        <w:spacing w:line="380" w:lineRule="exact"/>
        <w:jc w:val="both"/>
        <w:rPr>
          <w:rFonts w:hint="eastAsia" w:ascii="宋体" w:hAnsi="宋体" w:cs="宋体"/>
          <w:b/>
          <w:bCs/>
          <w:sz w:val="22"/>
          <w:szCs w:val="22"/>
        </w:rPr>
      </w:pPr>
      <w:r>
        <w:rPr>
          <w:rFonts w:hint="eastAsia" w:ascii="宋体" w:hAnsi="宋体" w:cs="宋体"/>
          <w:b/>
          <w:bCs/>
          <w:sz w:val="22"/>
          <w:szCs w:val="22"/>
        </w:rPr>
        <w:t>磋商响应文件的说明</w:t>
      </w:r>
    </w:p>
    <w:p w14:paraId="780821A4">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磋商响应文件应字迹清楚、内容齐全、不得涂改。如有修改，修改处须有法定代表人或其同一授权代表盖章（或签字）。</w:t>
      </w:r>
    </w:p>
    <w:p w14:paraId="4FC16908">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供应商必须按磋商文件的要求提供相关技术参数、资料，包括采用的计量单位，并保证磋商响应文件的正确性和真实性，否则磋商小组将作出不利于其</w:t>
      </w:r>
      <w:r>
        <w:rPr>
          <w:rFonts w:hint="eastAsia" w:ascii="宋体" w:hAnsi="宋体" w:cs="宋体"/>
          <w:sz w:val="22"/>
          <w:szCs w:val="22"/>
          <w:lang w:eastAsia="zh-CN"/>
        </w:rPr>
        <w:t>响应</w:t>
      </w:r>
      <w:r>
        <w:rPr>
          <w:rFonts w:hint="eastAsia" w:ascii="宋体" w:hAnsi="宋体" w:cs="宋体"/>
          <w:sz w:val="22"/>
          <w:szCs w:val="22"/>
        </w:rPr>
        <w:t>的评定。技术和商务如有偏离均应填写偏离表。不按磋商文件的要求提供的磋商响应文件可能导致无效。</w:t>
      </w:r>
    </w:p>
    <w:p w14:paraId="53EF2762">
      <w:pPr>
        <w:numPr>
          <w:ilvl w:val="0"/>
          <w:numId w:val="5"/>
        </w:numPr>
        <w:snapToGrid w:val="0"/>
        <w:spacing w:line="380" w:lineRule="exact"/>
        <w:jc w:val="both"/>
        <w:rPr>
          <w:rFonts w:hint="eastAsia" w:ascii="宋体" w:hAnsi="宋体" w:cs="宋体"/>
          <w:b/>
          <w:bCs/>
          <w:sz w:val="22"/>
          <w:szCs w:val="22"/>
        </w:rPr>
      </w:pPr>
      <w:r>
        <w:rPr>
          <w:rFonts w:hint="eastAsia" w:ascii="宋体" w:hAnsi="宋体" w:cs="宋体"/>
          <w:b/>
          <w:bCs/>
          <w:sz w:val="22"/>
          <w:szCs w:val="22"/>
        </w:rPr>
        <w:t>磋商响应文件的组成</w:t>
      </w:r>
    </w:p>
    <w:p w14:paraId="3B35EFE8">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 xml:space="preserve">磋商响应文件应包括“资格文件”、“商务技术响应文件”和“报价要求响应文件”三部分，三部分内容按“磋商响应文件”统一装订： </w:t>
      </w:r>
    </w:p>
    <w:p w14:paraId="7CED7106">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lang w:val="en-US" w:eastAsia="zh-CN"/>
        </w:rPr>
        <w:t>响应</w:t>
      </w:r>
      <w:r>
        <w:rPr>
          <w:rFonts w:hint="eastAsia" w:ascii="宋体" w:hAnsi="宋体" w:cs="宋体"/>
          <w:sz w:val="22"/>
          <w:szCs w:val="22"/>
        </w:rPr>
        <w:t>人需准备U盘一份。</w:t>
      </w:r>
      <w:r>
        <w:rPr>
          <w:rFonts w:hint="eastAsia" w:ascii="宋体" w:hAnsi="宋体" w:cs="宋体"/>
          <w:sz w:val="22"/>
          <w:szCs w:val="22"/>
          <w:lang w:eastAsia="zh-CN"/>
        </w:rPr>
        <w:t>内附</w:t>
      </w:r>
      <w:r>
        <w:rPr>
          <w:rFonts w:hint="eastAsia" w:ascii="宋体" w:hAnsi="宋体" w:cs="宋体"/>
          <w:b/>
          <w:bCs/>
          <w:sz w:val="22"/>
          <w:szCs w:val="22"/>
          <w:u w:val="single"/>
        </w:rPr>
        <w:t>“资格文件”、“商务技术响应文件”和“报价要求响应文件”三部分完整</w:t>
      </w:r>
      <w:r>
        <w:rPr>
          <w:rFonts w:hint="eastAsia" w:ascii="宋体" w:hAnsi="宋体" w:cs="宋体"/>
          <w:sz w:val="22"/>
          <w:szCs w:val="22"/>
        </w:rPr>
        <w:t>磋商</w:t>
      </w:r>
      <w:r>
        <w:rPr>
          <w:rFonts w:hint="eastAsia" w:ascii="宋体" w:hAnsi="宋体" w:cs="宋体"/>
          <w:sz w:val="22"/>
          <w:szCs w:val="22"/>
          <w:lang w:val="en-US" w:eastAsia="zh-CN"/>
        </w:rPr>
        <w:t>响应</w:t>
      </w:r>
      <w:r>
        <w:rPr>
          <w:rFonts w:hint="eastAsia" w:ascii="宋体" w:hAnsi="宋体" w:cs="宋体"/>
          <w:sz w:val="22"/>
          <w:szCs w:val="22"/>
        </w:rPr>
        <w:t>文件签字盖章后的PDF格式扫描文件</w:t>
      </w:r>
      <w:r>
        <w:rPr>
          <w:rFonts w:hint="eastAsia" w:ascii="宋体" w:hAnsi="宋体" w:cs="宋体"/>
          <w:sz w:val="22"/>
          <w:szCs w:val="22"/>
          <w:lang w:eastAsia="zh-CN"/>
        </w:rPr>
        <w:t>及电子版或者软件版响应文件作为档案资料</w:t>
      </w:r>
      <w:r>
        <w:rPr>
          <w:rFonts w:hint="eastAsia" w:ascii="宋体" w:hAnsi="宋体" w:cs="宋体"/>
          <w:sz w:val="22"/>
          <w:szCs w:val="22"/>
        </w:rPr>
        <w:t>。</w:t>
      </w:r>
      <w:r>
        <w:rPr>
          <w:rFonts w:hint="eastAsia" w:ascii="宋体" w:hAnsi="宋体" w:cs="宋体"/>
          <w:sz w:val="22"/>
          <w:szCs w:val="22"/>
          <w:lang w:val="en-US" w:eastAsia="zh-CN"/>
        </w:rPr>
        <w:t>该U盘</w:t>
      </w:r>
      <w:r>
        <w:rPr>
          <w:rFonts w:hint="eastAsia" w:ascii="宋体" w:hAnsi="宋体" w:cs="宋体"/>
          <w:sz w:val="22"/>
          <w:szCs w:val="22"/>
        </w:rPr>
        <w:t>密封于“磋商响应文件”密封袋内</w:t>
      </w:r>
      <w:r>
        <w:rPr>
          <w:rFonts w:hint="eastAsia" w:ascii="宋体" w:hAnsi="宋体" w:cs="宋体"/>
          <w:sz w:val="22"/>
          <w:szCs w:val="22"/>
          <w:lang w:val="en-US" w:eastAsia="zh-CN"/>
        </w:rPr>
        <w:t>或独立包装</w:t>
      </w:r>
      <w:r>
        <w:rPr>
          <w:rFonts w:hint="eastAsia" w:ascii="宋体" w:hAnsi="宋体" w:cs="宋体"/>
          <w:sz w:val="22"/>
          <w:szCs w:val="22"/>
        </w:rPr>
        <w:t>密封袋。</w:t>
      </w:r>
    </w:p>
    <w:p w14:paraId="1FADF925">
      <w:pPr>
        <w:pStyle w:val="420"/>
        <w:spacing w:line="380" w:lineRule="exact"/>
        <w:outlineLvl w:val="0"/>
        <w:rPr>
          <w:rFonts w:hint="eastAsia" w:ascii="宋体" w:hAnsi="宋体" w:cs="宋体"/>
          <w:b/>
          <w:bCs/>
          <w:sz w:val="22"/>
          <w:szCs w:val="22"/>
        </w:rPr>
      </w:pPr>
      <w:bookmarkStart w:id="18" w:name="_Toc31519"/>
      <w:r>
        <w:rPr>
          <w:rFonts w:hint="eastAsia" w:ascii="宋体" w:hAnsi="宋体" w:cs="宋体"/>
          <w:b/>
          <w:bCs/>
          <w:sz w:val="22"/>
          <w:szCs w:val="22"/>
        </w:rPr>
        <w:t>第一部分：</w:t>
      </w:r>
      <w:r>
        <w:rPr>
          <w:rFonts w:hint="eastAsia" w:ascii="新宋体" w:hAnsi="新宋体" w:eastAsia="新宋体" w:cs="新宋体"/>
          <w:b/>
          <w:sz w:val="22"/>
          <w:szCs w:val="22"/>
          <w:u w:val="single"/>
        </w:rPr>
        <w:t>▲</w:t>
      </w:r>
      <w:r>
        <w:rPr>
          <w:rFonts w:hint="eastAsia" w:ascii="宋体" w:hAnsi="宋体" w:cs="宋体"/>
          <w:b/>
          <w:bCs/>
          <w:sz w:val="22"/>
          <w:szCs w:val="22"/>
          <w:u w:val="single"/>
        </w:rPr>
        <w:t>资格文件</w:t>
      </w:r>
      <w:bookmarkEnd w:id="18"/>
    </w:p>
    <w:p w14:paraId="4D115E92">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（1）具有独立承担民事责任能力的承诺函；</w:t>
      </w:r>
    </w:p>
    <w:p w14:paraId="65EAF184">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 xml:space="preserve">（2）具有良好的商业信誉和健全的财务会计制度的承诺函； </w:t>
      </w:r>
    </w:p>
    <w:p w14:paraId="7200D7DE">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（3）具有履行合同所必需的设备和专业技术能力的承诺函；</w:t>
      </w:r>
    </w:p>
    <w:p w14:paraId="219E13A3">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（4）具有依法缴纳税收和社会保障资金的良好记录的承诺函；</w:t>
      </w:r>
    </w:p>
    <w:p w14:paraId="62ABD625">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（5）参加政府采购活动前三年内，在经营活动中没有重大违法记录的承诺函；</w:t>
      </w:r>
    </w:p>
    <w:p w14:paraId="2A3310D3">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（6）未被信用中国网站（www.creditchina.gov.cn）列入失信被执行人、重大税收违法件当事人名单，未被中国政府采购网（www.ccgp.gov.cn）列入政府采购严重违法失信行为记录名单。</w:t>
      </w:r>
    </w:p>
    <w:p w14:paraId="0721CB28">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（7）中小企业声明函</w:t>
      </w:r>
    </w:p>
    <w:p w14:paraId="25BC6E6A">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（8）具有食品经营许可证</w:t>
      </w:r>
    </w:p>
    <w:p w14:paraId="6D990B70">
      <w:pPr>
        <w:adjustRightInd w:val="0"/>
        <w:snapToGrid w:val="0"/>
        <w:spacing w:line="360" w:lineRule="auto"/>
        <w:ind w:firstLine="433" w:firstLineChars="197"/>
        <w:rPr>
          <w:rFonts w:hint="eastAsia" w:ascii="宋体" w:hAnsi="宋体" w:cs="宋体"/>
          <w:sz w:val="22"/>
          <w:szCs w:val="22"/>
        </w:rPr>
      </w:pPr>
      <w:r>
        <w:rPr>
          <w:rFonts w:hint="eastAsia" w:ascii="宋体" w:hAnsi="宋体" w:cs="宋体"/>
          <w:sz w:val="22"/>
          <w:szCs w:val="22"/>
        </w:rPr>
        <w:t>（9）非联合体声明函</w:t>
      </w:r>
    </w:p>
    <w:p w14:paraId="5B601A67">
      <w:pPr>
        <w:pStyle w:val="420"/>
        <w:spacing w:line="380" w:lineRule="exact"/>
        <w:outlineLvl w:val="0"/>
        <w:rPr>
          <w:rFonts w:hint="eastAsia" w:ascii="宋体" w:hAnsi="宋体" w:cs="宋体"/>
          <w:b/>
          <w:bCs/>
          <w:sz w:val="22"/>
          <w:szCs w:val="22"/>
        </w:rPr>
      </w:pPr>
      <w:bookmarkStart w:id="19" w:name="_Toc1069"/>
      <w:r>
        <w:rPr>
          <w:rFonts w:hint="eastAsia" w:ascii="宋体" w:hAnsi="宋体" w:cs="宋体"/>
          <w:b/>
          <w:bCs/>
          <w:sz w:val="22"/>
          <w:szCs w:val="22"/>
        </w:rPr>
        <w:t>第二部分：商务技术响应文件</w:t>
      </w:r>
      <w:bookmarkEnd w:id="19"/>
    </w:p>
    <w:p w14:paraId="31CDA0A6">
      <w:pPr>
        <w:snapToGrid w:val="0"/>
        <w:spacing w:line="360" w:lineRule="auto"/>
        <w:ind w:firstLine="431" w:firstLineChars="196"/>
        <w:rPr>
          <w:rFonts w:hint="eastAsia" w:ascii="宋体" w:hAnsi="宋体" w:cs="宋体"/>
          <w:sz w:val="22"/>
          <w:szCs w:val="22"/>
        </w:rPr>
      </w:pPr>
      <w:r>
        <w:rPr>
          <w:rFonts w:hint="eastAsia" w:ascii="宋体" w:hAnsi="宋体" w:cs="宋体"/>
          <w:sz w:val="22"/>
          <w:szCs w:val="22"/>
          <w:lang w:eastAsia="zh-Hans"/>
        </w:rPr>
        <w:t>评分索引（供评审委员会评审）</w:t>
      </w:r>
    </w:p>
    <w:p w14:paraId="75458599">
      <w:pPr>
        <w:pStyle w:val="420"/>
        <w:spacing w:line="380" w:lineRule="exact"/>
        <w:ind w:firstLine="442" w:firstLineChars="200"/>
        <w:outlineLvl w:val="0"/>
        <w:rPr>
          <w:rFonts w:hint="eastAsia" w:ascii="宋体" w:hAnsi="宋体" w:eastAsia="宋体" w:cs="宋体"/>
          <w:b/>
          <w:bCs/>
          <w:sz w:val="22"/>
          <w:szCs w:val="22"/>
          <w:lang w:eastAsia="zh-CN"/>
        </w:rPr>
      </w:pPr>
      <w:bookmarkStart w:id="20" w:name="_Toc26902"/>
      <w:r>
        <w:rPr>
          <w:rFonts w:hint="eastAsia" w:ascii="宋体" w:hAnsi="宋体" w:eastAsia="宋体" w:cs="宋体"/>
          <w:b/>
          <w:bCs/>
          <w:sz w:val="22"/>
          <w:szCs w:val="22"/>
        </w:rPr>
        <w:t>（1）技术规格、商务条款偏离表</w:t>
      </w:r>
      <w:r>
        <w:rPr>
          <w:rFonts w:hint="eastAsia" w:ascii="宋体" w:hAnsi="宋体" w:eastAsia="宋体" w:cs="宋体"/>
          <w:b/>
          <w:bCs/>
          <w:sz w:val="22"/>
          <w:szCs w:val="22"/>
          <w:lang w:eastAsia="zh-CN"/>
        </w:rPr>
        <w:t>；</w:t>
      </w:r>
    </w:p>
    <w:p w14:paraId="61C382E9">
      <w:pPr>
        <w:pStyle w:val="420"/>
        <w:spacing w:line="380" w:lineRule="exact"/>
        <w:ind w:firstLine="442" w:firstLineChars="200"/>
        <w:outlineLvl w:val="0"/>
        <w:rPr>
          <w:rFonts w:hint="eastAsia" w:ascii="宋体" w:hAnsi="宋体" w:eastAsia="宋体" w:cs="宋体"/>
          <w:b/>
          <w:bCs/>
          <w:sz w:val="22"/>
          <w:szCs w:val="22"/>
        </w:rPr>
      </w:pPr>
      <w:r>
        <w:rPr>
          <w:rFonts w:hint="eastAsia" w:ascii="宋体" w:hAnsi="宋体" w:eastAsia="宋体" w:cs="宋体"/>
          <w:b/>
          <w:bCs/>
          <w:sz w:val="22"/>
          <w:szCs w:val="22"/>
        </w:rPr>
        <w:t>（2）项目业绩；</w:t>
      </w:r>
    </w:p>
    <w:p w14:paraId="73F8D2A1">
      <w:pPr>
        <w:pStyle w:val="420"/>
        <w:spacing w:line="380" w:lineRule="exact"/>
        <w:ind w:firstLine="442" w:firstLineChars="200"/>
        <w:outlineLvl w:val="0"/>
        <w:rPr>
          <w:rFonts w:hint="eastAsia" w:ascii="宋体" w:hAnsi="宋体" w:eastAsia="宋体" w:cs="宋体"/>
          <w:b/>
          <w:bCs/>
          <w:sz w:val="22"/>
          <w:szCs w:val="22"/>
        </w:rPr>
      </w:pPr>
      <w:r>
        <w:rPr>
          <w:rFonts w:hint="eastAsia" w:ascii="宋体" w:hAnsi="宋体" w:eastAsia="宋体" w:cs="宋体"/>
          <w:b/>
          <w:bCs/>
          <w:sz w:val="22"/>
          <w:szCs w:val="22"/>
        </w:rPr>
        <w:t>（3）</w:t>
      </w:r>
      <w:r>
        <w:rPr>
          <w:rFonts w:hint="eastAsia" w:ascii="宋体" w:hAnsi="宋体" w:eastAsia="宋体" w:cs="宋体"/>
          <w:b/>
          <w:bCs/>
          <w:sz w:val="22"/>
          <w:szCs w:val="22"/>
          <w:lang w:val="en-US" w:eastAsia="zh-CN"/>
        </w:rPr>
        <w:t>认证证书；</w:t>
      </w:r>
    </w:p>
    <w:p w14:paraId="3E872760">
      <w:pPr>
        <w:pStyle w:val="420"/>
        <w:spacing w:line="380" w:lineRule="exact"/>
        <w:ind w:firstLine="442" w:firstLineChars="200"/>
        <w:outlineLvl w:val="0"/>
        <w:rPr>
          <w:rFonts w:hint="eastAsia" w:ascii="宋体" w:hAnsi="宋体" w:eastAsia="宋体" w:cs="宋体"/>
          <w:b/>
          <w:bCs/>
          <w:sz w:val="22"/>
          <w:szCs w:val="22"/>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）食品安全责任保险</w:t>
      </w:r>
      <w:r>
        <w:rPr>
          <w:rFonts w:hint="eastAsia" w:ascii="宋体" w:hAnsi="宋体" w:eastAsia="宋体" w:cs="宋体"/>
          <w:b/>
          <w:bCs/>
          <w:sz w:val="22"/>
          <w:szCs w:val="22"/>
          <w:lang w:eastAsia="zh-CN"/>
        </w:rPr>
        <w:t>；</w:t>
      </w:r>
    </w:p>
    <w:p w14:paraId="7D13710D">
      <w:pPr>
        <w:pStyle w:val="420"/>
        <w:spacing w:line="380" w:lineRule="exact"/>
        <w:ind w:firstLine="442" w:firstLineChars="200"/>
        <w:outlineLvl w:val="0"/>
        <w:rPr>
          <w:rFonts w:hint="eastAsia" w:ascii="宋体" w:hAnsi="宋体" w:eastAsia="宋体" w:cs="宋体"/>
          <w:b/>
          <w:bCs/>
          <w:sz w:val="22"/>
          <w:szCs w:val="22"/>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5</w:t>
      </w:r>
      <w:r>
        <w:rPr>
          <w:rFonts w:hint="eastAsia" w:ascii="宋体" w:hAnsi="宋体" w:eastAsia="宋体" w:cs="宋体"/>
          <w:b/>
          <w:bCs/>
          <w:sz w:val="22"/>
          <w:szCs w:val="22"/>
        </w:rPr>
        <w:t>）项目组成员</w:t>
      </w:r>
      <w:r>
        <w:rPr>
          <w:rFonts w:hint="eastAsia" w:ascii="宋体" w:hAnsi="宋体" w:eastAsia="宋体" w:cs="宋体"/>
          <w:b/>
          <w:bCs/>
          <w:sz w:val="22"/>
          <w:szCs w:val="22"/>
          <w:lang w:eastAsia="zh-CN"/>
        </w:rPr>
        <w:t>；</w:t>
      </w:r>
    </w:p>
    <w:p w14:paraId="0E18A391">
      <w:pPr>
        <w:pStyle w:val="420"/>
        <w:spacing w:line="380" w:lineRule="exact"/>
        <w:ind w:firstLine="442" w:firstLineChars="200"/>
        <w:outlineLvl w:val="0"/>
        <w:rPr>
          <w:rFonts w:hint="eastAsia" w:ascii="宋体" w:hAnsi="宋体" w:eastAsia="宋体" w:cs="宋体"/>
          <w:b/>
          <w:bCs/>
          <w:sz w:val="22"/>
          <w:szCs w:val="22"/>
          <w:lang w:eastAsia="zh-CN"/>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6</w:t>
      </w:r>
      <w:r>
        <w:rPr>
          <w:rFonts w:hint="eastAsia" w:ascii="宋体" w:hAnsi="宋体" w:eastAsia="宋体" w:cs="宋体"/>
          <w:b/>
          <w:bCs/>
          <w:sz w:val="22"/>
          <w:szCs w:val="22"/>
        </w:rPr>
        <w:t>）服务网点综合情况；</w:t>
      </w:r>
    </w:p>
    <w:p w14:paraId="7413D272">
      <w:pPr>
        <w:pStyle w:val="420"/>
        <w:spacing w:line="380" w:lineRule="exact"/>
        <w:ind w:firstLine="442" w:firstLineChars="200"/>
        <w:outlineLvl w:val="0"/>
        <w:rPr>
          <w:rFonts w:hint="eastAsia" w:ascii="宋体" w:hAnsi="宋体" w:eastAsia="宋体" w:cs="宋体"/>
          <w:b/>
          <w:bCs/>
          <w:sz w:val="22"/>
          <w:szCs w:val="22"/>
          <w:lang w:val="en-US" w:eastAsia="zh-CN"/>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7</w:t>
      </w:r>
      <w:r>
        <w:rPr>
          <w:rFonts w:hint="eastAsia" w:ascii="宋体" w:hAnsi="宋体" w:eastAsia="宋体" w:cs="宋体"/>
          <w:b/>
          <w:bCs/>
          <w:sz w:val="22"/>
          <w:szCs w:val="22"/>
        </w:rPr>
        <w:t>）配送保证能力</w:t>
      </w:r>
      <w:r>
        <w:rPr>
          <w:rFonts w:hint="eastAsia" w:ascii="宋体" w:hAnsi="宋体" w:eastAsia="宋体" w:cs="宋体"/>
          <w:b/>
          <w:bCs/>
          <w:sz w:val="22"/>
          <w:szCs w:val="22"/>
          <w:lang w:eastAsia="zh-CN"/>
        </w:rPr>
        <w:t>；</w:t>
      </w:r>
    </w:p>
    <w:p w14:paraId="084740AA">
      <w:pPr>
        <w:pStyle w:val="420"/>
        <w:spacing w:line="380" w:lineRule="exact"/>
        <w:ind w:firstLine="442" w:firstLineChars="200"/>
        <w:outlineLvl w:val="0"/>
        <w:rPr>
          <w:rFonts w:hint="eastAsia" w:ascii="宋体" w:hAnsi="宋体" w:eastAsia="宋体" w:cs="宋体"/>
          <w:b/>
          <w:bCs/>
          <w:sz w:val="22"/>
          <w:szCs w:val="22"/>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8</w:t>
      </w:r>
      <w:r>
        <w:rPr>
          <w:rFonts w:hint="eastAsia" w:ascii="宋体" w:hAnsi="宋体" w:eastAsia="宋体" w:cs="宋体"/>
          <w:b/>
          <w:bCs/>
          <w:sz w:val="22"/>
          <w:szCs w:val="22"/>
        </w:rPr>
        <w:t>）供货渠道及来源</w:t>
      </w:r>
      <w:r>
        <w:rPr>
          <w:rFonts w:hint="eastAsia" w:ascii="宋体" w:hAnsi="宋体" w:eastAsia="宋体" w:cs="宋体"/>
          <w:b/>
          <w:bCs/>
          <w:sz w:val="22"/>
          <w:szCs w:val="22"/>
          <w:lang w:eastAsia="zh-CN"/>
        </w:rPr>
        <w:t>；</w:t>
      </w:r>
    </w:p>
    <w:p w14:paraId="59A292DC">
      <w:pPr>
        <w:pStyle w:val="420"/>
        <w:spacing w:line="380" w:lineRule="exact"/>
        <w:ind w:firstLine="442" w:firstLineChars="200"/>
        <w:outlineLvl w:val="0"/>
        <w:rPr>
          <w:rFonts w:hint="eastAsia" w:ascii="宋体" w:hAnsi="宋体" w:eastAsia="宋体" w:cs="宋体"/>
          <w:b/>
          <w:bCs/>
          <w:sz w:val="22"/>
          <w:szCs w:val="22"/>
          <w:lang w:val="en-US" w:eastAsia="zh-CN"/>
        </w:rPr>
      </w:pPr>
      <w:r>
        <w:rPr>
          <w:rFonts w:hint="eastAsia" w:ascii="宋体" w:hAnsi="宋体" w:eastAsia="宋体" w:cs="宋体"/>
          <w:b/>
          <w:bCs/>
          <w:sz w:val="22"/>
          <w:szCs w:val="22"/>
        </w:rPr>
        <w:t>（</w:t>
      </w:r>
      <w:r>
        <w:rPr>
          <w:rFonts w:hint="eastAsia" w:ascii="宋体" w:hAnsi="宋体" w:eastAsia="宋体" w:cs="宋体"/>
          <w:b/>
          <w:bCs/>
          <w:sz w:val="22"/>
          <w:szCs w:val="22"/>
          <w:lang w:val="en-US" w:eastAsia="zh-CN"/>
        </w:rPr>
        <w:t>9</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质量售后服务；</w:t>
      </w:r>
    </w:p>
    <w:p w14:paraId="0F19EA05">
      <w:pPr>
        <w:pStyle w:val="420"/>
        <w:spacing w:line="380" w:lineRule="exact"/>
        <w:ind w:firstLine="442" w:firstLineChars="200"/>
        <w:outlineLvl w:val="0"/>
        <w:rPr>
          <w:rFonts w:hint="eastAsia" w:ascii="宋体" w:hAnsi="宋体" w:eastAsia="宋体" w:cs="宋体"/>
          <w:b/>
          <w:bCs/>
          <w:sz w:val="22"/>
          <w:szCs w:val="22"/>
          <w:lang w:eastAsia="zh-CN"/>
        </w:rPr>
      </w:pPr>
      <w:r>
        <w:rPr>
          <w:rFonts w:hint="eastAsia" w:ascii="宋体" w:hAnsi="宋体" w:eastAsia="宋体" w:cs="宋体"/>
          <w:b/>
          <w:bCs/>
          <w:sz w:val="22"/>
          <w:szCs w:val="22"/>
          <w:lang w:val="en-US" w:eastAsia="zh-CN"/>
        </w:rPr>
        <w:t>（10）</w:t>
      </w:r>
      <w:r>
        <w:rPr>
          <w:rFonts w:hint="eastAsia" w:ascii="宋体" w:hAnsi="宋体" w:eastAsia="宋体" w:cs="宋体"/>
          <w:b/>
          <w:bCs/>
          <w:sz w:val="22"/>
          <w:szCs w:val="22"/>
        </w:rPr>
        <w:t>管理的规范性</w:t>
      </w:r>
      <w:r>
        <w:rPr>
          <w:rFonts w:hint="eastAsia" w:ascii="宋体" w:hAnsi="宋体" w:eastAsia="宋体" w:cs="宋体"/>
          <w:b/>
          <w:bCs/>
          <w:sz w:val="22"/>
          <w:szCs w:val="22"/>
          <w:lang w:eastAsia="zh-CN"/>
        </w:rPr>
        <w:t>；</w:t>
      </w:r>
    </w:p>
    <w:p w14:paraId="04BAAAF1">
      <w:pPr>
        <w:pStyle w:val="420"/>
        <w:spacing w:line="380" w:lineRule="exact"/>
        <w:ind w:firstLine="442" w:firstLineChars="200"/>
        <w:outlineLvl w:val="0"/>
        <w:rPr>
          <w:rFonts w:hint="eastAsia" w:ascii="宋体" w:hAnsi="宋体" w:eastAsia="宋体" w:cs="宋体"/>
          <w:b/>
          <w:bCs/>
          <w:sz w:val="22"/>
          <w:szCs w:val="22"/>
          <w:lang w:eastAsia="zh-CN"/>
        </w:rPr>
      </w:pPr>
      <w:r>
        <w:rPr>
          <w:rFonts w:hint="eastAsia" w:ascii="宋体" w:hAnsi="宋体" w:eastAsia="宋体" w:cs="宋体"/>
          <w:b/>
          <w:bCs/>
          <w:sz w:val="22"/>
          <w:szCs w:val="22"/>
        </w:rPr>
        <w:t>（1</w:t>
      </w:r>
      <w:r>
        <w:rPr>
          <w:rFonts w:hint="eastAsia" w:ascii="宋体" w:hAnsi="宋体" w:eastAsia="宋体" w:cs="宋体"/>
          <w:b/>
          <w:bCs/>
          <w:sz w:val="22"/>
          <w:szCs w:val="22"/>
          <w:lang w:val="en-US" w:eastAsia="zh-CN"/>
        </w:rPr>
        <w:t>1</w:t>
      </w:r>
      <w:r>
        <w:rPr>
          <w:rFonts w:hint="eastAsia" w:ascii="宋体" w:hAnsi="宋体" w:eastAsia="宋体" w:cs="宋体"/>
          <w:b/>
          <w:bCs/>
          <w:sz w:val="22"/>
          <w:szCs w:val="22"/>
        </w:rPr>
        <w:t>）磋商供应商认为需要的其他文件资料</w:t>
      </w:r>
      <w:r>
        <w:rPr>
          <w:rFonts w:hint="eastAsia" w:ascii="宋体" w:hAnsi="宋体" w:eastAsia="宋体" w:cs="宋体"/>
          <w:b/>
          <w:bCs/>
          <w:sz w:val="22"/>
          <w:szCs w:val="22"/>
          <w:lang w:eastAsia="zh-CN"/>
        </w:rPr>
        <w:t>。</w:t>
      </w:r>
    </w:p>
    <w:p w14:paraId="027D444D">
      <w:pPr>
        <w:pStyle w:val="420"/>
        <w:spacing w:line="380" w:lineRule="exact"/>
        <w:ind w:firstLine="0" w:firstLineChars="0"/>
        <w:outlineLvl w:val="0"/>
        <w:rPr>
          <w:rFonts w:hint="eastAsia" w:ascii="宋体" w:hAnsi="宋体" w:eastAsia="宋体" w:cs="宋体"/>
          <w:b/>
          <w:bCs/>
          <w:sz w:val="22"/>
          <w:szCs w:val="22"/>
        </w:rPr>
      </w:pPr>
      <w:r>
        <w:rPr>
          <w:rFonts w:hint="eastAsia" w:ascii="宋体" w:hAnsi="宋体" w:eastAsia="宋体" w:cs="宋体"/>
          <w:b/>
          <w:bCs/>
          <w:sz w:val="22"/>
          <w:szCs w:val="22"/>
        </w:rPr>
        <w:t>第三部分：报价要求响应文件</w:t>
      </w:r>
      <w:bookmarkEnd w:id="20"/>
    </w:p>
    <w:p w14:paraId="650F91FB">
      <w:pPr>
        <w:numPr>
          <w:ilvl w:val="0"/>
          <w:numId w:val="7"/>
        </w:numPr>
        <w:tabs>
          <w:tab w:val="left" w:pos="1100"/>
        </w:tabs>
        <w:snapToGrid w:val="0"/>
        <w:spacing w:line="380" w:lineRule="exact"/>
        <w:ind w:left="420"/>
        <w:jc w:val="both"/>
        <w:rPr>
          <w:rFonts w:hint="eastAsia" w:ascii="宋体" w:hAnsi="宋体" w:cs="宋体"/>
          <w:sz w:val="22"/>
          <w:szCs w:val="22"/>
        </w:rPr>
      </w:pPr>
      <w:r>
        <w:rPr>
          <w:rFonts w:hint="eastAsia" w:ascii="宋体" w:hAnsi="宋体" w:cs="宋体"/>
          <w:sz w:val="22"/>
          <w:szCs w:val="22"/>
        </w:rPr>
        <w:t>报价一览表；                                             （见第五部分）</w:t>
      </w:r>
    </w:p>
    <w:p w14:paraId="0596B2A4">
      <w:pPr>
        <w:spacing w:line="380" w:lineRule="exact"/>
        <w:rPr>
          <w:rFonts w:hint="eastAsia" w:ascii="宋体" w:hAnsi="宋体" w:cs="宋体"/>
          <w:sz w:val="22"/>
          <w:szCs w:val="22"/>
        </w:rPr>
      </w:pPr>
      <w:r>
        <w:rPr>
          <w:rFonts w:hint="eastAsia" w:ascii="宋体" w:hAnsi="宋体" w:cs="宋体"/>
          <w:b/>
          <w:bCs/>
          <w:sz w:val="22"/>
          <w:szCs w:val="22"/>
        </w:rPr>
        <w:t>备注：以上所需的各种证书、证件、证明、执照等证明材料加盖供应商公章，如遇年检或换证等特殊情况须按要求提供相应的证明材料。</w:t>
      </w:r>
      <w:r>
        <w:rPr>
          <w:rFonts w:hint="eastAsia" w:ascii="宋体" w:hAnsi="宋体" w:cs="宋体"/>
          <w:sz w:val="22"/>
          <w:szCs w:val="22"/>
        </w:rPr>
        <w:t xml:space="preserve"> </w:t>
      </w:r>
    </w:p>
    <w:p w14:paraId="617380C4">
      <w:pPr>
        <w:numPr>
          <w:ilvl w:val="0"/>
          <w:numId w:val="5"/>
        </w:numPr>
        <w:snapToGrid w:val="0"/>
        <w:spacing w:line="380" w:lineRule="exact"/>
        <w:jc w:val="both"/>
        <w:outlineLvl w:val="1"/>
        <w:rPr>
          <w:rFonts w:hint="eastAsia" w:ascii="宋体" w:hAnsi="宋体" w:cs="宋体"/>
          <w:b/>
          <w:bCs/>
          <w:sz w:val="22"/>
          <w:szCs w:val="22"/>
        </w:rPr>
      </w:pPr>
      <w:bookmarkStart w:id="21" w:name="_Toc1932"/>
      <w:r>
        <w:rPr>
          <w:rFonts w:hint="eastAsia" w:ascii="宋体" w:hAnsi="宋体" w:cs="宋体"/>
          <w:b/>
          <w:bCs/>
          <w:sz w:val="22"/>
          <w:szCs w:val="22"/>
        </w:rPr>
        <w:t>磋商响应格式填写说明</w:t>
      </w:r>
      <w:bookmarkEnd w:id="21"/>
    </w:p>
    <w:p w14:paraId="423DB0F1">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供应商应在认真阅读磋商文件所有内容的基础上，按照磋商文件的要求编制完整的磋商响应文件。磋商响应文件应按照磋商文件中规定的统一格式填写，严格按照规定的顺序装订成册并编制目录，混乱的编排导致磋商响应文件被误读或采购人查找不到有效文件是磋商供应商的风险。</w:t>
      </w:r>
    </w:p>
    <w:p w14:paraId="349ACBD5">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14:paraId="60E8EB61">
      <w:pPr>
        <w:numPr>
          <w:ilvl w:val="0"/>
          <w:numId w:val="5"/>
        </w:numPr>
        <w:snapToGrid w:val="0"/>
        <w:spacing w:line="380" w:lineRule="exact"/>
        <w:jc w:val="both"/>
        <w:outlineLvl w:val="1"/>
        <w:rPr>
          <w:rFonts w:hint="eastAsia" w:ascii="宋体" w:hAnsi="宋体" w:cs="宋体"/>
          <w:b/>
          <w:sz w:val="22"/>
          <w:szCs w:val="22"/>
        </w:rPr>
      </w:pPr>
      <w:bookmarkStart w:id="22" w:name="_Toc7236"/>
      <w:r>
        <w:rPr>
          <w:rFonts w:hint="eastAsia" w:ascii="宋体" w:hAnsi="宋体" w:cs="宋体"/>
          <w:b/>
          <w:sz w:val="22"/>
          <w:szCs w:val="22"/>
        </w:rPr>
        <w:t>磋商有效期</w:t>
      </w:r>
      <w:bookmarkEnd w:id="22"/>
    </w:p>
    <w:p w14:paraId="5CAB7F45">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提交磋商响应文件截止日起90日历天，磋商响应文件应保持有效。磋商有效期比规定期限短的将被视为非响应磋商而予以否决。</w:t>
      </w:r>
    </w:p>
    <w:p w14:paraId="13992A27">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特殊情况下，采购人可于磋商有效期满之前要求磋商供应商同意延长有效期，要求与答复均应为书面形式。磋商供应商可拒绝前述要求。对于同意该要求的磋商供应商，既不要求也不允许其修改最终磋商响应文件。</w:t>
      </w:r>
    </w:p>
    <w:p w14:paraId="4340DEC4">
      <w:pPr>
        <w:numPr>
          <w:ilvl w:val="0"/>
          <w:numId w:val="5"/>
        </w:numPr>
        <w:snapToGrid w:val="0"/>
        <w:spacing w:line="380" w:lineRule="exact"/>
        <w:jc w:val="both"/>
        <w:outlineLvl w:val="1"/>
        <w:rPr>
          <w:rFonts w:hint="eastAsia" w:ascii="宋体" w:hAnsi="宋体" w:cs="宋体"/>
          <w:b/>
          <w:sz w:val="22"/>
          <w:szCs w:val="22"/>
        </w:rPr>
      </w:pPr>
      <w:bookmarkStart w:id="23" w:name="_Toc18112"/>
      <w:r>
        <w:rPr>
          <w:rFonts w:hint="eastAsia" w:ascii="宋体" w:hAnsi="宋体" w:cs="宋体"/>
          <w:b/>
          <w:sz w:val="22"/>
          <w:szCs w:val="22"/>
        </w:rPr>
        <w:t>磋商报价</w:t>
      </w:r>
      <w:bookmarkEnd w:id="23"/>
    </w:p>
    <w:p w14:paraId="0E35CC77">
      <w:pPr>
        <w:widowControl w:val="0"/>
        <w:numPr>
          <w:ilvl w:val="1"/>
          <w:numId w:val="5"/>
        </w:numPr>
        <w:tabs>
          <w:tab w:val="left" w:pos="1470"/>
        </w:tabs>
        <w:snapToGrid w:val="0"/>
        <w:spacing w:line="380" w:lineRule="exact"/>
        <w:jc w:val="both"/>
        <w:rPr>
          <w:rFonts w:hint="eastAsia" w:ascii="宋体" w:hAnsi="宋体" w:cs="宋体"/>
          <w:sz w:val="22"/>
          <w:szCs w:val="22"/>
        </w:rPr>
      </w:pPr>
      <w:r>
        <w:rPr>
          <w:rFonts w:hint="eastAsia" w:ascii="宋体" w:hAnsi="宋体" w:cs="宋体"/>
          <w:sz w:val="22"/>
          <w:szCs w:val="22"/>
        </w:rPr>
        <w:t>磋商供应商采用综合折扣率报价，自行考虑市场基准价和波动情况以及承担的各项费用(如运输费等)填写折扣率，由于自身填报原因引起的损失，采购人一概不负责。结算价包含标的物费用、运输费、包装费、装卸费、税金等一切费用。</w:t>
      </w:r>
    </w:p>
    <w:p w14:paraId="78AB8885">
      <w:pPr>
        <w:widowControl w:val="0"/>
        <w:numPr>
          <w:ilvl w:val="1"/>
          <w:numId w:val="5"/>
        </w:numPr>
        <w:tabs>
          <w:tab w:val="left" w:pos="1470"/>
        </w:tabs>
        <w:snapToGrid w:val="0"/>
        <w:spacing w:line="380" w:lineRule="exact"/>
        <w:jc w:val="both"/>
        <w:rPr>
          <w:rFonts w:hint="eastAsia" w:ascii="宋体" w:hAnsi="宋体" w:cs="宋体"/>
          <w:sz w:val="22"/>
          <w:szCs w:val="22"/>
        </w:rPr>
      </w:pPr>
      <w:r>
        <w:rPr>
          <w:rFonts w:hint="eastAsia" w:ascii="宋体" w:hAnsi="宋体" w:cs="宋体"/>
          <w:sz w:val="22"/>
          <w:szCs w:val="22"/>
        </w:rPr>
        <w:t>根据本次竞争性磋商采购工作要求，最后只允许有一个</w:t>
      </w:r>
      <w:r>
        <w:rPr>
          <w:rFonts w:hint="eastAsia" w:ascii="宋体" w:hAnsi="宋体" w:cs="宋体"/>
          <w:sz w:val="22"/>
          <w:szCs w:val="22"/>
          <w:lang w:eastAsia="zh-CN"/>
        </w:rPr>
        <w:t>响应</w:t>
      </w:r>
      <w:r>
        <w:rPr>
          <w:rFonts w:hint="eastAsia" w:ascii="宋体" w:hAnsi="宋体" w:cs="宋体"/>
          <w:sz w:val="22"/>
          <w:szCs w:val="22"/>
        </w:rPr>
        <w:t>折扣率，磋商供应商应在各自技术和商务占优势的基础上并充分考虑本项目的重要性，在磋商结束后提供给采购代理机构及采购人最优惠的</w:t>
      </w:r>
      <w:r>
        <w:rPr>
          <w:rFonts w:hint="eastAsia" w:ascii="宋体" w:hAnsi="宋体" w:cs="宋体"/>
          <w:sz w:val="22"/>
          <w:szCs w:val="22"/>
          <w:lang w:eastAsia="zh-CN"/>
        </w:rPr>
        <w:t>响应</w:t>
      </w:r>
      <w:r>
        <w:rPr>
          <w:rFonts w:hint="eastAsia" w:ascii="宋体" w:hAnsi="宋体" w:cs="宋体"/>
          <w:sz w:val="22"/>
          <w:szCs w:val="22"/>
        </w:rPr>
        <w:t>折扣率。</w:t>
      </w:r>
    </w:p>
    <w:p w14:paraId="77EDE995">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报价是成交的一个重要因素，但最低报价不是成交的唯一依据。</w:t>
      </w:r>
    </w:p>
    <w:p w14:paraId="27D98055">
      <w:pPr>
        <w:numPr>
          <w:ilvl w:val="0"/>
          <w:numId w:val="5"/>
        </w:numPr>
        <w:snapToGrid w:val="0"/>
        <w:spacing w:line="380" w:lineRule="exact"/>
        <w:jc w:val="both"/>
        <w:outlineLvl w:val="1"/>
        <w:rPr>
          <w:rFonts w:hint="eastAsia" w:ascii="宋体" w:hAnsi="宋体" w:cs="宋体"/>
          <w:sz w:val="22"/>
          <w:szCs w:val="22"/>
        </w:rPr>
      </w:pPr>
      <w:bookmarkStart w:id="24" w:name="_Toc8850"/>
      <w:r>
        <w:rPr>
          <w:rFonts w:hint="eastAsia" w:ascii="宋体" w:hAnsi="宋体" w:cs="宋体"/>
          <w:b/>
          <w:sz w:val="22"/>
          <w:szCs w:val="22"/>
        </w:rPr>
        <w:t>磋商响应文件的签署</w:t>
      </w:r>
      <w:bookmarkEnd w:id="24"/>
    </w:p>
    <w:p w14:paraId="1A46E3B0">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磋商供应商应</w:t>
      </w:r>
      <w:r>
        <w:rPr>
          <w:rFonts w:hint="eastAsia" w:ascii="宋体" w:hAnsi="宋体" w:cs="宋体"/>
          <w:b/>
          <w:sz w:val="22"/>
          <w:szCs w:val="22"/>
        </w:rPr>
        <w:t>提供壹份正本和叁份副本</w:t>
      </w:r>
      <w:r>
        <w:rPr>
          <w:rFonts w:hint="eastAsia" w:ascii="宋体" w:hAnsi="宋体" w:cs="宋体"/>
          <w:sz w:val="22"/>
          <w:szCs w:val="22"/>
        </w:rPr>
        <w:t>(统一规格用A4纸)，并在每一份“磋商响应文件”上要明确注明“正本”或“副本”字样。一旦正本和副本有差异，以正本为准。</w:t>
      </w:r>
    </w:p>
    <w:p w14:paraId="3015A22D">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响应文件“正本”的内容是属于磋商供应商自己制作的，并合成本装订(统一规格用A4纸)。均须用不褪色墨水书写或打印，并在“磋商文件格式”规定处由磋商供应商的法定代表人或其授权代表印章（或签字）。</w:t>
      </w:r>
    </w:p>
    <w:p w14:paraId="1D5F797C">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磋商响应文件副本可以用磋商响应文件的正本复印而成。</w:t>
      </w:r>
    </w:p>
    <w:p w14:paraId="3D52B4E0">
      <w:pPr>
        <w:widowControl w:val="0"/>
        <w:numPr>
          <w:ilvl w:val="1"/>
          <w:numId w:val="5"/>
        </w:numPr>
        <w:snapToGrid w:val="0"/>
        <w:spacing w:line="380" w:lineRule="exact"/>
        <w:jc w:val="both"/>
        <w:rPr>
          <w:rFonts w:hint="eastAsia" w:ascii="宋体" w:hAnsi="宋体" w:cs="宋体"/>
          <w:b/>
          <w:sz w:val="22"/>
          <w:szCs w:val="22"/>
        </w:rPr>
      </w:pPr>
      <w:r>
        <w:rPr>
          <w:rFonts w:hint="eastAsia" w:ascii="宋体" w:hAnsi="宋体" w:cs="宋体"/>
          <w:sz w:val="22"/>
          <w:szCs w:val="22"/>
        </w:rPr>
        <w:t>磋商响应文件不得涂改和增删，如有修改错漏处，必须由同一签署人签字或盖章。</w:t>
      </w:r>
    </w:p>
    <w:p w14:paraId="05EAF4F9">
      <w:pPr>
        <w:numPr>
          <w:ilvl w:val="0"/>
          <w:numId w:val="5"/>
        </w:numPr>
        <w:snapToGrid w:val="0"/>
        <w:spacing w:line="380" w:lineRule="exact"/>
        <w:jc w:val="both"/>
        <w:outlineLvl w:val="1"/>
        <w:rPr>
          <w:rFonts w:hint="eastAsia" w:ascii="宋体" w:hAnsi="宋体" w:cs="宋体"/>
          <w:b/>
          <w:bCs/>
          <w:sz w:val="22"/>
          <w:szCs w:val="22"/>
        </w:rPr>
      </w:pPr>
      <w:bookmarkStart w:id="25" w:name="_Toc32189"/>
      <w:r>
        <w:rPr>
          <w:rFonts w:hint="eastAsia" w:ascii="宋体" w:hAnsi="宋体" w:cs="宋体"/>
          <w:b/>
          <w:bCs/>
          <w:sz w:val="22"/>
          <w:szCs w:val="22"/>
        </w:rPr>
        <w:t>知识产权</w:t>
      </w:r>
      <w:bookmarkEnd w:id="25"/>
    </w:p>
    <w:p w14:paraId="571C91C1">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供应商应保证，采购人在中华人民共和国使用货物和服务的任何一部分时，免受第三方提出侵犯其专利权、商标权或其它知识产权的起诉。</w:t>
      </w:r>
    </w:p>
    <w:p w14:paraId="636BFD4C">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磋商供应商应对采购人在使用该产品时所涉及到的专利权负责，不损害采购人的利益。</w:t>
      </w:r>
    </w:p>
    <w:p w14:paraId="71507E0B">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报价应包括所有应支付的对专利权和版权、设计或其他知识产权而需要向其他方支付的版税。</w:t>
      </w:r>
    </w:p>
    <w:p w14:paraId="53FC202D">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磋商供应商提供得货物中如使用其他公司的相关专利，应在磋商响应文件中出示相关授权，如未出示但使用了其他公司的专利，导致供应商中标而引起相关诉讼，由磋商供应商承担。</w:t>
      </w:r>
    </w:p>
    <w:p w14:paraId="5679386C">
      <w:pPr>
        <w:pStyle w:val="3"/>
        <w:spacing w:before="78" w:beforeLines="25" w:after="78" w:afterLines="25" w:line="380" w:lineRule="exact"/>
        <w:jc w:val="center"/>
        <w:rPr>
          <w:rFonts w:hint="eastAsia" w:ascii="宋体" w:hAnsi="宋体" w:cs="宋体"/>
          <w:sz w:val="22"/>
          <w:szCs w:val="22"/>
        </w:rPr>
      </w:pPr>
      <w:bookmarkStart w:id="26" w:name="_Toc24331"/>
      <w:bookmarkStart w:id="27" w:name="_Toc3903"/>
      <w:r>
        <w:rPr>
          <w:rFonts w:hint="eastAsia" w:ascii="宋体" w:hAnsi="宋体" w:cs="宋体"/>
          <w:sz w:val="22"/>
          <w:szCs w:val="22"/>
        </w:rPr>
        <w:t>（五）磋商响应文件的提交</w:t>
      </w:r>
      <w:bookmarkEnd w:id="26"/>
      <w:bookmarkEnd w:id="27"/>
    </w:p>
    <w:p w14:paraId="1B740A1C">
      <w:pPr>
        <w:numPr>
          <w:ilvl w:val="0"/>
          <w:numId w:val="5"/>
        </w:numPr>
        <w:snapToGrid w:val="0"/>
        <w:spacing w:line="380" w:lineRule="exact"/>
        <w:jc w:val="both"/>
        <w:outlineLvl w:val="1"/>
        <w:rPr>
          <w:rFonts w:hint="eastAsia" w:ascii="宋体" w:hAnsi="宋体" w:cs="宋体"/>
          <w:sz w:val="22"/>
          <w:szCs w:val="22"/>
        </w:rPr>
      </w:pPr>
      <w:bookmarkStart w:id="28" w:name="_Toc26274"/>
      <w:r>
        <w:rPr>
          <w:rFonts w:hint="eastAsia" w:ascii="宋体" w:hAnsi="宋体" w:cs="宋体"/>
          <w:b/>
          <w:sz w:val="22"/>
          <w:szCs w:val="22"/>
        </w:rPr>
        <w:t>磋商响应文件的密封和标记</w:t>
      </w:r>
      <w:bookmarkEnd w:id="28"/>
    </w:p>
    <w:p w14:paraId="572DE261">
      <w:pPr>
        <w:numPr>
          <w:ilvl w:val="1"/>
          <w:numId w:val="5"/>
        </w:numPr>
        <w:snapToGrid w:val="0"/>
        <w:spacing w:line="400" w:lineRule="atLeast"/>
        <w:jc w:val="both"/>
        <w:rPr>
          <w:rFonts w:hint="eastAsia" w:ascii="宋体" w:hAnsi="宋体" w:cs="宋体"/>
          <w:b/>
          <w:bCs/>
          <w:sz w:val="22"/>
          <w:szCs w:val="22"/>
          <w:u w:val="wave"/>
        </w:rPr>
      </w:pPr>
      <w:r>
        <w:rPr>
          <w:rFonts w:hint="eastAsia" w:ascii="宋体" w:hAnsi="宋体" w:cs="宋体"/>
          <w:sz w:val="22"/>
          <w:szCs w:val="22"/>
        </w:rPr>
        <w:t>▲</w:t>
      </w:r>
      <w:r>
        <w:rPr>
          <w:rFonts w:hint="eastAsia" w:ascii="宋体" w:hAnsi="宋体" w:cs="宋体"/>
          <w:sz w:val="22"/>
          <w:szCs w:val="22"/>
          <w:u w:val="single"/>
        </w:rPr>
        <w:t>磋商响应文件</w:t>
      </w:r>
      <w:r>
        <w:rPr>
          <w:rFonts w:hint="eastAsia" w:ascii="宋体" w:hAnsi="宋体" w:cs="宋体"/>
          <w:b/>
          <w:sz w:val="22"/>
          <w:szCs w:val="22"/>
          <w:u w:val="single"/>
        </w:rPr>
        <w:t>应包装密封</w:t>
      </w:r>
      <w:r>
        <w:rPr>
          <w:rFonts w:hint="eastAsia" w:ascii="宋体" w:hAnsi="宋体" w:cs="宋体"/>
          <w:sz w:val="22"/>
          <w:szCs w:val="22"/>
          <w:u w:val="single"/>
        </w:rPr>
        <w:t>，包装应有磋商供应商公章及法定代表人或其授权代表盖章（或签字）</w:t>
      </w:r>
      <w:r>
        <w:rPr>
          <w:rFonts w:hint="eastAsia" w:ascii="宋体" w:hAnsi="宋体" w:cs="宋体"/>
          <w:sz w:val="22"/>
          <w:szCs w:val="22"/>
        </w:rPr>
        <w:t>。</w:t>
      </w:r>
      <w:r>
        <w:rPr>
          <w:rFonts w:hint="eastAsia" w:ascii="宋体" w:hAnsi="宋体" w:cs="宋体"/>
          <w:sz w:val="22"/>
          <w:szCs w:val="22"/>
          <w:u w:val="single"/>
        </w:rPr>
        <w:t>如磋商响应文件未按要求密封的，将不予受理。</w:t>
      </w:r>
    </w:p>
    <w:p w14:paraId="0FF5EBFF">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磋商响应文件封皮上写明磋商项目名称、编号、磋商供应商名称、地址、邮政编码、电话、联系人，并注明“开标时启封”字样。</w:t>
      </w:r>
    </w:p>
    <w:p w14:paraId="192756D5">
      <w:pPr>
        <w:numPr>
          <w:ilvl w:val="0"/>
          <w:numId w:val="5"/>
        </w:numPr>
        <w:snapToGrid w:val="0"/>
        <w:spacing w:line="380" w:lineRule="exact"/>
        <w:jc w:val="both"/>
        <w:outlineLvl w:val="1"/>
        <w:rPr>
          <w:rFonts w:hint="eastAsia" w:ascii="宋体" w:hAnsi="宋体" w:cs="宋体"/>
          <w:b/>
          <w:sz w:val="22"/>
          <w:szCs w:val="22"/>
        </w:rPr>
      </w:pPr>
      <w:bookmarkStart w:id="29" w:name="_Toc398"/>
      <w:r>
        <w:rPr>
          <w:rFonts w:hint="eastAsia" w:ascii="宋体" w:hAnsi="宋体" w:cs="宋体"/>
          <w:b/>
          <w:sz w:val="22"/>
          <w:szCs w:val="22"/>
        </w:rPr>
        <w:t>磋商响应文件的补充、修改与撤回</w:t>
      </w:r>
      <w:bookmarkEnd w:id="29"/>
    </w:p>
    <w:p w14:paraId="0B2F5605">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供应商在响应截止时间前可以补充、修改或者撤回响应文件。补充或者修改响应文件的，应当先行撤回原文件，补充、修改后重新递交。响应截止时间前未提交，将被拒收。响应截止时间后递交的响应文件，将被拒收。</w:t>
      </w:r>
    </w:p>
    <w:p w14:paraId="7D423977">
      <w:pPr>
        <w:numPr>
          <w:ilvl w:val="0"/>
          <w:numId w:val="5"/>
        </w:numPr>
        <w:snapToGrid w:val="0"/>
        <w:spacing w:line="380" w:lineRule="exact"/>
        <w:jc w:val="both"/>
        <w:outlineLvl w:val="1"/>
        <w:rPr>
          <w:rFonts w:hint="eastAsia" w:ascii="宋体" w:hAnsi="宋体" w:cs="宋体"/>
          <w:b/>
          <w:sz w:val="22"/>
          <w:szCs w:val="22"/>
        </w:rPr>
      </w:pPr>
      <w:bookmarkStart w:id="30" w:name="_Toc16162"/>
      <w:r>
        <w:rPr>
          <w:rFonts w:hint="eastAsia" w:ascii="宋体" w:hAnsi="宋体" w:cs="宋体"/>
          <w:b/>
          <w:sz w:val="22"/>
          <w:szCs w:val="22"/>
        </w:rPr>
        <w:t>磋商截止时间</w:t>
      </w:r>
      <w:bookmarkEnd w:id="30"/>
    </w:p>
    <w:p w14:paraId="25EC8A9E">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本次采购的磋商开始时间及磋商响应文件提交截止时间：见本磋商文件“采购公告”。采购代理机构收到磋商响应文件的时间不得迟于规定的截止时间。</w:t>
      </w:r>
    </w:p>
    <w:p w14:paraId="56D045A6">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在推迟了磋商开始时间的情况下，采购代理机构、采购人和磋商供应商受制约的所有权利和义务均应延长至新的截止时间。</w:t>
      </w:r>
    </w:p>
    <w:p w14:paraId="085982B4">
      <w:pPr>
        <w:numPr>
          <w:ilvl w:val="0"/>
          <w:numId w:val="5"/>
        </w:numPr>
        <w:snapToGrid w:val="0"/>
        <w:spacing w:line="400" w:lineRule="atLeast"/>
        <w:jc w:val="both"/>
        <w:outlineLvl w:val="1"/>
        <w:rPr>
          <w:rFonts w:hint="eastAsia" w:ascii="宋体" w:hAnsi="宋体" w:cs="宋体"/>
          <w:b/>
          <w:sz w:val="22"/>
          <w:szCs w:val="22"/>
        </w:rPr>
      </w:pPr>
      <w:bookmarkStart w:id="31" w:name="_Toc12553"/>
      <w:r>
        <w:rPr>
          <w:rFonts w:hint="eastAsia" w:ascii="宋体" w:hAnsi="宋体" w:cs="宋体"/>
          <w:b/>
          <w:sz w:val="22"/>
          <w:szCs w:val="22"/>
        </w:rPr>
        <w:t>磋商响应文件有下列情形之一的，采购代理机构不予受理：</w:t>
      </w:r>
      <w:bookmarkEnd w:id="31"/>
    </w:p>
    <w:p w14:paraId="486DEFD8">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磋商响应文件逾期送达的或者未送达指定地点的；</w:t>
      </w:r>
    </w:p>
    <w:p w14:paraId="2B65E01D">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磋商响应文件未按磋商文件要求密封、签署、盖章的。</w:t>
      </w:r>
    </w:p>
    <w:p w14:paraId="6310F861">
      <w:pPr>
        <w:pStyle w:val="3"/>
        <w:spacing w:before="78" w:beforeLines="25" w:after="78" w:afterLines="25" w:line="380" w:lineRule="exact"/>
        <w:jc w:val="center"/>
        <w:rPr>
          <w:rFonts w:hint="eastAsia" w:ascii="宋体" w:hAnsi="宋体" w:cs="宋体"/>
          <w:sz w:val="22"/>
          <w:szCs w:val="22"/>
        </w:rPr>
      </w:pPr>
      <w:bookmarkStart w:id="32" w:name="_Toc6747"/>
      <w:bookmarkStart w:id="33" w:name="_Toc3404"/>
      <w:r>
        <w:rPr>
          <w:rFonts w:hint="eastAsia" w:ascii="宋体" w:hAnsi="宋体" w:cs="宋体"/>
          <w:sz w:val="22"/>
          <w:szCs w:val="22"/>
        </w:rPr>
        <w:t>（六）磋商与评审</w:t>
      </w:r>
      <w:bookmarkEnd w:id="32"/>
      <w:bookmarkEnd w:id="33"/>
    </w:p>
    <w:p w14:paraId="688DFCE4">
      <w:pPr>
        <w:numPr>
          <w:ilvl w:val="0"/>
          <w:numId w:val="5"/>
        </w:numPr>
        <w:snapToGrid w:val="0"/>
        <w:spacing w:line="380" w:lineRule="exact"/>
        <w:jc w:val="both"/>
        <w:outlineLvl w:val="1"/>
        <w:rPr>
          <w:rFonts w:hint="eastAsia" w:ascii="宋体" w:hAnsi="宋体" w:cs="宋体"/>
          <w:b/>
          <w:sz w:val="22"/>
          <w:szCs w:val="22"/>
        </w:rPr>
      </w:pPr>
      <w:bookmarkStart w:id="34" w:name="_Toc9345"/>
      <w:r>
        <w:rPr>
          <w:rFonts w:hint="eastAsia" w:ascii="宋体" w:hAnsi="宋体" w:cs="宋体"/>
          <w:b/>
          <w:sz w:val="22"/>
          <w:szCs w:val="22"/>
        </w:rPr>
        <w:t>磋商</w:t>
      </w:r>
      <w:bookmarkEnd w:id="34"/>
    </w:p>
    <w:p w14:paraId="69F7479B">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磋商时间和地点：见本磋商文件“采购公告”。</w:t>
      </w:r>
    </w:p>
    <w:p w14:paraId="55BD891A">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lang w:eastAsia="zh-CN"/>
        </w:rPr>
        <w:t>采购</w:t>
      </w:r>
      <w:r>
        <w:rPr>
          <w:rFonts w:hint="eastAsia" w:ascii="宋体" w:hAnsi="宋体" w:cs="宋体"/>
          <w:sz w:val="22"/>
          <w:szCs w:val="22"/>
        </w:rPr>
        <w:t>代理机构组织和主持磋商会，磋商人法定代表人或其授权代表务必准时参加磋商会并签名报到以证明其出席</w:t>
      </w:r>
      <w:r>
        <w:rPr>
          <w:rFonts w:hint="eastAsia" w:ascii="宋体" w:hAnsi="宋体" w:cs="宋体"/>
          <w:b/>
          <w:sz w:val="22"/>
          <w:szCs w:val="22"/>
        </w:rPr>
        <w:t>（带身份证件原件、法定代表人授权书法定代表人授权书原件（法人提供营业执照复印件加盖公章）；如未能提供将拒绝接收其响应文件）</w:t>
      </w:r>
      <w:r>
        <w:rPr>
          <w:rFonts w:hint="eastAsia" w:ascii="宋体" w:hAnsi="宋体" w:cs="宋体"/>
          <w:sz w:val="22"/>
          <w:szCs w:val="22"/>
        </w:rPr>
        <w:t>。磋商人如不派代表参加磋商大会的，事后不得对</w:t>
      </w:r>
      <w:r>
        <w:rPr>
          <w:rFonts w:hint="eastAsia" w:ascii="宋体" w:hAnsi="宋体" w:cs="宋体"/>
          <w:sz w:val="22"/>
          <w:szCs w:val="22"/>
          <w:lang w:eastAsia="zh-CN"/>
        </w:rPr>
        <w:t>采购</w:t>
      </w:r>
      <w:r>
        <w:rPr>
          <w:rFonts w:hint="eastAsia" w:ascii="宋体" w:hAnsi="宋体" w:cs="宋体"/>
          <w:sz w:val="22"/>
          <w:szCs w:val="22"/>
        </w:rPr>
        <w:t>相关人员、磋商过程和磋商结果提出异议。</w:t>
      </w:r>
    </w:p>
    <w:p w14:paraId="1A32357D">
      <w:pPr>
        <w:numPr>
          <w:ilvl w:val="0"/>
          <w:numId w:val="5"/>
        </w:numPr>
        <w:spacing w:line="380" w:lineRule="exact"/>
        <w:rPr>
          <w:rFonts w:hint="eastAsia" w:ascii="宋体" w:hAnsi="宋体" w:cs="宋体"/>
          <w:b/>
          <w:sz w:val="22"/>
          <w:szCs w:val="22"/>
        </w:rPr>
      </w:pPr>
      <w:r>
        <w:rPr>
          <w:rFonts w:hint="eastAsia" w:ascii="宋体" w:hAnsi="宋体" w:cs="宋体"/>
          <w:b/>
          <w:sz w:val="22"/>
          <w:szCs w:val="22"/>
        </w:rPr>
        <w:t>磋商</w:t>
      </w:r>
      <w:r>
        <w:rPr>
          <w:rFonts w:hint="eastAsia" w:ascii="宋体" w:hAnsi="宋体" w:cs="宋体"/>
          <w:b/>
          <w:sz w:val="22"/>
          <w:szCs w:val="22"/>
          <w:lang w:val="en-US" w:eastAsia="zh-CN"/>
        </w:rPr>
        <w:t>过程政策</w:t>
      </w:r>
      <w:r>
        <w:rPr>
          <w:rFonts w:hint="eastAsia" w:ascii="宋体" w:hAnsi="宋体" w:cs="宋体"/>
          <w:b/>
          <w:sz w:val="22"/>
          <w:szCs w:val="22"/>
          <w:lang w:val="en-US" w:eastAsia="zh-CN"/>
        </w:rPr>
        <w:br w:type="textWrapping"/>
      </w:r>
      <w:r>
        <w:rPr>
          <w:rFonts w:hint="eastAsia" w:ascii="宋体" w:hAnsi="宋体" w:cs="宋体"/>
          <w:b/>
          <w:sz w:val="22"/>
          <w:szCs w:val="22"/>
        </w:rPr>
        <w:t>为了深入推进政府采购制度改革和政府购买服务工作，促进实现“物有所值”价值目标，提高政府采购效率，现就《财政部关于印发&lt;政府采购竞争性磋商采购方式管理暂行办法&gt;的通知》（财库〔2014〕214 号）有关问题补充通知如下：采用竞争性磋商采购方式采购的政府购买服务项目（含政府和社会资本合作项目），在采购过程中符合要求的供应商（社会资本）只有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3B877160">
      <w:pPr>
        <w:numPr>
          <w:ilvl w:val="0"/>
          <w:numId w:val="5"/>
        </w:numPr>
        <w:spacing w:line="380" w:lineRule="exact"/>
        <w:rPr>
          <w:rFonts w:hint="eastAsia" w:ascii="宋体" w:hAnsi="宋体" w:cs="宋体"/>
          <w:b/>
          <w:sz w:val="22"/>
          <w:szCs w:val="22"/>
        </w:rPr>
      </w:pPr>
      <w:r>
        <w:rPr>
          <w:rFonts w:hint="eastAsia" w:ascii="宋体" w:hAnsi="宋体" w:cs="宋体"/>
          <w:b/>
          <w:sz w:val="22"/>
          <w:szCs w:val="22"/>
        </w:rPr>
        <w:t>磋商小组</w:t>
      </w:r>
    </w:p>
    <w:p w14:paraId="64A0E333">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本次采购依法组建磋商小组。磋商小组由采购人的代表和有关专家共三人及以上的单数组成，其中专家的人数不得少于成员总数的三分之二。</w:t>
      </w:r>
    </w:p>
    <w:p w14:paraId="3CBCBB77">
      <w:pPr>
        <w:numPr>
          <w:ilvl w:val="0"/>
          <w:numId w:val="5"/>
        </w:numPr>
        <w:spacing w:line="380" w:lineRule="exact"/>
        <w:outlineLvl w:val="1"/>
        <w:rPr>
          <w:rFonts w:hint="eastAsia" w:ascii="宋体" w:hAnsi="宋体" w:cs="宋体"/>
          <w:sz w:val="22"/>
          <w:szCs w:val="22"/>
        </w:rPr>
      </w:pPr>
      <w:bookmarkStart w:id="35" w:name="_Toc27183"/>
      <w:r>
        <w:rPr>
          <w:rFonts w:hint="eastAsia" w:ascii="宋体" w:hAnsi="宋体" w:cs="宋体"/>
          <w:b/>
          <w:sz w:val="22"/>
          <w:szCs w:val="22"/>
        </w:rPr>
        <w:t>磋商工作程序</w:t>
      </w:r>
      <w:bookmarkEnd w:id="35"/>
      <w:r>
        <w:rPr>
          <w:rFonts w:hint="eastAsia" w:ascii="宋体" w:hAnsi="宋体" w:cs="宋体"/>
          <w:sz w:val="22"/>
          <w:szCs w:val="22"/>
        </w:rPr>
        <w:t xml:space="preserve"> </w:t>
      </w:r>
    </w:p>
    <w:p w14:paraId="08F8FF4A">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磋商小组审核磋商响应文件。</w:t>
      </w:r>
    </w:p>
    <w:p w14:paraId="1973A780">
      <w:pPr>
        <w:numPr>
          <w:ilvl w:val="2"/>
          <w:numId w:val="5"/>
        </w:numPr>
        <w:tabs>
          <w:tab w:val="left" w:pos="0"/>
        </w:tabs>
        <w:snapToGrid w:val="0"/>
        <w:spacing w:line="400" w:lineRule="atLeast"/>
        <w:ind w:left="851" w:hanging="851"/>
        <w:jc w:val="both"/>
        <w:rPr>
          <w:rFonts w:hint="eastAsia" w:ascii="宋体" w:hAnsi="宋体" w:cs="宋体"/>
          <w:sz w:val="22"/>
          <w:szCs w:val="22"/>
        </w:rPr>
      </w:pPr>
      <w:r>
        <w:rPr>
          <w:rFonts w:hint="eastAsia" w:ascii="宋体" w:hAnsi="宋体" w:cs="宋体"/>
          <w:sz w:val="22"/>
          <w:szCs w:val="22"/>
        </w:rPr>
        <w:t>磋商小组按照技术、商务逐项审核响应文件。</w:t>
      </w:r>
    </w:p>
    <w:p w14:paraId="656B5A77">
      <w:pPr>
        <w:numPr>
          <w:ilvl w:val="2"/>
          <w:numId w:val="5"/>
        </w:numPr>
        <w:tabs>
          <w:tab w:val="left" w:pos="0"/>
        </w:tabs>
        <w:snapToGrid w:val="0"/>
        <w:spacing w:line="400" w:lineRule="atLeast"/>
        <w:ind w:left="851" w:hanging="851"/>
        <w:jc w:val="both"/>
        <w:rPr>
          <w:rFonts w:hint="eastAsia" w:ascii="宋体" w:hAnsi="宋体" w:cs="宋体"/>
          <w:sz w:val="22"/>
          <w:szCs w:val="22"/>
        </w:rPr>
      </w:pPr>
      <w:r>
        <w:rPr>
          <w:rFonts w:hint="eastAsia" w:ascii="宋体" w:hAnsi="宋体" w:cs="宋体"/>
          <w:sz w:val="22"/>
          <w:szCs w:val="22"/>
        </w:rPr>
        <w:t>依据竞争性磋商文件的规定，从磋商响应文件的有效性、完整性和对竞争性磋商文件的响应程度进行审查，以确定供应商是否对磋商文件的实质性要求作出响应。</w:t>
      </w:r>
    </w:p>
    <w:p w14:paraId="4FD27DFF">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磋商方法</w:t>
      </w:r>
    </w:p>
    <w:p w14:paraId="58A3577E">
      <w:pPr>
        <w:numPr>
          <w:ilvl w:val="2"/>
          <w:numId w:val="5"/>
        </w:numPr>
        <w:tabs>
          <w:tab w:val="left" w:pos="0"/>
        </w:tabs>
        <w:snapToGrid w:val="0"/>
        <w:spacing w:line="400" w:lineRule="atLeast"/>
        <w:ind w:left="851" w:hanging="851"/>
        <w:jc w:val="both"/>
        <w:rPr>
          <w:rFonts w:hint="eastAsia" w:ascii="宋体" w:hAnsi="宋体" w:cs="宋体"/>
          <w:sz w:val="22"/>
          <w:szCs w:val="22"/>
        </w:rPr>
      </w:pPr>
      <w:r>
        <w:rPr>
          <w:rFonts w:hint="eastAsia" w:ascii="宋体" w:hAnsi="宋体" w:cs="宋体"/>
          <w:sz w:val="22"/>
          <w:szCs w:val="22"/>
        </w:rPr>
        <w:t>开展磋商：磋商小组与供应商进行磋商。磋商的内容可能涉及服务（货物或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首次报价（首次报价将不予公开）。</w:t>
      </w:r>
    </w:p>
    <w:p w14:paraId="0349FA71">
      <w:pPr>
        <w:numPr>
          <w:ilvl w:val="2"/>
          <w:numId w:val="5"/>
        </w:numPr>
        <w:tabs>
          <w:tab w:val="left" w:pos="0"/>
        </w:tabs>
        <w:snapToGrid w:val="0"/>
        <w:spacing w:line="400" w:lineRule="atLeast"/>
        <w:ind w:left="851" w:hanging="851"/>
        <w:jc w:val="both"/>
        <w:rPr>
          <w:rFonts w:hint="eastAsia" w:ascii="宋体" w:hAnsi="宋体" w:cs="宋体"/>
          <w:sz w:val="22"/>
          <w:szCs w:val="22"/>
        </w:rPr>
      </w:pPr>
      <w:r>
        <w:rPr>
          <w:rFonts w:hint="eastAsia" w:ascii="宋体" w:hAnsi="宋体" w:cs="宋体"/>
          <w:sz w:val="22"/>
          <w:szCs w:val="22"/>
        </w:rPr>
        <w:t>为了更好地实现采购目标，磋商小组可以修改竞争性磋商文件，对采购需求、合同草案作出实质性变动，并以书面形式通知所有参加磋商的供应商。供应商收到修改磋商文件的通知后，可以决定是否继续参加磋商活动。</w:t>
      </w:r>
    </w:p>
    <w:p w14:paraId="344B7052">
      <w:pPr>
        <w:numPr>
          <w:ilvl w:val="2"/>
          <w:numId w:val="5"/>
        </w:numPr>
        <w:tabs>
          <w:tab w:val="left" w:pos="0"/>
        </w:tabs>
        <w:snapToGrid w:val="0"/>
        <w:spacing w:line="400" w:lineRule="atLeast"/>
        <w:ind w:left="851" w:hanging="851"/>
        <w:jc w:val="both"/>
        <w:rPr>
          <w:rFonts w:hint="eastAsia" w:ascii="宋体" w:hAnsi="宋体" w:cs="宋体"/>
          <w:sz w:val="22"/>
          <w:szCs w:val="22"/>
        </w:rPr>
      </w:pPr>
      <w:r>
        <w:rPr>
          <w:rFonts w:hint="eastAsia" w:ascii="宋体" w:hAnsi="宋体" w:cs="宋体"/>
          <w:sz w:val="22"/>
          <w:szCs w:val="22"/>
        </w:rPr>
        <w:t>供应商应当按照磋商文件的变动情况和磋商小组的要求重新提交响应文件，并由其法定代表人或授权代表签字或者加盖公章。</w:t>
      </w:r>
    </w:p>
    <w:p w14:paraId="64402E3B">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磋商小组汇总并讨论审核情况，确定供应商是否继续进行磋商。</w:t>
      </w:r>
    </w:p>
    <w:p w14:paraId="2793D5EC">
      <w:pPr>
        <w:numPr>
          <w:ilvl w:val="1"/>
          <w:numId w:val="5"/>
        </w:numPr>
        <w:snapToGrid w:val="0"/>
        <w:spacing w:line="400" w:lineRule="atLeast"/>
        <w:jc w:val="both"/>
        <w:rPr>
          <w:rFonts w:hint="eastAsia" w:ascii="宋体" w:hAnsi="宋体" w:cs="宋体"/>
          <w:sz w:val="22"/>
          <w:szCs w:val="22"/>
        </w:rPr>
      </w:pPr>
      <w:r>
        <w:rPr>
          <w:rFonts w:hint="eastAsia" w:ascii="宋体" w:hAnsi="宋体" w:cs="宋体"/>
          <w:sz w:val="22"/>
          <w:szCs w:val="22"/>
        </w:rPr>
        <w:t>磋商小组在磋商结束后，要求所有继续参加磋商的供应商在规定时间内提交最后报价。超过规定时间提交的报价作无效处理。供应商的报价原则上不得高于上轮的报价（磋商内容变更的除外），可与上轮报价相同；未报价者，视同与上轮报价相同；</w:t>
      </w:r>
    </w:p>
    <w:p w14:paraId="18C06CA9">
      <w:pPr>
        <w:numPr>
          <w:ilvl w:val="1"/>
          <w:numId w:val="5"/>
        </w:numPr>
        <w:snapToGrid w:val="0"/>
        <w:spacing w:line="380" w:lineRule="exact"/>
        <w:jc w:val="both"/>
        <w:rPr>
          <w:rFonts w:hint="eastAsia" w:ascii="宋体" w:hAnsi="宋体" w:cs="宋体"/>
          <w:bCs/>
          <w:snapToGrid w:val="0"/>
          <w:sz w:val="22"/>
          <w:szCs w:val="22"/>
        </w:rPr>
      </w:pPr>
      <w:r>
        <w:rPr>
          <w:rFonts w:hint="eastAsia" w:ascii="宋体" w:hAnsi="宋体" w:cs="宋体"/>
          <w:sz w:val="22"/>
          <w:szCs w:val="22"/>
        </w:rPr>
        <w:t>已提交响应文件的供应商，在提交最后报价之前，可以根据磋商情况退出磋商。</w:t>
      </w:r>
    </w:p>
    <w:p w14:paraId="5E1B19C0">
      <w:pPr>
        <w:numPr>
          <w:ilvl w:val="0"/>
          <w:numId w:val="5"/>
        </w:numPr>
        <w:spacing w:line="380" w:lineRule="exact"/>
        <w:jc w:val="both"/>
        <w:outlineLvl w:val="1"/>
        <w:rPr>
          <w:rFonts w:hint="eastAsia" w:ascii="宋体" w:hAnsi="宋体" w:cs="宋体"/>
          <w:sz w:val="22"/>
          <w:szCs w:val="22"/>
        </w:rPr>
      </w:pPr>
      <w:bookmarkStart w:id="36" w:name="_Toc2422"/>
      <w:r>
        <w:rPr>
          <w:rFonts w:hint="eastAsia" w:ascii="宋体" w:hAnsi="宋体" w:cs="宋体"/>
          <w:b/>
          <w:sz w:val="22"/>
          <w:szCs w:val="22"/>
        </w:rPr>
        <w:t>关于评审的说明</w:t>
      </w:r>
      <w:bookmarkEnd w:id="36"/>
    </w:p>
    <w:p w14:paraId="19390FA0">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磋商供应商或采购组织单位有下列情形之一的，应按串通行为认定：</w:t>
      </w:r>
    </w:p>
    <w:p w14:paraId="350180C5">
      <w:pPr>
        <w:numPr>
          <w:ilvl w:val="0"/>
          <w:numId w:val="8"/>
        </w:numPr>
        <w:snapToGrid w:val="0"/>
        <w:spacing w:line="380" w:lineRule="exact"/>
        <w:jc w:val="both"/>
        <w:rPr>
          <w:rFonts w:hint="eastAsia" w:ascii="宋体" w:hAnsi="宋体" w:cs="宋体"/>
          <w:sz w:val="22"/>
          <w:szCs w:val="22"/>
        </w:rPr>
      </w:pPr>
      <w:r>
        <w:rPr>
          <w:rFonts w:hint="eastAsia" w:ascii="宋体" w:hAnsi="宋体" w:cs="宋体"/>
          <w:sz w:val="22"/>
          <w:szCs w:val="22"/>
        </w:rPr>
        <w:t xml:space="preserve">不同磋商供应商的磋商响应文件由同一单位或人员编制的；  </w:t>
      </w:r>
    </w:p>
    <w:p w14:paraId="19FA1EE5">
      <w:pPr>
        <w:numPr>
          <w:ilvl w:val="0"/>
          <w:numId w:val="8"/>
        </w:numPr>
        <w:snapToGrid w:val="0"/>
        <w:spacing w:line="380" w:lineRule="exact"/>
        <w:jc w:val="both"/>
        <w:rPr>
          <w:rFonts w:hint="eastAsia" w:ascii="宋体" w:hAnsi="宋体" w:cs="宋体"/>
          <w:sz w:val="22"/>
          <w:szCs w:val="22"/>
        </w:rPr>
      </w:pPr>
      <w:r>
        <w:rPr>
          <w:rFonts w:hint="eastAsia" w:ascii="宋体" w:hAnsi="宋体" w:cs="宋体"/>
          <w:sz w:val="22"/>
          <w:szCs w:val="22"/>
        </w:rPr>
        <w:t>不同供应商委托同一单位或人员办理</w:t>
      </w:r>
      <w:r>
        <w:rPr>
          <w:rFonts w:hint="eastAsia" w:ascii="宋体" w:hAnsi="宋体" w:cs="宋体"/>
          <w:sz w:val="22"/>
          <w:szCs w:val="22"/>
          <w:lang w:eastAsia="zh-CN"/>
        </w:rPr>
        <w:t>响应</w:t>
      </w:r>
      <w:r>
        <w:rPr>
          <w:rFonts w:hint="eastAsia" w:ascii="宋体" w:hAnsi="宋体" w:cs="宋体"/>
          <w:sz w:val="22"/>
          <w:szCs w:val="22"/>
        </w:rPr>
        <w:t>事宜的；</w:t>
      </w:r>
    </w:p>
    <w:p w14:paraId="497CFA55">
      <w:pPr>
        <w:numPr>
          <w:ilvl w:val="0"/>
          <w:numId w:val="8"/>
        </w:numPr>
        <w:snapToGrid w:val="0"/>
        <w:spacing w:line="380" w:lineRule="exact"/>
        <w:ind w:left="851" w:hanging="11"/>
        <w:jc w:val="both"/>
        <w:rPr>
          <w:rFonts w:hint="eastAsia" w:ascii="宋体" w:hAnsi="宋体" w:cs="宋体"/>
          <w:sz w:val="22"/>
          <w:szCs w:val="22"/>
        </w:rPr>
      </w:pPr>
      <w:r>
        <w:rPr>
          <w:rFonts w:hint="eastAsia" w:ascii="宋体" w:hAnsi="宋体" w:cs="宋体"/>
          <w:sz w:val="22"/>
          <w:szCs w:val="22"/>
        </w:rPr>
        <w:t>不同磋商供应商的磋商响应文件中的内容出现非正常的一致，或者报价细目呈明显规律性变化，或在完全可比的情况下</w:t>
      </w:r>
      <w:r>
        <w:rPr>
          <w:rFonts w:hint="eastAsia" w:ascii="宋体" w:hAnsi="宋体" w:cs="宋体"/>
          <w:sz w:val="22"/>
          <w:szCs w:val="22"/>
          <w:lang w:eastAsia="zh-CN"/>
        </w:rPr>
        <w:t>响应</w:t>
      </w:r>
      <w:r>
        <w:rPr>
          <w:rFonts w:hint="eastAsia" w:ascii="宋体" w:hAnsi="宋体" w:cs="宋体"/>
          <w:sz w:val="22"/>
          <w:szCs w:val="22"/>
        </w:rPr>
        <w:t xml:space="preserve">总价均高于市场平均价的； </w:t>
      </w:r>
    </w:p>
    <w:p w14:paraId="4BFC881D">
      <w:pPr>
        <w:numPr>
          <w:ilvl w:val="0"/>
          <w:numId w:val="8"/>
        </w:numPr>
        <w:snapToGrid w:val="0"/>
        <w:spacing w:line="380" w:lineRule="exact"/>
        <w:ind w:left="851" w:hanging="11"/>
        <w:jc w:val="both"/>
        <w:rPr>
          <w:rFonts w:hint="eastAsia" w:ascii="宋体" w:hAnsi="宋体" w:cs="宋体"/>
          <w:sz w:val="22"/>
          <w:szCs w:val="22"/>
        </w:rPr>
      </w:pPr>
      <w:r>
        <w:rPr>
          <w:rFonts w:hint="eastAsia" w:ascii="宋体" w:hAnsi="宋体" w:cs="宋体"/>
          <w:sz w:val="22"/>
          <w:szCs w:val="22"/>
        </w:rPr>
        <w:t>不同磋商供应商的磋商响应文件载明的项目管理或实施人员出现同一单位的工作人员或同一人的；</w:t>
      </w:r>
    </w:p>
    <w:p w14:paraId="69236F34">
      <w:pPr>
        <w:numPr>
          <w:ilvl w:val="0"/>
          <w:numId w:val="8"/>
        </w:numPr>
        <w:snapToGrid w:val="0"/>
        <w:spacing w:line="380" w:lineRule="exact"/>
        <w:ind w:left="851" w:hanging="11"/>
        <w:jc w:val="both"/>
        <w:rPr>
          <w:rFonts w:hint="eastAsia" w:ascii="宋体" w:hAnsi="宋体" w:cs="宋体"/>
          <w:sz w:val="22"/>
          <w:szCs w:val="22"/>
        </w:rPr>
      </w:pPr>
      <w:r>
        <w:rPr>
          <w:rFonts w:hint="eastAsia" w:ascii="宋体" w:hAnsi="宋体" w:cs="宋体"/>
          <w:sz w:val="22"/>
          <w:szCs w:val="22"/>
        </w:rPr>
        <w:t xml:space="preserve">不同磋商供应商的授权代表为同一单位的工作人员的； </w:t>
      </w:r>
    </w:p>
    <w:p w14:paraId="6B6C0637">
      <w:pPr>
        <w:numPr>
          <w:ilvl w:val="0"/>
          <w:numId w:val="8"/>
        </w:numPr>
        <w:snapToGrid w:val="0"/>
        <w:spacing w:line="380" w:lineRule="exact"/>
        <w:ind w:left="851" w:hanging="11"/>
        <w:jc w:val="both"/>
        <w:rPr>
          <w:rFonts w:hint="eastAsia" w:ascii="宋体" w:hAnsi="宋体" w:cs="宋体"/>
          <w:sz w:val="22"/>
          <w:szCs w:val="22"/>
        </w:rPr>
      </w:pPr>
      <w:r>
        <w:rPr>
          <w:rFonts w:hint="eastAsia" w:ascii="宋体" w:hAnsi="宋体" w:cs="宋体"/>
          <w:sz w:val="22"/>
          <w:szCs w:val="22"/>
        </w:rPr>
        <w:t xml:space="preserve">不同磋商供应商的磋商响应文件相互混装，或在一个磋商供应商的磋商响应文件内遗留有其他磋商供应商的签名、盖章等不属于本磋商供应商参加政府采购必需的信息资料的； </w:t>
      </w:r>
    </w:p>
    <w:p w14:paraId="4770FE79">
      <w:pPr>
        <w:numPr>
          <w:ilvl w:val="0"/>
          <w:numId w:val="8"/>
        </w:numPr>
        <w:snapToGrid w:val="0"/>
        <w:spacing w:line="380" w:lineRule="exact"/>
        <w:ind w:left="851" w:hanging="11"/>
        <w:jc w:val="both"/>
        <w:rPr>
          <w:rFonts w:hint="eastAsia" w:ascii="宋体" w:hAnsi="宋体" w:cs="宋体"/>
          <w:sz w:val="22"/>
          <w:szCs w:val="22"/>
        </w:rPr>
      </w:pPr>
      <w:r>
        <w:rPr>
          <w:rFonts w:hint="eastAsia" w:ascii="宋体" w:hAnsi="宋体" w:cs="宋体"/>
          <w:sz w:val="22"/>
          <w:szCs w:val="22"/>
        </w:rPr>
        <w:t xml:space="preserve">采购响应截止时间后，采购组织单位协助磋商供应商撤换或更改磋商响应文件的； </w:t>
      </w:r>
    </w:p>
    <w:p w14:paraId="21445F29">
      <w:pPr>
        <w:numPr>
          <w:ilvl w:val="0"/>
          <w:numId w:val="8"/>
        </w:numPr>
        <w:snapToGrid w:val="0"/>
        <w:spacing w:line="380" w:lineRule="exact"/>
        <w:ind w:left="851" w:hanging="11"/>
        <w:jc w:val="both"/>
        <w:rPr>
          <w:rFonts w:hint="eastAsia" w:ascii="宋体" w:hAnsi="宋体" w:cs="宋体"/>
          <w:sz w:val="22"/>
          <w:szCs w:val="22"/>
        </w:rPr>
      </w:pPr>
      <w:r>
        <w:rPr>
          <w:rFonts w:hint="eastAsia" w:ascii="宋体" w:hAnsi="宋体" w:cs="宋体"/>
          <w:sz w:val="22"/>
          <w:szCs w:val="22"/>
        </w:rPr>
        <w:t>采购组织单位泄露有意向参加政府采购的磋商供应商名称、数量等应当保密的事项的；</w:t>
      </w:r>
    </w:p>
    <w:p w14:paraId="006DC611">
      <w:pPr>
        <w:numPr>
          <w:ilvl w:val="0"/>
          <w:numId w:val="8"/>
        </w:numPr>
        <w:snapToGrid w:val="0"/>
        <w:spacing w:line="380" w:lineRule="exact"/>
        <w:ind w:left="851" w:hanging="11"/>
        <w:jc w:val="both"/>
        <w:rPr>
          <w:rFonts w:hint="eastAsia" w:ascii="宋体" w:hAnsi="宋体" w:cs="宋体"/>
          <w:sz w:val="22"/>
          <w:szCs w:val="22"/>
        </w:rPr>
      </w:pPr>
      <w:r>
        <w:rPr>
          <w:rFonts w:hint="eastAsia" w:ascii="宋体" w:hAnsi="宋体" w:cs="宋体"/>
          <w:sz w:val="22"/>
          <w:szCs w:val="22"/>
        </w:rPr>
        <w:t>不同磋商供应商之间私下达成书面或口头协议，指定一家磋商供应商成交或轮流成交的；</w:t>
      </w:r>
    </w:p>
    <w:p w14:paraId="65148C6C">
      <w:pPr>
        <w:numPr>
          <w:ilvl w:val="0"/>
          <w:numId w:val="8"/>
        </w:numPr>
        <w:snapToGrid w:val="0"/>
        <w:spacing w:line="380" w:lineRule="exact"/>
        <w:ind w:left="851" w:hanging="11"/>
        <w:jc w:val="both"/>
        <w:rPr>
          <w:rFonts w:hint="eastAsia" w:ascii="宋体" w:hAnsi="宋体" w:cs="宋体"/>
          <w:sz w:val="22"/>
          <w:szCs w:val="22"/>
        </w:rPr>
      </w:pPr>
      <w:r>
        <w:rPr>
          <w:rFonts w:hint="eastAsia" w:ascii="宋体" w:hAnsi="宋体" w:cs="宋体"/>
          <w:sz w:val="22"/>
          <w:szCs w:val="22"/>
        </w:rPr>
        <w:t>法律、法规或规章规定的其他串通行为。</w:t>
      </w:r>
    </w:p>
    <w:p w14:paraId="4E882371">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在磋商时，下列情况按照无效</w:t>
      </w:r>
      <w:r>
        <w:rPr>
          <w:rFonts w:hint="eastAsia" w:ascii="宋体" w:hAnsi="宋体" w:cs="宋体"/>
          <w:sz w:val="22"/>
          <w:szCs w:val="22"/>
          <w:lang w:eastAsia="zh-CN"/>
        </w:rPr>
        <w:t>响应</w:t>
      </w:r>
      <w:r>
        <w:rPr>
          <w:rFonts w:hint="eastAsia" w:ascii="宋体" w:hAnsi="宋体" w:cs="宋体"/>
          <w:sz w:val="22"/>
          <w:szCs w:val="22"/>
        </w:rPr>
        <w:t>处理：</w:t>
      </w:r>
    </w:p>
    <w:p w14:paraId="21BECA50">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磋商响应文件未加盖单位公章、无法定代表人签字或其授权代表签字的；</w:t>
      </w:r>
    </w:p>
    <w:p w14:paraId="3BBDA56D">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 xml:space="preserve">明显不符合竞争性磋商文件中实质性要求和条件的； </w:t>
      </w:r>
    </w:p>
    <w:p w14:paraId="19D54001">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磋商响应文件内容不全或关键字迹模糊无法辨认的；</w:t>
      </w:r>
    </w:p>
    <w:p w14:paraId="524E3744">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磋商响应文件附加采购人不能接受的条件的；</w:t>
      </w:r>
    </w:p>
    <w:p w14:paraId="6FB0BFAB">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供应商的报价明显低于其他通过符合性审查供应商的报价，有可能影响产品质量或者不能诚信履约的，未能按要求提供书面说明或者提交相关证明材料，不能证明其报价合理性的；</w:t>
      </w:r>
    </w:p>
    <w:p w14:paraId="22A0F099">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授权代表没有法定代表人合法、有效委托的；</w:t>
      </w:r>
    </w:p>
    <w:p w14:paraId="7695A6C8">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磋商响应文件存在一个或一个以上备选（替代）</w:t>
      </w:r>
      <w:r>
        <w:rPr>
          <w:rFonts w:hint="eastAsia" w:ascii="宋体" w:hAnsi="宋体" w:cs="宋体"/>
          <w:sz w:val="22"/>
          <w:szCs w:val="22"/>
          <w:lang w:eastAsia="zh-CN"/>
        </w:rPr>
        <w:t>响应</w:t>
      </w:r>
      <w:r>
        <w:rPr>
          <w:rFonts w:hint="eastAsia" w:ascii="宋体" w:hAnsi="宋体" w:cs="宋体"/>
          <w:sz w:val="22"/>
          <w:szCs w:val="22"/>
        </w:rPr>
        <w:t>方案的；</w:t>
      </w:r>
    </w:p>
    <w:p w14:paraId="158872B1">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供应商提交的磋商响应文件相关证书、材料经磋商小组认定有弄虚作假情况的；</w:t>
      </w:r>
    </w:p>
    <w:p w14:paraId="2CBC3ED5">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磋商小组认定不符合法律、法规和竞争性磋商文件中规定的其他实质性要求的；</w:t>
      </w:r>
    </w:p>
    <w:p w14:paraId="50B24EA4">
      <w:pPr>
        <w:numPr>
          <w:ilvl w:val="0"/>
          <w:numId w:val="9"/>
        </w:numPr>
        <w:tabs>
          <w:tab w:val="left" w:pos="425"/>
          <w:tab w:val="left" w:pos="851"/>
        </w:tabs>
        <w:spacing w:line="380" w:lineRule="exact"/>
        <w:ind w:left="848" w:leftChars="404" w:firstLine="0"/>
        <w:rPr>
          <w:rFonts w:hint="eastAsia" w:ascii="宋体" w:hAnsi="宋体" w:cs="宋体"/>
          <w:sz w:val="22"/>
          <w:szCs w:val="22"/>
        </w:rPr>
      </w:pPr>
      <w:r>
        <w:rPr>
          <w:rFonts w:hint="eastAsia" w:ascii="宋体" w:hAnsi="宋体" w:cs="宋体"/>
          <w:sz w:val="22"/>
          <w:szCs w:val="22"/>
        </w:rPr>
        <w:t>供应商被视为串通</w:t>
      </w:r>
      <w:r>
        <w:rPr>
          <w:rFonts w:hint="eastAsia" w:ascii="宋体" w:hAnsi="宋体" w:cs="宋体"/>
          <w:sz w:val="22"/>
          <w:szCs w:val="22"/>
          <w:lang w:eastAsia="zh-CN"/>
        </w:rPr>
        <w:t>响应</w:t>
      </w:r>
      <w:r>
        <w:rPr>
          <w:rFonts w:hint="eastAsia" w:ascii="宋体" w:hAnsi="宋体" w:cs="宋体"/>
          <w:sz w:val="22"/>
          <w:szCs w:val="22"/>
        </w:rPr>
        <w:t>的。</w:t>
      </w:r>
    </w:p>
    <w:p w14:paraId="7AFAEB84">
      <w:pPr>
        <w:numPr>
          <w:ilvl w:val="0"/>
          <w:numId w:val="5"/>
        </w:numPr>
        <w:spacing w:line="380" w:lineRule="exact"/>
        <w:jc w:val="both"/>
        <w:outlineLvl w:val="1"/>
        <w:rPr>
          <w:rFonts w:hint="eastAsia" w:ascii="宋体" w:hAnsi="宋体" w:cs="宋体"/>
          <w:bCs/>
          <w:sz w:val="22"/>
          <w:szCs w:val="22"/>
        </w:rPr>
      </w:pPr>
      <w:r>
        <w:rPr>
          <w:rFonts w:hint="eastAsia" w:ascii="宋体" w:hAnsi="宋体" w:cs="宋体"/>
          <w:sz w:val="22"/>
          <w:szCs w:val="22"/>
        </w:rPr>
        <w:t>磋商小组根据综合评分情况，按照评审总得分由高到低顺序推荐3名成交候选供应商，并编写评审报告。评审总得分相同的，按照最后报价由低到高顺序排列；评审总得分且最后报价相同的，</w:t>
      </w:r>
      <w:r>
        <w:rPr>
          <w:rFonts w:hint="eastAsia" w:ascii="宋体" w:hAnsi="宋体" w:cs="宋体"/>
          <w:sz w:val="22"/>
          <w:szCs w:val="22"/>
          <w:lang w:bidi="ar"/>
        </w:rPr>
        <w:t>由采购人抽签决定排名。</w:t>
      </w:r>
    </w:p>
    <w:p w14:paraId="553B529A">
      <w:pPr>
        <w:numPr>
          <w:ilvl w:val="0"/>
          <w:numId w:val="5"/>
        </w:numPr>
        <w:spacing w:line="380" w:lineRule="exact"/>
        <w:jc w:val="both"/>
        <w:outlineLvl w:val="1"/>
        <w:rPr>
          <w:rFonts w:hint="eastAsia" w:ascii="宋体" w:hAnsi="宋体" w:cs="宋体"/>
          <w:b/>
          <w:bCs/>
          <w:sz w:val="22"/>
          <w:szCs w:val="22"/>
        </w:rPr>
      </w:pPr>
      <w:bookmarkStart w:id="37" w:name="_Toc17563"/>
      <w:r>
        <w:rPr>
          <w:rFonts w:hint="eastAsia" w:ascii="宋体" w:hAnsi="宋体" w:cs="宋体"/>
          <w:b/>
          <w:sz w:val="22"/>
          <w:szCs w:val="22"/>
        </w:rPr>
        <w:t>成交供应商的确定</w:t>
      </w:r>
      <w:bookmarkEnd w:id="37"/>
    </w:p>
    <w:p w14:paraId="7A2C7532">
      <w:pPr>
        <w:numPr>
          <w:ilvl w:val="1"/>
          <w:numId w:val="5"/>
        </w:numPr>
        <w:snapToGrid w:val="0"/>
        <w:spacing w:line="380" w:lineRule="exact"/>
        <w:jc w:val="both"/>
        <w:rPr>
          <w:rFonts w:hint="eastAsia" w:ascii="宋体" w:hAnsi="宋体" w:cs="宋体"/>
          <w:b/>
          <w:bCs/>
          <w:sz w:val="22"/>
          <w:szCs w:val="22"/>
        </w:rPr>
      </w:pPr>
      <w:r>
        <w:rPr>
          <w:rFonts w:hint="eastAsia" w:ascii="宋体" w:hAnsi="宋体" w:cs="宋体"/>
          <w:sz w:val="22"/>
          <w:szCs w:val="22"/>
        </w:rPr>
        <w:t>采购人按磋商小组的评审结果，确定第一成交供应商为成交供应商，当第一成交供应商因故不能成交时，可以确定第二成交供应商为成交供应商，以此类推。</w:t>
      </w:r>
    </w:p>
    <w:p w14:paraId="5EBB5096">
      <w:pPr>
        <w:numPr>
          <w:ilvl w:val="1"/>
          <w:numId w:val="5"/>
        </w:numPr>
        <w:snapToGrid w:val="0"/>
        <w:spacing w:line="380" w:lineRule="exact"/>
        <w:jc w:val="both"/>
        <w:rPr>
          <w:rFonts w:hint="eastAsia" w:ascii="宋体" w:hAnsi="宋体" w:cs="宋体"/>
          <w:b/>
          <w:bCs/>
          <w:sz w:val="22"/>
          <w:szCs w:val="22"/>
        </w:rPr>
      </w:pPr>
      <w:r>
        <w:rPr>
          <w:rFonts w:hint="eastAsia" w:ascii="宋体" w:hAnsi="宋体" w:cs="宋体"/>
          <w:sz w:val="22"/>
          <w:szCs w:val="22"/>
        </w:rPr>
        <w:t>采购人或采购代理机构将在 “</w:t>
      </w:r>
      <w:r>
        <w:rPr>
          <w:rFonts w:hint="eastAsia" w:ascii="宋体" w:hAnsi="宋体" w:cs="宋体"/>
          <w:sz w:val="22"/>
          <w:szCs w:val="22"/>
          <w:lang w:eastAsia="zh-CN"/>
        </w:rPr>
        <w:t>浙江政府采购网和中国政府采购网</w:t>
      </w:r>
      <w:r>
        <w:rPr>
          <w:rFonts w:hint="eastAsia" w:ascii="宋体" w:hAnsi="宋体" w:cs="宋体"/>
          <w:sz w:val="22"/>
          <w:szCs w:val="22"/>
        </w:rPr>
        <w:t>”上发布《成交结果公示》，公告期限为1个工作日。</w:t>
      </w:r>
    </w:p>
    <w:p w14:paraId="792B1E39">
      <w:pPr>
        <w:numPr>
          <w:ilvl w:val="0"/>
          <w:numId w:val="5"/>
        </w:numPr>
        <w:spacing w:line="380" w:lineRule="exact"/>
        <w:jc w:val="both"/>
        <w:outlineLvl w:val="1"/>
        <w:rPr>
          <w:rFonts w:hint="eastAsia" w:ascii="宋体" w:hAnsi="宋体" w:cs="宋体"/>
          <w:b/>
          <w:bCs/>
          <w:sz w:val="22"/>
          <w:szCs w:val="22"/>
        </w:rPr>
      </w:pPr>
      <w:bookmarkStart w:id="38" w:name="_Toc19054"/>
      <w:r>
        <w:rPr>
          <w:rFonts w:hint="eastAsia" w:ascii="宋体" w:hAnsi="宋体" w:cs="宋体"/>
          <w:b/>
          <w:bCs/>
          <w:sz w:val="22"/>
          <w:szCs w:val="22"/>
        </w:rPr>
        <w:t>磋商过程保密</w:t>
      </w:r>
      <w:bookmarkEnd w:id="38"/>
    </w:p>
    <w:p w14:paraId="7E4BD815">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磋商之后，直到授予磋商供应商合同止，凡是属于审查、澄清、评价和比较磋商的有关资料以及授标意向等，均不得向磋商供应商或其他无关的人员透露。</w:t>
      </w:r>
    </w:p>
    <w:p w14:paraId="13F1501A">
      <w:pPr>
        <w:numPr>
          <w:ilvl w:val="0"/>
          <w:numId w:val="5"/>
        </w:numPr>
        <w:spacing w:line="380" w:lineRule="exact"/>
        <w:jc w:val="both"/>
        <w:outlineLvl w:val="1"/>
        <w:rPr>
          <w:rFonts w:hint="eastAsia" w:ascii="宋体" w:hAnsi="宋体" w:cs="宋体"/>
          <w:b/>
          <w:sz w:val="22"/>
          <w:szCs w:val="22"/>
        </w:rPr>
      </w:pPr>
      <w:bookmarkStart w:id="39" w:name="_Toc19622"/>
      <w:r>
        <w:rPr>
          <w:rFonts w:hint="eastAsia" w:ascii="宋体" w:hAnsi="宋体" w:cs="宋体"/>
          <w:b/>
          <w:sz w:val="22"/>
          <w:szCs w:val="22"/>
        </w:rPr>
        <w:t>否决任何或所有磋商的权利</w:t>
      </w:r>
      <w:bookmarkEnd w:id="39"/>
    </w:p>
    <w:p w14:paraId="20FE08E1">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磋商小组经评审，认为所有磋商都不符合磋商文件要求的，可以否决所有磋商。</w:t>
      </w:r>
    </w:p>
    <w:p w14:paraId="23064D01">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如果第一成交供应商不能按照磋商文件要求及其磋商响应文件的承诺签订合同或其磋商响应文件与事实不符，影响采购的公平公开及合同的实施，采购人有权在授予合同前任何时候依照法定程序将合同授予第二成交供应商。如果第二成交供应商仍无法签订合同，采购人有权将合同授予第三成交供应商，或采购人将依法不接受或拒绝任何磋商，并宣布采购无效，对受影响的磋商供应商不承担任何责任，也无义务向受影响的磋商供应商解释采取这一行动的理由。</w:t>
      </w:r>
    </w:p>
    <w:p w14:paraId="5CF9CA9A">
      <w:pPr>
        <w:numPr>
          <w:ilvl w:val="0"/>
          <w:numId w:val="5"/>
        </w:numPr>
        <w:spacing w:line="380" w:lineRule="exact"/>
        <w:jc w:val="both"/>
        <w:outlineLvl w:val="1"/>
        <w:rPr>
          <w:rFonts w:hint="eastAsia" w:ascii="宋体" w:hAnsi="宋体" w:cs="宋体"/>
          <w:b/>
          <w:sz w:val="22"/>
          <w:szCs w:val="22"/>
        </w:rPr>
      </w:pPr>
      <w:bookmarkStart w:id="40" w:name="_Toc7834"/>
      <w:r>
        <w:rPr>
          <w:rFonts w:hint="eastAsia" w:ascii="宋体" w:hAnsi="宋体" w:cs="宋体"/>
          <w:b/>
          <w:sz w:val="22"/>
          <w:szCs w:val="22"/>
        </w:rPr>
        <w:t>质疑与投诉</w:t>
      </w:r>
      <w:bookmarkEnd w:id="40"/>
    </w:p>
    <w:p w14:paraId="593B02EA">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监管部门投诉。</w:t>
      </w:r>
    </w:p>
    <w:p w14:paraId="11387ECA">
      <w:pPr>
        <w:numPr>
          <w:ilvl w:val="0"/>
          <w:numId w:val="0"/>
        </w:numPr>
        <w:tabs>
          <w:tab w:val="left" w:pos="425"/>
          <w:tab w:val="left" w:pos="1133"/>
        </w:tabs>
        <w:spacing w:line="380" w:lineRule="exact"/>
        <w:ind w:left="1483" w:leftChars="392" w:hanging="660" w:hangingChars="300"/>
        <w:jc w:val="left"/>
        <w:rPr>
          <w:rFonts w:hint="eastAsia" w:ascii="宋体" w:hAnsi="宋体" w:eastAsia="宋体" w:cs="宋体"/>
          <w:sz w:val="22"/>
          <w:szCs w:val="22"/>
        </w:rPr>
      </w:pPr>
      <w:r>
        <w:rPr>
          <w:rFonts w:hint="eastAsia" w:ascii="宋体" w:hAnsi="宋体" w:eastAsia="宋体" w:cs="宋体"/>
          <w:color w:val="auto"/>
          <w:sz w:val="22"/>
          <w:szCs w:val="22"/>
          <w:lang w:val="en-US" w:eastAsia="zh-CN" w:bidi="ar-SA"/>
        </w:rPr>
        <w:t>（1）</w:t>
      </w:r>
      <w:r>
        <w:rPr>
          <w:rFonts w:hint="eastAsia" w:ascii="宋体" w:hAnsi="宋体" w:eastAsia="宋体" w:cs="宋体"/>
          <w:sz w:val="22"/>
          <w:szCs w:val="22"/>
        </w:rPr>
        <w:t>质疑、投诉应当采用书面形式，质疑书、投诉书均应明确阐述磋商文件、磋商过程和成交结果中使自己合法权益受到损害的实质性内容，提供相关事实、依据和证据及其来源或线索，便于有关单位调查、答复和处理。磋商供应商在法定质疑期内应一次性提出针对同一采购程序环节的质疑。质疑函范本、投诉书范本请到浙江政府采购网下载专区下载。</w:t>
      </w:r>
    </w:p>
    <w:p w14:paraId="4F99DEB7">
      <w:pPr>
        <w:numPr>
          <w:ilvl w:val="0"/>
          <w:numId w:val="0"/>
        </w:numPr>
        <w:tabs>
          <w:tab w:val="left" w:pos="425"/>
          <w:tab w:val="left" w:pos="1133"/>
        </w:tabs>
        <w:spacing w:line="380" w:lineRule="exact"/>
        <w:ind w:left="1483" w:leftChars="392" w:hanging="660" w:hangingChars="300"/>
        <w:jc w:val="left"/>
        <w:rPr>
          <w:rFonts w:hint="eastAsia" w:ascii="宋体" w:hAnsi="宋体" w:eastAsia="宋体" w:cs="宋体"/>
          <w:sz w:val="22"/>
          <w:szCs w:val="22"/>
        </w:rPr>
      </w:pPr>
      <w:r>
        <w:rPr>
          <w:rFonts w:hint="eastAsia" w:ascii="宋体" w:hAnsi="宋体" w:eastAsia="宋体" w:cs="宋体"/>
          <w:color w:val="auto"/>
          <w:sz w:val="22"/>
          <w:szCs w:val="22"/>
          <w:lang w:val="en-US" w:eastAsia="zh-CN" w:bidi="ar-SA"/>
        </w:rPr>
        <w:t>（2）</w:t>
      </w:r>
      <w:r>
        <w:rPr>
          <w:rFonts w:hint="eastAsia" w:ascii="宋体" w:hAnsi="宋体" w:eastAsia="宋体" w:cs="宋体"/>
          <w:sz w:val="22"/>
          <w:szCs w:val="22"/>
        </w:rPr>
        <w:t>质疑受理机构：浙江省成套招标代理有限公司</w:t>
      </w:r>
    </w:p>
    <w:p w14:paraId="4BE472AF">
      <w:pPr>
        <w:numPr>
          <w:ilvl w:val="0"/>
          <w:numId w:val="0"/>
        </w:numPr>
        <w:tabs>
          <w:tab w:val="left" w:pos="425"/>
          <w:tab w:val="left" w:pos="1133"/>
        </w:tabs>
        <w:spacing w:line="380" w:lineRule="exact"/>
        <w:ind w:left="1483" w:leftChars="392" w:hanging="660" w:hangingChars="300"/>
        <w:jc w:val="left"/>
        <w:rPr>
          <w:rFonts w:hint="eastAsia" w:ascii="宋体" w:hAnsi="宋体" w:eastAsia="宋体" w:cs="宋体"/>
          <w:sz w:val="22"/>
          <w:szCs w:val="22"/>
        </w:rPr>
      </w:pPr>
      <w:r>
        <w:rPr>
          <w:rFonts w:hint="eastAsia" w:ascii="宋体" w:hAnsi="宋体" w:eastAsia="宋体" w:cs="宋体"/>
          <w:color w:val="auto"/>
          <w:sz w:val="22"/>
          <w:szCs w:val="22"/>
          <w:lang w:val="en-US" w:eastAsia="zh-CN" w:bidi="ar-SA"/>
        </w:rPr>
        <w:t>（3）</w:t>
      </w:r>
      <w:r>
        <w:rPr>
          <w:rFonts w:hint="eastAsia" w:ascii="宋体" w:hAnsi="宋体" w:eastAsia="宋体" w:cs="宋体"/>
          <w:sz w:val="22"/>
          <w:szCs w:val="22"/>
        </w:rPr>
        <w:t>受理地址：温州市</w:t>
      </w:r>
      <w:r>
        <w:rPr>
          <w:rFonts w:hint="eastAsia" w:ascii="宋体" w:hAnsi="宋体" w:eastAsia="宋体" w:cs="宋体"/>
          <w:sz w:val="22"/>
          <w:szCs w:val="22"/>
          <w:lang w:val="en-US" w:eastAsia="zh-CN"/>
        </w:rPr>
        <w:t>鹿城区南汇街道</w:t>
      </w:r>
      <w:r>
        <w:rPr>
          <w:rFonts w:hint="eastAsia" w:ascii="宋体" w:hAnsi="宋体" w:eastAsia="宋体" w:cs="宋体"/>
          <w:sz w:val="22"/>
          <w:szCs w:val="22"/>
        </w:rPr>
        <w:t>展宏大厦B幢702室</w:t>
      </w:r>
    </w:p>
    <w:p w14:paraId="07B1408E">
      <w:pPr>
        <w:numPr>
          <w:ilvl w:val="0"/>
          <w:numId w:val="0"/>
        </w:numPr>
        <w:tabs>
          <w:tab w:val="left" w:pos="425"/>
          <w:tab w:val="left" w:pos="1133"/>
        </w:tabs>
        <w:spacing w:line="380" w:lineRule="exact"/>
        <w:ind w:left="1483" w:leftChars="392" w:hanging="660" w:hangingChars="300"/>
        <w:jc w:val="left"/>
        <w:rPr>
          <w:rFonts w:hint="eastAsia" w:ascii="宋体" w:hAnsi="宋体" w:eastAsia="宋体" w:cs="宋体"/>
          <w:sz w:val="22"/>
          <w:szCs w:val="22"/>
        </w:rPr>
      </w:pPr>
      <w:r>
        <w:rPr>
          <w:rFonts w:hint="eastAsia" w:ascii="宋体" w:hAnsi="宋体" w:eastAsia="宋体" w:cs="宋体"/>
          <w:color w:val="auto"/>
          <w:sz w:val="22"/>
          <w:szCs w:val="22"/>
          <w:lang w:val="en-US" w:eastAsia="zh-CN" w:bidi="ar-SA"/>
        </w:rPr>
        <w:t>（4）</w:t>
      </w:r>
      <w:r>
        <w:rPr>
          <w:rFonts w:hint="eastAsia" w:ascii="宋体" w:hAnsi="宋体" w:eastAsia="宋体" w:cs="宋体"/>
          <w:sz w:val="22"/>
          <w:szCs w:val="22"/>
        </w:rPr>
        <w:t>质疑联系人：</w:t>
      </w:r>
      <w:r>
        <w:rPr>
          <w:rFonts w:hint="eastAsia" w:ascii="宋体" w:hAnsi="宋体" w:eastAsia="宋体" w:cs="宋体"/>
          <w:sz w:val="22"/>
          <w:szCs w:val="22"/>
          <w:lang w:eastAsia="zh-CN"/>
        </w:rPr>
        <w:t>谢宗仁</w:t>
      </w:r>
    </w:p>
    <w:p w14:paraId="49D3FCA2">
      <w:pPr>
        <w:numPr>
          <w:ilvl w:val="0"/>
          <w:numId w:val="0"/>
        </w:numPr>
        <w:tabs>
          <w:tab w:val="left" w:pos="425"/>
          <w:tab w:val="left" w:pos="1133"/>
        </w:tabs>
        <w:spacing w:line="380" w:lineRule="exact"/>
        <w:ind w:left="1483" w:leftChars="392" w:hanging="660" w:hangingChars="300"/>
        <w:jc w:val="left"/>
        <w:rPr>
          <w:rFonts w:hint="eastAsia" w:ascii="宋体" w:hAnsi="宋体" w:eastAsia="宋体" w:cs="宋体"/>
          <w:sz w:val="22"/>
          <w:szCs w:val="22"/>
          <w:lang w:eastAsia="zh-CN"/>
        </w:rPr>
      </w:pPr>
      <w:r>
        <w:rPr>
          <w:rFonts w:hint="eastAsia" w:ascii="宋体" w:hAnsi="宋体" w:eastAsia="宋体" w:cs="宋体"/>
          <w:color w:val="auto"/>
          <w:sz w:val="22"/>
          <w:szCs w:val="22"/>
          <w:lang w:val="en-US" w:eastAsia="zh-CN" w:bidi="ar-SA"/>
        </w:rPr>
        <w:t>（5）</w:t>
      </w:r>
      <w:r>
        <w:rPr>
          <w:rFonts w:hint="eastAsia" w:ascii="宋体" w:hAnsi="宋体" w:eastAsia="宋体" w:cs="宋体"/>
          <w:sz w:val="22"/>
          <w:szCs w:val="22"/>
        </w:rPr>
        <w:t>质疑联系方式：</w:t>
      </w:r>
      <w:r>
        <w:rPr>
          <w:rFonts w:hint="eastAsia" w:ascii="宋体" w:hAnsi="宋体" w:eastAsia="宋体" w:cs="宋体"/>
          <w:sz w:val="22"/>
          <w:szCs w:val="22"/>
          <w:lang w:eastAsia="zh-CN"/>
        </w:rPr>
        <w:t>13615879562</w:t>
      </w:r>
    </w:p>
    <w:p w14:paraId="608AB53C">
      <w:pPr>
        <w:numPr>
          <w:ilvl w:val="0"/>
          <w:numId w:val="0"/>
        </w:numPr>
        <w:tabs>
          <w:tab w:val="left" w:pos="425"/>
          <w:tab w:val="left" w:pos="1133"/>
        </w:tabs>
        <w:spacing w:line="380" w:lineRule="exact"/>
        <w:ind w:left="1483" w:leftChars="392" w:hanging="660" w:hangingChars="300"/>
        <w:jc w:val="left"/>
        <w:rPr>
          <w:rFonts w:hint="eastAsia" w:ascii="宋体" w:hAnsi="宋体" w:eastAsia="宋体" w:cs="宋体"/>
          <w:sz w:val="22"/>
          <w:szCs w:val="22"/>
          <w:lang w:eastAsia="zh-CN"/>
        </w:rPr>
      </w:pPr>
      <w:r>
        <w:rPr>
          <w:rFonts w:hint="eastAsia" w:ascii="宋体" w:hAnsi="宋体" w:cs="宋体"/>
          <w:sz w:val="22"/>
          <w:szCs w:val="22"/>
        </w:rPr>
        <w:t>质疑、投诉应当采用书面形式，质疑书、投诉书均应明确阐述磋商文件、磋商过程和成交结果中使自己合法权益受到损害的实质性内容，提供相关事实、依据和证据及其来源或线索，便于有关单位调查、答复和处理。磋商供应商在法定质疑期内应一次性提出针对同一采购程序环节的质疑。质疑函范本、投诉书范本请到浙江政府采购网下载专区下载。</w:t>
      </w:r>
    </w:p>
    <w:p w14:paraId="2D66CE8F">
      <w:pPr>
        <w:numPr>
          <w:ilvl w:val="0"/>
          <w:numId w:val="0"/>
        </w:numPr>
        <w:snapToGrid w:val="0"/>
        <w:spacing w:line="380" w:lineRule="exact"/>
        <w:ind w:left="0" w:firstLine="0"/>
        <w:jc w:val="both"/>
        <w:rPr>
          <w:rFonts w:hint="eastAsia" w:ascii="宋体" w:hAnsi="宋体" w:cs="宋体"/>
          <w:sz w:val="22"/>
          <w:szCs w:val="22"/>
        </w:rPr>
      </w:pPr>
    </w:p>
    <w:p w14:paraId="6C381D38">
      <w:pPr>
        <w:pStyle w:val="3"/>
        <w:spacing w:before="78" w:beforeLines="25" w:after="78" w:afterLines="25" w:line="380" w:lineRule="exact"/>
        <w:jc w:val="center"/>
        <w:rPr>
          <w:rFonts w:hint="eastAsia" w:ascii="宋体" w:hAnsi="宋体" w:cs="宋体"/>
          <w:sz w:val="22"/>
          <w:szCs w:val="22"/>
        </w:rPr>
      </w:pPr>
      <w:bookmarkStart w:id="41" w:name="_Toc9176"/>
      <w:bookmarkStart w:id="42" w:name="_Toc14706"/>
      <w:r>
        <w:rPr>
          <w:rFonts w:hint="eastAsia" w:ascii="宋体" w:hAnsi="宋体" w:cs="宋体"/>
          <w:sz w:val="22"/>
          <w:szCs w:val="22"/>
        </w:rPr>
        <w:t>（七）授予合同</w:t>
      </w:r>
      <w:bookmarkEnd w:id="41"/>
      <w:bookmarkEnd w:id="42"/>
    </w:p>
    <w:p w14:paraId="7721273E">
      <w:pPr>
        <w:numPr>
          <w:ilvl w:val="0"/>
          <w:numId w:val="5"/>
        </w:numPr>
        <w:spacing w:line="380" w:lineRule="exact"/>
        <w:jc w:val="both"/>
        <w:outlineLvl w:val="1"/>
        <w:rPr>
          <w:rFonts w:hint="eastAsia" w:ascii="宋体" w:hAnsi="宋体" w:cs="宋体"/>
          <w:sz w:val="22"/>
          <w:szCs w:val="22"/>
        </w:rPr>
      </w:pPr>
      <w:bookmarkStart w:id="43" w:name="_Toc21501"/>
      <w:r>
        <w:rPr>
          <w:rFonts w:hint="eastAsia" w:ascii="宋体" w:hAnsi="宋体" w:cs="宋体"/>
          <w:b/>
          <w:sz w:val="22"/>
          <w:szCs w:val="22"/>
        </w:rPr>
        <w:t>成交通知</w:t>
      </w:r>
      <w:bookmarkEnd w:id="43"/>
    </w:p>
    <w:p w14:paraId="5E0CE99D">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在磋商有效期期满之前，采购机构将用书面形式向获接受的成交供应商发出书面的《成交通知书》。《成交通知书》将是合同的一个组成部分。</w:t>
      </w:r>
    </w:p>
    <w:p w14:paraId="63A0C680">
      <w:pPr>
        <w:numPr>
          <w:ilvl w:val="0"/>
          <w:numId w:val="5"/>
        </w:numPr>
        <w:snapToGrid w:val="0"/>
        <w:spacing w:line="380" w:lineRule="exact"/>
        <w:jc w:val="both"/>
        <w:outlineLvl w:val="1"/>
        <w:rPr>
          <w:rFonts w:hint="eastAsia" w:ascii="宋体" w:hAnsi="宋体" w:cs="宋体"/>
          <w:sz w:val="22"/>
          <w:szCs w:val="22"/>
        </w:rPr>
      </w:pPr>
      <w:bookmarkStart w:id="44" w:name="_Toc12381"/>
      <w:r>
        <w:rPr>
          <w:rFonts w:hint="eastAsia" w:ascii="宋体" w:hAnsi="宋体" w:cs="宋体"/>
          <w:b/>
          <w:sz w:val="22"/>
          <w:szCs w:val="22"/>
        </w:rPr>
        <w:t>签订合同</w:t>
      </w:r>
      <w:bookmarkEnd w:id="44"/>
    </w:p>
    <w:p w14:paraId="49AB27A7">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成交供应商按《成交通知书》指定的时间、地点与采购人直接签订合同。</w:t>
      </w:r>
    </w:p>
    <w:p w14:paraId="6B62FA62">
      <w:pPr>
        <w:numPr>
          <w:ilvl w:val="1"/>
          <w:numId w:val="5"/>
        </w:numPr>
        <w:snapToGrid w:val="0"/>
        <w:spacing w:line="380" w:lineRule="exact"/>
        <w:jc w:val="both"/>
        <w:rPr>
          <w:rFonts w:hint="eastAsia" w:ascii="宋体" w:hAnsi="宋体" w:cs="宋体"/>
          <w:sz w:val="22"/>
          <w:szCs w:val="22"/>
        </w:rPr>
      </w:pPr>
      <w:r>
        <w:rPr>
          <w:rFonts w:hint="eastAsia" w:ascii="宋体" w:hAnsi="宋体" w:cs="宋体"/>
          <w:sz w:val="22"/>
          <w:szCs w:val="22"/>
        </w:rPr>
        <w:t>磋商文件、成交供应商的磋商响应文件及其澄清文件等，均为签订经济合同的依据。</w:t>
      </w:r>
    </w:p>
    <w:p w14:paraId="4E7EF7CC">
      <w:pPr>
        <w:numPr>
          <w:ilvl w:val="1"/>
          <w:numId w:val="5"/>
        </w:numPr>
        <w:snapToGrid w:val="0"/>
        <w:spacing w:line="380" w:lineRule="exact"/>
        <w:jc w:val="both"/>
        <w:rPr>
          <w:rFonts w:ascii="Arial" w:hAnsi="Arial"/>
          <w:sz w:val="22"/>
          <w:szCs w:val="22"/>
        </w:rPr>
      </w:pPr>
      <w:r>
        <w:rPr>
          <w:rFonts w:hint="eastAsia" w:ascii="宋体" w:hAnsi="宋体"/>
          <w:sz w:val="22"/>
          <w:szCs w:val="22"/>
        </w:rPr>
        <w:t>成交供应商不遵守磋商文件或磋商书的要约、承诺，擅自修改报价或在发出成交通知书后，借故拖延、拒签合同者，采购机构取消其成交资格。</w:t>
      </w:r>
    </w:p>
    <w:p w14:paraId="2A25AE99">
      <w:pPr>
        <w:numPr>
          <w:ilvl w:val="0"/>
          <w:numId w:val="5"/>
        </w:numPr>
        <w:snapToGrid w:val="0"/>
        <w:spacing w:line="380" w:lineRule="exact"/>
        <w:jc w:val="both"/>
        <w:outlineLvl w:val="1"/>
        <w:rPr>
          <w:rFonts w:ascii="Arial" w:hAnsi="Arial"/>
          <w:b/>
          <w:sz w:val="22"/>
          <w:szCs w:val="22"/>
        </w:rPr>
      </w:pPr>
      <w:bookmarkStart w:id="45" w:name="_Toc3970"/>
      <w:r>
        <w:rPr>
          <w:rFonts w:hint="eastAsia" w:ascii="Arial" w:hAnsi="Arial"/>
          <w:b/>
          <w:sz w:val="22"/>
          <w:szCs w:val="22"/>
        </w:rPr>
        <w:t>采购结果通知</w:t>
      </w:r>
      <w:bookmarkEnd w:id="45"/>
    </w:p>
    <w:p w14:paraId="69388BF9">
      <w:pPr>
        <w:snapToGrid w:val="0"/>
        <w:spacing w:line="380" w:lineRule="exact"/>
        <w:ind w:left="840" w:leftChars="400"/>
        <w:jc w:val="both"/>
        <w:rPr>
          <w:rFonts w:ascii="宋体" w:hAnsi="宋体"/>
          <w:sz w:val="22"/>
          <w:szCs w:val="22"/>
        </w:rPr>
      </w:pPr>
      <w:r>
        <w:rPr>
          <w:rFonts w:hint="eastAsia" w:ascii="宋体" w:hAnsi="宋体"/>
          <w:sz w:val="22"/>
          <w:szCs w:val="22"/>
        </w:rPr>
        <w:t>采购</w:t>
      </w:r>
      <w:r>
        <w:rPr>
          <w:rFonts w:hint="eastAsia" w:ascii="宋体" w:hAnsi="宋体"/>
          <w:sz w:val="22"/>
          <w:szCs w:val="22"/>
          <w:lang w:val="en-US" w:eastAsia="zh-CN"/>
        </w:rPr>
        <w:t>代理</w:t>
      </w:r>
      <w:r>
        <w:rPr>
          <w:rFonts w:hint="eastAsia" w:ascii="宋体" w:hAnsi="宋体"/>
          <w:sz w:val="22"/>
          <w:szCs w:val="22"/>
        </w:rPr>
        <w:t>机构在发出《成交通知书》的同时在</w:t>
      </w:r>
      <w:r>
        <w:rPr>
          <w:rFonts w:hint="eastAsia" w:ascii="Arial" w:hAnsi="Arial"/>
          <w:sz w:val="22"/>
          <w:szCs w:val="22"/>
        </w:rPr>
        <w:t>“浙江政府采购网（网址：zfcg.czt.zj.gov.cn）</w:t>
      </w:r>
      <w:r>
        <w:rPr>
          <w:rFonts w:hint="eastAsia" w:ascii="Arial" w:hAnsi="Arial"/>
          <w:sz w:val="22"/>
          <w:szCs w:val="22"/>
          <w:lang w:val="en-US" w:eastAsia="zh-CN"/>
        </w:rPr>
        <w:t>和中国政府采购网</w:t>
      </w:r>
      <w:r>
        <w:rPr>
          <w:rFonts w:hint="eastAsia" w:ascii="Arial" w:hAnsi="Arial"/>
          <w:sz w:val="22"/>
          <w:szCs w:val="22"/>
        </w:rPr>
        <w:t xml:space="preserve">”（www.ccgp.gov.cn） </w:t>
      </w:r>
      <w:r>
        <w:rPr>
          <w:rFonts w:hint="eastAsia" w:ascii="宋体" w:hAnsi="宋体"/>
          <w:sz w:val="22"/>
          <w:szCs w:val="22"/>
        </w:rPr>
        <w:t>发布成交公告。</w:t>
      </w:r>
    </w:p>
    <w:p w14:paraId="5E80C7EC">
      <w:pPr>
        <w:numPr>
          <w:ilvl w:val="0"/>
          <w:numId w:val="5"/>
        </w:numPr>
        <w:snapToGrid w:val="0"/>
        <w:spacing w:line="380" w:lineRule="exact"/>
        <w:jc w:val="both"/>
        <w:outlineLvl w:val="1"/>
        <w:rPr>
          <w:rFonts w:ascii="宋体" w:hAnsi="宋体"/>
          <w:sz w:val="22"/>
          <w:szCs w:val="22"/>
        </w:rPr>
      </w:pPr>
      <w:bookmarkStart w:id="46" w:name="_Toc9529"/>
      <w:r>
        <w:rPr>
          <w:rFonts w:hint="eastAsia" w:ascii="Arial" w:hAnsi="Arial"/>
          <w:b/>
          <w:sz w:val="22"/>
          <w:szCs w:val="22"/>
        </w:rPr>
        <w:t>代理服务费和咨询服务费</w:t>
      </w:r>
      <w:bookmarkEnd w:id="46"/>
    </w:p>
    <w:p w14:paraId="085322CB">
      <w:pPr>
        <w:numPr>
          <w:ilvl w:val="1"/>
          <w:numId w:val="5"/>
        </w:numPr>
        <w:snapToGrid w:val="0"/>
        <w:spacing w:line="380" w:lineRule="exact"/>
        <w:jc w:val="both"/>
        <w:rPr>
          <w:rFonts w:ascii="宋体" w:hAnsi="宋体"/>
          <w:bCs/>
          <w:sz w:val="22"/>
          <w:szCs w:val="22"/>
        </w:rPr>
      </w:pPr>
      <w:r>
        <w:rPr>
          <w:rFonts w:hint="eastAsia" w:ascii="宋体" w:hAnsi="宋体"/>
          <w:bCs/>
          <w:sz w:val="22"/>
          <w:szCs w:val="22"/>
        </w:rPr>
        <w:t>经采购人和代理人双方协商，本次采购代理服务费按照《招标代理服务收费管理暂行办法》（计价格[2002]1980号）中招标代理服务收费标准（费率）的八折计收执行，其中60万元以下项目或代理服务费低于6000元的按6000元/项包干收费。</w:t>
      </w:r>
    </w:p>
    <w:p w14:paraId="73460BB3">
      <w:pPr>
        <w:pStyle w:val="2"/>
        <w:keepNext w:val="0"/>
        <w:keepLines w:val="0"/>
        <w:pageBreakBefore/>
        <w:tabs>
          <w:tab w:val="left" w:pos="1050"/>
          <w:tab w:val="clear" w:pos="840"/>
        </w:tabs>
        <w:spacing w:after="156" w:afterLines="50" w:line="480" w:lineRule="exact"/>
        <w:jc w:val="center"/>
        <w:rPr>
          <w:rFonts w:hint="eastAsia" w:hAnsi="宋体"/>
          <w:sz w:val="32"/>
          <w:szCs w:val="32"/>
        </w:rPr>
      </w:pPr>
      <w:bookmarkStart w:id="47" w:name="_Toc7821"/>
      <w:bookmarkStart w:id="48" w:name="_Toc363208816"/>
      <w:bookmarkStart w:id="49" w:name="_Toc369785188"/>
      <w:r>
        <w:rPr>
          <w:rFonts w:hint="eastAsia" w:hAnsi="宋体"/>
          <w:sz w:val="32"/>
          <w:szCs w:val="32"/>
        </w:rPr>
        <w:t xml:space="preserve">第四部分 </w:t>
      </w:r>
      <w:bookmarkStart w:id="50" w:name="_Toc23249"/>
      <w:r>
        <w:rPr>
          <w:rFonts w:hint="eastAsia" w:hAnsi="宋体"/>
          <w:sz w:val="32"/>
          <w:szCs w:val="32"/>
        </w:rPr>
        <w:t>竞争性磋商内容及要求</w:t>
      </w:r>
      <w:bookmarkEnd w:id="47"/>
      <w:bookmarkEnd w:id="50"/>
    </w:p>
    <w:p w14:paraId="4C3D27F6">
      <w:pPr>
        <w:autoSpaceDE w:val="0"/>
        <w:autoSpaceDN w:val="0"/>
        <w:adjustRightInd w:val="0"/>
        <w:snapToGrid w:val="0"/>
        <w:spacing w:line="454" w:lineRule="atLeast"/>
        <w:textAlignment w:val="bottom"/>
        <w:outlineLvl w:val="1"/>
        <w:rPr>
          <w:rFonts w:hint="eastAsia" w:ascii="宋体" w:cs="宋体"/>
          <w:b/>
          <w:bCs/>
          <w:sz w:val="22"/>
          <w:szCs w:val="22"/>
        </w:rPr>
      </w:pPr>
      <w:bookmarkStart w:id="51" w:name="_Toc3244"/>
      <w:bookmarkStart w:id="52" w:name="_Toc19596"/>
      <w:bookmarkStart w:id="53" w:name="_Toc24550"/>
      <w:bookmarkStart w:id="54" w:name="_Toc26181"/>
      <w:bookmarkStart w:id="55" w:name="_Toc24661471"/>
      <w:bookmarkStart w:id="56" w:name="_Toc16156"/>
      <w:bookmarkStart w:id="57" w:name="_Toc23141"/>
      <w:bookmarkStart w:id="58" w:name="_Toc11077"/>
      <w:r>
        <w:rPr>
          <w:rFonts w:hint="eastAsia" w:ascii="宋体" w:cs="宋体"/>
          <w:b/>
          <w:bCs/>
          <w:sz w:val="22"/>
          <w:szCs w:val="22"/>
        </w:rPr>
        <w:t>一、</w:t>
      </w:r>
      <w:bookmarkEnd w:id="51"/>
      <w:bookmarkEnd w:id="52"/>
      <w:bookmarkEnd w:id="53"/>
      <w:bookmarkEnd w:id="54"/>
      <w:bookmarkEnd w:id="55"/>
      <w:r>
        <w:rPr>
          <w:rFonts w:hint="eastAsia" w:ascii="宋体" w:cs="宋体"/>
          <w:b/>
          <w:bCs/>
          <w:sz w:val="22"/>
          <w:szCs w:val="22"/>
        </w:rPr>
        <w:t>项目概况：</w:t>
      </w:r>
      <w:bookmarkEnd w:id="56"/>
      <w:bookmarkEnd w:id="57"/>
    </w:p>
    <w:p w14:paraId="6FDCC65C">
      <w:pPr>
        <w:spacing w:line="460" w:lineRule="exact"/>
        <w:ind w:firstLine="440" w:firstLineChars="200"/>
        <w:outlineLvl w:val="2"/>
        <w:rPr>
          <w:rFonts w:hint="eastAsia" w:ascii="宋体" w:cs="宋体"/>
          <w:bCs/>
          <w:kern w:val="2"/>
          <w:sz w:val="22"/>
          <w:szCs w:val="22"/>
        </w:rPr>
      </w:pPr>
      <w:r>
        <w:rPr>
          <w:rFonts w:hint="eastAsia" w:ascii="宋体" w:cs="宋体"/>
          <w:bCs/>
          <w:kern w:val="2"/>
          <w:sz w:val="22"/>
          <w:szCs w:val="22"/>
        </w:rPr>
        <w:t>1、本次</w:t>
      </w:r>
      <w:r>
        <w:rPr>
          <w:rFonts w:hint="eastAsia" w:ascii="宋体" w:cs="宋体"/>
          <w:bCs/>
          <w:kern w:val="2"/>
          <w:sz w:val="22"/>
          <w:szCs w:val="22"/>
          <w:lang w:eastAsia="zh-CN"/>
        </w:rPr>
        <w:t>采购</w:t>
      </w:r>
      <w:r>
        <w:rPr>
          <w:rFonts w:hint="eastAsia" w:ascii="宋体" w:cs="宋体"/>
          <w:bCs/>
          <w:kern w:val="2"/>
          <w:sz w:val="22"/>
          <w:szCs w:val="22"/>
        </w:rPr>
        <w:t>内容为食堂早点、蛋类、豆制品、酱菜、副食品、</w:t>
      </w:r>
      <w:r>
        <w:rPr>
          <w:rFonts w:eastAsia="新宋体"/>
          <w:bCs/>
          <w:sz w:val="22"/>
          <w:szCs w:val="22"/>
        </w:rPr>
        <w:t>蔬菜类、调味品、冻禽类、肉类、鱼类（水产品）、</w:t>
      </w:r>
      <w:r>
        <w:rPr>
          <w:rFonts w:hint="eastAsia" w:ascii="宋体" w:cs="宋体"/>
          <w:bCs/>
          <w:kern w:val="2"/>
          <w:sz w:val="22"/>
          <w:szCs w:val="22"/>
        </w:rPr>
        <w:t>及水果类食材配送服务</w:t>
      </w:r>
      <w:r>
        <w:rPr>
          <w:rFonts w:hint="eastAsia" w:eastAsia="新宋体"/>
          <w:bCs/>
          <w:sz w:val="22"/>
          <w:szCs w:val="22"/>
        </w:rPr>
        <w:t>（不含米、面、油）</w:t>
      </w:r>
      <w:r>
        <w:rPr>
          <w:rFonts w:hint="eastAsia" w:ascii="宋体" w:cs="宋体"/>
          <w:bCs/>
          <w:kern w:val="2"/>
          <w:sz w:val="22"/>
          <w:szCs w:val="22"/>
        </w:rPr>
        <w:t>，要求供应商所供食材质优、卫生安全、新鲜，须符合相应的国家标准和行业标准的要求以及食品、卫生管理部门的要求。</w:t>
      </w:r>
    </w:p>
    <w:p w14:paraId="6952B474">
      <w:pPr>
        <w:spacing w:line="460" w:lineRule="exact"/>
        <w:ind w:firstLine="440" w:firstLineChars="200"/>
        <w:outlineLvl w:val="2"/>
        <w:rPr>
          <w:rFonts w:hint="eastAsia" w:ascii="宋体" w:hAnsi="Times New Roman" w:eastAsia="宋体" w:cs="宋体"/>
          <w:bCs/>
          <w:kern w:val="2"/>
          <w:sz w:val="22"/>
          <w:szCs w:val="22"/>
        </w:rPr>
      </w:pPr>
      <w:r>
        <w:rPr>
          <w:rFonts w:hint="eastAsia" w:ascii="宋体" w:hAnsi="Times New Roman" w:eastAsia="宋体" w:cs="宋体"/>
          <w:bCs/>
          <w:kern w:val="2"/>
          <w:sz w:val="22"/>
          <w:szCs w:val="22"/>
          <w:lang w:val="en-US" w:eastAsia="zh-CN"/>
        </w:rPr>
        <w:t>2</w:t>
      </w:r>
      <w:r>
        <w:rPr>
          <w:rFonts w:hint="eastAsia" w:ascii="宋体" w:hAnsi="Times New Roman" w:eastAsia="宋体" w:cs="宋体"/>
          <w:bCs/>
          <w:kern w:val="2"/>
          <w:sz w:val="22"/>
          <w:szCs w:val="22"/>
        </w:rPr>
        <w:t>、服务期：合同签订之日起一年（或项目支付费用上限到预算金额</w:t>
      </w:r>
      <w:r>
        <w:rPr>
          <w:rFonts w:hint="eastAsia" w:ascii="宋体" w:hAnsi="Times New Roman" w:eastAsia="宋体" w:cs="宋体"/>
          <w:bCs/>
          <w:kern w:val="2"/>
          <w:sz w:val="22"/>
          <w:szCs w:val="22"/>
          <w:lang w:val="en-US" w:eastAsia="zh-CN"/>
        </w:rPr>
        <w:t>733595</w:t>
      </w:r>
      <w:r>
        <w:rPr>
          <w:rFonts w:hint="eastAsia" w:ascii="宋体" w:hAnsi="Times New Roman" w:eastAsia="宋体" w:cs="宋体"/>
          <w:bCs/>
          <w:kern w:val="2"/>
          <w:sz w:val="22"/>
          <w:szCs w:val="22"/>
        </w:rPr>
        <w:t>元为止，以先到为准，具体起始时间由采购人确定）。</w:t>
      </w:r>
    </w:p>
    <w:p w14:paraId="585A8444">
      <w:pPr>
        <w:spacing w:line="460" w:lineRule="exact"/>
        <w:ind w:firstLine="440" w:firstLineChars="200"/>
        <w:outlineLvl w:val="2"/>
        <w:rPr>
          <w:rFonts w:hint="eastAsia" w:ascii="宋体" w:cs="宋体"/>
          <w:bCs/>
          <w:kern w:val="2"/>
          <w:sz w:val="22"/>
          <w:szCs w:val="22"/>
        </w:rPr>
      </w:pPr>
      <w:r>
        <w:rPr>
          <w:rFonts w:hint="eastAsia" w:ascii="宋体" w:cs="宋体"/>
          <w:bCs/>
          <w:kern w:val="2"/>
          <w:sz w:val="22"/>
          <w:szCs w:val="22"/>
          <w:lang w:val="en-US" w:eastAsia="zh-CN"/>
        </w:rPr>
        <w:t>3</w:t>
      </w:r>
      <w:r>
        <w:rPr>
          <w:rFonts w:hint="eastAsia" w:ascii="宋体" w:cs="宋体"/>
          <w:bCs/>
          <w:kern w:val="2"/>
          <w:sz w:val="22"/>
          <w:szCs w:val="22"/>
        </w:rPr>
        <w:t>、供货地点：</w:t>
      </w:r>
      <w:r>
        <w:rPr>
          <w:rFonts w:hint="eastAsia" w:ascii="宋体" w:hAnsi="宋体" w:cs="宋体"/>
          <w:sz w:val="22"/>
          <w:szCs w:val="22"/>
        </w:rPr>
        <w:t>泰顺县罗阳镇乌岩岭路188号（泰顺县消防救援大队）食堂</w:t>
      </w:r>
      <w:r>
        <w:rPr>
          <w:rFonts w:hint="eastAsia" w:ascii="宋体" w:cs="宋体"/>
          <w:bCs/>
          <w:kern w:val="2"/>
          <w:sz w:val="22"/>
          <w:szCs w:val="22"/>
        </w:rPr>
        <w:t>。</w:t>
      </w:r>
    </w:p>
    <w:p w14:paraId="31BF206B">
      <w:pPr>
        <w:spacing w:line="460" w:lineRule="exact"/>
        <w:ind w:firstLine="440" w:firstLineChars="200"/>
        <w:outlineLvl w:val="2"/>
        <w:rPr>
          <w:rFonts w:hint="eastAsia" w:ascii="宋体" w:cs="宋体"/>
          <w:bCs/>
          <w:kern w:val="2"/>
          <w:sz w:val="22"/>
          <w:szCs w:val="22"/>
        </w:rPr>
      </w:pPr>
      <w:r>
        <w:rPr>
          <w:rFonts w:hint="eastAsia" w:ascii="宋体" w:cs="宋体"/>
          <w:bCs/>
          <w:kern w:val="2"/>
          <w:sz w:val="22"/>
          <w:szCs w:val="22"/>
          <w:lang w:val="en-US" w:eastAsia="zh-CN"/>
        </w:rPr>
        <w:t>4</w:t>
      </w:r>
      <w:r>
        <w:rPr>
          <w:rFonts w:hint="eastAsia" w:ascii="宋体" w:cs="宋体"/>
          <w:bCs/>
          <w:kern w:val="2"/>
          <w:sz w:val="22"/>
          <w:szCs w:val="22"/>
        </w:rPr>
        <w:t>、配送要求：</w:t>
      </w:r>
    </w:p>
    <w:p w14:paraId="634F7792">
      <w:pPr>
        <w:spacing w:line="460" w:lineRule="exact"/>
        <w:ind w:firstLine="539" w:firstLineChars="245"/>
        <w:outlineLvl w:val="2"/>
      </w:pPr>
      <w:r>
        <w:rPr>
          <w:rFonts w:hint="eastAsia" w:ascii="宋体" w:cs="宋体"/>
          <w:bCs/>
          <w:kern w:val="2"/>
          <w:sz w:val="22"/>
          <w:szCs w:val="22"/>
        </w:rPr>
        <w:t>（1）配送前一天采购人将第二天所需食材数量和种类</w:t>
      </w:r>
      <w:r>
        <w:rPr>
          <w:rFonts w:hint="eastAsia" w:ascii="宋体" w:cs="宋体"/>
          <w:bCs/>
          <w:kern w:val="2"/>
          <w:sz w:val="22"/>
          <w:szCs w:val="22"/>
          <w:lang w:val="en-US" w:eastAsia="zh-CN"/>
        </w:rPr>
        <w:t>通过</w:t>
      </w:r>
      <w:r>
        <w:rPr>
          <w:rFonts w:hint="eastAsia" w:ascii="宋体" w:cs="宋体"/>
          <w:bCs/>
          <w:color w:val="auto"/>
          <w:kern w:val="2"/>
          <w:sz w:val="22"/>
          <w:szCs w:val="22"/>
          <w:highlight w:val="none"/>
          <w:lang w:val="en-US" w:eastAsia="zh-CN"/>
        </w:rPr>
        <w:t>电子信息方式</w:t>
      </w:r>
      <w:r>
        <w:rPr>
          <w:rFonts w:hint="eastAsia" w:ascii="宋体" w:cs="宋体"/>
          <w:bCs/>
          <w:kern w:val="2"/>
          <w:sz w:val="22"/>
          <w:szCs w:val="22"/>
        </w:rPr>
        <w:t>发送给供应商，第二天早上</w:t>
      </w:r>
      <w:r>
        <w:rPr>
          <w:rFonts w:hint="eastAsia" w:ascii="宋体" w:cs="宋体"/>
          <w:bCs/>
          <w:kern w:val="2"/>
          <w:sz w:val="22"/>
          <w:szCs w:val="22"/>
          <w:lang w:val="en-US" w:eastAsia="zh-CN"/>
        </w:rPr>
        <w:t>5:30-</w:t>
      </w:r>
      <w:r>
        <w:rPr>
          <w:rFonts w:hint="eastAsia" w:ascii="宋体" w:cs="宋体"/>
          <w:bCs/>
          <w:kern w:val="2"/>
          <w:sz w:val="22"/>
          <w:szCs w:val="22"/>
        </w:rPr>
        <w:t>6：30之</w:t>
      </w:r>
      <w:r>
        <w:rPr>
          <w:rFonts w:hint="eastAsia" w:ascii="宋体" w:cs="宋体"/>
          <w:bCs/>
          <w:kern w:val="2"/>
          <w:sz w:val="22"/>
          <w:szCs w:val="22"/>
          <w:lang w:val="en-US" w:eastAsia="zh-CN"/>
        </w:rPr>
        <w:t>间</w:t>
      </w:r>
      <w:r>
        <w:rPr>
          <w:rFonts w:hint="eastAsia" w:ascii="宋体" w:cs="宋体"/>
          <w:bCs/>
          <w:kern w:val="2"/>
          <w:sz w:val="22"/>
          <w:szCs w:val="22"/>
        </w:rPr>
        <w:t>按采购人要求的种类和数量的食材送到</w:t>
      </w:r>
      <w:r>
        <w:rPr>
          <w:rFonts w:hint="eastAsia" w:ascii="宋体" w:cs="宋体"/>
          <w:bCs/>
          <w:kern w:val="2"/>
          <w:sz w:val="22"/>
          <w:szCs w:val="22"/>
          <w:lang w:val="en-US" w:eastAsia="zh-CN"/>
        </w:rPr>
        <w:t>采购人</w:t>
      </w:r>
      <w:r>
        <w:rPr>
          <w:rFonts w:hint="eastAsia" w:ascii="宋体" w:cs="宋体"/>
          <w:bCs/>
          <w:kern w:val="2"/>
          <w:sz w:val="22"/>
          <w:szCs w:val="22"/>
        </w:rPr>
        <w:t>指定地点，不得延迟。如采购人临时有追加货物的要求，供应商应积极予以配合确保供应顺畅，接待高峰期或其他特殊事件应满足采购人一天多送要求。</w:t>
      </w:r>
    </w:p>
    <w:p w14:paraId="2149B9C6">
      <w:pPr>
        <w:snapToGrid w:val="0"/>
        <w:spacing w:line="440" w:lineRule="atLeast"/>
        <w:ind w:firstLine="440" w:firstLineChars="200"/>
        <w:outlineLvl w:val="1"/>
        <w:rPr>
          <w:rFonts w:hint="eastAsia" w:ascii="宋体" w:cs="宋体"/>
          <w:kern w:val="2"/>
          <w:sz w:val="22"/>
          <w:szCs w:val="22"/>
        </w:rPr>
      </w:pPr>
      <w:r>
        <w:rPr>
          <w:rFonts w:hint="eastAsia" w:ascii="宋体" w:cs="宋体"/>
          <w:kern w:val="2"/>
          <w:sz w:val="22"/>
          <w:szCs w:val="22"/>
        </w:rPr>
        <w:t>（2）包装与标志要求：包装：容器(框、箱、袋)要求清洁、干燥、牢固、透气，无污染、无异味、无霉变现象、符合环保食品安全要求；标志：每件包装必须贴标签，并标明产地、品种、净含量、生产单位及地址、采收日期。</w:t>
      </w:r>
    </w:p>
    <w:p w14:paraId="17356CC3">
      <w:pPr>
        <w:autoSpaceDE w:val="0"/>
        <w:autoSpaceDN w:val="0"/>
        <w:adjustRightInd w:val="0"/>
        <w:snapToGrid w:val="0"/>
        <w:spacing w:line="454" w:lineRule="atLeast"/>
        <w:ind w:firstLine="440" w:firstLineChars="200"/>
        <w:textAlignment w:val="bottom"/>
        <w:outlineLvl w:val="2"/>
        <w:rPr>
          <w:rFonts w:hint="eastAsia" w:ascii="宋体" w:cs="宋体"/>
          <w:kern w:val="2"/>
          <w:sz w:val="22"/>
          <w:szCs w:val="22"/>
        </w:rPr>
      </w:pPr>
      <w:r>
        <w:rPr>
          <w:rFonts w:hint="eastAsia" w:ascii="宋体" w:cs="宋体"/>
          <w:kern w:val="2"/>
          <w:sz w:val="22"/>
          <w:szCs w:val="22"/>
        </w:rPr>
        <w:t>（3）运输要求：运输工具应清洁卫生无污染，食材运输必须采用符合卫生标准的外包装和运载工具，并保持清洁和定期消毒。运输车厢的内仓（包括地面、墙面和顶），应使用抗腐蚀、防潮、易清洁消毒的材料。车厢内无不良气味、异味；运输途中严防日晒、雨淋，注意通风散热；应小心轻卸，严防机械损伤。食材堆放科学合理，避免造成食品的交叉污染；如对温度有要求的食品应确定食品的温度，记录送货车辆温度，并记录存档。</w:t>
      </w:r>
    </w:p>
    <w:p w14:paraId="70A85BDD">
      <w:pPr>
        <w:autoSpaceDE w:val="0"/>
        <w:autoSpaceDN w:val="0"/>
        <w:adjustRightInd w:val="0"/>
        <w:snapToGrid w:val="0"/>
        <w:spacing w:line="454" w:lineRule="atLeast"/>
        <w:ind w:firstLine="440" w:firstLineChars="200"/>
        <w:textAlignment w:val="bottom"/>
        <w:outlineLvl w:val="2"/>
        <w:rPr>
          <w:rFonts w:hint="eastAsia" w:ascii="宋体" w:cs="宋体"/>
          <w:kern w:val="2"/>
          <w:sz w:val="22"/>
          <w:szCs w:val="22"/>
        </w:rPr>
      </w:pPr>
      <w:r>
        <w:rPr>
          <w:rFonts w:hint="eastAsia" w:ascii="宋体" w:cs="宋体"/>
          <w:kern w:val="2"/>
          <w:sz w:val="22"/>
          <w:szCs w:val="22"/>
        </w:rPr>
        <w:t>（4）数量要求：确保配送品种斤两的准确性，以采购人的验货</w:t>
      </w:r>
      <w:r>
        <w:rPr>
          <w:rFonts w:hint="eastAsia" w:ascii="宋体" w:cs="宋体"/>
          <w:kern w:val="2"/>
          <w:sz w:val="22"/>
          <w:szCs w:val="22"/>
          <w:lang w:val="en-US" w:eastAsia="zh-CN"/>
        </w:rPr>
        <w:t>过磅的</w:t>
      </w:r>
      <w:r>
        <w:rPr>
          <w:rFonts w:hint="eastAsia" w:ascii="宋体" w:cs="宋体"/>
          <w:kern w:val="2"/>
          <w:sz w:val="22"/>
          <w:szCs w:val="22"/>
        </w:rPr>
        <w:t>数量为准，供应商每次随货送上一式三份的送货清单，双方验货后签字确认，作为送、收货的凭证。</w:t>
      </w:r>
    </w:p>
    <w:p w14:paraId="1CF03315">
      <w:pPr>
        <w:autoSpaceDE w:val="0"/>
        <w:autoSpaceDN w:val="0"/>
        <w:adjustRightInd w:val="0"/>
        <w:snapToGrid w:val="0"/>
        <w:spacing w:line="454" w:lineRule="atLeast"/>
        <w:ind w:firstLine="440" w:firstLineChars="200"/>
        <w:textAlignment w:val="bottom"/>
        <w:outlineLvl w:val="2"/>
        <w:rPr>
          <w:rFonts w:hint="eastAsia" w:ascii="宋体" w:cs="宋体"/>
          <w:kern w:val="2"/>
          <w:sz w:val="22"/>
          <w:szCs w:val="22"/>
        </w:rPr>
      </w:pPr>
      <w:r>
        <w:rPr>
          <w:rFonts w:hint="eastAsia" w:ascii="宋体" w:cs="宋体"/>
          <w:kern w:val="2"/>
          <w:sz w:val="22"/>
          <w:szCs w:val="22"/>
        </w:rPr>
        <w:t>（5）验收时若发现送货数量与订货数量不符，采购人有权根据实际情况决定是否进行签收。一般情况下，供应商所送食材超过采购人订单数时，超过10%以上的部分</w:t>
      </w:r>
      <w:r>
        <w:rPr>
          <w:rFonts w:hint="eastAsia" w:ascii="宋体" w:cs="宋体"/>
          <w:kern w:val="2"/>
          <w:sz w:val="22"/>
          <w:szCs w:val="22"/>
          <w:lang w:val="en-US" w:eastAsia="zh-CN"/>
        </w:rPr>
        <w:t>由响应人自行带回</w:t>
      </w:r>
      <w:r>
        <w:rPr>
          <w:rFonts w:hint="eastAsia" w:ascii="宋体" w:cs="宋体"/>
          <w:kern w:val="2"/>
          <w:sz w:val="22"/>
          <w:szCs w:val="22"/>
        </w:rPr>
        <w:t>，采购人不予结算货款；供应商所送货物低于采购人订单数量时，供应商应负责及时补足。确因特殊情况不能购买到的食材，供应商应在送货前电话告知</w:t>
      </w:r>
      <w:r>
        <w:rPr>
          <w:rFonts w:hint="eastAsia" w:ascii="宋体" w:cs="宋体"/>
          <w:kern w:val="2"/>
          <w:sz w:val="22"/>
          <w:szCs w:val="22"/>
          <w:lang w:val="en-US" w:eastAsia="zh-CN"/>
        </w:rPr>
        <w:t>采购人</w:t>
      </w:r>
      <w:r>
        <w:rPr>
          <w:rFonts w:hint="eastAsia" w:ascii="宋体" w:cs="宋体"/>
          <w:kern w:val="2"/>
          <w:sz w:val="22"/>
          <w:szCs w:val="22"/>
        </w:rPr>
        <w:t>，经其同意后可作适当调整，供应商不得擅自调整。</w:t>
      </w:r>
    </w:p>
    <w:p w14:paraId="157B9A4C">
      <w:pPr>
        <w:autoSpaceDE w:val="0"/>
        <w:autoSpaceDN w:val="0"/>
        <w:adjustRightInd w:val="0"/>
        <w:snapToGrid w:val="0"/>
        <w:spacing w:line="454" w:lineRule="atLeast"/>
        <w:ind w:firstLine="440" w:firstLineChars="200"/>
        <w:textAlignment w:val="bottom"/>
        <w:outlineLvl w:val="2"/>
        <w:rPr>
          <w:rFonts w:hint="eastAsia" w:ascii="宋体" w:cs="宋体"/>
          <w:kern w:val="2"/>
          <w:sz w:val="22"/>
          <w:szCs w:val="22"/>
        </w:rPr>
      </w:pPr>
      <w:r>
        <w:rPr>
          <w:rFonts w:hint="eastAsia" w:ascii="宋体" w:cs="宋体"/>
          <w:kern w:val="2"/>
          <w:sz w:val="22"/>
          <w:szCs w:val="22"/>
        </w:rPr>
        <w:t>（6）每次采购人通知订购品种和数量后，供应商应在24小时内送货，具体送货时间由采购人通知时确定，并由采购人指定负责人验收及过秤记录，送货清单、合格证等资料随货同行。对于不符合质量要求的货物，采购人可退货或换货。供应商不能按时交货的，采购人有权自行采购，并由供应商承担因此产生的一切费用和损失（包括直接经济损失和间接经济损失）。凡供应商提供的货物因质量问题造成食物中毒或肠道疾病等事故，由供应商承担一切责任并赔偿一切损失（包括由此给采购人造成的所有损失），采购人有权单方面终止合同。</w:t>
      </w:r>
    </w:p>
    <w:p w14:paraId="0E609C4D">
      <w:pPr>
        <w:autoSpaceDE w:val="0"/>
        <w:autoSpaceDN w:val="0"/>
        <w:adjustRightInd w:val="0"/>
        <w:snapToGrid w:val="0"/>
        <w:spacing w:line="454" w:lineRule="atLeast"/>
        <w:ind w:firstLine="440" w:firstLineChars="200"/>
        <w:textAlignment w:val="bottom"/>
        <w:outlineLvl w:val="2"/>
        <w:rPr>
          <w:rFonts w:hint="eastAsia" w:ascii="宋体" w:cs="宋体"/>
          <w:kern w:val="2"/>
          <w:sz w:val="22"/>
          <w:szCs w:val="22"/>
        </w:rPr>
      </w:pPr>
      <w:r>
        <w:rPr>
          <w:rFonts w:hint="eastAsia" w:ascii="宋体" w:cs="宋体"/>
          <w:kern w:val="2"/>
          <w:sz w:val="22"/>
          <w:szCs w:val="22"/>
        </w:rPr>
        <w:t>（7）供应商提供短缺货配送措施以及特殊食材的紧急供应方案。</w:t>
      </w:r>
    </w:p>
    <w:p w14:paraId="13628060">
      <w:pPr>
        <w:autoSpaceDE w:val="0"/>
        <w:autoSpaceDN w:val="0"/>
        <w:adjustRightInd w:val="0"/>
        <w:snapToGrid w:val="0"/>
        <w:spacing w:line="454" w:lineRule="atLeast"/>
        <w:ind w:firstLine="440" w:firstLineChars="200"/>
        <w:textAlignment w:val="bottom"/>
        <w:outlineLvl w:val="2"/>
        <w:rPr>
          <w:rFonts w:hint="eastAsia" w:ascii="宋体" w:cs="宋体"/>
          <w:kern w:val="2"/>
          <w:sz w:val="22"/>
          <w:szCs w:val="22"/>
        </w:rPr>
      </w:pPr>
      <w:r>
        <w:rPr>
          <w:rFonts w:hint="eastAsia" w:ascii="宋体" w:cs="宋体"/>
          <w:kern w:val="2"/>
          <w:sz w:val="22"/>
          <w:szCs w:val="22"/>
        </w:rPr>
        <w:t>（8）在响应文件中提供突发事件（天气、交通、重大事件等因素）时的应急预案及响应措施。</w:t>
      </w:r>
    </w:p>
    <w:p w14:paraId="38D55CB8">
      <w:pPr>
        <w:autoSpaceDE w:val="0"/>
        <w:autoSpaceDN w:val="0"/>
        <w:adjustRightInd w:val="0"/>
        <w:snapToGrid w:val="0"/>
        <w:spacing w:line="454" w:lineRule="atLeast"/>
        <w:ind w:firstLine="440" w:firstLineChars="200"/>
        <w:textAlignment w:val="bottom"/>
        <w:outlineLvl w:val="2"/>
        <w:rPr>
          <w:rFonts w:hint="eastAsia" w:ascii="宋体" w:cs="宋体"/>
          <w:kern w:val="2"/>
          <w:sz w:val="22"/>
          <w:szCs w:val="22"/>
        </w:rPr>
      </w:pPr>
      <w:r>
        <w:rPr>
          <w:rFonts w:hint="eastAsia" w:ascii="宋体" w:cs="宋体"/>
          <w:kern w:val="2"/>
          <w:sz w:val="22"/>
          <w:szCs w:val="22"/>
        </w:rPr>
        <w:t>（9）服务期内</w:t>
      </w:r>
      <w:r>
        <w:rPr>
          <w:rFonts w:hint="eastAsia" w:ascii="宋体" w:cs="宋体"/>
          <w:kern w:val="2"/>
          <w:sz w:val="22"/>
          <w:szCs w:val="22"/>
          <w:lang w:eastAsia="zh-CN"/>
        </w:rPr>
        <w:t>项目不能整体或部分分包、转包，</w:t>
      </w:r>
      <w:r>
        <w:rPr>
          <w:rFonts w:hint="eastAsia" w:ascii="宋体" w:cs="宋体"/>
          <w:kern w:val="2"/>
          <w:sz w:val="22"/>
          <w:szCs w:val="22"/>
        </w:rPr>
        <w:t>不允许网约平台或第三方配送平台对食堂食材进行配送。</w:t>
      </w:r>
    </w:p>
    <w:bookmarkEnd w:id="58"/>
    <w:p w14:paraId="499A8183">
      <w:pPr>
        <w:spacing w:line="460" w:lineRule="exact"/>
        <w:rPr>
          <w:rFonts w:hint="eastAsia" w:ascii="宋体" w:cs="宋体"/>
          <w:b/>
          <w:bCs/>
          <w:sz w:val="22"/>
          <w:szCs w:val="22"/>
        </w:rPr>
      </w:pPr>
      <w:bookmarkStart w:id="59" w:name="_Toc8675"/>
      <w:bookmarkStart w:id="60" w:name="_Toc6731"/>
      <w:bookmarkStart w:id="61" w:name="_Toc24661472"/>
      <w:bookmarkStart w:id="62" w:name="_Toc27094"/>
      <w:bookmarkStart w:id="63" w:name="_Toc13434"/>
      <w:bookmarkStart w:id="64" w:name="_Toc9365"/>
      <w:bookmarkStart w:id="65" w:name="_Toc14337"/>
      <w:bookmarkStart w:id="66" w:name="_Toc28183"/>
      <w:r>
        <w:rPr>
          <w:rFonts w:hint="eastAsia" w:ascii="宋体" w:cs="宋体"/>
          <w:b/>
          <w:bCs/>
          <w:sz w:val="22"/>
          <w:szCs w:val="22"/>
        </w:rPr>
        <w:t>二、</w:t>
      </w:r>
      <w:bookmarkEnd w:id="59"/>
      <w:bookmarkEnd w:id="60"/>
      <w:bookmarkEnd w:id="61"/>
      <w:bookmarkEnd w:id="62"/>
      <w:bookmarkEnd w:id="63"/>
      <w:r>
        <w:rPr>
          <w:rFonts w:hint="eastAsia" w:ascii="宋体" w:cs="宋体"/>
          <w:b/>
          <w:bCs/>
          <w:sz w:val="22"/>
          <w:szCs w:val="22"/>
        </w:rPr>
        <w:t>总体要求：</w:t>
      </w:r>
      <w:bookmarkEnd w:id="64"/>
      <w:bookmarkEnd w:id="65"/>
    </w:p>
    <w:p w14:paraId="035567B9">
      <w:pPr>
        <w:snapToGrid w:val="0"/>
        <w:spacing w:line="440" w:lineRule="atLeast"/>
        <w:ind w:firstLine="440" w:firstLineChars="200"/>
        <w:outlineLvl w:val="1"/>
        <w:rPr>
          <w:rFonts w:hint="eastAsia" w:ascii="宋体" w:cs="宋体"/>
          <w:sz w:val="22"/>
          <w:szCs w:val="22"/>
        </w:rPr>
      </w:pPr>
      <w:bookmarkStart w:id="67" w:name="_Toc17592"/>
      <w:bookmarkStart w:id="68" w:name="_Toc13682"/>
      <w:bookmarkStart w:id="69" w:name="_Toc11124"/>
      <w:r>
        <w:rPr>
          <w:rFonts w:hint="eastAsia" w:ascii="宋体" w:cs="宋体"/>
          <w:sz w:val="22"/>
          <w:szCs w:val="22"/>
        </w:rPr>
        <w:t>1、所供货物必须符合《中华人民共和国食品安全法》、《中华人民共和国食品卫生法》要求；</w:t>
      </w:r>
    </w:p>
    <w:p w14:paraId="0E98EC1D">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2、所供货物必须符合国家有关标准，保证无异味、无霉烂变质，如不符合</w:t>
      </w:r>
      <w:r>
        <w:rPr>
          <w:rFonts w:hint="eastAsia" w:ascii="宋体" w:cs="宋体"/>
          <w:sz w:val="22"/>
          <w:szCs w:val="22"/>
          <w:lang w:eastAsia="zh-CN"/>
        </w:rPr>
        <w:t>磋商文件</w:t>
      </w:r>
      <w:r>
        <w:rPr>
          <w:rFonts w:hint="eastAsia" w:ascii="宋体" w:cs="宋体"/>
          <w:sz w:val="22"/>
          <w:szCs w:val="22"/>
        </w:rPr>
        <w:t>提及的质量要求，必须无条件退货并承担违约责任；</w:t>
      </w:r>
    </w:p>
    <w:p w14:paraId="2F0B7991">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3、所供货物必须符合国家行业生产及经营标准，货真价实，须提供相应批次的检验合格证明；</w:t>
      </w:r>
    </w:p>
    <w:p w14:paraId="6A2EB334">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4、</w:t>
      </w:r>
      <w:r>
        <w:rPr>
          <w:rFonts w:hint="eastAsia" w:ascii="宋体" w:cs="宋体"/>
          <w:sz w:val="22"/>
          <w:szCs w:val="22"/>
          <w:lang w:eastAsia="zh-CN"/>
        </w:rPr>
        <w:t>响应</w:t>
      </w:r>
      <w:r>
        <w:rPr>
          <w:rFonts w:hint="eastAsia" w:ascii="宋体" w:cs="宋体"/>
          <w:sz w:val="22"/>
          <w:szCs w:val="22"/>
        </w:rPr>
        <w:t>货物的各项技术指标完全符合国家有关质量检测、环保标准及产品出厂标准；</w:t>
      </w:r>
    </w:p>
    <w:p w14:paraId="2C0915DD">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5、供应商必须负责货物的运输、质量检测等工作，所产生的费用由供应商负责；</w:t>
      </w:r>
    </w:p>
    <w:p w14:paraId="2F5EFDCC">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6、具体需求量以实际供应前一天采购人通知的为准；</w:t>
      </w:r>
    </w:p>
    <w:p w14:paraId="16187528">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7、供应商不得将成交项目转包以及分包，否则采购人有权单方面终止合同,由此产生的一切经济损失由供应商自行承担；</w:t>
      </w:r>
    </w:p>
    <w:p w14:paraId="0CCD1207">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8、由于采购人工作的特殊性，供应商应做好其工作人员的教育工作，遵守采购人各项规定；</w:t>
      </w:r>
    </w:p>
    <w:p w14:paraId="1AFF9266">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9、供应商除不可抗力，不得因其他任何理由延迟送货；采购人如遇特殊情况需推迟送货，应提前通知供应商。因供应商原因延误交货日期的（采购人要求推迟的除外），采购人有权自行采购，并由供应商承担由此产生的一切费用和损失；</w:t>
      </w:r>
    </w:p>
    <w:p w14:paraId="005EB922">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10、供应商不得自行变更供应货物，应严格按采购要求（含名称、产地、规格和重量等）供应，否则，采购人有权拒收；如因市场流通问题确实需要变更的，应书面向采购人申请，经采购人同意后方可执行；</w:t>
      </w:r>
    </w:p>
    <w:p w14:paraId="1EA25966">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11、对不符合规格要求的货物，供应商必须无条件退货；供应商未能履行</w:t>
      </w:r>
      <w:r>
        <w:rPr>
          <w:rFonts w:hint="eastAsia" w:ascii="宋体" w:cs="宋体"/>
          <w:sz w:val="22"/>
          <w:szCs w:val="22"/>
          <w:lang w:eastAsia="zh-CN"/>
        </w:rPr>
        <w:t>磋商文件</w:t>
      </w:r>
      <w:r>
        <w:rPr>
          <w:rFonts w:hint="eastAsia" w:ascii="宋体" w:cs="宋体"/>
          <w:sz w:val="22"/>
          <w:szCs w:val="22"/>
        </w:rPr>
        <w:t>和合同所定事项, 或供应不合格、假冒伪劣、以次充好的货物，供应商退货并承担因此产生的一切费用和损失，情节严重的可取消其供应资格。</w:t>
      </w:r>
    </w:p>
    <w:p w14:paraId="5CE055FF">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12、如因所供货物质量或品质问题造成人员身体不适、身体伤害及经济损失的，须由供应商立即（在2小时内）派专人到现场妥善处理，做好安抚工作和善后事宜，并承担所产生的一切费用、赔偿由此发生的一切经济损失；</w:t>
      </w:r>
    </w:p>
    <w:p w14:paraId="692A2BDA">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13、存储要求：</w:t>
      </w:r>
    </w:p>
    <w:p w14:paraId="126FF644">
      <w:pPr>
        <w:snapToGrid w:val="0"/>
        <w:spacing w:line="440" w:lineRule="atLeast"/>
        <w:outlineLvl w:val="1"/>
        <w:rPr>
          <w:rFonts w:hint="eastAsia" w:ascii="宋体" w:cs="宋体"/>
          <w:sz w:val="22"/>
          <w:szCs w:val="22"/>
        </w:rPr>
      </w:pPr>
      <w:r>
        <w:rPr>
          <w:rFonts w:hint="eastAsia" w:ascii="宋体" w:cs="宋体"/>
          <w:sz w:val="22"/>
          <w:szCs w:val="22"/>
        </w:rPr>
        <w:t>(1)供应商具有固定的仓储场所或仓库，卫生状况良好、布局合理并有配套的仓储设施。</w:t>
      </w:r>
    </w:p>
    <w:p w14:paraId="1600FE17">
      <w:pPr>
        <w:snapToGrid w:val="0"/>
        <w:spacing w:line="440" w:lineRule="atLeast"/>
        <w:outlineLvl w:val="1"/>
        <w:rPr>
          <w:rFonts w:hint="eastAsia" w:ascii="宋体" w:cs="宋体"/>
          <w:sz w:val="22"/>
          <w:szCs w:val="22"/>
        </w:rPr>
      </w:pPr>
      <w:r>
        <w:rPr>
          <w:rFonts w:hint="eastAsia" w:ascii="宋体" w:cs="宋体"/>
          <w:sz w:val="22"/>
          <w:szCs w:val="22"/>
        </w:rPr>
        <w:t>(2)供应商具有冷库以及一定规模的仓储场所或仓库，可满足日常配送物资的存储需求。</w:t>
      </w:r>
    </w:p>
    <w:p w14:paraId="19F4F863">
      <w:pPr>
        <w:snapToGrid w:val="0"/>
        <w:spacing w:line="440" w:lineRule="atLeast"/>
        <w:ind w:firstLine="440" w:firstLineChars="200"/>
        <w:outlineLvl w:val="1"/>
        <w:rPr>
          <w:rFonts w:hint="eastAsia" w:ascii="宋体" w:cs="宋体"/>
          <w:sz w:val="22"/>
          <w:szCs w:val="22"/>
        </w:rPr>
      </w:pPr>
      <w:r>
        <w:rPr>
          <w:rFonts w:hint="eastAsia" w:ascii="宋体" w:cs="宋体"/>
          <w:sz w:val="22"/>
          <w:szCs w:val="22"/>
        </w:rPr>
        <w:t>14、供应商具有完善内部管理制度，采购管理制度、加工管理制度、卫生管理制度、岗位职责制度、保管发货制度。</w:t>
      </w:r>
    </w:p>
    <w:bookmarkEnd w:id="67"/>
    <w:p w14:paraId="49615AA5">
      <w:pPr>
        <w:spacing w:line="460" w:lineRule="exact"/>
        <w:rPr>
          <w:rFonts w:hint="eastAsia" w:ascii="宋体" w:cs="宋体"/>
          <w:b/>
          <w:bCs/>
          <w:sz w:val="22"/>
          <w:szCs w:val="22"/>
        </w:rPr>
      </w:pPr>
      <w:bookmarkStart w:id="70" w:name="_Toc4957"/>
      <w:r>
        <w:rPr>
          <w:rFonts w:hint="eastAsia" w:ascii="宋体" w:cs="宋体"/>
          <w:b/>
          <w:bCs/>
          <w:sz w:val="22"/>
          <w:szCs w:val="22"/>
        </w:rPr>
        <w:t>三、配送内容：</w:t>
      </w:r>
    </w:p>
    <w:p w14:paraId="0A2394DB">
      <w:pPr>
        <w:pStyle w:val="29"/>
        <w:spacing w:line="360" w:lineRule="auto"/>
        <w:ind w:firstLine="420" w:firstLineChars="200"/>
        <w:jc w:val="left"/>
        <w:rPr>
          <w:rFonts w:hint="eastAsia" w:hAnsi="宋体" w:cs="宋体"/>
          <w:sz w:val="21"/>
          <w:szCs w:val="21"/>
        </w:rPr>
      </w:pPr>
      <w:r>
        <w:rPr>
          <w:rFonts w:hint="eastAsia" w:hAnsi="宋体" w:cs="宋体"/>
          <w:sz w:val="21"/>
          <w:szCs w:val="21"/>
          <w:lang w:eastAsia="zh-CN"/>
        </w:rPr>
        <w:t>泰顺县消防救援大队食材供应及配送服务项目</w:t>
      </w:r>
      <w:r>
        <w:rPr>
          <w:rFonts w:hint="eastAsia" w:hAnsi="宋体" w:cs="宋体"/>
          <w:sz w:val="21"/>
          <w:szCs w:val="21"/>
        </w:rPr>
        <w:t>等全部内容，年度预估采购金额：</w:t>
      </w:r>
      <w:r>
        <w:rPr>
          <w:rFonts w:hint="eastAsia" w:hAnsi="宋体" w:cs="宋体"/>
          <w:sz w:val="21"/>
          <w:szCs w:val="21"/>
          <w:lang w:eastAsia="zh-CN"/>
        </w:rPr>
        <w:t>733595元</w:t>
      </w:r>
      <w:r>
        <w:rPr>
          <w:rFonts w:hint="eastAsia" w:hAnsi="宋体" w:cs="宋体"/>
          <w:sz w:val="21"/>
          <w:szCs w:val="21"/>
        </w:rPr>
        <w:t>/年。采购内容如下：</w:t>
      </w:r>
    </w:p>
    <w:bookmarkEnd w:id="66"/>
    <w:bookmarkEnd w:id="68"/>
    <w:bookmarkEnd w:id="69"/>
    <w:bookmarkEnd w:id="70"/>
    <w:tbl>
      <w:tblPr>
        <w:tblStyle w:val="5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746"/>
        <w:gridCol w:w="5699"/>
        <w:gridCol w:w="1097"/>
      </w:tblGrid>
      <w:tr w14:paraId="488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ign w:val="center"/>
          </w:tcPr>
          <w:p w14:paraId="3170F504">
            <w:pPr>
              <w:jc w:val="center"/>
              <w:textAlignment w:val="center"/>
              <w:rPr>
                <w:rFonts w:hint="eastAsia" w:ascii="宋体" w:hAnsi="宋体" w:eastAsia="宋体" w:cs="宋体"/>
                <w:szCs w:val="21"/>
              </w:rPr>
            </w:pPr>
            <w:r>
              <w:rPr>
                <w:rFonts w:hint="eastAsia" w:ascii="宋体" w:hAnsi="宋体" w:eastAsia="宋体" w:cs="宋体"/>
                <w:szCs w:val="21"/>
              </w:rPr>
              <w:t>序号</w:t>
            </w:r>
          </w:p>
        </w:tc>
        <w:tc>
          <w:tcPr>
            <w:tcW w:w="1746" w:type="dxa"/>
            <w:noWrap/>
            <w:vAlign w:val="center"/>
          </w:tcPr>
          <w:p w14:paraId="305EA79B">
            <w:pPr>
              <w:jc w:val="center"/>
              <w:textAlignment w:val="center"/>
              <w:rPr>
                <w:rFonts w:hint="eastAsia" w:ascii="宋体" w:hAnsi="宋体" w:eastAsia="宋体" w:cs="宋体"/>
                <w:szCs w:val="21"/>
              </w:rPr>
            </w:pPr>
            <w:r>
              <w:rPr>
                <w:rFonts w:hint="eastAsia" w:ascii="宋体" w:hAnsi="宋体" w:eastAsia="宋体" w:cs="宋体"/>
                <w:szCs w:val="21"/>
              </w:rPr>
              <w:t>类别</w:t>
            </w:r>
          </w:p>
        </w:tc>
        <w:tc>
          <w:tcPr>
            <w:tcW w:w="5699" w:type="dxa"/>
            <w:noWrap w:val="0"/>
            <w:vAlign w:val="center"/>
          </w:tcPr>
          <w:p w14:paraId="3B506A9B">
            <w:pPr>
              <w:jc w:val="center"/>
              <w:textAlignment w:val="center"/>
              <w:rPr>
                <w:rFonts w:hint="eastAsia" w:ascii="宋体" w:hAnsi="宋体" w:eastAsia="宋体" w:cs="宋体"/>
                <w:szCs w:val="21"/>
              </w:rPr>
            </w:pPr>
            <w:r>
              <w:rPr>
                <w:rFonts w:hint="eastAsia" w:ascii="宋体" w:hAnsi="宋体" w:eastAsia="宋体" w:cs="宋体"/>
                <w:szCs w:val="21"/>
              </w:rPr>
              <w:t>采购内容</w:t>
            </w:r>
          </w:p>
        </w:tc>
        <w:tc>
          <w:tcPr>
            <w:tcW w:w="1097" w:type="dxa"/>
            <w:noWrap w:val="0"/>
            <w:vAlign w:val="center"/>
          </w:tcPr>
          <w:p w14:paraId="097AF5F7">
            <w:pPr>
              <w:jc w:val="center"/>
              <w:textAlignment w:val="center"/>
              <w:rPr>
                <w:rFonts w:hint="eastAsia" w:ascii="宋体" w:hAnsi="宋体" w:eastAsia="宋体" w:cs="宋体"/>
                <w:szCs w:val="21"/>
              </w:rPr>
            </w:pPr>
            <w:r>
              <w:rPr>
                <w:rFonts w:hint="eastAsia" w:ascii="宋体" w:hAnsi="宋体" w:eastAsia="宋体" w:cs="宋体"/>
                <w:szCs w:val="21"/>
              </w:rPr>
              <w:t>单位</w:t>
            </w:r>
          </w:p>
        </w:tc>
      </w:tr>
      <w:tr w14:paraId="063D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ign w:val="center"/>
          </w:tcPr>
          <w:p w14:paraId="2F7FB7CE">
            <w:pPr>
              <w:jc w:val="center"/>
              <w:textAlignment w:val="center"/>
              <w:rPr>
                <w:rFonts w:hint="eastAsia" w:ascii="宋体" w:hAnsi="宋体" w:eastAsia="宋体" w:cs="宋体"/>
                <w:szCs w:val="21"/>
              </w:rPr>
            </w:pPr>
            <w:r>
              <w:rPr>
                <w:rFonts w:hint="eastAsia" w:ascii="宋体" w:hAnsi="宋体" w:eastAsia="宋体" w:cs="宋体"/>
                <w:szCs w:val="21"/>
              </w:rPr>
              <w:t>1</w:t>
            </w:r>
          </w:p>
        </w:tc>
        <w:tc>
          <w:tcPr>
            <w:tcW w:w="1746" w:type="dxa"/>
            <w:noWrap/>
            <w:vAlign w:val="center"/>
          </w:tcPr>
          <w:p w14:paraId="5B2D0224">
            <w:pPr>
              <w:jc w:val="center"/>
              <w:textAlignment w:val="center"/>
              <w:rPr>
                <w:rFonts w:ascii="宋体" w:hAnsi="宋体" w:eastAsia="宋体" w:cs="宋体"/>
                <w:szCs w:val="21"/>
              </w:rPr>
            </w:pPr>
            <w:r>
              <w:rPr>
                <w:rFonts w:hint="eastAsia" w:ascii="宋体" w:hAnsi="宋体" w:eastAsia="宋体" w:cs="宋体"/>
                <w:szCs w:val="21"/>
              </w:rPr>
              <w:t>早点</w:t>
            </w:r>
          </w:p>
        </w:tc>
        <w:tc>
          <w:tcPr>
            <w:tcW w:w="5699" w:type="dxa"/>
            <w:noWrap w:val="0"/>
            <w:vAlign w:val="center"/>
          </w:tcPr>
          <w:p w14:paraId="22E81B4C">
            <w:pPr>
              <w:jc w:val="center"/>
              <w:textAlignment w:val="center"/>
              <w:rPr>
                <w:rFonts w:hint="eastAsia" w:ascii="宋体" w:hAnsi="宋体" w:eastAsia="宋体" w:cs="宋体"/>
                <w:szCs w:val="21"/>
              </w:rPr>
            </w:pPr>
            <w:r>
              <w:rPr>
                <w:rFonts w:hint="eastAsia" w:ascii="宋体" w:hAnsi="宋体" w:eastAsia="宋体" w:cs="宋体"/>
                <w:szCs w:val="21"/>
              </w:rPr>
              <w:t>食堂的</w:t>
            </w:r>
            <w:r>
              <w:rPr>
                <w:rFonts w:hint="eastAsia" w:ascii="宋体" w:hAnsi="宋体" w:eastAsia="宋体" w:cs="宋体"/>
                <w:szCs w:val="21"/>
                <w:lang w:val="en-US" w:eastAsia="zh-CN"/>
              </w:rPr>
              <w:t>早点类</w:t>
            </w:r>
            <w:r>
              <w:rPr>
                <w:rFonts w:hint="eastAsia" w:ascii="宋体" w:hAnsi="宋体" w:eastAsia="宋体" w:cs="宋体"/>
                <w:szCs w:val="21"/>
              </w:rPr>
              <w:t>采购及配送</w:t>
            </w:r>
          </w:p>
        </w:tc>
        <w:tc>
          <w:tcPr>
            <w:tcW w:w="1097" w:type="dxa"/>
            <w:noWrap w:val="0"/>
            <w:vAlign w:val="center"/>
          </w:tcPr>
          <w:p w14:paraId="61C7724C">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53FD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0"/>
            <w:vAlign w:val="center"/>
          </w:tcPr>
          <w:p w14:paraId="03B16110">
            <w:pPr>
              <w:jc w:val="center"/>
              <w:textAlignment w:val="center"/>
              <w:rPr>
                <w:rFonts w:hint="eastAsia" w:ascii="宋体" w:hAnsi="宋体" w:eastAsia="宋体" w:cs="宋体"/>
                <w:szCs w:val="21"/>
              </w:rPr>
            </w:pPr>
            <w:r>
              <w:rPr>
                <w:rFonts w:hint="eastAsia" w:ascii="宋体" w:hAnsi="宋体" w:eastAsia="宋体" w:cs="宋体"/>
                <w:szCs w:val="21"/>
              </w:rPr>
              <w:t>2</w:t>
            </w:r>
          </w:p>
        </w:tc>
        <w:tc>
          <w:tcPr>
            <w:tcW w:w="1746" w:type="dxa"/>
            <w:noWrap w:val="0"/>
            <w:vAlign w:val="center"/>
          </w:tcPr>
          <w:p w14:paraId="15320362">
            <w:pPr>
              <w:jc w:val="center"/>
              <w:textAlignment w:val="center"/>
              <w:rPr>
                <w:rFonts w:hint="eastAsia" w:ascii="宋体" w:hAnsi="宋体" w:eastAsia="宋体" w:cs="宋体"/>
                <w:szCs w:val="21"/>
              </w:rPr>
            </w:pPr>
            <w:r>
              <w:rPr>
                <w:rFonts w:hint="eastAsia" w:ascii="宋体" w:hAnsi="宋体" w:eastAsia="宋体" w:cs="宋体"/>
                <w:szCs w:val="21"/>
              </w:rPr>
              <w:t>猪肉</w:t>
            </w:r>
          </w:p>
        </w:tc>
        <w:tc>
          <w:tcPr>
            <w:tcW w:w="5699" w:type="dxa"/>
            <w:noWrap w:val="0"/>
            <w:vAlign w:val="center"/>
          </w:tcPr>
          <w:p w14:paraId="3E969AC1">
            <w:pPr>
              <w:jc w:val="center"/>
              <w:textAlignment w:val="center"/>
              <w:rPr>
                <w:rFonts w:hint="eastAsia" w:ascii="宋体" w:hAnsi="宋体" w:eastAsia="宋体" w:cs="宋体"/>
                <w:szCs w:val="21"/>
              </w:rPr>
            </w:pPr>
            <w:r>
              <w:rPr>
                <w:rFonts w:hint="eastAsia" w:ascii="宋体" w:hAnsi="宋体" w:eastAsia="宋体" w:cs="宋体"/>
                <w:szCs w:val="21"/>
              </w:rPr>
              <w:t>食堂的新鲜猪肉采购及配送</w:t>
            </w:r>
          </w:p>
        </w:tc>
        <w:tc>
          <w:tcPr>
            <w:tcW w:w="1097" w:type="dxa"/>
            <w:noWrap w:val="0"/>
            <w:vAlign w:val="center"/>
          </w:tcPr>
          <w:p w14:paraId="77ECD392">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16A5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0"/>
            <w:vAlign w:val="center"/>
          </w:tcPr>
          <w:p w14:paraId="4D6F8051">
            <w:pPr>
              <w:jc w:val="center"/>
              <w:textAlignment w:val="center"/>
              <w:rPr>
                <w:rFonts w:hint="eastAsia" w:ascii="宋体" w:hAnsi="宋体" w:eastAsia="宋体" w:cs="宋体"/>
                <w:szCs w:val="21"/>
              </w:rPr>
            </w:pPr>
            <w:r>
              <w:rPr>
                <w:rFonts w:hint="eastAsia" w:ascii="宋体" w:hAnsi="宋体" w:eastAsia="宋体" w:cs="宋体"/>
                <w:szCs w:val="21"/>
              </w:rPr>
              <w:t>3</w:t>
            </w:r>
          </w:p>
        </w:tc>
        <w:tc>
          <w:tcPr>
            <w:tcW w:w="1746" w:type="dxa"/>
            <w:noWrap w:val="0"/>
            <w:vAlign w:val="center"/>
          </w:tcPr>
          <w:p w14:paraId="1CDF178E">
            <w:pPr>
              <w:jc w:val="center"/>
              <w:textAlignment w:val="center"/>
              <w:rPr>
                <w:rFonts w:hint="eastAsia" w:ascii="宋体" w:hAnsi="宋体" w:eastAsia="宋体" w:cs="宋体"/>
                <w:szCs w:val="21"/>
              </w:rPr>
            </w:pPr>
            <w:r>
              <w:rPr>
                <w:rFonts w:hint="eastAsia" w:ascii="宋体" w:hAnsi="宋体" w:eastAsia="宋体" w:cs="宋体"/>
                <w:szCs w:val="21"/>
              </w:rPr>
              <w:t>牛羊肉</w:t>
            </w:r>
          </w:p>
        </w:tc>
        <w:tc>
          <w:tcPr>
            <w:tcW w:w="5699" w:type="dxa"/>
            <w:noWrap w:val="0"/>
            <w:vAlign w:val="center"/>
          </w:tcPr>
          <w:p w14:paraId="011E4A25">
            <w:pPr>
              <w:jc w:val="center"/>
              <w:textAlignment w:val="center"/>
              <w:rPr>
                <w:rFonts w:hint="eastAsia" w:ascii="宋体" w:hAnsi="宋体" w:eastAsia="宋体" w:cs="宋体"/>
                <w:szCs w:val="21"/>
              </w:rPr>
            </w:pPr>
            <w:r>
              <w:rPr>
                <w:rFonts w:hint="eastAsia" w:ascii="宋体" w:hAnsi="宋体" w:eastAsia="宋体" w:cs="宋体"/>
                <w:szCs w:val="21"/>
              </w:rPr>
              <w:t>食堂的新鲜牛羊肉采购及配送</w:t>
            </w:r>
          </w:p>
        </w:tc>
        <w:tc>
          <w:tcPr>
            <w:tcW w:w="1097" w:type="dxa"/>
            <w:noWrap w:val="0"/>
            <w:vAlign w:val="center"/>
          </w:tcPr>
          <w:p w14:paraId="04E65DDB">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23BE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7" w:type="dxa"/>
            <w:noWrap w:val="0"/>
            <w:vAlign w:val="center"/>
          </w:tcPr>
          <w:p w14:paraId="21503654">
            <w:pPr>
              <w:jc w:val="center"/>
              <w:textAlignment w:val="center"/>
              <w:rPr>
                <w:rFonts w:hint="eastAsia" w:ascii="宋体" w:hAnsi="宋体" w:eastAsia="宋体" w:cs="宋体"/>
                <w:szCs w:val="21"/>
              </w:rPr>
            </w:pPr>
            <w:r>
              <w:rPr>
                <w:rFonts w:hint="eastAsia" w:ascii="宋体" w:hAnsi="宋体" w:eastAsia="宋体" w:cs="宋体"/>
                <w:szCs w:val="21"/>
              </w:rPr>
              <w:t>4</w:t>
            </w:r>
          </w:p>
        </w:tc>
        <w:tc>
          <w:tcPr>
            <w:tcW w:w="1746" w:type="dxa"/>
            <w:noWrap w:val="0"/>
            <w:vAlign w:val="center"/>
          </w:tcPr>
          <w:p w14:paraId="5DDF50FA">
            <w:pPr>
              <w:jc w:val="center"/>
              <w:textAlignment w:val="center"/>
              <w:rPr>
                <w:rFonts w:hint="eastAsia" w:ascii="宋体" w:hAnsi="宋体" w:eastAsia="宋体" w:cs="宋体"/>
                <w:szCs w:val="21"/>
              </w:rPr>
            </w:pPr>
            <w:r>
              <w:rPr>
                <w:rFonts w:hint="eastAsia" w:ascii="宋体" w:hAnsi="宋体" w:eastAsia="宋体" w:cs="宋体"/>
                <w:szCs w:val="21"/>
              </w:rPr>
              <w:t>水产品</w:t>
            </w:r>
          </w:p>
        </w:tc>
        <w:tc>
          <w:tcPr>
            <w:tcW w:w="5699" w:type="dxa"/>
            <w:noWrap w:val="0"/>
            <w:vAlign w:val="center"/>
          </w:tcPr>
          <w:p w14:paraId="7F848FFF">
            <w:pPr>
              <w:jc w:val="center"/>
              <w:textAlignment w:val="center"/>
              <w:rPr>
                <w:rFonts w:hint="eastAsia" w:ascii="宋体" w:hAnsi="宋体" w:eastAsia="宋体" w:cs="宋体"/>
                <w:szCs w:val="21"/>
              </w:rPr>
            </w:pPr>
            <w:r>
              <w:rPr>
                <w:rFonts w:hint="eastAsia" w:ascii="宋体" w:hAnsi="宋体" w:eastAsia="宋体" w:cs="宋体"/>
                <w:szCs w:val="21"/>
              </w:rPr>
              <w:t>食堂的水产品（包括鲫鱼、墨鱼、虾、蟹、带鱼、草鱼、鲢鱼、鲳鱼等）的采购及配送</w:t>
            </w:r>
          </w:p>
        </w:tc>
        <w:tc>
          <w:tcPr>
            <w:tcW w:w="1097" w:type="dxa"/>
            <w:noWrap w:val="0"/>
            <w:vAlign w:val="center"/>
          </w:tcPr>
          <w:p w14:paraId="704E9FE1">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11A5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7" w:type="dxa"/>
            <w:noWrap w:val="0"/>
            <w:vAlign w:val="center"/>
          </w:tcPr>
          <w:p w14:paraId="756591B9">
            <w:pPr>
              <w:jc w:val="center"/>
              <w:textAlignment w:val="center"/>
              <w:rPr>
                <w:rFonts w:hint="eastAsia" w:ascii="宋体" w:hAnsi="宋体" w:eastAsia="宋体" w:cs="宋体"/>
                <w:szCs w:val="21"/>
              </w:rPr>
            </w:pPr>
            <w:r>
              <w:rPr>
                <w:rFonts w:hint="eastAsia" w:ascii="宋体" w:hAnsi="宋体" w:eastAsia="宋体" w:cs="宋体"/>
                <w:szCs w:val="21"/>
              </w:rPr>
              <w:t>5</w:t>
            </w:r>
          </w:p>
        </w:tc>
        <w:tc>
          <w:tcPr>
            <w:tcW w:w="1746" w:type="dxa"/>
            <w:noWrap w:val="0"/>
            <w:vAlign w:val="center"/>
          </w:tcPr>
          <w:p w14:paraId="13E79E64">
            <w:pPr>
              <w:jc w:val="center"/>
              <w:textAlignment w:val="center"/>
              <w:rPr>
                <w:rFonts w:hint="eastAsia" w:ascii="宋体" w:hAnsi="宋体" w:eastAsia="宋体" w:cs="宋体"/>
                <w:szCs w:val="21"/>
              </w:rPr>
            </w:pPr>
            <w:r>
              <w:rPr>
                <w:rFonts w:hint="eastAsia" w:ascii="宋体" w:hAnsi="宋体" w:eastAsia="宋体" w:cs="宋体"/>
                <w:szCs w:val="21"/>
              </w:rPr>
              <w:t>冷冻食品类</w:t>
            </w:r>
          </w:p>
        </w:tc>
        <w:tc>
          <w:tcPr>
            <w:tcW w:w="5699" w:type="dxa"/>
            <w:noWrap w:val="0"/>
            <w:vAlign w:val="center"/>
          </w:tcPr>
          <w:p w14:paraId="4921F9C3">
            <w:pPr>
              <w:jc w:val="center"/>
              <w:textAlignment w:val="center"/>
              <w:rPr>
                <w:rFonts w:hint="eastAsia" w:ascii="宋体" w:hAnsi="宋体" w:eastAsia="宋体" w:cs="宋体"/>
                <w:szCs w:val="21"/>
              </w:rPr>
            </w:pPr>
            <w:r>
              <w:rPr>
                <w:rFonts w:hint="eastAsia" w:ascii="宋体" w:hAnsi="宋体" w:eastAsia="宋体" w:cs="宋体"/>
                <w:szCs w:val="21"/>
              </w:rPr>
              <w:t>食堂的冻品（包括肉类冻品、禽类冻品、水产冻品、点心冻品、速冻食品冻品等）采购及配送</w:t>
            </w:r>
          </w:p>
        </w:tc>
        <w:tc>
          <w:tcPr>
            <w:tcW w:w="1097" w:type="dxa"/>
            <w:noWrap w:val="0"/>
            <w:vAlign w:val="center"/>
          </w:tcPr>
          <w:p w14:paraId="6C511E2E">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7901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7" w:type="dxa"/>
            <w:noWrap w:val="0"/>
            <w:vAlign w:val="center"/>
          </w:tcPr>
          <w:p w14:paraId="582A4E3B">
            <w:pPr>
              <w:jc w:val="center"/>
              <w:textAlignment w:val="center"/>
              <w:rPr>
                <w:rFonts w:hint="eastAsia" w:ascii="宋体" w:hAnsi="宋体" w:eastAsia="宋体" w:cs="宋体"/>
                <w:szCs w:val="21"/>
              </w:rPr>
            </w:pPr>
            <w:r>
              <w:rPr>
                <w:rFonts w:hint="eastAsia" w:ascii="宋体" w:hAnsi="宋体" w:eastAsia="宋体" w:cs="宋体"/>
                <w:szCs w:val="21"/>
              </w:rPr>
              <w:t>6</w:t>
            </w:r>
          </w:p>
        </w:tc>
        <w:tc>
          <w:tcPr>
            <w:tcW w:w="1746" w:type="dxa"/>
            <w:noWrap w:val="0"/>
            <w:vAlign w:val="center"/>
          </w:tcPr>
          <w:p w14:paraId="6AE1E675">
            <w:pPr>
              <w:jc w:val="center"/>
              <w:textAlignment w:val="center"/>
              <w:rPr>
                <w:rFonts w:hint="eastAsia" w:ascii="宋体" w:hAnsi="宋体" w:eastAsia="宋体" w:cs="宋体"/>
                <w:szCs w:val="21"/>
              </w:rPr>
            </w:pPr>
            <w:r>
              <w:rPr>
                <w:rFonts w:hint="eastAsia" w:ascii="宋体" w:hAnsi="宋体" w:eastAsia="宋体" w:cs="宋体"/>
                <w:szCs w:val="21"/>
              </w:rPr>
              <w:t>禽类</w:t>
            </w:r>
          </w:p>
        </w:tc>
        <w:tc>
          <w:tcPr>
            <w:tcW w:w="5699" w:type="dxa"/>
            <w:noWrap w:val="0"/>
            <w:vAlign w:val="center"/>
          </w:tcPr>
          <w:p w14:paraId="56361C37">
            <w:pPr>
              <w:jc w:val="center"/>
              <w:textAlignment w:val="center"/>
              <w:rPr>
                <w:rFonts w:hint="eastAsia" w:ascii="宋体" w:hAnsi="宋体" w:eastAsia="宋体" w:cs="宋体"/>
                <w:szCs w:val="21"/>
              </w:rPr>
            </w:pPr>
            <w:r>
              <w:rPr>
                <w:rFonts w:hint="eastAsia" w:ascii="宋体" w:hAnsi="宋体" w:eastAsia="宋体" w:cs="宋体"/>
                <w:szCs w:val="21"/>
              </w:rPr>
              <w:t>食堂禽类采购及配送（鸡、鸭、鹅、鸽、鹌鹑等）</w:t>
            </w:r>
          </w:p>
        </w:tc>
        <w:tc>
          <w:tcPr>
            <w:tcW w:w="1097" w:type="dxa"/>
            <w:noWrap w:val="0"/>
            <w:vAlign w:val="center"/>
          </w:tcPr>
          <w:p w14:paraId="13F8BEE6">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67D9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7" w:type="dxa"/>
            <w:noWrap w:val="0"/>
            <w:vAlign w:val="center"/>
          </w:tcPr>
          <w:p w14:paraId="47DE8FB7">
            <w:pPr>
              <w:jc w:val="center"/>
              <w:textAlignment w:val="center"/>
              <w:rPr>
                <w:rFonts w:hint="eastAsia" w:ascii="宋体" w:hAnsi="宋体" w:eastAsia="宋体" w:cs="宋体"/>
                <w:szCs w:val="21"/>
              </w:rPr>
            </w:pPr>
            <w:r>
              <w:rPr>
                <w:rFonts w:hint="eastAsia" w:ascii="宋体" w:hAnsi="宋体" w:eastAsia="宋体" w:cs="宋体"/>
                <w:szCs w:val="21"/>
              </w:rPr>
              <w:t>7</w:t>
            </w:r>
          </w:p>
        </w:tc>
        <w:tc>
          <w:tcPr>
            <w:tcW w:w="1746" w:type="dxa"/>
            <w:noWrap w:val="0"/>
            <w:vAlign w:val="center"/>
          </w:tcPr>
          <w:p w14:paraId="553FCA26">
            <w:pPr>
              <w:jc w:val="center"/>
              <w:textAlignment w:val="center"/>
              <w:rPr>
                <w:rFonts w:hint="eastAsia" w:ascii="宋体" w:hAnsi="宋体" w:eastAsia="宋体" w:cs="宋体"/>
                <w:szCs w:val="21"/>
              </w:rPr>
            </w:pPr>
            <w:r>
              <w:rPr>
                <w:rFonts w:hint="eastAsia" w:ascii="宋体" w:hAnsi="宋体" w:eastAsia="宋体" w:cs="宋体"/>
                <w:szCs w:val="21"/>
              </w:rPr>
              <w:t>禽蛋类</w:t>
            </w:r>
          </w:p>
        </w:tc>
        <w:tc>
          <w:tcPr>
            <w:tcW w:w="5699" w:type="dxa"/>
            <w:noWrap w:val="0"/>
            <w:vAlign w:val="center"/>
          </w:tcPr>
          <w:p w14:paraId="128791FE">
            <w:pPr>
              <w:jc w:val="center"/>
              <w:textAlignment w:val="center"/>
              <w:rPr>
                <w:rFonts w:hint="eastAsia" w:ascii="宋体" w:hAnsi="宋体" w:eastAsia="宋体" w:cs="宋体"/>
                <w:szCs w:val="21"/>
              </w:rPr>
            </w:pPr>
            <w:r>
              <w:rPr>
                <w:rFonts w:hint="eastAsia" w:ascii="宋体" w:hAnsi="宋体" w:eastAsia="宋体" w:cs="宋体"/>
                <w:szCs w:val="21"/>
              </w:rPr>
              <w:t>食堂的禽蛋（包括鸡蛋、鸭蛋、鹅蛋、鹌鹑蛋、咸鸭蛋等）的采购及配送</w:t>
            </w:r>
          </w:p>
        </w:tc>
        <w:tc>
          <w:tcPr>
            <w:tcW w:w="1097" w:type="dxa"/>
            <w:noWrap w:val="0"/>
            <w:vAlign w:val="center"/>
          </w:tcPr>
          <w:p w14:paraId="29258052">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347D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0"/>
            <w:vAlign w:val="center"/>
          </w:tcPr>
          <w:p w14:paraId="5734759C">
            <w:pPr>
              <w:jc w:val="center"/>
              <w:textAlignment w:val="center"/>
              <w:rPr>
                <w:rFonts w:hint="eastAsia" w:ascii="宋体" w:hAnsi="宋体" w:eastAsia="宋体" w:cs="宋体"/>
                <w:szCs w:val="21"/>
              </w:rPr>
            </w:pPr>
            <w:r>
              <w:rPr>
                <w:rFonts w:hint="eastAsia" w:ascii="宋体" w:hAnsi="宋体" w:eastAsia="宋体" w:cs="宋体"/>
                <w:szCs w:val="21"/>
              </w:rPr>
              <w:t>8</w:t>
            </w:r>
          </w:p>
        </w:tc>
        <w:tc>
          <w:tcPr>
            <w:tcW w:w="1746" w:type="dxa"/>
            <w:noWrap w:val="0"/>
            <w:vAlign w:val="center"/>
          </w:tcPr>
          <w:p w14:paraId="5302541D">
            <w:pPr>
              <w:jc w:val="center"/>
              <w:textAlignment w:val="center"/>
              <w:rPr>
                <w:rFonts w:hint="eastAsia" w:ascii="宋体" w:hAnsi="宋体" w:eastAsia="宋体" w:cs="宋体"/>
                <w:szCs w:val="21"/>
              </w:rPr>
            </w:pPr>
            <w:r>
              <w:rPr>
                <w:rFonts w:hint="eastAsia" w:ascii="宋体" w:hAnsi="宋体" w:eastAsia="宋体" w:cs="宋体"/>
                <w:szCs w:val="21"/>
              </w:rPr>
              <w:t>蔬菜类</w:t>
            </w:r>
          </w:p>
        </w:tc>
        <w:tc>
          <w:tcPr>
            <w:tcW w:w="5699" w:type="dxa"/>
            <w:noWrap w:val="0"/>
            <w:vAlign w:val="center"/>
          </w:tcPr>
          <w:p w14:paraId="26F576C5">
            <w:pPr>
              <w:jc w:val="center"/>
              <w:textAlignment w:val="center"/>
              <w:rPr>
                <w:rFonts w:hint="eastAsia" w:ascii="宋体" w:hAnsi="宋体" w:eastAsia="宋体" w:cs="宋体"/>
                <w:szCs w:val="21"/>
              </w:rPr>
            </w:pPr>
            <w:r>
              <w:rPr>
                <w:rFonts w:hint="eastAsia" w:ascii="宋体" w:hAnsi="宋体" w:eastAsia="宋体" w:cs="宋体"/>
                <w:szCs w:val="21"/>
              </w:rPr>
              <w:t>食堂的蔬菜采购及配送</w:t>
            </w:r>
          </w:p>
        </w:tc>
        <w:tc>
          <w:tcPr>
            <w:tcW w:w="1097" w:type="dxa"/>
            <w:noWrap w:val="0"/>
            <w:vAlign w:val="center"/>
          </w:tcPr>
          <w:p w14:paraId="79D8DE02">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5B5A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0"/>
            <w:vAlign w:val="center"/>
          </w:tcPr>
          <w:p w14:paraId="67AE5D60">
            <w:pPr>
              <w:jc w:val="center"/>
              <w:textAlignment w:val="center"/>
              <w:rPr>
                <w:rFonts w:hint="eastAsia" w:ascii="宋体" w:hAnsi="宋体" w:eastAsia="宋体" w:cs="宋体"/>
                <w:szCs w:val="21"/>
              </w:rPr>
            </w:pPr>
            <w:r>
              <w:rPr>
                <w:rFonts w:hint="eastAsia" w:ascii="宋体" w:hAnsi="宋体" w:eastAsia="宋体" w:cs="宋体"/>
                <w:szCs w:val="21"/>
              </w:rPr>
              <w:t>9</w:t>
            </w:r>
          </w:p>
        </w:tc>
        <w:tc>
          <w:tcPr>
            <w:tcW w:w="1746" w:type="dxa"/>
            <w:noWrap w:val="0"/>
            <w:vAlign w:val="center"/>
          </w:tcPr>
          <w:p w14:paraId="4C329B50">
            <w:pPr>
              <w:jc w:val="center"/>
              <w:textAlignment w:val="center"/>
              <w:rPr>
                <w:rFonts w:hint="eastAsia" w:ascii="宋体" w:hAnsi="宋体" w:eastAsia="宋体" w:cs="宋体"/>
                <w:szCs w:val="21"/>
              </w:rPr>
            </w:pPr>
            <w:r>
              <w:rPr>
                <w:rFonts w:hint="eastAsia" w:ascii="宋体" w:hAnsi="宋体" w:eastAsia="宋体" w:cs="宋体"/>
                <w:szCs w:val="21"/>
              </w:rPr>
              <w:t>水果类</w:t>
            </w:r>
          </w:p>
        </w:tc>
        <w:tc>
          <w:tcPr>
            <w:tcW w:w="5699" w:type="dxa"/>
            <w:noWrap w:val="0"/>
            <w:vAlign w:val="center"/>
          </w:tcPr>
          <w:p w14:paraId="3061C1CB">
            <w:pPr>
              <w:jc w:val="center"/>
              <w:textAlignment w:val="center"/>
              <w:rPr>
                <w:rFonts w:hint="eastAsia" w:ascii="宋体" w:hAnsi="宋体" w:eastAsia="宋体" w:cs="宋体"/>
                <w:szCs w:val="21"/>
              </w:rPr>
            </w:pPr>
            <w:r>
              <w:rPr>
                <w:rFonts w:hint="eastAsia" w:ascii="宋体" w:hAnsi="宋体" w:eastAsia="宋体" w:cs="宋体"/>
                <w:szCs w:val="21"/>
              </w:rPr>
              <w:t>食堂的水果采购及配送</w:t>
            </w:r>
          </w:p>
        </w:tc>
        <w:tc>
          <w:tcPr>
            <w:tcW w:w="1097" w:type="dxa"/>
            <w:noWrap w:val="0"/>
            <w:vAlign w:val="center"/>
          </w:tcPr>
          <w:p w14:paraId="61A3BE22">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53D7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0"/>
            <w:vAlign w:val="center"/>
          </w:tcPr>
          <w:p w14:paraId="023F1FED">
            <w:pPr>
              <w:jc w:val="center"/>
              <w:textAlignment w:val="center"/>
              <w:rPr>
                <w:rFonts w:ascii="宋体" w:hAnsi="宋体" w:eastAsia="宋体" w:cs="宋体"/>
                <w:szCs w:val="21"/>
              </w:rPr>
            </w:pPr>
            <w:r>
              <w:rPr>
                <w:rFonts w:hint="eastAsia" w:ascii="宋体" w:hAnsi="宋体" w:eastAsia="宋体" w:cs="宋体"/>
                <w:szCs w:val="21"/>
              </w:rPr>
              <w:t>10</w:t>
            </w:r>
          </w:p>
        </w:tc>
        <w:tc>
          <w:tcPr>
            <w:tcW w:w="1746" w:type="dxa"/>
            <w:noWrap w:val="0"/>
            <w:vAlign w:val="center"/>
          </w:tcPr>
          <w:p w14:paraId="6E0ABE8D">
            <w:pPr>
              <w:jc w:val="center"/>
              <w:textAlignment w:val="center"/>
              <w:rPr>
                <w:rFonts w:hint="eastAsia" w:ascii="宋体" w:hAnsi="宋体" w:eastAsia="宋体" w:cs="宋体"/>
                <w:szCs w:val="21"/>
              </w:rPr>
            </w:pPr>
            <w:r>
              <w:rPr>
                <w:rFonts w:hint="eastAsia" w:ascii="宋体" w:hAnsi="宋体" w:eastAsia="宋体" w:cs="宋体"/>
                <w:szCs w:val="21"/>
              </w:rPr>
              <w:t>豆制品类</w:t>
            </w:r>
          </w:p>
        </w:tc>
        <w:tc>
          <w:tcPr>
            <w:tcW w:w="5699" w:type="dxa"/>
            <w:noWrap w:val="0"/>
            <w:vAlign w:val="center"/>
          </w:tcPr>
          <w:p w14:paraId="6636D98F">
            <w:pPr>
              <w:jc w:val="center"/>
              <w:textAlignment w:val="center"/>
              <w:rPr>
                <w:rFonts w:hint="eastAsia" w:ascii="宋体" w:hAnsi="宋体" w:eastAsia="宋体" w:cs="宋体"/>
                <w:szCs w:val="21"/>
              </w:rPr>
            </w:pPr>
            <w:r>
              <w:rPr>
                <w:rFonts w:hint="eastAsia" w:ascii="宋体" w:hAnsi="宋体" w:eastAsia="宋体" w:cs="宋体"/>
                <w:szCs w:val="21"/>
              </w:rPr>
              <w:t>食堂的豆制品类采购及配送</w:t>
            </w:r>
          </w:p>
        </w:tc>
        <w:tc>
          <w:tcPr>
            <w:tcW w:w="1097" w:type="dxa"/>
            <w:noWrap w:val="0"/>
            <w:vAlign w:val="center"/>
          </w:tcPr>
          <w:p w14:paraId="7B105FE1">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4D37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0"/>
            <w:vAlign w:val="center"/>
          </w:tcPr>
          <w:p w14:paraId="35839292">
            <w:pPr>
              <w:jc w:val="center"/>
              <w:textAlignment w:val="center"/>
              <w:rPr>
                <w:rFonts w:hint="eastAsia" w:ascii="宋体" w:hAnsi="宋体" w:eastAsia="宋体" w:cs="宋体"/>
                <w:kern w:val="2"/>
                <w:szCs w:val="21"/>
              </w:rPr>
            </w:pPr>
            <w:r>
              <w:rPr>
                <w:rFonts w:hint="eastAsia" w:ascii="宋体" w:hAnsi="宋体" w:eastAsia="宋体" w:cs="宋体"/>
                <w:szCs w:val="21"/>
              </w:rPr>
              <w:t>11</w:t>
            </w:r>
          </w:p>
        </w:tc>
        <w:tc>
          <w:tcPr>
            <w:tcW w:w="1746" w:type="dxa"/>
            <w:noWrap w:val="0"/>
            <w:vAlign w:val="center"/>
          </w:tcPr>
          <w:p w14:paraId="72B36AF7">
            <w:pPr>
              <w:jc w:val="center"/>
              <w:textAlignment w:val="center"/>
              <w:rPr>
                <w:rFonts w:hint="eastAsia" w:ascii="宋体" w:hAnsi="宋体" w:eastAsia="宋体" w:cs="宋体"/>
                <w:szCs w:val="21"/>
              </w:rPr>
            </w:pPr>
            <w:r>
              <w:rPr>
                <w:rFonts w:hint="eastAsia" w:ascii="宋体" w:hAnsi="宋体" w:eastAsia="宋体" w:cs="宋体"/>
                <w:szCs w:val="21"/>
              </w:rPr>
              <w:t>熟食类</w:t>
            </w:r>
          </w:p>
        </w:tc>
        <w:tc>
          <w:tcPr>
            <w:tcW w:w="5699" w:type="dxa"/>
            <w:noWrap w:val="0"/>
            <w:vAlign w:val="center"/>
          </w:tcPr>
          <w:p w14:paraId="3B73A9F4">
            <w:pPr>
              <w:jc w:val="center"/>
              <w:textAlignment w:val="center"/>
              <w:rPr>
                <w:rFonts w:hint="eastAsia" w:ascii="宋体" w:hAnsi="宋体" w:eastAsia="宋体" w:cs="宋体"/>
                <w:szCs w:val="21"/>
              </w:rPr>
            </w:pPr>
            <w:r>
              <w:rPr>
                <w:rFonts w:hint="eastAsia" w:ascii="宋体" w:hAnsi="宋体" w:eastAsia="宋体" w:cs="宋体"/>
                <w:szCs w:val="21"/>
              </w:rPr>
              <w:t>食堂的熟食类采购及配送</w:t>
            </w:r>
          </w:p>
        </w:tc>
        <w:tc>
          <w:tcPr>
            <w:tcW w:w="1097" w:type="dxa"/>
            <w:noWrap w:val="0"/>
            <w:vAlign w:val="center"/>
          </w:tcPr>
          <w:p w14:paraId="25F67346">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40CA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0"/>
            <w:vAlign w:val="center"/>
          </w:tcPr>
          <w:p w14:paraId="4D61B81A">
            <w:pPr>
              <w:jc w:val="center"/>
              <w:textAlignment w:val="center"/>
              <w:rPr>
                <w:rFonts w:hint="eastAsia" w:ascii="宋体" w:hAnsi="宋体" w:eastAsia="宋体" w:cs="宋体"/>
                <w:kern w:val="2"/>
                <w:szCs w:val="21"/>
              </w:rPr>
            </w:pPr>
            <w:r>
              <w:rPr>
                <w:rFonts w:hint="eastAsia" w:ascii="宋体" w:hAnsi="宋体" w:eastAsia="宋体" w:cs="宋体"/>
                <w:szCs w:val="21"/>
              </w:rPr>
              <w:t>12</w:t>
            </w:r>
          </w:p>
        </w:tc>
        <w:tc>
          <w:tcPr>
            <w:tcW w:w="1746" w:type="dxa"/>
            <w:noWrap w:val="0"/>
            <w:vAlign w:val="center"/>
          </w:tcPr>
          <w:p w14:paraId="6505361E">
            <w:pPr>
              <w:jc w:val="center"/>
              <w:textAlignment w:val="center"/>
              <w:rPr>
                <w:rFonts w:hint="eastAsia" w:ascii="宋体" w:hAnsi="宋体" w:eastAsia="宋体" w:cs="宋体"/>
                <w:szCs w:val="21"/>
              </w:rPr>
            </w:pPr>
            <w:r>
              <w:rPr>
                <w:rFonts w:hint="eastAsia" w:ascii="宋体" w:hAnsi="宋体" w:eastAsia="宋体" w:cs="宋体"/>
                <w:szCs w:val="21"/>
              </w:rPr>
              <w:t>调味品及干货类</w:t>
            </w:r>
          </w:p>
        </w:tc>
        <w:tc>
          <w:tcPr>
            <w:tcW w:w="5699" w:type="dxa"/>
            <w:noWrap w:val="0"/>
            <w:vAlign w:val="center"/>
          </w:tcPr>
          <w:p w14:paraId="3B191010">
            <w:pPr>
              <w:jc w:val="center"/>
              <w:textAlignment w:val="center"/>
              <w:rPr>
                <w:rFonts w:hint="eastAsia" w:ascii="宋体" w:hAnsi="宋体" w:eastAsia="宋体" w:cs="宋体"/>
                <w:szCs w:val="21"/>
              </w:rPr>
            </w:pPr>
            <w:r>
              <w:rPr>
                <w:rFonts w:hint="eastAsia" w:ascii="宋体" w:hAnsi="宋体" w:eastAsia="宋体" w:cs="宋体"/>
                <w:szCs w:val="21"/>
              </w:rPr>
              <w:t>食堂的调味品及干货类采购及配送</w:t>
            </w:r>
          </w:p>
        </w:tc>
        <w:tc>
          <w:tcPr>
            <w:tcW w:w="1097" w:type="dxa"/>
            <w:noWrap w:val="0"/>
            <w:vAlign w:val="center"/>
          </w:tcPr>
          <w:p w14:paraId="71ABE246">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446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7" w:type="dxa"/>
            <w:noWrap w:val="0"/>
            <w:vAlign w:val="center"/>
          </w:tcPr>
          <w:p w14:paraId="60E39E85">
            <w:pPr>
              <w:jc w:val="center"/>
              <w:textAlignment w:val="center"/>
              <w:rPr>
                <w:rFonts w:hint="eastAsia" w:ascii="宋体" w:hAnsi="宋体" w:eastAsia="宋体" w:cs="宋体"/>
                <w:kern w:val="2"/>
                <w:szCs w:val="21"/>
              </w:rPr>
            </w:pPr>
            <w:r>
              <w:rPr>
                <w:rFonts w:hint="eastAsia" w:ascii="宋体" w:hAnsi="宋体" w:eastAsia="宋体" w:cs="宋体"/>
                <w:szCs w:val="21"/>
              </w:rPr>
              <w:t>13</w:t>
            </w:r>
          </w:p>
        </w:tc>
        <w:tc>
          <w:tcPr>
            <w:tcW w:w="1746" w:type="dxa"/>
            <w:noWrap w:val="0"/>
            <w:vAlign w:val="center"/>
          </w:tcPr>
          <w:p w14:paraId="0EC10ECB">
            <w:pPr>
              <w:jc w:val="center"/>
              <w:textAlignment w:val="center"/>
              <w:rPr>
                <w:rFonts w:hint="eastAsia" w:ascii="宋体" w:hAnsi="宋体" w:eastAsia="宋体" w:cs="宋体"/>
                <w:szCs w:val="21"/>
              </w:rPr>
            </w:pPr>
            <w:r>
              <w:rPr>
                <w:rFonts w:hint="eastAsia" w:ascii="宋体" w:hAnsi="宋体" w:eastAsia="宋体" w:cs="宋体"/>
                <w:szCs w:val="21"/>
              </w:rPr>
              <w:t>酱菜类</w:t>
            </w:r>
          </w:p>
        </w:tc>
        <w:tc>
          <w:tcPr>
            <w:tcW w:w="5699" w:type="dxa"/>
            <w:noWrap w:val="0"/>
            <w:vAlign w:val="center"/>
          </w:tcPr>
          <w:p w14:paraId="5D5DC7BD">
            <w:pPr>
              <w:jc w:val="center"/>
              <w:textAlignment w:val="center"/>
              <w:rPr>
                <w:rFonts w:hint="eastAsia" w:ascii="宋体" w:hAnsi="宋体" w:eastAsia="宋体" w:cs="宋体"/>
                <w:szCs w:val="21"/>
              </w:rPr>
            </w:pPr>
            <w:r>
              <w:rPr>
                <w:rFonts w:hint="eastAsia" w:ascii="宋体" w:hAnsi="宋体" w:eastAsia="宋体" w:cs="宋体"/>
                <w:szCs w:val="21"/>
              </w:rPr>
              <w:t>食堂的酱菜类采购及配送</w:t>
            </w:r>
          </w:p>
        </w:tc>
        <w:tc>
          <w:tcPr>
            <w:tcW w:w="1097" w:type="dxa"/>
            <w:noWrap w:val="0"/>
            <w:vAlign w:val="center"/>
          </w:tcPr>
          <w:p w14:paraId="0CACFE6B">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7AC6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7" w:type="dxa"/>
            <w:noWrap w:val="0"/>
            <w:vAlign w:val="center"/>
          </w:tcPr>
          <w:p w14:paraId="1826C667">
            <w:pPr>
              <w:jc w:val="center"/>
              <w:textAlignment w:val="center"/>
              <w:rPr>
                <w:rFonts w:ascii="宋体" w:hAnsi="宋体" w:eastAsia="宋体" w:cs="宋体"/>
                <w:kern w:val="2"/>
                <w:szCs w:val="21"/>
              </w:rPr>
            </w:pPr>
            <w:r>
              <w:rPr>
                <w:rFonts w:hint="eastAsia" w:ascii="宋体" w:hAnsi="宋体" w:eastAsia="宋体" w:cs="宋体"/>
                <w:szCs w:val="21"/>
              </w:rPr>
              <w:t>14</w:t>
            </w:r>
          </w:p>
        </w:tc>
        <w:tc>
          <w:tcPr>
            <w:tcW w:w="1746" w:type="dxa"/>
            <w:noWrap w:val="0"/>
            <w:vAlign w:val="center"/>
          </w:tcPr>
          <w:p w14:paraId="67A50B78">
            <w:pPr>
              <w:jc w:val="center"/>
              <w:textAlignment w:val="center"/>
              <w:rPr>
                <w:rFonts w:hint="eastAsia" w:ascii="宋体" w:hAnsi="宋体" w:eastAsia="宋体" w:cs="宋体"/>
                <w:szCs w:val="21"/>
              </w:rPr>
            </w:pPr>
            <w:r>
              <w:rPr>
                <w:rFonts w:hint="eastAsia" w:ascii="宋体" w:hAnsi="宋体" w:eastAsia="宋体" w:cs="宋体"/>
                <w:szCs w:val="21"/>
              </w:rPr>
              <w:t>牛奶</w:t>
            </w:r>
          </w:p>
        </w:tc>
        <w:tc>
          <w:tcPr>
            <w:tcW w:w="5699" w:type="dxa"/>
            <w:noWrap w:val="0"/>
            <w:vAlign w:val="center"/>
          </w:tcPr>
          <w:p w14:paraId="1442517A">
            <w:pPr>
              <w:jc w:val="center"/>
              <w:textAlignment w:val="center"/>
              <w:rPr>
                <w:rFonts w:hint="eastAsia" w:ascii="宋体" w:hAnsi="宋体" w:eastAsia="宋体" w:cs="宋体"/>
                <w:szCs w:val="21"/>
              </w:rPr>
            </w:pPr>
            <w:r>
              <w:rPr>
                <w:rFonts w:hint="eastAsia" w:ascii="宋体" w:hAnsi="宋体" w:eastAsia="宋体" w:cs="宋体"/>
                <w:szCs w:val="21"/>
              </w:rPr>
              <w:t xml:space="preserve"> 食堂的牛奶的采购及配送</w:t>
            </w:r>
          </w:p>
        </w:tc>
        <w:tc>
          <w:tcPr>
            <w:tcW w:w="1097" w:type="dxa"/>
            <w:noWrap w:val="0"/>
            <w:vAlign w:val="center"/>
          </w:tcPr>
          <w:p w14:paraId="38E4272D">
            <w:pPr>
              <w:jc w:val="center"/>
              <w:textAlignment w:val="center"/>
              <w:rPr>
                <w:rFonts w:hint="eastAsia" w:ascii="宋体" w:hAnsi="宋体" w:eastAsia="宋体" w:cs="宋体"/>
                <w:szCs w:val="21"/>
              </w:rPr>
            </w:pPr>
            <w:r>
              <w:rPr>
                <w:rFonts w:hint="eastAsia" w:ascii="宋体" w:hAnsi="宋体" w:eastAsia="宋体" w:cs="宋体"/>
                <w:szCs w:val="21"/>
              </w:rPr>
              <w:t>1项</w:t>
            </w:r>
          </w:p>
        </w:tc>
      </w:tr>
      <w:tr w14:paraId="3559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9279" w:type="dxa"/>
            <w:gridSpan w:val="4"/>
            <w:noWrap w:val="0"/>
            <w:vAlign w:val="center"/>
          </w:tcPr>
          <w:p w14:paraId="27BF1EE2">
            <w:pPr>
              <w:jc w:val="both"/>
              <w:textAlignment w:val="center"/>
              <w:rPr>
                <w:rFonts w:ascii="宋体" w:hAnsi="宋体" w:eastAsia="宋体" w:cs="宋体"/>
                <w:szCs w:val="21"/>
              </w:rPr>
            </w:pPr>
            <w:r>
              <w:rPr>
                <w:rFonts w:hint="eastAsia" w:ascii="宋体" w:hAnsi="宋体" w:eastAsia="宋体" w:cs="宋体"/>
                <w:szCs w:val="21"/>
              </w:rPr>
              <w:t>注：以上品类仅为大体类型</w:t>
            </w:r>
            <w:r>
              <w:rPr>
                <w:rFonts w:hint="eastAsia" w:ascii="宋体" w:hAnsi="宋体" w:eastAsia="宋体" w:cs="宋体"/>
                <w:szCs w:val="21"/>
                <w:lang w:eastAsia="zh-CN"/>
              </w:rPr>
              <w:t>（</w:t>
            </w:r>
            <w:r>
              <w:rPr>
                <w:rFonts w:hint="eastAsia" w:ascii="宋体" w:hAnsi="宋体" w:eastAsia="宋体" w:cs="宋体"/>
                <w:szCs w:val="21"/>
                <w:lang w:val="en-US" w:eastAsia="zh-CN"/>
              </w:rPr>
              <w:t>不包含米、面、油</w:t>
            </w:r>
            <w:r>
              <w:rPr>
                <w:rFonts w:hint="eastAsia" w:ascii="宋体" w:hAnsi="宋体" w:eastAsia="宋体" w:cs="宋体"/>
                <w:szCs w:val="21"/>
                <w:lang w:eastAsia="zh-CN"/>
              </w:rPr>
              <w:t>）</w:t>
            </w:r>
            <w:r>
              <w:rPr>
                <w:rFonts w:hint="eastAsia" w:ascii="宋体" w:hAnsi="宋体" w:eastAsia="宋体" w:cs="宋体"/>
                <w:szCs w:val="21"/>
              </w:rPr>
              <w:t>，采购人可要求供应商提供不在上述表格内产品，供应商不得无故拒绝。</w:t>
            </w:r>
          </w:p>
        </w:tc>
      </w:tr>
    </w:tbl>
    <w:p w14:paraId="6808E78D">
      <w:pPr>
        <w:spacing w:line="460" w:lineRule="exact"/>
        <w:rPr>
          <w:rFonts w:hint="eastAsia" w:ascii="宋体" w:cs="宋体"/>
          <w:b/>
          <w:bCs/>
          <w:sz w:val="22"/>
          <w:szCs w:val="22"/>
        </w:rPr>
      </w:pPr>
      <w:bookmarkStart w:id="71" w:name="_Toc27141"/>
      <w:r>
        <w:rPr>
          <w:rFonts w:hint="eastAsia" w:ascii="宋体" w:cs="宋体"/>
          <w:b/>
          <w:bCs/>
          <w:sz w:val="22"/>
          <w:szCs w:val="22"/>
        </w:rPr>
        <w:t>四、质量要求</w:t>
      </w:r>
      <w:bookmarkEnd w:id="71"/>
    </w:p>
    <w:p w14:paraId="20188BB7">
      <w:pPr>
        <w:snapToGrid w:val="0"/>
        <w:spacing w:line="360" w:lineRule="auto"/>
        <w:ind w:firstLine="422" w:firstLineChars="200"/>
        <w:rPr>
          <w:rFonts w:hint="eastAsia" w:ascii="宋体" w:hAnsi="宋体" w:cs="宋体"/>
          <w:b/>
          <w:bCs/>
          <w:szCs w:val="21"/>
          <w:u w:val="single"/>
        </w:rPr>
      </w:pPr>
      <w:r>
        <w:rPr>
          <w:rFonts w:hint="eastAsia" w:ascii="宋体" w:hAnsi="宋体" w:cs="宋体"/>
          <w:b/>
          <w:bCs/>
          <w:szCs w:val="21"/>
          <w:u w:val="single"/>
        </w:rPr>
        <w:t>以下相关法律法规法条以最新颁布的文件为准。具体供货类别以采购人实际需求为准。</w:t>
      </w:r>
    </w:p>
    <w:p w14:paraId="495316ED">
      <w:pPr>
        <w:pStyle w:val="6"/>
        <w:spacing w:line="360" w:lineRule="auto"/>
        <w:rPr>
          <w:rFonts w:ascii="宋体" w:hAnsi="宋体" w:cs="宋体"/>
          <w:kern w:val="2"/>
          <w:sz w:val="21"/>
          <w:szCs w:val="21"/>
        </w:rPr>
      </w:pPr>
      <w:r>
        <w:rPr>
          <w:rFonts w:hint="eastAsia" w:ascii="宋体" w:hAnsi="宋体" w:cs="宋体"/>
          <w:kern w:val="2"/>
          <w:sz w:val="21"/>
          <w:szCs w:val="21"/>
        </w:rPr>
        <w:t>1.早点食品须是当天制作，不得隔夜或冷藏</w:t>
      </w:r>
      <w:r>
        <w:rPr>
          <w:rFonts w:hint="eastAsia" w:ascii="宋体" w:hAnsi="宋体" w:cs="宋体"/>
          <w:kern w:val="2"/>
          <w:sz w:val="21"/>
          <w:szCs w:val="21"/>
          <w:lang w:eastAsia="zh-CN"/>
        </w:rPr>
        <w:t>、预制</w:t>
      </w:r>
      <w:r>
        <w:rPr>
          <w:rFonts w:hint="eastAsia" w:ascii="宋体" w:hAnsi="宋体" w:cs="宋体"/>
          <w:kern w:val="2"/>
          <w:sz w:val="21"/>
          <w:szCs w:val="21"/>
        </w:rPr>
        <w:t>食品。</w:t>
      </w:r>
    </w:p>
    <w:p w14:paraId="46343D4E">
      <w:pPr>
        <w:pStyle w:val="6"/>
        <w:spacing w:line="360" w:lineRule="auto"/>
        <w:rPr>
          <w:rFonts w:hint="eastAsia" w:ascii="宋体" w:hAnsi="宋体" w:cs="宋体"/>
          <w:kern w:val="2"/>
          <w:sz w:val="21"/>
          <w:szCs w:val="21"/>
        </w:rPr>
      </w:pPr>
      <w:r>
        <w:rPr>
          <w:rFonts w:hint="eastAsia" w:ascii="宋体" w:hAnsi="宋体" w:cs="宋体"/>
          <w:kern w:val="2"/>
          <w:sz w:val="21"/>
          <w:szCs w:val="21"/>
        </w:rPr>
        <w:t>2.合格，符合《中华人民共和国食品安全法》，并达到国家、浙江省、温州市等要求，同时必须符合国家相关机构检疫检测标准。不含有毒、有害或者被有害物质污染的，对人体有害的物质。</w:t>
      </w:r>
    </w:p>
    <w:p w14:paraId="7FE8087C">
      <w:pPr>
        <w:pStyle w:val="6"/>
        <w:spacing w:line="360" w:lineRule="auto"/>
        <w:rPr>
          <w:rFonts w:hint="eastAsia" w:ascii="宋体" w:hAnsi="宋体" w:cs="宋体"/>
          <w:kern w:val="2"/>
          <w:sz w:val="21"/>
          <w:szCs w:val="21"/>
        </w:rPr>
      </w:pPr>
      <w:r>
        <w:rPr>
          <w:rFonts w:hint="eastAsia" w:ascii="宋体" w:hAnsi="宋体" w:cs="宋体"/>
          <w:kern w:val="2"/>
          <w:sz w:val="21"/>
          <w:szCs w:val="21"/>
        </w:rPr>
        <w:t>3.采购的猪肉类必须为新/冷鲜肉（不含冷冻肉）。</w:t>
      </w:r>
    </w:p>
    <w:p w14:paraId="71A1F9AE">
      <w:pPr>
        <w:pStyle w:val="6"/>
        <w:spacing w:line="360" w:lineRule="auto"/>
        <w:rPr>
          <w:rFonts w:hint="eastAsia" w:ascii="宋体" w:hAnsi="宋体" w:cs="宋体"/>
          <w:kern w:val="2"/>
          <w:sz w:val="21"/>
          <w:szCs w:val="21"/>
        </w:rPr>
      </w:pPr>
      <w:r>
        <w:rPr>
          <w:rFonts w:hint="eastAsia" w:ascii="宋体" w:hAnsi="宋体" w:cs="宋体"/>
          <w:kern w:val="2"/>
          <w:sz w:val="21"/>
          <w:szCs w:val="21"/>
        </w:rPr>
        <w:t>4.鲜肉的质量要符合《中华人民共和国食品安全法》《中华人民共和国动物防疫法》《生猪屠宰管理条例》《分割鲜、冻猪瘦肉》（GB/T9959.2-2008）《鲜（冻）畜肉卫生标准》（GB2707-2005）等法律法规，并达到国家、浙江省、温州市动物检疫要求。</w:t>
      </w:r>
    </w:p>
    <w:p w14:paraId="2258F6E2">
      <w:pPr>
        <w:pStyle w:val="6"/>
        <w:spacing w:line="360" w:lineRule="auto"/>
        <w:rPr>
          <w:rFonts w:hint="eastAsia" w:ascii="宋体" w:hAnsi="宋体" w:cs="宋体"/>
          <w:kern w:val="2"/>
          <w:sz w:val="21"/>
          <w:szCs w:val="21"/>
        </w:rPr>
      </w:pPr>
      <w:r>
        <w:rPr>
          <w:rFonts w:hint="eastAsia" w:ascii="宋体" w:hAnsi="宋体" w:cs="宋体"/>
          <w:kern w:val="2"/>
          <w:sz w:val="21"/>
          <w:szCs w:val="21"/>
        </w:rPr>
        <w:t>5.供货时，提供的鲜肉产品必须具有动物检验检疫证明。</w:t>
      </w:r>
    </w:p>
    <w:p w14:paraId="5FCA7B83">
      <w:pPr>
        <w:pStyle w:val="6"/>
        <w:spacing w:line="360" w:lineRule="auto"/>
        <w:rPr>
          <w:rFonts w:hint="eastAsia" w:ascii="宋体" w:hAnsi="宋体" w:cs="宋体"/>
          <w:kern w:val="2"/>
          <w:sz w:val="21"/>
          <w:szCs w:val="21"/>
        </w:rPr>
      </w:pPr>
      <w:r>
        <w:rPr>
          <w:rFonts w:hint="eastAsia" w:ascii="宋体" w:hAnsi="宋体" w:cs="宋体"/>
          <w:kern w:val="2"/>
          <w:sz w:val="21"/>
          <w:szCs w:val="21"/>
        </w:rPr>
        <w:t>6.生猪产地（市、区、县、旗）应为非疫区。</w:t>
      </w:r>
    </w:p>
    <w:p w14:paraId="79787508">
      <w:pPr>
        <w:pStyle w:val="6"/>
        <w:spacing w:line="360" w:lineRule="auto"/>
        <w:rPr>
          <w:rFonts w:hint="eastAsia" w:ascii="宋体" w:hAnsi="宋体" w:cs="宋体"/>
          <w:kern w:val="2"/>
          <w:sz w:val="21"/>
          <w:szCs w:val="21"/>
        </w:rPr>
      </w:pPr>
      <w:r>
        <w:rPr>
          <w:rFonts w:hint="eastAsia" w:ascii="宋体" w:hAnsi="宋体" w:cs="宋体"/>
          <w:kern w:val="2"/>
          <w:sz w:val="21"/>
          <w:szCs w:val="21"/>
        </w:rPr>
        <w:t>7.养殖场（点）生猪出栏前必须经当地动物防疫监督机构检疫，并取得相应证明。</w:t>
      </w:r>
    </w:p>
    <w:p w14:paraId="0B8EEE46">
      <w:pPr>
        <w:pStyle w:val="6"/>
        <w:spacing w:line="360" w:lineRule="auto"/>
        <w:rPr>
          <w:rFonts w:hint="eastAsia" w:ascii="宋体" w:hAnsi="宋体" w:cs="宋体"/>
          <w:kern w:val="2"/>
          <w:sz w:val="21"/>
          <w:szCs w:val="21"/>
        </w:rPr>
      </w:pPr>
      <w:r>
        <w:rPr>
          <w:rFonts w:hint="eastAsia" w:ascii="宋体" w:hAnsi="宋体" w:cs="宋体"/>
          <w:kern w:val="2"/>
          <w:sz w:val="21"/>
          <w:szCs w:val="21"/>
        </w:rPr>
        <w:t>8.鲜肉的屠宰加工厂应符合以下要求：</w:t>
      </w:r>
    </w:p>
    <w:p w14:paraId="53BFC6B4">
      <w:pPr>
        <w:pStyle w:val="6"/>
        <w:spacing w:line="360" w:lineRule="auto"/>
        <w:rPr>
          <w:rFonts w:hint="eastAsia" w:ascii="宋体" w:hAnsi="宋体" w:cs="宋体"/>
          <w:kern w:val="2"/>
          <w:sz w:val="21"/>
          <w:szCs w:val="21"/>
        </w:rPr>
      </w:pPr>
      <w:r>
        <w:rPr>
          <w:rFonts w:hint="eastAsia" w:ascii="宋体" w:hAnsi="宋体" w:cs="宋体"/>
          <w:kern w:val="2"/>
          <w:sz w:val="21"/>
          <w:szCs w:val="21"/>
        </w:rPr>
        <w:t>（1）必须是省、市、区、各级政府批准的生猪定点屠宰场。</w:t>
      </w:r>
    </w:p>
    <w:p w14:paraId="2A2B59BA">
      <w:pPr>
        <w:pStyle w:val="6"/>
        <w:spacing w:line="360" w:lineRule="auto"/>
        <w:rPr>
          <w:rFonts w:hint="eastAsia" w:ascii="宋体" w:hAnsi="宋体" w:cs="宋体"/>
          <w:kern w:val="2"/>
          <w:sz w:val="21"/>
          <w:szCs w:val="21"/>
        </w:rPr>
      </w:pPr>
      <w:r>
        <w:rPr>
          <w:rFonts w:hint="eastAsia" w:ascii="宋体" w:hAnsi="宋体" w:cs="宋体"/>
          <w:kern w:val="2"/>
          <w:sz w:val="21"/>
          <w:szCs w:val="21"/>
        </w:rPr>
        <w:t>（2）必须与屠宰量相适应并依法取得健康证明的兽医检疫人员和肉品品质检验人员。</w:t>
      </w:r>
    </w:p>
    <w:p w14:paraId="16410185">
      <w:pPr>
        <w:pStyle w:val="6"/>
        <w:spacing w:line="360" w:lineRule="auto"/>
        <w:rPr>
          <w:rFonts w:hint="eastAsia" w:ascii="宋体" w:hAnsi="宋体" w:cs="宋体"/>
          <w:kern w:val="2"/>
          <w:sz w:val="21"/>
          <w:szCs w:val="21"/>
        </w:rPr>
      </w:pPr>
      <w:r>
        <w:rPr>
          <w:rFonts w:hint="eastAsia" w:ascii="宋体" w:hAnsi="宋体" w:cs="宋体"/>
          <w:kern w:val="2"/>
          <w:sz w:val="21"/>
          <w:szCs w:val="21"/>
        </w:rPr>
        <w:t>（3）屠宰过程必须符合《生猪屠宰操作规程》。</w:t>
      </w:r>
    </w:p>
    <w:p w14:paraId="37C934C5">
      <w:pPr>
        <w:pStyle w:val="6"/>
        <w:spacing w:line="360" w:lineRule="auto"/>
        <w:rPr>
          <w:rFonts w:hint="eastAsia" w:ascii="宋体" w:hAnsi="宋体" w:cs="宋体"/>
          <w:kern w:val="2"/>
          <w:sz w:val="21"/>
          <w:szCs w:val="21"/>
        </w:rPr>
      </w:pPr>
      <w:r>
        <w:rPr>
          <w:rFonts w:hint="eastAsia" w:ascii="宋体" w:hAnsi="宋体" w:cs="宋体"/>
          <w:kern w:val="2"/>
          <w:sz w:val="21"/>
          <w:szCs w:val="21"/>
        </w:rPr>
        <w:t>（4）应取得食品经营许可证，检疫、检验人员必须持证上岗。</w:t>
      </w:r>
    </w:p>
    <w:p w14:paraId="220C9845">
      <w:pPr>
        <w:pStyle w:val="6"/>
        <w:spacing w:line="360" w:lineRule="auto"/>
        <w:rPr>
          <w:rFonts w:hint="eastAsia" w:ascii="宋体" w:hAnsi="宋体" w:cs="宋体"/>
          <w:kern w:val="2"/>
          <w:sz w:val="21"/>
          <w:szCs w:val="21"/>
        </w:rPr>
      </w:pPr>
      <w:r>
        <w:rPr>
          <w:rFonts w:hint="eastAsia" w:ascii="宋体" w:hAnsi="宋体" w:cs="宋体"/>
          <w:kern w:val="2"/>
          <w:sz w:val="21"/>
          <w:szCs w:val="21"/>
        </w:rPr>
        <w:t>（5）厂区、车间布局及工艺流程应符合《畜禽屠宰加工卫生规范》（GB12694-2016）的要求。</w:t>
      </w:r>
    </w:p>
    <w:p w14:paraId="4FE9D283">
      <w:pPr>
        <w:pStyle w:val="6"/>
        <w:spacing w:line="360" w:lineRule="auto"/>
        <w:rPr>
          <w:rFonts w:hint="eastAsia" w:ascii="宋体" w:hAnsi="宋体" w:cs="宋体"/>
          <w:kern w:val="2"/>
          <w:sz w:val="21"/>
          <w:szCs w:val="21"/>
        </w:rPr>
      </w:pPr>
      <w:r>
        <w:rPr>
          <w:rFonts w:hint="eastAsia" w:ascii="宋体" w:hAnsi="宋体" w:cs="宋体"/>
          <w:kern w:val="2"/>
          <w:sz w:val="21"/>
          <w:szCs w:val="21"/>
        </w:rPr>
        <w:t>（6）宰前检疫和宰后检验工作应严格按原农业农村部、卫健委、外贸部和商业部《肉品卫生检验试行规程》和《生猪屠宰产品品质检验规程》实施。</w:t>
      </w:r>
    </w:p>
    <w:p w14:paraId="474D69E7">
      <w:pPr>
        <w:pStyle w:val="6"/>
        <w:spacing w:line="360" w:lineRule="auto"/>
        <w:rPr>
          <w:rFonts w:hint="eastAsia" w:ascii="宋体" w:hAnsi="宋体" w:cs="宋体"/>
          <w:kern w:val="2"/>
          <w:sz w:val="21"/>
          <w:szCs w:val="21"/>
        </w:rPr>
      </w:pPr>
      <w:r>
        <w:rPr>
          <w:rFonts w:hint="eastAsia" w:ascii="宋体" w:hAnsi="宋体" w:cs="宋体"/>
          <w:kern w:val="2"/>
          <w:sz w:val="21"/>
          <w:szCs w:val="21"/>
        </w:rPr>
        <w:t>（7）有严格的索证、验证制度，收购生猪必须索取产地动物防疫监督机构开具的检疫证明和非疫区证明，并保存至少半年。</w:t>
      </w:r>
    </w:p>
    <w:p w14:paraId="224703FD">
      <w:pPr>
        <w:pStyle w:val="6"/>
        <w:spacing w:line="360" w:lineRule="auto"/>
        <w:rPr>
          <w:rFonts w:hint="eastAsia" w:ascii="宋体" w:hAnsi="宋体" w:cs="宋体"/>
          <w:kern w:val="2"/>
          <w:sz w:val="21"/>
          <w:szCs w:val="21"/>
        </w:rPr>
      </w:pPr>
      <w:r>
        <w:rPr>
          <w:rFonts w:hint="eastAsia" w:ascii="宋体" w:hAnsi="宋体" w:cs="宋体"/>
          <w:kern w:val="2"/>
          <w:sz w:val="21"/>
          <w:szCs w:val="21"/>
        </w:rPr>
        <w:t>（8）屠宰检疫检验记录必须保存三年，备查。</w:t>
      </w:r>
    </w:p>
    <w:p w14:paraId="444D2A3D">
      <w:pPr>
        <w:pStyle w:val="6"/>
        <w:spacing w:line="360" w:lineRule="auto"/>
        <w:rPr>
          <w:rFonts w:hint="eastAsia" w:ascii="宋体" w:hAnsi="宋体" w:cs="宋体"/>
          <w:kern w:val="2"/>
          <w:sz w:val="21"/>
          <w:szCs w:val="21"/>
        </w:rPr>
      </w:pPr>
      <w:r>
        <w:rPr>
          <w:rFonts w:hint="eastAsia" w:ascii="宋体" w:hAnsi="宋体" w:cs="宋体"/>
          <w:kern w:val="2"/>
          <w:sz w:val="21"/>
          <w:szCs w:val="21"/>
        </w:rPr>
        <w:t>（9）有完善、有效的消毒制度。</w:t>
      </w:r>
    </w:p>
    <w:p w14:paraId="3320A48E">
      <w:pPr>
        <w:pStyle w:val="6"/>
        <w:spacing w:line="360" w:lineRule="auto"/>
        <w:rPr>
          <w:rFonts w:hint="eastAsia" w:ascii="宋体" w:hAnsi="宋体" w:cs="宋体"/>
          <w:kern w:val="2"/>
          <w:sz w:val="21"/>
          <w:szCs w:val="21"/>
        </w:rPr>
      </w:pPr>
      <w:r>
        <w:rPr>
          <w:rFonts w:hint="eastAsia" w:ascii="宋体" w:hAnsi="宋体" w:cs="宋体"/>
          <w:kern w:val="2"/>
          <w:sz w:val="21"/>
          <w:szCs w:val="21"/>
        </w:rPr>
        <w:t>9. 鲜肉供货要求</w:t>
      </w:r>
    </w:p>
    <w:p w14:paraId="3B86F752">
      <w:pPr>
        <w:pStyle w:val="6"/>
        <w:spacing w:line="360" w:lineRule="auto"/>
        <w:rPr>
          <w:rFonts w:hint="eastAsia" w:ascii="宋体" w:hAnsi="宋体" w:cs="宋体"/>
          <w:kern w:val="2"/>
          <w:sz w:val="21"/>
          <w:szCs w:val="21"/>
        </w:rPr>
      </w:pPr>
      <w:r>
        <w:rPr>
          <w:rFonts w:hint="eastAsia" w:ascii="宋体" w:hAnsi="宋体" w:cs="宋体"/>
          <w:kern w:val="2"/>
          <w:sz w:val="21"/>
          <w:szCs w:val="21"/>
        </w:rPr>
        <w:t>（1）白条肉：除猪头、内脏、开片 （不去皮，不分割），表皮洁净，膘厚适中，色泽正常，无异味，无注水。</w:t>
      </w:r>
    </w:p>
    <w:p w14:paraId="69AC1803">
      <w:pPr>
        <w:pStyle w:val="6"/>
        <w:spacing w:line="360" w:lineRule="auto"/>
        <w:rPr>
          <w:rFonts w:hint="eastAsia" w:ascii="宋体" w:hAnsi="宋体" w:cs="宋体"/>
          <w:kern w:val="2"/>
          <w:sz w:val="21"/>
          <w:szCs w:val="21"/>
        </w:rPr>
      </w:pPr>
      <w:r>
        <w:rPr>
          <w:rFonts w:hint="eastAsia" w:ascii="宋体" w:hAnsi="宋体" w:cs="宋体"/>
          <w:kern w:val="2"/>
          <w:sz w:val="21"/>
          <w:szCs w:val="21"/>
        </w:rPr>
        <w:t>（2）红条肉：除猪头、内脏、去皮，表皮洁净，膘厚适中，色泽正常，无异味，无注水。</w:t>
      </w:r>
    </w:p>
    <w:p w14:paraId="1218CEAE">
      <w:pPr>
        <w:pStyle w:val="6"/>
        <w:spacing w:line="360" w:lineRule="auto"/>
        <w:rPr>
          <w:rFonts w:hint="eastAsia" w:ascii="宋体" w:hAnsi="宋体" w:cs="宋体"/>
          <w:kern w:val="2"/>
          <w:sz w:val="21"/>
          <w:szCs w:val="21"/>
        </w:rPr>
      </w:pPr>
      <w:r>
        <w:rPr>
          <w:rFonts w:hint="eastAsia" w:ascii="宋体" w:hAnsi="宋体" w:cs="宋体"/>
          <w:kern w:val="2"/>
          <w:sz w:val="21"/>
          <w:szCs w:val="21"/>
        </w:rPr>
        <w:t>（3）中方肉：要求带仔排、带大排，表皮洁净，膘厚适中，不带夹心，色泽正常，无异味，无注水。</w:t>
      </w:r>
    </w:p>
    <w:p w14:paraId="3A9E7A79">
      <w:pPr>
        <w:pStyle w:val="6"/>
        <w:spacing w:line="360" w:lineRule="auto"/>
        <w:rPr>
          <w:rFonts w:hint="eastAsia" w:ascii="宋体" w:hAnsi="宋体" w:cs="宋体"/>
          <w:kern w:val="2"/>
          <w:sz w:val="21"/>
          <w:szCs w:val="21"/>
        </w:rPr>
      </w:pPr>
      <w:r>
        <w:rPr>
          <w:rFonts w:hint="eastAsia" w:ascii="宋体" w:hAnsi="宋体" w:cs="宋体"/>
          <w:kern w:val="2"/>
          <w:sz w:val="21"/>
          <w:szCs w:val="21"/>
        </w:rPr>
        <w:t>（4）大排、小排、中方肉必须按照采购人要求，加工后送货。</w:t>
      </w:r>
    </w:p>
    <w:p w14:paraId="23EB2631">
      <w:pPr>
        <w:pStyle w:val="6"/>
        <w:spacing w:line="360" w:lineRule="auto"/>
        <w:rPr>
          <w:rFonts w:hint="eastAsia" w:ascii="宋体" w:hAnsi="宋体" w:cs="宋体"/>
          <w:b/>
          <w:bCs/>
          <w:kern w:val="2"/>
          <w:sz w:val="21"/>
          <w:szCs w:val="21"/>
        </w:rPr>
      </w:pPr>
      <w:r>
        <w:rPr>
          <w:rFonts w:hint="eastAsia" w:ascii="宋体" w:hAnsi="宋体" w:cs="宋体"/>
          <w:b/>
          <w:bCs/>
          <w:kern w:val="2"/>
          <w:sz w:val="21"/>
          <w:szCs w:val="21"/>
        </w:rPr>
        <w:t>（</w:t>
      </w:r>
      <w:r>
        <w:rPr>
          <w:rFonts w:hint="eastAsia" w:ascii="宋体" w:hAnsi="宋体" w:cs="宋体"/>
          <w:b/>
          <w:bCs/>
          <w:kern w:val="2"/>
          <w:sz w:val="21"/>
          <w:szCs w:val="21"/>
          <w:lang w:val="en-US" w:eastAsia="zh-CN"/>
        </w:rPr>
        <w:t>一</w:t>
      </w:r>
      <w:r>
        <w:rPr>
          <w:rFonts w:hint="eastAsia" w:ascii="宋体" w:hAnsi="宋体" w:cs="宋体"/>
          <w:b/>
          <w:bCs/>
          <w:kern w:val="2"/>
          <w:sz w:val="21"/>
          <w:szCs w:val="21"/>
        </w:rPr>
        <w:t>）牛羊肉</w:t>
      </w:r>
    </w:p>
    <w:p w14:paraId="0334326B">
      <w:pPr>
        <w:pStyle w:val="6"/>
        <w:spacing w:line="360" w:lineRule="auto"/>
        <w:rPr>
          <w:rFonts w:hint="eastAsia" w:ascii="宋体" w:hAnsi="宋体" w:cs="宋体"/>
          <w:kern w:val="2"/>
          <w:sz w:val="21"/>
          <w:szCs w:val="21"/>
        </w:rPr>
      </w:pPr>
      <w:r>
        <w:rPr>
          <w:rFonts w:hint="eastAsia" w:ascii="宋体" w:hAnsi="宋体" w:cs="宋体"/>
          <w:kern w:val="2"/>
          <w:sz w:val="21"/>
          <w:szCs w:val="21"/>
        </w:rPr>
        <w:t>1.合格，</w:t>
      </w:r>
      <w:r>
        <w:rPr>
          <w:rFonts w:hint="eastAsia" w:ascii="宋体" w:hAnsi="宋体" w:cs="宋体"/>
          <w:sz w:val="21"/>
          <w:szCs w:val="21"/>
        </w:rPr>
        <w:t>符合《中华人民共和国食品安全法》，并达到国家、浙江省、温州市等要求，同时必须符合国家相关机构检疫检测标准。不含有毒、有害或者被有害物质污染的，对人体有害的物质。</w:t>
      </w:r>
    </w:p>
    <w:p w14:paraId="1ACC08CB">
      <w:pPr>
        <w:pStyle w:val="6"/>
        <w:spacing w:line="360" w:lineRule="auto"/>
        <w:rPr>
          <w:rFonts w:hint="eastAsia" w:ascii="宋体" w:hAnsi="宋体" w:cs="宋体"/>
          <w:kern w:val="2"/>
          <w:sz w:val="21"/>
          <w:szCs w:val="21"/>
        </w:rPr>
      </w:pPr>
      <w:r>
        <w:rPr>
          <w:rFonts w:hint="eastAsia" w:ascii="宋体" w:hAnsi="宋体" w:cs="宋体"/>
          <w:kern w:val="2"/>
          <w:sz w:val="21"/>
          <w:szCs w:val="21"/>
        </w:rPr>
        <w:t>2.本次采购的牛肉类必须为新/冷鲜肉（不含冷冻肉）。</w:t>
      </w:r>
    </w:p>
    <w:p w14:paraId="7710363C">
      <w:pPr>
        <w:pStyle w:val="6"/>
        <w:spacing w:line="360" w:lineRule="auto"/>
        <w:rPr>
          <w:rFonts w:hint="eastAsia" w:ascii="宋体" w:hAnsi="宋体" w:cs="宋体"/>
          <w:kern w:val="2"/>
          <w:sz w:val="21"/>
          <w:szCs w:val="21"/>
        </w:rPr>
      </w:pPr>
      <w:r>
        <w:rPr>
          <w:rFonts w:hint="eastAsia" w:ascii="宋体" w:hAnsi="宋体" w:cs="宋体"/>
          <w:kern w:val="2"/>
          <w:sz w:val="21"/>
          <w:szCs w:val="21"/>
        </w:rPr>
        <w:t>3.鲜肉的质量要符合《中华人民共和国食品安全法》《中华人民共和国动物防疫法》《牛羊屠宰操作规程》等法律法规和《鲜（冻）畜肉卫生标准》（GB2707-2005），并达到国家、浙江省、温州市动物检疫要求。</w:t>
      </w:r>
    </w:p>
    <w:p w14:paraId="31590AC7">
      <w:pPr>
        <w:pStyle w:val="6"/>
        <w:spacing w:line="360" w:lineRule="auto"/>
        <w:rPr>
          <w:rFonts w:hint="eastAsia" w:ascii="宋体" w:hAnsi="宋体" w:cs="宋体"/>
          <w:b/>
          <w:bCs/>
          <w:kern w:val="2"/>
          <w:sz w:val="21"/>
          <w:szCs w:val="21"/>
          <w:u w:val="double"/>
        </w:rPr>
      </w:pPr>
      <w:r>
        <w:rPr>
          <w:rFonts w:hint="eastAsia" w:ascii="宋体" w:hAnsi="宋体" w:cs="宋体"/>
          <w:b/>
          <w:bCs/>
          <w:kern w:val="2"/>
          <w:sz w:val="21"/>
          <w:szCs w:val="21"/>
          <w:u w:val="double"/>
        </w:rPr>
        <w:t>4.供货时，提供的鲜肉产品必须具有动物检验检疫证明。</w:t>
      </w:r>
    </w:p>
    <w:p w14:paraId="790A5DB5">
      <w:pPr>
        <w:pStyle w:val="6"/>
        <w:spacing w:line="360" w:lineRule="auto"/>
        <w:rPr>
          <w:rFonts w:hint="eastAsia" w:ascii="宋体" w:hAnsi="宋体" w:cs="宋体"/>
          <w:kern w:val="2"/>
          <w:sz w:val="21"/>
          <w:szCs w:val="21"/>
        </w:rPr>
      </w:pPr>
      <w:r>
        <w:rPr>
          <w:rFonts w:hint="eastAsia" w:ascii="宋体" w:hAnsi="宋体" w:cs="宋体"/>
          <w:kern w:val="2"/>
          <w:sz w:val="21"/>
          <w:szCs w:val="21"/>
        </w:rPr>
        <w:t>5.产地（市、区、县、旗）应为非疫区。</w:t>
      </w:r>
    </w:p>
    <w:p w14:paraId="44CD6F00">
      <w:pPr>
        <w:pStyle w:val="6"/>
        <w:spacing w:line="360" w:lineRule="auto"/>
        <w:rPr>
          <w:rFonts w:hint="eastAsia" w:ascii="宋体" w:hAnsi="宋体" w:cs="宋体"/>
          <w:kern w:val="2"/>
          <w:sz w:val="21"/>
          <w:szCs w:val="21"/>
        </w:rPr>
      </w:pPr>
      <w:r>
        <w:rPr>
          <w:rFonts w:hint="eastAsia" w:ascii="宋体" w:hAnsi="宋体" w:cs="宋体"/>
          <w:kern w:val="2"/>
          <w:sz w:val="21"/>
          <w:szCs w:val="21"/>
        </w:rPr>
        <w:t>6.养殖场（点）出栏前必须经当地动物防疫监督机构检疫，并取得相应证明。</w:t>
      </w:r>
    </w:p>
    <w:p w14:paraId="1172F9D3">
      <w:pPr>
        <w:pStyle w:val="6"/>
        <w:spacing w:line="360" w:lineRule="auto"/>
        <w:rPr>
          <w:rFonts w:hint="eastAsia" w:ascii="宋体" w:hAnsi="宋体" w:cs="宋体"/>
          <w:kern w:val="2"/>
          <w:sz w:val="21"/>
          <w:szCs w:val="21"/>
        </w:rPr>
      </w:pPr>
      <w:r>
        <w:rPr>
          <w:rFonts w:hint="eastAsia" w:ascii="宋体" w:hAnsi="宋体" w:cs="宋体"/>
          <w:kern w:val="2"/>
          <w:sz w:val="21"/>
          <w:szCs w:val="21"/>
        </w:rPr>
        <w:t>7.鲜肉的屠宰加工厂应符合以下要求：</w:t>
      </w:r>
    </w:p>
    <w:p w14:paraId="73FE3BE3">
      <w:pPr>
        <w:pStyle w:val="6"/>
        <w:spacing w:line="360" w:lineRule="auto"/>
        <w:rPr>
          <w:rFonts w:hint="eastAsia" w:ascii="宋体" w:hAnsi="宋体" w:cs="宋体"/>
          <w:kern w:val="2"/>
          <w:sz w:val="21"/>
          <w:szCs w:val="21"/>
        </w:rPr>
      </w:pPr>
      <w:r>
        <w:rPr>
          <w:rFonts w:hint="eastAsia" w:ascii="宋体" w:hAnsi="宋体" w:cs="宋体"/>
          <w:kern w:val="2"/>
          <w:sz w:val="21"/>
          <w:szCs w:val="21"/>
        </w:rPr>
        <w:t>（1）必须是省、市、区、各级政府批准的定点屠宰场。</w:t>
      </w:r>
    </w:p>
    <w:p w14:paraId="51BD0035">
      <w:pPr>
        <w:pStyle w:val="6"/>
        <w:spacing w:line="360" w:lineRule="auto"/>
        <w:rPr>
          <w:rFonts w:hint="eastAsia" w:ascii="宋体" w:hAnsi="宋体" w:cs="宋体"/>
          <w:kern w:val="2"/>
          <w:sz w:val="21"/>
          <w:szCs w:val="21"/>
        </w:rPr>
      </w:pPr>
      <w:r>
        <w:rPr>
          <w:rFonts w:hint="eastAsia" w:ascii="宋体" w:hAnsi="宋体" w:cs="宋体"/>
          <w:kern w:val="2"/>
          <w:sz w:val="21"/>
          <w:szCs w:val="21"/>
        </w:rPr>
        <w:t>（2）必须与屠宰量相适应并依法取得健康证明的兽医检疫人员和肉品品质检验人员。</w:t>
      </w:r>
    </w:p>
    <w:p w14:paraId="26CAAD9B">
      <w:pPr>
        <w:pStyle w:val="6"/>
        <w:spacing w:line="360" w:lineRule="auto"/>
        <w:rPr>
          <w:rFonts w:hint="eastAsia" w:ascii="宋体" w:hAnsi="宋体" w:cs="宋体"/>
          <w:kern w:val="2"/>
          <w:sz w:val="21"/>
          <w:szCs w:val="21"/>
        </w:rPr>
      </w:pPr>
      <w:r>
        <w:rPr>
          <w:rFonts w:hint="eastAsia" w:ascii="宋体" w:hAnsi="宋体" w:cs="宋体"/>
          <w:kern w:val="2"/>
          <w:sz w:val="21"/>
          <w:szCs w:val="21"/>
        </w:rPr>
        <w:t>（3）屠宰过程必须符合《牛羊屠宰操作规程》。</w:t>
      </w:r>
    </w:p>
    <w:p w14:paraId="43E76614">
      <w:pPr>
        <w:pStyle w:val="6"/>
        <w:spacing w:line="360" w:lineRule="auto"/>
        <w:rPr>
          <w:rFonts w:hint="eastAsia" w:ascii="宋体" w:hAnsi="宋体" w:cs="宋体"/>
          <w:kern w:val="2"/>
          <w:sz w:val="21"/>
          <w:szCs w:val="21"/>
        </w:rPr>
      </w:pPr>
      <w:r>
        <w:rPr>
          <w:rFonts w:hint="eastAsia" w:ascii="宋体" w:hAnsi="宋体" w:cs="宋体"/>
          <w:kern w:val="2"/>
          <w:sz w:val="21"/>
          <w:szCs w:val="21"/>
        </w:rPr>
        <w:t>（4）应取得食品经营许可证，检疫、检验人员必须持证上岗。</w:t>
      </w:r>
    </w:p>
    <w:p w14:paraId="1A95117E">
      <w:pPr>
        <w:pStyle w:val="6"/>
        <w:spacing w:line="360" w:lineRule="auto"/>
        <w:rPr>
          <w:rFonts w:hint="eastAsia" w:ascii="宋体" w:hAnsi="宋体" w:cs="宋体"/>
          <w:kern w:val="2"/>
          <w:sz w:val="21"/>
          <w:szCs w:val="21"/>
        </w:rPr>
      </w:pPr>
      <w:r>
        <w:rPr>
          <w:rFonts w:hint="eastAsia" w:ascii="宋体" w:hAnsi="宋体" w:cs="宋体"/>
          <w:kern w:val="2"/>
          <w:sz w:val="21"/>
          <w:szCs w:val="21"/>
        </w:rPr>
        <w:t>（5）厂区、车间布局及工艺流程应符合《畜禽屠宰加工卫生规范》（GB12694-2016）的要求。</w:t>
      </w:r>
    </w:p>
    <w:p w14:paraId="1B467B2B">
      <w:pPr>
        <w:pStyle w:val="6"/>
        <w:spacing w:line="360" w:lineRule="auto"/>
        <w:rPr>
          <w:rFonts w:hint="eastAsia" w:ascii="宋体" w:hAnsi="宋体" w:cs="宋体"/>
          <w:kern w:val="2"/>
          <w:sz w:val="21"/>
          <w:szCs w:val="21"/>
        </w:rPr>
      </w:pPr>
      <w:r>
        <w:rPr>
          <w:rFonts w:hint="eastAsia" w:ascii="宋体" w:hAnsi="宋体" w:cs="宋体"/>
          <w:kern w:val="2"/>
          <w:sz w:val="21"/>
          <w:szCs w:val="21"/>
        </w:rPr>
        <w:t>（6）宰前检疫和宰后检验工作应严格按原农业农村部、卫健委、外贸部和商业部《肉品卫生检验试行规程》和《牛羊屠宰产品品质检验规程》实施。</w:t>
      </w:r>
    </w:p>
    <w:p w14:paraId="2186AD76">
      <w:pPr>
        <w:pStyle w:val="6"/>
        <w:spacing w:line="360" w:lineRule="auto"/>
        <w:rPr>
          <w:rFonts w:hint="eastAsia" w:ascii="宋体" w:hAnsi="宋体" w:cs="宋体"/>
          <w:kern w:val="2"/>
          <w:sz w:val="21"/>
          <w:szCs w:val="21"/>
        </w:rPr>
      </w:pPr>
      <w:r>
        <w:rPr>
          <w:rFonts w:hint="eastAsia" w:ascii="宋体" w:hAnsi="宋体" w:cs="宋体"/>
          <w:kern w:val="2"/>
          <w:sz w:val="21"/>
          <w:szCs w:val="21"/>
        </w:rPr>
        <w:t>（7）有严格的索证、验证制度，收购必须索取产地动物防疫监督机构开具的检疫证明和非疫区证明，并保存至少半年。</w:t>
      </w:r>
    </w:p>
    <w:p w14:paraId="4AC47D6F">
      <w:pPr>
        <w:pStyle w:val="6"/>
        <w:spacing w:line="360" w:lineRule="auto"/>
        <w:rPr>
          <w:rFonts w:hint="eastAsia" w:ascii="宋体" w:hAnsi="宋体" w:cs="宋体"/>
          <w:kern w:val="2"/>
          <w:sz w:val="21"/>
          <w:szCs w:val="21"/>
        </w:rPr>
      </w:pPr>
      <w:r>
        <w:rPr>
          <w:rFonts w:hint="eastAsia" w:ascii="宋体" w:hAnsi="宋体" w:cs="宋体"/>
          <w:kern w:val="2"/>
          <w:sz w:val="21"/>
          <w:szCs w:val="21"/>
        </w:rPr>
        <w:t>（8）屠宰检疫检验记录必须保存三年，备查。</w:t>
      </w:r>
    </w:p>
    <w:p w14:paraId="08BDD66A">
      <w:pPr>
        <w:pStyle w:val="6"/>
        <w:spacing w:line="360" w:lineRule="auto"/>
        <w:rPr>
          <w:rFonts w:hint="eastAsia" w:ascii="宋体" w:hAnsi="宋体" w:cs="宋体"/>
          <w:kern w:val="2"/>
          <w:sz w:val="21"/>
          <w:szCs w:val="21"/>
        </w:rPr>
      </w:pPr>
      <w:r>
        <w:rPr>
          <w:rFonts w:hint="eastAsia" w:ascii="宋体" w:hAnsi="宋体" w:cs="宋体"/>
          <w:kern w:val="2"/>
          <w:sz w:val="21"/>
          <w:szCs w:val="21"/>
        </w:rPr>
        <w:t>（9）有完善、有效的消毒制度。</w:t>
      </w:r>
    </w:p>
    <w:p w14:paraId="63A04A0F">
      <w:pPr>
        <w:pStyle w:val="6"/>
        <w:spacing w:line="360" w:lineRule="auto"/>
        <w:rPr>
          <w:rFonts w:hint="eastAsia" w:ascii="宋体" w:hAnsi="宋体" w:cs="宋体"/>
          <w:b/>
          <w:bCs/>
          <w:kern w:val="2"/>
          <w:sz w:val="21"/>
          <w:szCs w:val="21"/>
        </w:rPr>
      </w:pPr>
      <w:r>
        <w:rPr>
          <w:rFonts w:hint="eastAsia" w:ascii="宋体" w:hAnsi="宋体" w:cs="宋体"/>
          <w:b/>
          <w:bCs/>
          <w:kern w:val="2"/>
          <w:sz w:val="21"/>
          <w:szCs w:val="21"/>
        </w:rPr>
        <w:t>（</w:t>
      </w:r>
      <w:r>
        <w:rPr>
          <w:rFonts w:hint="eastAsia" w:ascii="宋体" w:hAnsi="宋体" w:cs="宋体"/>
          <w:b/>
          <w:bCs/>
          <w:kern w:val="2"/>
          <w:sz w:val="21"/>
          <w:szCs w:val="21"/>
          <w:lang w:val="en-US" w:eastAsia="zh-CN"/>
        </w:rPr>
        <w:t>二</w:t>
      </w:r>
      <w:r>
        <w:rPr>
          <w:rFonts w:hint="eastAsia" w:ascii="宋体" w:hAnsi="宋体" w:cs="宋体"/>
          <w:b/>
          <w:bCs/>
          <w:kern w:val="2"/>
          <w:sz w:val="21"/>
          <w:szCs w:val="21"/>
        </w:rPr>
        <w:t>）水产品</w:t>
      </w:r>
    </w:p>
    <w:p w14:paraId="0CAA54E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1.符合《中华人民共和国食品安全法》等法律法规，并达到国家、浙江省、温州市等要求，同时必须符合国家相关机构检疫检测标准。不含有毒、有害物质或者被有害物质污染，对人体有害的。</w:t>
      </w:r>
    </w:p>
    <w:p w14:paraId="30B88FD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2.水产品中鱼的无机砷含量≤0.1mg/kg，其他动物性水产品的无机砷含量≤0.5mg/kg。</w:t>
      </w:r>
    </w:p>
    <w:p w14:paraId="7212FA6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鱼体稍软，完整，无破肚，具有鲜鱼固有色泽，色泽明亮，花纹较清晰，鳞片紧贴鱼体。肌肉组织紧密有弹性，切面有光泽，肌纤维清晰。眼球饱满，角膜透明明亮。鳃丝清晰、色鲜红，有少量黏液。气味和鳃丝具有正常鱼特有气味，新鲜。无外来杂质，去内脏鱼腹部无黑膜。</w:t>
      </w:r>
    </w:p>
    <w:p w14:paraId="2619517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4.虾、蟹、甲鱼类体型完整，外表有光泽，无异味，具有该品种应有的特征。有弹性，清洁，无伤痕，无异臭，肉质紧密。</w:t>
      </w:r>
    </w:p>
    <w:p w14:paraId="71FCF087">
      <w:pPr>
        <w:pStyle w:val="420"/>
        <w:rPr>
          <w:rFonts w:hint="eastAsia" w:ascii="宋体" w:hAnsi="宋体" w:cs="宋体"/>
          <w:szCs w:val="21"/>
        </w:rPr>
      </w:pPr>
      <w:r>
        <w:rPr>
          <w:rFonts w:hint="eastAsia" w:ascii="宋体" w:hAnsi="宋体" w:cs="宋体"/>
          <w:b/>
          <w:szCs w:val="21"/>
        </w:rPr>
        <w:t>水产品：采购清单</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7313"/>
      </w:tblGrid>
      <w:tr w14:paraId="2EE5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25" w:type="dxa"/>
            <w:noWrap w:val="0"/>
            <w:vAlign w:val="center"/>
          </w:tcPr>
          <w:p w14:paraId="520393B5">
            <w:pPr>
              <w:pStyle w:val="32"/>
              <w:adjustRightInd w:val="0"/>
              <w:snapToGrid w:val="0"/>
              <w:ind w:lef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名称</w:t>
            </w:r>
          </w:p>
        </w:tc>
        <w:tc>
          <w:tcPr>
            <w:tcW w:w="7313" w:type="dxa"/>
            <w:noWrap w:val="0"/>
            <w:vAlign w:val="center"/>
          </w:tcPr>
          <w:p w14:paraId="15CE32C5">
            <w:pPr>
              <w:pStyle w:val="32"/>
              <w:adjustRightInd w:val="0"/>
              <w:snapToGrid w:val="0"/>
              <w:ind w:lef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种类</w:t>
            </w:r>
          </w:p>
        </w:tc>
      </w:tr>
      <w:tr w14:paraId="3C56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25" w:type="dxa"/>
            <w:noWrap w:val="0"/>
            <w:vAlign w:val="center"/>
          </w:tcPr>
          <w:p w14:paraId="5FB230A6">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水产品</w:t>
            </w:r>
          </w:p>
        </w:tc>
        <w:tc>
          <w:tcPr>
            <w:tcW w:w="7313" w:type="dxa"/>
            <w:noWrap w:val="0"/>
            <w:vAlign w:val="center"/>
          </w:tcPr>
          <w:p w14:paraId="2240363C">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鱼、虾、蟹、甲鱼等</w:t>
            </w:r>
          </w:p>
        </w:tc>
      </w:tr>
    </w:tbl>
    <w:p w14:paraId="5F4B9AB1">
      <w:pPr>
        <w:pStyle w:val="6"/>
        <w:spacing w:line="360" w:lineRule="auto"/>
        <w:rPr>
          <w:rFonts w:hint="eastAsia" w:ascii="宋体" w:hAnsi="宋体" w:cs="宋体"/>
          <w:b/>
          <w:bCs/>
          <w:kern w:val="2"/>
          <w:sz w:val="21"/>
          <w:szCs w:val="21"/>
        </w:rPr>
      </w:pPr>
      <w:r>
        <w:rPr>
          <w:rFonts w:hint="eastAsia" w:ascii="宋体" w:hAnsi="宋体" w:cs="宋体"/>
          <w:b/>
          <w:bCs/>
          <w:kern w:val="2"/>
          <w:sz w:val="21"/>
          <w:szCs w:val="21"/>
        </w:rPr>
        <w:t>（</w:t>
      </w:r>
      <w:r>
        <w:rPr>
          <w:rFonts w:hint="eastAsia" w:ascii="宋体" w:hAnsi="宋体" w:cs="宋体"/>
          <w:b/>
          <w:bCs/>
          <w:kern w:val="2"/>
          <w:sz w:val="21"/>
          <w:szCs w:val="21"/>
          <w:lang w:val="en-US" w:eastAsia="zh-CN"/>
        </w:rPr>
        <w:t>三</w:t>
      </w:r>
      <w:r>
        <w:rPr>
          <w:rFonts w:hint="eastAsia" w:ascii="宋体" w:hAnsi="宋体" w:cs="宋体"/>
          <w:b/>
          <w:bCs/>
          <w:kern w:val="2"/>
          <w:sz w:val="21"/>
          <w:szCs w:val="21"/>
        </w:rPr>
        <w:t>）冷冻食品</w:t>
      </w:r>
    </w:p>
    <w:p w14:paraId="3763578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1.符合《中华人民共和国食品卫生法》等法律法规，并达到国家、浙江省、温州市等要求，同时必须符合国家相关机构检疫检测标准。不含有毒、有害物质或者被有害物质污染，对人体有害的。</w:t>
      </w:r>
    </w:p>
    <w:p w14:paraId="5A7AB38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2.质量要求：食品保证优质，无破损、过期或将过期产品。</w:t>
      </w:r>
    </w:p>
    <w:p w14:paraId="6BB61E2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3.冷冻产品应包装完好地贮存在-15℃至-18℃的冷库内，冷库期不得超过9个月。</w:t>
      </w:r>
    </w:p>
    <w:p w14:paraId="2FDB0F9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4.无杂质，色泽鲜艳、包装完整，真空不漏气、胀气。</w:t>
      </w:r>
    </w:p>
    <w:p w14:paraId="02218D5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5.冻禽、冻畜：目测表面不能有冰衣或冰霜，如不能确定或有争议时，可化冻测含冰量，含冰量＜6%则合格。含冰量＞6%则需扣除其超过部分量。含冰量=（化冰前重量-化冰后重量）/化冰前重量×100。</w:t>
      </w:r>
    </w:p>
    <w:p w14:paraId="156EFA4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6.冻海产：含冰量＜10%则合格，含冰量＞10%则需扣除其超过部分量。需要标明含冰量。含冰量=（化冰前重量-化冰后重量）/化冰前重量×100。</w:t>
      </w:r>
    </w:p>
    <w:p w14:paraId="2A94613E">
      <w:pPr>
        <w:pStyle w:val="420"/>
        <w:ind w:firstLine="422" w:firstLineChars="200"/>
        <w:rPr>
          <w:rFonts w:hint="eastAsia" w:ascii="宋体" w:hAnsi="宋体" w:cs="宋体"/>
          <w:szCs w:val="21"/>
        </w:rPr>
      </w:pPr>
      <w:r>
        <w:rPr>
          <w:rFonts w:hint="eastAsia" w:ascii="宋体" w:hAnsi="宋体" w:cs="宋体"/>
          <w:b/>
          <w:szCs w:val="21"/>
        </w:rPr>
        <w:t>冷冻食品：采购清单</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7695"/>
      </w:tblGrid>
      <w:tr w14:paraId="1B1A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25" w:type="dxa"/>
            <w:noWrap w:val="0"/>
            <w:vAlign w:val="center"/>
          </w:tcPr>
          <w:p w14:paraId="06F27B34">
            <w:pPr>
              <w:pStyle w:val="32"/>
              <w:adjustRightInd w:val="0"/>
              <w:snapToGrid w:val="0"/>
              <w:ind w:lef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7695" w:type="dxa"/>
            <w:noWrap w:val="0"/>
            <w:vAlign w:val="center"/>
          </w:tcPr>
          <w:p w14:paraId="3558A36B">
            <w:pPr>
              <w:pStyle w:val="32"/>
              <w:adjustRightInd w:val="0"/>
              <w:snapToGrid w:val="0"/>
              <w:ind w:firstLine="96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种类</w:t>
            </w:r>
          </w:p>
        </w:tc>
      </w:tr>
      <w:tr w14:paraId="0A09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5" w:type="dxa"/>
            <w:noWrap w:val="0"/>
            <w:vAlign w:val="center"/>
          </w:tcPr>
          <w:p w14:paraId="39D91A21">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冷冻食品</w:t>
            </w:r>
          </w:p>
        </w:tc>
        <w:tc>
          <w:tcPr>
            <w:tcW w:w="7695" w:type="dxa"/>
            <w:noWrap w:val="0"/>
            <w:vAlign w:val="center"/>
          </w:tcPr>
          <w:p w14:paraId="39351F17">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肉类冻品、禽类冻品、水产冻品、点心冻品、速冻食品等</w:t>
            </w:r>
          </w:p>
        </w:tc>
      </w:tr>
    </w:tbl>
    <w:p w14:paraId="1BA696CF">
      <w:pPr>
        <w:pStyle w:val="6"/>
        <w:spacing w:line="360" w:lineRule="auto"/>
        <w:rPr>
          <w:rFonts w:hint="eastAsia" w:ascii="宋体" w:hAnsi="宋体" w:cs="宋体"/>
          <w:b/>
          <w:bCs/>
          <w:kern w:val="2"/>
          <w:sz w:val="21"/>
          <w:szCs w:val="21"/>
        </w:rPr>
      </w:pPr>
      <w:r>
        <w:rPr>
          <w:rFonts w:hint="eastAsia" w:ascii="宋体" w:hAnsi="宋体" w:cs="宋体"/>
          <w:b/>
          <w:bCs/>
          <w:kern w:val="2"/>
          <w:sz w:val="21"/>
          <w:szCs w:val="21"/>
        </w:rPr>
        <w:t>（</w:t>
      </w:r>
      <w:r>
        <w:rPr>
          <w:rFonts w:hint="eastAsia" w:ascii="宋体" w:hAnsi="宋体" w:cs="宋体"/>
          <w:b/>
          <w:bCs/>
          <w:kern w:val="2"/>
          <w:sz w:val="21"/>
          <w:szCs w:val="21"/>
          <w:lang w:val="en-US" w:eastAsia="zh-CN"/>
        </w:rPr>
        <w:t>四</w:t>
      </w:r>
      <w:r>
        <w:rPr>
          <w:rFonts w:hint="eastAsia" w:ascii="宋体" w:hAnsi="宋体" w:cs="宋体"/>
          <w:b/>
          <w:bCs/>
          <w:kern w:val="2"/>
          <w:sz w:val="21"/>
          <w:szCs w:val="21"/>
        </w:rPr>
        <w:t>）禽类</w:t>
      </w:r>
    </w:p>
    <w:p w14:paraId="090F78E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1.符合《中华人民共和国食品安全法》等法律法规，并达到国家、浙江省、温州市等要求，同时必须符合国家相关机构检疫检测标准。不含有毒、有害物质或者被有害物质污染，对人体有害的。</w:t>
      </w:r>
    </w:p>
    <w:p w14:paraId="00F7EC5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2.禽类质量要求：要新鲜，符合《中华人民共和国动物防疫法》，并出具检验检疫合格证明。</w:t>
      </w:r>
    </w:p>
    <w:p w14:paraId="24A9F9A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3.养殖场（点）出栏前必须经当地动物防疫监督机构检疫，并取得相应证明（如有）。</w:t>
      </w:r>
    </w:p>
    <w:p w14:paraId="365D0E2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4.厂区、车间布局及工艺流程应符合《畜禽屠宰加工卫生规范》（GB12694-2016）的要求。</w:t>
      </w:r>
    </w:p>
    <w:p w14:paraId="2EEC085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5.有严格的索证、验证制度，必须索取产地动物防疫监督机构开具的检疫证明和非疫区证明（如有），并保存至少半年。</w:t>
      </w:r>
    </w:p>
    <w:p w14:paraId="19ED63A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6.屠宰检疫检验记录必须保存三年，备查。</w:t>
      </w:r>
    </w:p>
    <w:p w14:paraId="7B89D12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7.有完善、有效的消毒制度。</w:t>
      </w:r>
    </w:p>
    <w:p w14:paraId="741347A2">
      <w:pPr>
        <w:pStyle w:val="420"/>
        <w:rPr>
          <w:rFonts w:hint="eastAsia" w:ascii="宋体" w:hAnsi="宋体" w:cs="宋体"/>
          <w:b/>
          <w:szCs w:val="21"/>
          <w:lang w:bidi="ar"/>
        </w:rPr>
      </w:pPr>
      <w:r>
        <w:rPr>
          <w:rFonts w:hint="eastAsia" w:ascii="宋体" w:hAnsi="宋体" w:cs="宋体"/>
          <w:b/>
          <w:szCs w:val="21"/>
        </w:rPr>
        <w:t>禽类：采购清单</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678"/>
      </w:tblGrid>
      <w:tr w14:paraId="07F8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21" w:type="dxa"/>
            <w:noWrap w:val="0"/>
            <w:vAlign w:val="center"/>
          </w:tcPr>
          <w:p w14:paraId="330AA7AE">
            <w:pPr>
              <w:pStyle w:val="32"/>
              <w:adjustRightInd w:val="0"/>
              <w:snapToGrid w:val="0"/>
              <w:ind w:lef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名称</w:t>
            </w:r>
          </w:p>
        </w:tc>
        <w:tc>
          <w:tcPr>
            <w:tcW w:w="7678" w:type="dxa"/>
            <w:noWrap w:val="0"/>
            <w:vAlign w:val="center"/>
          </w:tcPr>
          <w:p w14:paraId="67060EE6">
            <w:pPr>
              <w:pStyle w:val="32"/>
              <w:adjustRightInd w:val="0"/>
              <w:snapToGrid w:val="0"/>
              <w:ind w:lef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种类</w:t>
            </w:r>
          </w:p>
        </w:tc>
      </w:tr>
      <w:tr w14:paraId="1CAF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21" w:type="dxa"/>
            <w:noWrap w:val="0"/>
            <w:vAlign w:val="center"/>
          </w:tcPr>
          <w:p w14:paraId="6D14F525">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禽类</w:t>
            </w:r>
          </w:p>
        </w:tc>
        <w:tc>
          <w:tcPr>
            <w:tcW w:w="7678" w:type="dxa"/>
            <w:noWrap w:val="0"/>
            <w:vAlign w:val="center"/>
          </w:tcPr>
          <w:p w14:paraId="14A2C7DA">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鸡、鸭、鹅、鸽、鹌鹑等</w:t>
            </w:r>
          </w:p>
        </w:tc>
      </w:tr>
    </w:tbl>
    <w:p w14:paraId="7D5F876E">
      <w:pPr>
        <w:pStyle w:val="6"/>
        <w:spacing w:line="360" w:lineRule="auto"/>
        <w:ind w:firstLine="0"/>
        <w:rPr>
          <w:rFonts w:hint="eastAsia" w:ascii="宋体" w:hAnsi="宋体" w:cs="宋体"/>
          <w:b/>
          <w:bCs/>
          <w:sz w:val="21"/>
          <w:szCs w:val="21"/>
          <w:lang w:bidi="ar"/>
        </w:rPr>
      </w:pPr>
      <w:r>
        <w:rPr>
          <w:rFonts w:hint="eastAsia" w:ascii="宋体" w:hAnsi="宋体" w:cs="宋体"/>
          <w:b/>
          <w:bCs/>
          <w:sz w:val="21"/>
          <w:szCs w:val="21"/>
          <w:lang w:bidi="ar"/>
        </w:rPr>
        <w:t>（</w:t>
      </w:r>
      <w:r>
        <w:rPr>
          <w:rFonts w:hint="eastAsia" w:ascii="宋体" w:hAnsi="宋体" w:cs="宋体"/>
          <w:b/>
          <w:bCs/>
          <w:sz w:val="21"/>
          <w:szCs w:val="21"/>
          <w:lang w:val="en-US" w:eastAsia="zh-CN" w:bidi="ar"/>
        </w:rPr>
        <w:t>五</w:t>
      </w:r>
      <w:r>
        <w:rPr>
          <w:rFonts w:hint="eastAsia" w:ascii="宋体" w:hAnsi="宋体" w:cs="宋体"/>
          <w:b/>
          <w:bCs/>
          <w:sz w:val="21"/>
          <w:szCs w:val="21"/>
          <w:lang w:bidi="ar"/>
        </w:rPr>
        <w:t>）禽蛋类</w:t>
      </w:r>
    </w:p>
    <w:p w14:paraId="17DC8C6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1.符合《中华人民共和国食品安全法》等法律法规，并达到国家、浙江省、温州市等要求，同时必须符合国家相关机构检疫检测标准。不含有毒、有害物质或者被有害物质污染，对人体有害的。</w:t>
      </w:r>
    </w:p>
    <w:p w14:paraId="7567DFC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2.禽蛋质量要求：鲜蛋应符合国家的规格即新鲜完整、不破损、不变质，保持鲜蛋表面清洁，不黏附泥污等物。</w:t>
      </w:r>
    </w:p>
    <w:p w14:paraId="07CA8B3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3.不得提供裂纹蛋、黏壳蛋、臭蛋、散黄蛋、死胎蛋、发霉蛋等不可食用的蛋类。</w:t>
      </w:r>
    </w:p>
    <w:p w14:paraId="15960D3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4.包装要求：外包装纸箱放内包装蛋托，确保</w:t>
      </w:r>
      <w:r>
        <w:rPr>
          <w:rFonts w:hint="eastAsia" w:ascii="宋体" w:hAnsi="宋体" w:cs="宋体"/>
          <w:b/>
          <w:szCs w:val="21"/>
          <w:lang w:bidi="ar"/>
        </w:rPr>
        <w:t>禽蛋</w:t>
      </w:r>
      <w:r>
        <w:rPr>
          <w:rFonts w:hint="eastAsia" w:ascii="宋体" w:hAnsi="宋体" w:cs="宋体"/>
          <w:szCs w:val="21"/>
        </w:rPr>
        <w:t>完好。</w:t>
      </w:r>
    </w:p>
    <w:p w14:paraId="6B1DB7B6">
      <w:pPr>
        <w:pStyle w:val="420"/>
        <w:ind w:firstLine="422" w:firstLineChars="200"/>
        <w:rPr>
          <w:rFonts w:hint="eastAsia" w:ascii="宋体" w:hAnsi="宋体" w:cs="宋体"/>
          <w:szCs w:val="21"/>
        </w:rPr>
      </w:pPr>
      <w:r>
        <w:rPr>
          <w:rFonts w:hint="eastAsia" w:ascii="宋体" w:hAnsi="宋体" w:cs="宋体"/>
          <w:b/>
          <w:szCs w:val="21"/>
          <w:lang w:bidi="ar"/>
        </w:rPr>
        <w:t>禽蛋类：</w:t>
      </w:r>
      <w:r>
        <w:rPr>
          <w:rFonts w:hint="eastAsia" w:ascii="宋体" w:hAnsi="宋体" w:cs="宋体"/>
          <w:b/>
          <w:szCs w:val="21"/>
        </w:rPr>
        <w:t>采购清单</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6931"/>
      </w:tblGrid>
      <w:tr w14:paraId="2496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189" w:type="dxa"/>
            <w:noWrap w:val="0"/>
            <w:vAlign w:val="center"/>
          </w:tcPr>
          <w:p w14:paraId="361CA899">
            <w:pPr>
              <w:pStyle w:val="32"/>
              <w:adjustRightInd w:val="0"/>
              <w:snapToGrid w:val="0"/>
              <w:ind w:lef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名称</w:t>
            </w:r>
          </w:p>
        </w:tc>
        <w:tc>
          <w:tcPr>
            <w:tcW w:w="6931" w:type="dxa"/>
            <w:noWrap w:val="0"/>
            <w:vAlign w:val="center"/>
          </w:tcPr>
          <w:p w14:paraId="0724E146">
            <w:pPr>
              <w:pStyle w:val="32"/>
              <w:adjustRightInd w:val="0"/>
              <w:snapToGrid w:val="0"/>
              <w:ind w:lef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种类</w:t>
            </w:r>
          </w:p>
        </w:tc>
      </w:tr>
      <w:tr w14:paraId="2A14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89" w:type="dxa"/>
            <w:noWrap w:val="0"/>
            <w:vAlign w:val="center"/>
          </w:tcPr>
          <w:p w14:paraId="568BCD1D">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禽蛋类</w:t>
            </w:r>
          </w:p>
        </w:tc>
        <w:tc>
          <w:tcPr>
            <w:tcW w:w="6931" w:type="dxa"/>
            <w:noWrap w:val="0"/>
            <w:vAlign w:val="center"/>
          </w:tcPr>
          <w:p w14:paraId="1A614EBA">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 xml:space="preserve">鸡蛋、鸭蛋、鹅蛋、鹌鹑蛋、咸鸭蛋等 </w:t>
            </w:r>
          </w:p>
        </w:tc>
      </w:tr>
    </w:tbl>
    <w:p w14:paraId="03DD394A">
      <w:pPr>
        <w:spacing w:line="360" w:lineRule="auto"/>
        <w:outlineLvl w:val="1"/>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六</w:t>
      </w:r>
      <w:r>
        <w:rPr>
          <w:rFonts w:hint="eastAsia" w:ascii="宋体" w:hAnsi="宋体" w:cs="宋体"/>
          <w:b/>
          <w:szCs w:val="21"/>
        </w:rPr>
        <w:t>）蔬菜</w:t>
      </w:r>
    </w:p>
    <w:p w14:paraId="02D763E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1.符合《中华人民共和国食品卫生法》等法律法规，并达到国家、浙江省、温州市等要求，同时必须符合国家相关机构检疫检测标准。不含有毒、有害物质或者被有害物质污染，对人体有害的。</w:t>
      </w:r>
    </w:p>
    <w:p w14:paraId="5E6DC61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2.蔬菜质量要求：新鲜蔬菜，每批蔬菜附有农药残留检测证明。</w:t>
      </w:r>
    </w:p>
    <w:p w14:paraId="5466390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3.蔬菜要求新鲜：</w:t>
      </w:r>
    </w:p>
    <w:p w14:paraId="6BAE72B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（1）叶菜类：无黄叶、烂根，</w:t>
      </w:r>
      <w:r>
        <w:rPr>
          <w:rFonts w:hint="eastAsia" w:ascii="宋体" w:hAnsi="宋体" w:cs="宋体"/>
          <w:b/>
          <w:szCs w:val="21"/>
        </w:rPr>
        <w:t>如需加工，加工工艺满足采购人要求。</w:t>
      </w:r>
    </w:p>
    <w:p w14:paraId="612E8A6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（2）茄果类：无麻点、不发软发泡。</w:t>
      </w:r>
    </w:p>
    <w:p w14:paraId="16975D5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（3）根茎、水生菜类等：清新、鲜嫩，</w:t>
      </w:r>
      <w:r>
        <w:rPr>
          <w:rFonts w:hint="eastAsia" w:ascii="宋体" w:hAnsi="宋体" w:cs="宋体"/>
          <w:b/>
          <w:szCs w:val="21"/>
        </w:rPr>
        <w:t>如需加工，加工工艺满足采购人要求。</w:t>
      </w:r>
    </w:p>
    <w:p w14:paraId="6A03EB2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4.必须保证无腐烂变质、酸败、霉变、污秽不洁、混有异物或其他异常现象，必须无毒、无害，符合国家标准要求。</w:t>
      </w:r>
    </w:p>
    <w:p w14:paraId="5A9AD6FF">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蔬菜：采购清单</w:t>
      </w:r>
    </w:p>
    <w:tbl>
      <w:tblPr>
        <w:tblStyle w:val="5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246"/>
      </w:tblGrid>
      <w:tr w14:paraId="2A18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5" w:type="dxa"/>
            <w:noWrap w:val="0"/>
            <w:vAlign w:val="center"/>
          </w:tcPr>
          <w:p w14:paraId="41010C79">
            <w:pPr>
              <w:pStyle w:val="32"/>
              <w:adjustRightInd w:val="0"/>
              <w:snapToGrid w:val="0"/>
              <w:ind w:left="0" w:firstLine="210" w:firstLineChars="10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名称</w:t>
            </w:r>
          </w:p>
        </w:tc>
        <w:tc>
          <w:tcPr>
            <w:tcW w:w="8246" w:type="dxa"/>
            <w:noWrap w:val="0"/>
            <w:vAlign w:val="center"/>
          </w:tcPr>
          <w:p w14:paraId="73DB7E25">
            <w:pPr>
              <w:pStyle w:val="32"/>
              <w:adjustRightInd w:val="0"/>
              <w:snapToGrid w:val="0"/>
              <w:ind w:lef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种类</w:t>
            </w:r>
          </w:p>
        </w:tc>
      </w:tr>
      <w:tr w14:paraId="433E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025" w:type="dxa"/>
            <w:noWrap w:val="0"/>
            <w:vAlign w:val="center"/>
          </w:tcPr>
          <w:p w14:paraId="10F657E2">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蔬菜</w:t>
            </w:r>
          </w:p>
        </w:tc>
        <w:tc>
          <w:tcPr>
            <w:tcW w:w="8246" w:type="dxa"/>
            <w:noWrap w:val="0"/>
            <w:vAlign w:val="center"/>
          </w:tcPr>
          <w:p w14:paraId="6CA4795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青菜、包心菜、小白菜、大白菜、韭菜、冬瓜、黄瓜、西红柿、茄子、萝卜、菠菜、芹菜、青圆椒、青尖椒、土豆、莴苣笋、长瓜、茭白、扁豆、毛豆、长豇豆、丝瓜、蒜苔、四季豆、胡萝卜、大蒜头、生姜、娃娃菜、兰包、生菜、油麦菜、香菜、小西芹、西芹、芦笋、香蒿、蒿菜、藕、紫包菜、山药、铁杆山药、苦瓜、青南瓜、老南瓜、荷兰豆、鲜毛豆肉、鲜香菇、茶树菇、金针菇、鲜味菇、菌菇、蘑菇、豆芽、韭芽、洋葱、小尖椒、西葫芦、青大蒜、红椒、蒜苗、百合、粉皮、壳毛豆、壳花生、有机花菜、西兰花等。</w:t>
            </w:r>
          </w:p>
        </w:tc>
      </w:tr>
    </w:tbl>
    <w:p w14:paraId="11379058">
      <w:pPr>
        <w:spacing w:line="360" w:lineRule="auto"/>
        <w:outlineLvl w:val="1"/>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七</w:t>
      </w:r>
      <w:r>
        <w:rPr>
          <w:rFonts w:hint="eastAsia" w:ascii="宋体" w:hAnsi="宋体" w:cs="宋体"/>
          <w:b/>
          <w:szCs w:val="21"/>
        </w:rPr>
        <w:t>）水果</w:t>
      </w:r>
    </w:p>
    <w:p w14:paraId="6D55EDE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1.符合《中华人民共和国食品卫生法》等法律法规，并达到国家、浙江省、温州市等要求，同时必须符合国家相关机构检疫检测标准。不含有毒、有害物质或者被有害物质污染，对人体有害的。</w:t>
      </w:r>
    </w:p>
    <w:p w14:paraId="15AAE5E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2.水果质量要求：新鲜水果，必须保证无腐烂变质、酸败、霉变、污秽不洁、混有异物或其他异常现象，必须无毒、无害，符合国家标准要求。根据采购人需求，必要时提供水果农药残留检测证明。</w:t>
      </w:r>
    </w:p>
    <w:p w14:paraId="0CE0C01B">
      <w:pPr>
        <w:spacing w:line="360" w:lineRule="auto"/>
        <w:ind w:firstLine="422" w:firstLineChars="200"/>
        <w:rPr>
          <w:rFonts w:hint="eastAsia" w:ascii="宋体" w:hAnsi="宋体" w:cs="宋体"/>
          <w:szCs w:val="21"/>
        </w:rPr>
      </w:pPr>
      <w:r>
        <w:rPr>
          <w:rFonts w:hint="eastAsia" w:ascii="宋体" w:hAnsi="宋体" w:cs="宋体"/>
          <w:b/>
          <w:szCs w:val="21"/>
        </w:rPr>
        <w:t>水果：采购清单</w:t>
      </w:r>
    </w:p>
    <w:tbl>
      <w:tblPr>
        <w:tblStyle w:val="5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226"/>
      </w:tblGrid>
      <w:tr w14:paraId="6E40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45" w:type="dxa"/>
            <w:noWrap w:val="0"/>
            <w:vAlign w:val="center"/>
          </w:tcPr>
          <w:p w14:paraId="57156B65">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8226" w:type="dxa"/>
            <w:noWrap w:val="0"/>
            <w:vAlign w:val="center"/>
          </w:tcPr>
          <w:p w14:paraId="1348C8A9">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种类</w:t>
            </w:r>
          </w:p>
        </w:tc>
      </w:tr>
      <w:tr w14:paraId="42C5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5" w:type="dxa"/>
            <w:noWrap w:val="0"/>
            <w:vAlign w:val="center"/>
          </w:tcPr>
          <w:p w14:paraId="4D8553BA">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水果</w:t>
            </w:r>
          </w:p>
        </w:tc>
        <w:tc>
          <w:tcPr>
            <w:tcW w:w="8226" w:type="dxa"/>
            <w:noWrap w:val="0"/>
            <w:vAlign w:val="center"/>
          </w:tcPr>
          <w:p w14:paraId="4880407C">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苹果、西瓜、火龙果、车厘子、枇杷、山楂、梨、杏、樱桃、桃、柑、李子、梅子、西梅、黑莓、草莓、橘子、砂糖桔、橙子、柠檬、柚子、金桔、哈密瓜、香瓜、香蕉、葡萄、提子等</w:t>
            </w:r>
          </w:p>
        </w:tc>
      </w:tr>
    </w:tbl>
    <w:p w14:paraId="606CF290">
      <w:pPr>
        <w:spacing w:line="360" w:lineRule="auto"/>
        <w:outlineLvl w:val="1"/>
        <w:rPr>
          <w:rFonts w:hint="eastAsia" w:ascii="宋体" w:hAnsi="宋体" w:cs="宋体"/>
          <w:b/>
          <w:szCs w:val="21"/>
        </w:rPr>
      </w:pPr>
      <w:bookmarkStart w:id="72" w:name="_Toc1569"/>
      <w:r>
        <w:rPr>
          <w:rFonts w:hint="eastAsia" w:ascii="宋体" w:hAnsi="宋体" w:cs="宋体"/>
          <w:b/>
          <w:kern w:val="2"/>
          <w:szCs w:val="21"/>
        </w:rPr>
        <w:t>（</w:t>
      </w:r>
      <w:r>
        <w:rPr>
          <w:rFonts w:hint="eastAsia" w:ascii="宋体" w:hAnsi="宋体" w:cs="宋体"/>
          <w:b/>
          <w:kern w:val="2"/>
          <w:szCs w:val="21"/>
          <w:lang w:val="en-US" w:eastAsia="zh-CN"/>
        </w:rPr>
        <w:t>八</w:t>
      </w:r>
      <w:r>
        <w:rPr>
          <w:rFonts w:hint="eastAsia" w:ascii="宋体" w:hAnsi="宋体" w:cs="宋体"/>
          <w:b/>
          <w:kern w:val="2"/>
          <w:szCs w:val="21"/>
        </w:rPr>
        <w:t>）豆制品类：</w:t>
      </w:r>
    </w:p>
    <w:p w14:paraId="33A5B0E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1.符合《中华人民共和国食品卫生法》等法律法规，并达到国家、浙江省、温州市等要求，同时必须符合国家相关机构检疫检测标准。不含有毒、有害物质或者被有害物质污染，对人体有害的。</w:t>
      </w:r>
    </w:p>
    <w:p w14:paraId="4BE24D4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2.豆制品质量要求：出具厂前检验报告，包装封口应平整、严密无泄漏。豆腐：呈均匀的白色或浅黄色，有光泽，块形完整，软硬适度，有一定的弹性，质地细嫩，有豆腐特有的香味，无酸、涩等不良气味。</w:t>
      </w:r>
    </w:p>
    <w:p w14:paraId="60AF7A0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3.添加剂使用符合《食品安全国家标准 食品添加剂使用标准》（GB 2760-2014 ），有效期标注符合《预包装食品标签标准》GB7718-2011，食品标识符合《食品标识管理规定》，无酸败、霉变等情况。</w:t>
      </w:r>
    </w:p>
    <w:p w14:paraId="7D9BCE2F">
      <w:pPr>
        <w:spacing w:line="360" w:lineRule="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九</w:t>
      </w:r>
      <w:r>
        <w:rPr>
          <w:rFonts w:hint="eastAsia" w:ascii="宋体" w:hAnsi="宋体" w:cs="宋体"/>
          <w:b/>
          <w:szCs w:val="21"/>
        </w:rPr>
        <w:t>）熟食类</w:t>
      </w:r>
    </w:p>
    <w:p w14:paraId="2A491D9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1.生产企业具有生产许可证（包括企业食品生产许可证、食品小作坊登记证），配送的熟食须符合《GB 19303-2023 食品安全国家标准 熟肉制品生产卫生规范》、《GB/T 23586-2022 酱卤肉制品质量通则》。</w:t>
      </w:r>
    </w:p>
    <w:p w14:paraId="2583054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2.无酸变、无腐烂、质优、无污染、无变质，符合食品安全要求的产品。每批次货物提供必要的质量证明材料。</w:t>
      </w:r>
    </w:p>
    <w:p w14:paraId="40EBB13C">
      <w:pPr>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3.成品完成后从加工到送达不能超过3小时内送达， 配送过程中需采取有效的保温、保鲜措施，确保食品温度和品质符合要求。</w:t>
      </w:r>
    </w:p>
    <w:p w14:paraId="18A82C8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.采购清单</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6869"/>
      </w:tblGrid>
      <w:tr w14:paraId="763D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51" w:type="dxa"/>
            <w:noWrap w:val="0"/>
            <w:vAlign w:val="center"/>
          </w:tcPr>
          <w:p w14:paraId="0AB10B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名 称</w:t>
            </w:r>
          </w:p>
        </w:tc>
        <w:tc>
          <w:tcPr>
            <w:tcW w:w="6869" w:type="dxa"/>
            <w:noWrap w:val="0"/>
            <w:vAlign w:val="center"/>
          </w:tcPr>
          <w:p w14:paraId="47C097C6">
            <w:pPr>
              <w:spacing w:line="360" w:lineRule="auto"/>
              <w:ind w:firstLine="2310" w:firstLineChars="1100"/>
              <w:rPr>
                <w:rFonts w:hint="eastAsia" w:ascii="宋体" w:hAnsi="宋体" w:eastAsia="宋体" w:cs="宋体"/>
                <w:szCs w:val="21"/>
              </w:rPr>
            </w:pPr>
            <w:r>
              <w:rPr>
                <w:rFonts w:hint="eastAsia" w:ascii="宋体" w:hAnsi="宋体" w:eastAsia="宋体" w:cs="宋体"/>
                <w:szCs w:val="21"/>
              </w:rPr>
              <w:t>种类</w:t>
            </w:r>
          </w:p>
        </w:tc>
      </w:tr>
      <w:tr w14:paraId="05FF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noWrap w:val="0"/>
            <w:vAlign w:val="center"/>
          </w:tcPr>
          <w:p w14:paraId="723D43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品  种</w:t>
            </w:r>
          </w:p>
        </w:tc>
        <w:tc>
          <w:tcPr>
            <w:tcW w:w="6869" w:type="dxa"/>
            <w:noWrap w:val="0"/>
            <w:vAlign w:val="center"/>
          </w:tcPr>
          <w:p w14:paraId="489FF810">
            <w:pPr>
              <w:spacing w:line="360" w:lineRule="auto"/>
              <w:rPr>
                <w:rFonts w:hint="eastAsia" w:ascii="宋体" w:hAnsi="宋体" w:eastAsia="宋体" w:cs="宋体"/>
                <w:szCs w:val="21"/>
              </w:rPr>
            </w:pPr>
            <w:r>
              <w:rPr>
                <w:rFonts w:hint="eastAsia" w:ascii="宋体" w:hAnsi="宋体" w:eastAsia="宋体" w:cs="宋体"/>
                <w:szCs w:val="21"/>
              </w:rPr>
              <w:t>文虎酱鸭、盐水鸭、盐水鸡等</w:t>
            </w:r>
          </w:p>
        </w:tc>
      </w:tr>
    </w:tbl>
    <w:p w14:paraId="4CF9EE7E">
      <w:pPr>
        <w:adjustRightInd w:val="0"/>
        <w:snapToGrid w:val="0"/>
        <w:spacing w:line="360" w:lineRule="auto"/>
        <w:ind w:firstLine="422" w:firstLineChars="200"/>
        <w:rPr>
          <w:rFonts w:hint="eastAsia" w:ascii="宋体" w:hAnsi="宋体" w:cs="宋体"/>
          <w:szCs w:val="21"/>
        </w:rPr>
      </w:pPr>
      <w:r>
        <w:rPr>
          <w:rFonts w:hint="eastAsia" w:ascii="宋体" w:hAnsi="宋体" w:cs="宋体"/>
          <w:b/>
          <w:szCs w:val="21"/>
        </w:rPr>
        <w:t>注：根据实际需求，实际所采购的商品、品牌种类不限于上述所列出的种类</w:t>
      </w:r>
    </w:p>
    <w:p w14:paraId="46ECEBD0">
      <w:pPr>
        <w:spacing w:line="360" w:lineRule="auto"/>
        <w:rPr>
          <w:rFonts w:hint="eastAsia" w:ascii="宋体" w:hAnsi="宋体" w:cs="宋体"/>
          <w:b/>
          <w:szCs w:val="21"/>
        </w:rPr>
      </w:pPr>
      <w:r>
        <w:rPr>
          <w:rFonts w:hint="eastAsia" w:ascii="宋体" w:hAnsi="宋体" w:cs="宋体"/>
          <w:b/>
          <w:szCs w:val="21"/>
        </w:rPr>
        <w:t>（十）调味品及干货、牛奶、酱菜等</w:t>
      </w:r>
    </w:p>
    <w:p w14:paraId="3AFC8E0F">
      <w:pPr>
        <w:spacing w:line="360" w:lineRule="auto"/>
        <w:ind w:firstLine="420" w:firstLineChars="200"/>
        <w:rPr>
          <w:rFonts w:hint="eastAsia" w:ascii="宋体" w:hAnsi="宋体" w:cs="宋体"/>
        </w:rPr>
      </w:pPr>
      <w:r>
        <w:rPr>
          <w:rFonts w:hint="eastAsia" w:ascii="宋体" w:hAnsi="宋体" w:cs="宋体"/>
        </w:rPr>
        <w:t>1.符合《中华人民共和国食品安全法》等法律法规，并达到国家、浙江省、温州市等要求，同时必须符合国家相关机构检疫检测标准。不含有毒、有害物质或者被有害物质污染，对人体有害的。</w:t>
      </w:r>
    </w:p>
    <w:p w14:paraId="21FCA06B">
      <w:pPr>
        <w:spacing w:line="360" w:lineRule="auto"/>
        <w:ind w:firstLine="420" w:firstLineChars="200"/>
        <w:rPr>
          <w:rFonts w:hint="eastAsia" w:ascii="宋体" w:hAnsi="宋体" w:cs="宋体"/>
        </w:rPr>
      </w:pPr>
      <w:r>
        <w:rPr>
          <w:rFonts w:hint="eastAsia" w:ascii="宋体" w:hAnsi="宋体" w:cs="宋体"/>
        </w:rPr>
        <w:t>2.质量要求：食品保证优质，无破损、过期或将过期产品。</w:t>
      </w:r>
    </w:p>
    <w:p w14:paraId="6BCB1C9F">
      <w:pPr>
        <w:spacing w:line="360" w:lineRule="auto"/>
        <w:ind w:firstLine="420" w:firstLineChars="200"/>
        <w:rPr>
          <w:rFonts w:hint="eastAsia" w:ascii="宋体" w:hAnsi="宋体" w:cs="宋体"/>
        </w:rPr>
      </w:pPr>
      <w:r>
        <w:rPr>
          <w:rFonts w:hint="eastAsia" w:ascii="宋体" w:hAnsi="宋体" w:cs="宋体"/>
        </w:rPr>
        <w:t>3.规模要求：供应商应具有仓储场所，对常用商品须有一定的储备。</w:t>
      </w:r>
    </w:p>
    <w:p w14:paraId="2F273CC9">
      <w:pPr>
        <w:spacing w:line="360" w:lineRule="auto"/>
        <w:ind w:firstLine="420" w:firstLineChars="200"/>
        <w:rPr>
          <w:rFonts w:hint="eastAsia" w:ascii="宋体" w:hAnsi="宋体" w:cs="宋体"/>
        </w:rPr>
      </w:pPr>
      <w:r>
        <w:rPr>
          <w:rFonts w:hint="eastAsia" w:ascii="宋体" w:hAnsi="宋体" w:cs="宋体"/>
        </w:rPr>
        <w:t>4.标签符合《食品标识管理规定》标准；</w:t>
      </w:r>
    </w:p>
    <w:p w14:paraId="47445D8B">
      <w:pPr>
        <w:spacing w:line="360" w:lineRule="auto"/>
        <w:ind w:firstLine="420" w:firstLineChars="200"/>
        <w:rPr>
          <w:rFonts w:hint="eastAsia" w:ascii="宋体" w:hAnsi="宋体" w:cs="宋体"/>
        </w:rPr>
      </w:pPr>
      <w:r>
        <w:rPr>
          <w:rFonts w:hint="eastAsia" w:ascii="宋体" w:hAnsi="宋体" w:cs="宋体"/>
        </w:rPr>
        <w:t>5.包装标识清楚，如印有品牌、产地、生产日期、保质期、生产厂家、联系电话等；</w:t>
      </w:r>
    </w:p>
    <w:p w14:paraId="4679E7B9">
      <w:pPr>
        <w:spacing w:line="360" w:lineRule="auto"/>
        <w:ind w:firstLine="420" w:firstLineChars="200"/>
        <w:rPr>
          <w:rFonts w:hint="eastAsia" w:ascii="宋体" w:hAnsi="宋体" w:cs="宋体"/>
        </w:rPr>
      </w:pPr>
      <w:r>
        <w:rPr>
          <w:rFonts w:hint="eastAsia" w:ascii="宋体" w:hAnsi="宋体" w:cs="宋体"/>
        </w:rPr>
        <w:t>6.运输中要注意安全，防止雨淋日晒、环境不宜太潮或太干（有些调味品不宜多接触日光和空气）；</w:t>
      </w:r>
    </w:p>
    <w:p w14:paraId="4FE590AC">
      <w:pPr>
        <w:spacing w:line="360" w:lineRule="auto"/>
        <w:ind w:firstLine="420" w:firstLineChars="200"/>
        <w:rPr>
          <w:rFonts w:hint="eastAsia" w:ascii="宋体" w:hAnsi="宋体" w:cs="宋体"/>
        </w:rPr>
      </w:pPr>
      <w:r>
        <w:rPr>
          <w:rFonts w:hint="eastAsia" w:ascii="宋体" w:hAnsi="宋体" w:cs="宋体"/>
        </w:rPr>
        <w:t>7.质保期不少于12个月（特殊品类的除外）</w:t>
      </w:r>
      <w:r>
        <w:rPr>
          <w:rFonts w:hint="eastAsia" w:ascii="宋体" w:hAnsi="宋体" w:eastAsia="宋体" w:cs="宋体"/>
        </w:rPr>
        <w:t>，</w:t>
      </w:r>
      <w:r>
        <w:rPr>
          <w:rFonts w:hint="eastAsia" w:ascii="宋体" w:hAnsi="宋体" w:eastAsia="宋体" w:cs="宋体"/>
          <w:kern w:val="0"/>
          <w:sz w:val="21"/>
          <w:szCs w:val="20"/>
        </w:rPr>
        <w:t>供应商</w:t>
      </w:r>
      <w:r>
        <w:rPr>
          <w:rFonts w:hint="eastAsia" w:ascii="宋体" w:hAnsi="宋体" w:eastAsia="宋体" w:cs="宋体"/>
        </w:rPr>
        <w:t>不</w:t>
      </w:r>
      <w:r>
        <w:rPr>
          <w:rFonts w:hint="eastAsia" w:ascii="宋体" w:hAnsi="宋体" w:cs="宋体"/>
        </w:rPr>
        <w:t>得提供临保商品（不得少于商品标注质保期的</w:t>
      </w:r>
      <w:r>
        <w:rPr>
          <w:rFonts w:hint="eastAsia" w:ascii="宋体" w:hAnsi="宋体" w:cs="宋体"/>
          <w:lang w:val="en-US" w:eastAsia="zh-CN"/>
        </w:rPr>
        <w:t>三分之二</w:t>
      </w:r>
      <w:r>
        <w:rPr>
          <w:rFonts w:hint="eastAsia" w:ascii="宋体" w:hAnsi="宋体" w:cs="宋体"/>
        </w:rPr>
        <w:t>），否则应无条件包退包换。</w:t>
      </w:r>
    </w:p>
    <w:p w14:paraId="4508142D">
      <w:pPr>
        <w:spacing w:line="360" w:lineRule="auto"/>
        <w:ind w:firstLine="422" w:firstLineChars="200"/>
        <w:rPr>
          <w:rFonts w:hint="eastAsia" w:ascii="宋体" w:hAnsi="宋体" w:cs="宋体"/>
          <w:b/>
          <w:bCs/>
        </w:rPr>
      </w:pPr>
      <w:r>
        <w:rPr>
          <w:rFonts w:hint="eastAsia" w:ascii="宋体" w:hAnsi="宋体" w:cs="宋体"/>
          <w:b/>
          <w:bCs/>
        </w:rPr>
        <w:t>8.调味品及干货采购清单</w:t>
      </w:r>
    </w:p>
    <w:tbl>
      <w:tblPr>
        <w:tblStyle w:val="5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6871"/>
      </w:tblGrid>
      <w:tr w14:paraId="6D3C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056" w:type="dxa"/>
            <w:noWrap w:val="0"/>
            <w:vAlign w:val="center"/>
          </w:tcPr>
          <w:p w14:paraId="5D16DE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名 称</w:t>
            </w:r>
          </w:p>
        </w:tc>
        <w:tc>
          <w:tcPr>
            <w:tcW w:w="6871" w:type="dxa"/>
            <w:noWrap w:val="0"/>
            <w:vAlign w:val="center"/>
          </w:tcPr>
          <w:p w14:paraId="3EDD861B">
            <w:pPr>
              <w:spacing w:line="360" w:lineRule="auto"/>
              <w:ind w:firstLine="2310" w:firstLineChars="1100"/>
              <w:rPr>
                <w:rFonts w:hint="eastAsia" w:ascii="宋体" w:hAnsi="宋体" w:eastAsia="宋体" w:cs="宋体"/>
                <w:szCs w:val="21"/>
              </w:rPr>
            </w:pPr>
            <w:r>
              <w:rPr>
                <w:rFonts w:hint="eastAsia" w:ascii="宋体" w:hAnsi="宋体" w:eastAsia="宋体" w:cs="宋体"/>
                <w:szCs w:val="21"/>
              </w:rPr>
              <w:t>种类</w:t>
            </w:r>
          </w:p>
        </w:tc>
      </w:tr>
      <w:tr w14:paraId="2495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6" w:type="dxa"/>
            <w:noWrap w:val="0"/>
            <w:vAlign w:val="center"/>
          </w:tcPr>
          <w:p w14:paraId="344F624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品  种</w:t>
            </w:r>
          </w:p>
        </w:tc>
        <w:tc>
          <w:tcPr>
            <w:tcW w:w="6871" w:type="dxa"/>
            <w:noWrap w:val="0"/>
            <w:vAlign w:val="center"/>
          </w:tcPr>
          <w:p w14:paraId="7C666F82">
            <w:pPr>
              <w:spacing w:line="360" w:lineRule="auto"/>
              <w:rPr>
                <w:rFonts w:hint="eastAsia" w:ascii="宋体" w:hAnsi="宋体" w:eastAsia="宋体" w:cs="宋体"/>
                <w:szCs w:val="21"/>
              </w:rPr>
            </w:pPr>
            <w:r>
              <w:rPr>
                <w:rFonts w:hint="eastAsia" w:ascii="宋体" w:hAnsi="宋体" w:eastAsia="宋体" w:cs="宋体"/>
                <w:szCs w:val="21"/>
              </w:rPr>
              <w:t>味精、鸡精、生抽、老抽、料酒、麻油、辣油、白胡椒、黑胡椒、番茄沙司、番茄调味酱、老干妈、南乳汁、黄豆酱、蚝油、海鲜酱、鲍鱼汁、咖喱块、豆瓣酱、嘉兴香醋、白醋、鲜酱油、生粉、白糖、红糖等</w:t>
            </w:r>
          </w:p>
        </w:tc>
      </w:tr>
    </w:tbl>
    <w:p w14:paraId="461B8D9F">
      <w:pPr>
        <w:spacing w:line="360" w:lineRule="auto"/>
        <w:rPr>
          <w:rFonts w:hint="eastAsia" w:ascii="宋体" w:hAnsi="宋体" w:cs="宋体"/>
          <w:b/>
          <w:szCs w:val="21"/>
        </w:rPr>
      </w:pPr>
      <w:r>
        <w:rPr>
          <w:rFonts w:hint="eastAsia" w:ascii="宋体" w:hAnsi="宋体" w:cs="宋体"/>
          <w:b/>
          <w:szCs w:val="21"/>
        </w:rPr>
        <w:t>注：根据实际需求，实际所采购的商品、品牌种类不限于上述所列出的种类。</w:t>
      </w:r>
    </w:p>
    <w:p w14:paraId="738311A8">
      <w:pPr>
        <w:shd w:val="clear" w:color="auto" w:fill="FFFFFF"/>
        <w:spacing w:line="360" w:lineRule="auto"/>
        <w:ind w:firstLine="422" w:firstLineChars="200"/>
        <w:rPr>
          <w:rFonts w:hint="eastAsia" w:ascii="宋体" w:hAnsi="宋体" w:cs="宋体"/>
          <w:b/>
          <w:bCs/>
        </w:rPr>
      </w:pPr>
      <w:r>
        <w:rPr>
          <w:rFonts w:hint="eastAsia" w:ascii="宋体" w:hAnsi="宋体" w:cs="宋体"/>
          <w:b/>
          <w:bCs/>
        </w:rPr>
        <w:t>9.牛奶采购清单</w:t>
      </w:r>
    </w:p>
    <w:tbl>
      <w:tblPr>
        <w:tblStyle w:val="55"/>
        <w:tblW w:w="9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864"/>
        <w:gridCol w:w="2805"/>
        <w:gridCol w:w="2536"/>
      </w:tblGrid>
      <w:tr w14:paraId="3490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65" w:type="dxa"/>
            <w:noWrap w:val="0"/>
            <w:vAlign w:val="center"/>
          </w:tcPr>
          <w:p w14:paraId="6B78F165">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名称</w:t>
            </w:r>
          </w:p>
        </w:tc>
        <w:tc>
          <w:tcPr>
            <w:tcW w:w="1864" w:type="dxa"/>
            <w:noWrap w:val="0"/>
            <w:vAlign w:val="center"/>
          </w:tcPr>
          <w:p w14:paraId="52C831C1">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规格</w:t>
            </w:r>
          </w:p>
        </w:tc>
        <w:tc>
          <w:tcPr>
            <w:tcW w:w="2805" w:type="dxa"/>
            <w:noWrap w:val="0"/>
            <w:vAlign w:val="center"/>
          </w:tcPr>
          <w:p w14:paraId="1376FF61">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种类</w:t>
            </w:r>
          </w:p>
        </w:tc>
        <w:tc>
          <w:tcPr>
            <w:tcW w:w="2536" w:type="dxa"/>
            <w:noWrap w:val="0"/>
            <w:vAlign w:val="center"/>
          </w:tcPr>
          <w:p w14:paraId="7B732201">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备注</w:t>
            </w:r>
          </w:p>
        </w:tc>
      </w:tr>
      <w:tr w14:paraId="6375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65" w:type="dxa"/>
            <w:noWrap w:val="0"/>
            <w:vAlign w:val="center"/>
          </w:tcPr>
          <w:p w14:paraId="7584BDF3">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牛奶</w:t>
            </w:r>
          </w:p>
        </w:tc>
        <w:tc>
          <w:tcPr>
            <w:tcW w:w="1864" w:type="dxa"/>
            <w:noWrap w:val="0"/>
            <w:vAlign w:val="center"/>
          </w:tcPr>
          <w:p w14:paraId="769EA109">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瓶装、袋装、盒装多种规格</w:t>
            </w:r>
          </w:p>
        </w:tc>
        <w:tc>
          <w:tcPr>
            <w:tcW w:w="2805" w:type="dxa"/>
            <w:noWrap w:val="0"/>
            <w:vAlign w:val="center"/>
          </w:tcPr>
          <w:p w14:paraId="305BE94C">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纯奶、酸奶等</w:t>
            </w:r>
          </w:p>
        </w:tc>
        <w:tc>
          <w:tcPr>
            <w:tcW w:w="2536" w:type="dxa"/>
            <w:noWrap w:val="0"/>
            <w:vAlign w:val="center"/>
          </w:tcPr>
          <w:p w14:paraId="13EAD2F7">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常温、低温</w:t>
            </w:r>
          </w:p>
        </w:tc>
      </w:tr>
    </w:tbl>
    <w:p w14:paraId="14EDBCE2">
      <w:pPr>
        <w:adjustRightInd w:val="0"/>
        <w:snapToGrid w:val="0"/>
        <w:spacing w:line="360" w:lineRule="auto"/>
        <w:ind w:firstLine="422" w:firstLineChars="200"/>
        <w:rPr>
          <w:rFonts w:hint="eastAsia" w:ascii="宋体" w:hAnsi="宋体" w:cs="宋体"/>
          <w:szCs w:val="21"/>
        </w:rPr>
      </w:pPr>
      <w:r>
        <w:rPr>
          <w:rFonts w:hint="eastAsia" w:ascii="宋体" w:hAnsi="宋体" w:cs="宋体"/>
          <w:b/>
          <w:szCs w:val="21"/>
        </w:rPr>
        <w:t>注：根据实际需求，实际所采购的商品、品牌种类不限于上述所列出的种类</w:t>
      </w:r>
    </w:p>
    <w:p w14:paraId="46504539">
      <w:pPr>
        <w:shd w:val="clear" w:color="auto" w:fill="FFFFFF"/>
        <w:spacing w:line="360" w:lineRule="auto"/>
        <w:ind w:firstLine="422" w:firstLineChars="200"/>
        <w:rPr>
          <w:rFonts w:hint="eastAsia" w:ascii="宋体" w:hAnsi="宋体" w:cs="宋体"/>
          <w:b/>
          <w:bCs/>
        </w:rPr>
      </w:pPr>
      <w:r>
        <w:rPr>
          <w:rFonts w:hint="eastAsia" w:ascii="宋体" w:hAnsi="宋体" w:cs="宋体"/>
          <w:b/>
          <w:bCs/>
        </w:rPr>
        <w:t>10.酱菜采购清单</w:t>
      </w:r>
    </w:p>
    <w:tbl>
      <w:tblPr>
        <w:tblStyle w:val="55"/>
        <w:tblW w:w="91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864"/>
        <w:gridCol w:w="2805"/>
        <w:gridCol w:w="2627"/>
      </w:tblGrid>
      <w:tr w14:paraId="788B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65" w:type="dxa"/>
            <w:noWrap w:val="0"/>
            <w:vAlign w:val="center"/>
          </w:tcPr>
          <w:p w14:paraId="0F07DA80">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名称</w:t>
            </w:r>
          </w:p>
        </w:tc>
        <w:tc>
          <w:tcPr>
            <w:tcW w:w="1864" w:type="dxa"/>
            <w:noWrap w:val="0"/>
            <w:vAlign w:val="center"/>
          </w:tcPr>
          <w:p w14:paraId="224C2697">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规格</w:t>
            </w:r>
          </w:p>
        </w:tc>
        <w:tc>
          <w:tcPr>
            <w:tcW w:w="2805" w:type="dxa"/>
            <w:noWrap w:val="0"/>
            <w:vAlign w:val="center"/>
          </w:tcPr>
          <w:p w14:paraId="14B8C87B">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种类</w:t>
            </w:r>
          </w:p>
        </w:tc>
        <w:tc>
          <w:tcPr>
            <w:tcW w:w="2627" w:type="dxa"/>
            <w:noWrap w:val="0"/>
            <w:vAlign w:val="center"/>
          </w:tcPr>
          <w:p w14:paraId="1EA4D6B3">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备注</w:t>
            </w:r>
          </w:p>
        </w:tc>
      </w:tr>
      <w:tr w14:paraId="5F28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65" w:type="dxa"/>
            <w:noWrap w:val="0"/>
            <w:vAlign w:val="center"/>
          </w:tcPr>
          <w:p w14:paraId="14FE690F">
            <w:pPr>
              <w:spacing w:line="360" w:lineRule="auto"/>
              <w:ind w:left="1" w:leftChars="-5" w:hanging="11" w:hangingChars="5"/>
              <w:jc w:val="center"/>
              <w:rPr>
                <w:rFonts w:hint="eastAsia" w:ascii="宋体" w:hAnsi="宋体" w:eastAsia="宋体" w:cs="宋体"/>
                <w:szCs w:val="21"/>
              </w:rPr>
            </w:pPr>
            <w:r>
              <w:rPr>
                <w:rFonts w:hint="eastAsia" w:ascii="宋体" w:hAnsi="宋体" w:eastAsia="宋体" w:cs="宋体"/>
                <w:b/>
                <w:szCs w:val="21"/>
              </w:rPr>
              <w:t>酱菜类</w:t>
            </w:r>
          </w:p>
        </w:tc>
        <w:tc>
          <w:tcPr>
            <w:tcW w:w="1864" w:type="dxa"/>
            <w:noWrap w:val="0"/>
            <w:vAlign w:val="center"/>
          </w:tcPr>
          <w:p w14:paraId="7B21248C">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瓶装、袋装、盒装多种规格</w:t>
            </w:r>
          </w:p>
        </w:tc>
        <w:tc>
          <w:tcPr>
            <w:tcW w:w="2805" w:type="dxa"/>
            <w:noWrap w:val="0"/>
            <w:vAlign w:val="center"/>
          </w:tcPr>
          <w:p w14:paraId="1A8AD132">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lang w:bidi="ar"/>
              </w:rPr>
              <w:t>萝卜干、小黄瓜、咸菜</w:t>
            </w:r>
            <w:r>
              <w:rPr>
                <w:rFonts w:hint="eastAsia" w:ascii="宋体" w:hAnsi="宋体" w:eastAsia="宋体" w:cs="宋体"/>
                <w:szCs w:val="21"/>
              </w:rPr>
              <w:t>等</w:t>
            </w:r>
          </w:p>
        </w:tc>
        <w:tc>
          <w:tcPr>
            <w:tcW w:w="2627" w:type="dxa"/>
            <w:noWrap w:val="0"/>
            <w:vAlign w:val="center"/>
          </w:tcPr>
          <w:p w14:paraId="5D03FF4E">
            <w:pPr>
              <w:spacing w:line="360" w:lineRule="auto"/>
              <w:ind w:leftChars="-5" w:hanging="10" w:hangingChars="5"/>
              <w:jc w:val="center"/>
              <w:rPr>
                <w:rFonts w:hint="eastAsia" w:ascii="宋体" w:hAnsi="宋体" w:eastAsia="宋体" w:cs="宋体"/>
                <w:szCs w:val="21"/>
              </w:rPr>
            </w:pPr>
            <w:r>
              <w:rPr>
                <w:rFonts w:hint="eastAsia" w:ascii="宋体" w:hAnsi="宋体" w:eastAsia="宋体" w:cs="宋体"/>
                <w:szCs w:val="21"/>
              </w:rPr>
              <w:t>常温、低温</w:t>
            </w:r>
          </w:p>
        </w:tc>
      </w:tr>
    </w:tbl>
    <w:p w14:paraId="0289B3E7">
      <w:pPr>
        <w:adjustRightInd w:val="0"/>
        <w:snapToGrid w:val="0"/>
        <w:spacing w:line="360" w:lineRule="auto"/>
        <w:ind w:firstLine="422" w:firstLineChars="200"/>
        <w:rPr>
          <w:rFonts w:hint="eastAsia" w:ascii="宋体" w:hAnsi="宋体" w:cs="宋体"/>
          <w:szCs w:val="21"/>
        </w:rPr>
      </w:pPr>
      <w:r>
        <w:rPr>
          <w:rFonts w:hint="eastAsia" w:ascii="宋体" w:hAnsi="宋体" w:cs="宋体"/>
          <w:b/>
          <w:szCs w:val="21"/>
        </w:rPr>
        <w:t>注：根据实际需求，实际所采购的商品、品牌种类不限于上述所列出的种类</w:t>
      </w:r>
    </w:p>
    <w:p w14:paraId="7700FD86">
      <w:pPr>
        <w:widowControl w:val="0"/>
        <w:spacing w:line="440" w:lineRule="exact"/>
        <w:outlineLvl w:val="1"/>
        <w:rPr>
          <w:rFonts w:hint="eastAsia" w:ascii="宋体" w:hAnsi="宋体" w:cs="宋体"/>
          <w:b/>
          <w:sz w:val="22"/>
          <w:szCs w:val="22"/>
        </w:rPr>
      </w:pPr>
      <w:r>
        <w:rPr>
          <w:rFonts w:hint="eastAsia" w:ascii="宋体" w:hAnsi="宋体" w:cs="宋体"/>
          <w:b/>
          <w:sz w:val="22"/>
          <w:szCs w:val="22"/>
        </w:rPr>
        <w:t>五、</w:t>
      </w:r>
      <w:bookmarkStart w:id="73" w:name="_Toc473103425"/>
      <w:r>
        <w:rPr>
          <w:rFonts w:hint="eastAsia" w:ascii="宋体" w:hAnsi="宋体" w:cs="宋体"/>
          <w:b/>
          <w:sz w:val="22"/>
          <w:szCs w:val="22"/>
        </w:rPr>
        <w:t>运输要求</w:t>
      </w:r>
      <w:bookmarkEnd w:id="72"/>
      <w:bookmarkEnd w:id="73"/>
    </w:p>
    <w:p w14:paraId="6EDDB467">
      <w:pPr>
        <w:widowControl w:val="0"/>
        <w:spacing w:line="440" w:lineRule="exact"/>
        <w:ind w:firstLine="420" w:firstLineChars="200"/>
        <w:rPr>
          <w:rFonts w:hint="eastAsia" w:ascii="宋体" w:hAnsi="宋体" w:cs="宋体"/>
          <w:szCs w:val="21"/>
        </w:rPr>
      </w:pPr>
      <w:bookmarkStart w:id="74" w:name="_Toc7945"/>
      <w:bookmarkStart w:id="75" w:name="_Toc473103426"/>
      <w:r>
        <w:rPr>
          <w:rFonts w:hint="eastAsia" w:ascii="宋体" w:hAnsi="宋体" w:cs="宋体"/>
          <w:szCs w:val="21"/>
        </w:rPr>
        <w:t>1.具有符合卫生标准的运输车及配送能力。</w:t>
      </w:r>
    </w:p>
    <w:p w14:paraId="64C8B613">
      <w:pPr>
        <w:widowControl w:val="0"/>
        <w:spacing w:line="440" w:lineRule="exact"/>
        <w:ind w:firstLine="420" w:firstLineChars="200"/>
        <w:rPr>
          <w:rFonts w:hint="eastAsia" w:ascii="宋体" w:hAnsi="宋体" w:cs="宋体"/>
          <w:szCs w:val="21"/>
        </w:rPr>
      </w:pPr>
      <w:r>
        <w:rPr>
          <w:rFonts w:hint="eastAsia" w:ascii="宋体" w:hAnsi="宋体" w:cs="宋体"/>
          <w:szCs w:val="21"/>
        </w:rPr>
        <w:t>2.食材配送必须满足相关法律法规、行业规范等相关要求，应使用符合卫生要求的冷藏车（如需），并接受所经公路检疫监督站的检验和对车辆进行消毒（如有要求）。</w:t>
      </w:r>
    </w:p>
    <w:p w14:paraId="26F47892">
      <w:pPr>
        <w:widowControl w:val="0"/>
        <w:spacing w:line="440" w:lineRule="exact"/>
        <w:ind w:firstLine="420" w:firstLineChars="200"/>
        <w:rPr>
          <w:rFonts w:hint="eastAsia" w:ascii="宋体" w:hAnsi="宋体" w:cs="宋体"/>
          <w:szCs w:val="21"/>
        </w:rPr>
      </w:pPr>
      <w:r>
        <w:rPr>
          <w:rFonts w:hint="eastAsia" w:ascii="宋体" w:hAnsi="宋体" w:cs="宋体"/>
          <w:szCs w:val="21"/>
        </w:rPr>
        <w:t>3.运输应注意安全，产品应轻装、轻卸，防止挤压、防止日晒雨淋，并有防尘措施。</w:t>
      </w:r>
    </w:p>
    <w:p w14:paraId="18B0EC74">
      <w:pPr>
        <w:widowControl w:val="0"/>
        <w:spacing w:line="440" w:lineRule="exact"/>
        <w:outlineLvl w:val="1"/>
        <w:rPr>
          <w:rFonts w:hint="default" w:ascii="宋体" w:hAnsi="宋体" w:cs="宋体"/>
          <w:b/>
          <w:sz w:val="22"/>
          <w:szCs w:val="22"/>
          <w:lang w:val="en-US"/>
        </w:rPr>
      </w:pPr>
      <w:r>
        <w:rPr>
          <w:rFonts w:hint="eastAsia" w:ascii="宋体" w:hAnsi="宋体" w:cs="宋体"/>
          <w:b/>
          <w:sz w:val="22"/>
          <w:szCs w:val="22"/>
        </w:rPr>
        <w:t>六、验收</w:t>
      </w:r>
      <w:bookmarkEnd w:id="74"/>
      <w:bookmarkEnd w:id="75"/>
      <w:r>
        <w:rPr>
          <w:rFonts w:hint="eastAsia" w:ascii="宋体" w:hAnsi="宋体" w:cs="宋体"/>
          <w:b/>
          <w:sz w:val="22"/>
          <w:szCs w:val="22"/>
          <w:lang w:val="en-US" w:eastAsia="zh-CN"/>
        </w:rPr>
        <w:t>及退换货</w:t>
      </w:r>
    </w:p>
    <w:p w14:paraId="3B4ECB96">
      <w:pPr>
        <w:widowControl w:val="0"/>
        <w:autoSpaceDE/>
        <w:autoSpaceDN/>
        <w:adjustRightInd/>
        <w:snapToGrid/>
        <w:spacing w:line="440" w:lineRule="exact"/>
        <w:ind w:firstLine="420" w:firstLineChars="200"/>
        <w:rPr>
          <w:rFonts w:hint="eastAsia" w:ascii="宋体" w:hAnsi="宋体" w:eastAsia="宋体" w:cs="宋体"/>
          <w:b w:val="0"/>
          <w:bCs w:val="0"/>
          <w:kern w:val="0"/>
          <w:sz w:val="21"/>
          <w:szCs w:val="21"/>
          <w:lang w:val="zh-CN"/>
        </w:rPr>
      </w:pPr>
      <w:r>
        <w:rPr>
          <w:rFonts w:hint="eastAsia" w:ascii="宋体" w:hAnsi="宋体" w:eastAsia="宋体" w:cs="宋体"/>
          <w:kern w:val="0"/>
          <w:sz w:val="21"/>
          <w:szCs w:val="21"/>
          <w:lang w:val="zh-CN"/>
        </w:rPr>
        <w:t>食品原料要求新鲜、清洁卫生并符合相关规定，同时对每批次食品原料进行检测，并按国家相关规定出具产品证明合格材料。具体要求为：</w:t>
      </w:r>
    </w:p>
    <w:p w14:paraId="49124866">
      <w:pPr>
        <w:widowControl w:val="0"/>
        <w:autoSpaceDE/>
        <w:autoSpaceDN/>
        <w:adjustRightInd/>
        <w:snapToGrid/>
        <w:spacing w:line="440" w:lineRule="exact"/>
        <w:ind w:firstLine="420" w:firstLineChars="200"/>
        <w:rPr>
          <w:rFonts w:hint="eastAsia" w:ascii="宋体" w:hAnsi="宋体" w:eastAsia="宋体" w:cs="宋体"/>
          <w:b w:val="0"/>
          <w:bCs w:val="0"/>
          <w:kern w:val="0"/>
          <w:sz w:val="21"/>
          <w:szCs w:val="21"/>
          <w:lang w:val="zh-CN"/>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zh-CN"/>
        </w:rPr>
        <w:t>.辅料、半成品必须具有“SC”食品生产许可；</w:t>
      </w:r>
    </w:p>
    <w:p w14:paraId="53CF8E37">
      <w:pPr>
        <w:widowControl w:val="0"/>
        <w:autoSpaceDE/>
        <w:autoSpaceDN/>
        <w:adjustRightInd/>
        <w:snapToGrid/>
        <w:spacing w:line="440" w:lineRule="exact"/>
        <w:ind w:firstLine="420" w:firstLineChars="200"/>
        <w:rPr>
          <w:rFonts w:hint="eastAsia" w:ascii="宋体" w:hAnsi="宋体" w:eastAsia="宋体" w:cs="宋体"/>
          <w:b w:val="0"/>
          <w:bCs w:val="0"/>
          <w:kern w:val="0"/>
          <w:sz w:val="21"/>
          <w:szCs w:val="21"/>
          <w:lang w:val="zh-CN"/>
        </w:rPr>
      </w:pPr>
      <w:r>
        <w:rPr>
          <w:rFonts w:hint="eastAsia" w:ascii="宋体" w:hAnsi="宋体" w:eastAsia="宋体" w:cs="宋体"/>
          <w:b w:val="0"/>
          <w:bCs w:val="0"/>
          <w:kern w:val="0"/>
          <w:sz w:val="21"/>
          <w:szCs w:val="21"/>
        </w:rPr>
        <w:t>2.</w:t>
      </w:r>
      <w:r>
        <w:rPr>
          <w:rFonts w:hint="eastAsia" w:ascii="宋体" w:hAnsi="宋体" w:eastAsia="宋体" w:cs="宋体"/>
          <w:b w:val="0"/>
          <w:bCs w:val="0"/>
          <w:kern w:val="0"/>
          <w:sz w:val="21"/>
          <w:szCs w:val="21"/>
          <w:lang w:val="zh-CN"/>
        </w:rPr>
        <w:t>肉、禽、蛋、水产等必须具有动物检验检疫合格证明或化验单；</w:t>
      </w:r>
    </w:p>
    <w:p w14:paraId="03D0D4E2">
      <w:pPr>
        <w:widowControl w:val="0"/>
        <w:autoSpaceDE/>
        <w:autoSpaceDN/>
        <w:adjustRightInd/>
        <w:snapToGrid/>
        <w:spacing w:line="440" w:lineRule="exact"/>
        <w:ind w:firstLine="420" w:firstLineChars="200"/>
        <w:rPr>
          <w:rFonts w:hint="eastAsia" w:ascii="宋体" w:hAnsi="宋体" w:eastAsia="宋体" w:cs="宋体"/>
          <w:b w:val="0"/>
          <w:bCs w:val="0"/>
          <w:kern w:val="0"/>
          <w:sz w:val="21"/>
          <w:szCs w:val="21"/>
          <w:lang w:val="zh-CN"/>
        </w:rPr>
      </w:pPr>
      <w:r>
        <w:rPr>
          <w:rFonts w:hint="eastAsia" w:ascii="宋体" w:hAnsi="宋体" w:eastAsia="宋体" w:cs="宋体"/>
          <w:b w:val="0"/>
          <w:bCs w:val="0"/>
          <w:kern w:val="0"/>
          <w:sz w:val="21"/>
          <w:szCs w:val="21"/>
        </w:rPr>
        <w:t>3.</w:t>
      </w:r>
      <w:r>
        <w:rPr>
          <w:rFonts w:hint="eastAsia" w:ascii="宋体" w:hAnsi="宋体" w:eastAsia="宋体" w:cs="宋体"/>
          <w:b w:val="0"/>
          <w:bCs w:val="0"/>
          <w:kern w:val="0"/>
          <w:sz w:val="21"/>
          <w:szCs w:val="21"/>
          <w:lang w:val="zh-CN"/>
        </w:rPr>
        <w:t>蔬菜必须保证新鲜，按供货批次提供农贸市场蔬菜农药检测结果，且符合食品卫生安全法要求；</w:t>
      </w:r>
    </w:p>
    <w:p w14:paraId="6974AC16">
      <w:pPr>
        <w:widowControl w:val="0"/>
        <w:autoSpaceDE/>
        <w:autoSpaceDN/>
        <w:adjustRightInd/>
        <w:snapToGrid/>
        <w:spacing w:line="440" w:lineRule="exact"/>
        <w:ind w:firstLine="420" w:firstLineChars="200"/>
        <w:rPr>
          <w:rFonts w:hint="eastAsia" w:ascii="宋体" w:hAnsi="宋体" w:eastAsia="宋体" w:cs="宋体"/>
          <w:b w:val="0"/>
          <w:bCs w:val="0"/>
          <w:kern w:val="0"/>
          <w:sz w:val="21"/>
          <w:szCs w:val="21"/>
          <w:lang w:val="zh-CN"/>
        </w:rPr>
      </w:pPr>
      <w:r>
        <w:rPr>
          <w:rFonts w:hint="eastAsia" w:ascii="宋体" w:hAnsi="宋体" w:eastAsia="宋体" w:cs="宋体"/>
          <w:b w:val="0"/>
          <w:bCs w:val="0"/>
          <w:kern w:val="0"/>
          <w:sz w:val="21"/>
          <w:szCs w:val="21"/>
        </w:rPr>
        <w:t>4.</w:t>
      </w:r>
      <w:r>
        <w:rPr>
          <w:rFonts w:hint="eastAsia" w:ascii="宋体" w:hAnsi="宋体" w:eastAsia="宋体" w:cs="宋体"/>
          <w:b w:val="0"/>
          <w:bCs w:val="0"/>
          <w:kern w:val="0"/>
          <w:sz w:val="21"/>
          <w:szCs w:val="21"/>
          <w:lang w:val="zh-CN"/>
        </w:rPr>
        <w:t>采购货源必须持有与销售内容相对应的有效营业执照，食品生产许可证或食品销售许可证；</w:t>
      </w:r>
    </w:p>
    <w:p w14:paraId="187CF9AA">
      <w:pPr>
        <w:widowControl w:val="0"/>
        <w:autoSpaceDE/>
        <w:autoSpaceDN/>
        <w:adjustRightInd/>
        <w:snapToGrid/>
        <w:spacing w:line="440" w:lineRule="exact"/>
        <w:ind w:firstLine="420" w:firstLineChars="200"/>
        <w:rPr>
          <w:rFonts w:hint="eastAsia" w:ascii="宋体" w:hAnsi="宋体" w:eastAsia="宋体" w:cs="宋体"/>
          <w:b w:val="0"/>
          <w:bCs w:val="0"/>
          <w:kern w:val="0"/>
          <w:sz w:val="21"/>
          <w:szCs w:val="21"/>
          <w:lang w:val="zh-CN"/>
        </w:rPr>
      </w:pPr>
      <w:r>
        <w:rPr>
          <w:rFonts w:hint="eastAsia" w:ascii="宋体" w:hAnsi="宋体" w:eastAsia="宋体" w:cs="宋体"/>
          <w:b w:val="0"/>
          <w:bCs w:val="0"/>
          <w:kern w:val="0"/>
          <w:sz w:val="21"/>
          <w:szCs w:val="21"/>
        </w:rPr>
        <w:t>5.</w:t>
      </w:r>
      <w:r>
        <w:rPr>
          <w:rFonts w:hint="eastAsia" w:ascii="宋体" w:hAnsi="宋体" w:eastAsia="宋体" w:cs="宋体"/>
          <w:b w:val="0"/>
          <w:bCs w:val="0"/>
          <w:kern w:val="0"/>
          <w:sz w:val="21"/>
          <w:szCs w:val="21"/>
          <w:lang w:val="zh-CN"/>
        </w:rPr>
        <w:t>供应商负责供货产品的食品安全，须做到来源可溯；</w:t>
      </w:r>
    </w:p>
    <w:p w14:paraId="7E206377">
      <w:pPr>
        <w:widowControl w:val="0"/>
        <w:autoSpaceDE/>
        <w:autoSpaceDN/>
        <w:adjustRightInd/>
        <w:snapToGrid/>
        <w:spacing w:line="440" w:lineRule="exact"/>
        <w:ind w:firstLine="420" w:firstLineChars="200"/>
        <w:rPr>
          <w:rFonts w:hint="eastAsia" w:ascii="宋体" w:hAnsi="宋体" w:eastAsia="宋体" w:cs="宋体"/>
          <w:b w:val="0"/>
          <w:bCs w:val="0"/>
          <w:kern w:val="0"/>
          <w:sz w:val="21"/>
          <w:szCs w:val="21"/>
          <w:lang w:val="zh-CN"/>
        </w:rPr>
      </w:pPr>
      <w:r>
        <w:rPr>
          <w:rFonts w:hint="eastAsia" w:ascii="宋体" w:hAnsi="宋体" w:eastAsia="宋体" w:cs="宋体"/>
          <w:b w:val="0"/>
          <w:bCs w:val="0"/>
          <w:kern w:val="0"/>
          <w:sz w:val="21"/>
          <w:szCs w:val="21"/>
        </w:rPr>
        <w:t>6.</w:t>
      </w:r>
      <w:r>
        <w:rPr>
          <w:rFonts w:hint="eastAsia" w:ascii="宋体" w:hAnsi="宋体" w:eastAsia="宋体" w:cs="宋体"/>
          <w:b w:val="0"/>
          <w:bCs w:val="0"/>
          <w:kern w:val="0"/>
          <w:sz w:val="21"/>
          <w:szCs w:val="21"/>
          <w:lang w:val="zh-CN"/>
        </w:rPr>
        <w:t>具体配送产品品质要求详见“对配送产品品质的基本要求”。</w:t>
      </w:r>
    </w:p>
    <w:p w14:paraId="333436A0">
      <w:pPr>
        <w:widowControl w:val="0"/>
        <w:snapToGrid/>
        <w:spacing w:line="440" w:lineRule="exact"/>
        <w:ind w:firstLine="420" w:firstLineChars="200"/>
        <w:rPr>
          <w:rFonts w:hint="eastAsia" w:ascii="宋体" w:hAnsi="宋体" w:eastAsia="宋体" w:cs="宋体"/>
          <w:b w:val="0"/>
          <w:sz w:val="21"/>
          <w:szCs w:val="21"/>
          <w:lang w:val="zh-CN"/>
        </w:rPr>
      </w:pPr>
      <w:r>
        <w:rPr>
          <w:rFonts w:hint="eastAsia" w:ascii="宋体" w:hAnsi="宋体" w:eastAsia="宋体" w:cs="宋体"/>
          <w:b w:val="0"/>
          <w:sz w:val="21"/>
          <w:szCs w:val="21"/>
          <w:lang w:val="zh-CN"/>
        </w:rPr>
        <w:t>对配送产品品质的基本要求</w:t>
      </w: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897"/>
        <w:gridCol w:w="3907"/>
        <w:gridCol w:w="4009"/>
      </w:tblGrid>
      <w:tr w14:paraId="510D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4" w:type="pct"/>
            <w:gridSpan w:val="2"/>
            <w:vAlign w:val="center"/>
          </w:tcPr>
          <w:p w14:paraId="015E2B6C">
            <w:pPr>
              <w:snapToGrid w:val="0"/>
              <w:spacing w:before="15" w:line="460" w:lineRule="exact"/>
              <w:ind w:right="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105" w:type="pct"/>
            <w:vAlign w:val="center"/>
          </w:tcPr>
          <w:p w14:paraId="48B7C709">
            <w:pPr>
              <w:snapToGrid w:val="0"/>
              <w:spacing w:before="15" w:line="460" w:lineRule="exact"/>
              <w:ind w:right="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2160" w:type="pct"/>
            <w:vAlign w:val="center"/>
          </w:tcPr>
          <w:p w14:paraId="730C9682">
            <w:pPr>
              <w:snapToGrid w:val="0"/>
              <w:spacing w:before="15" w:line="460" w:lineRule="exact"/>
              <w:ind w:right="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退货依据</w:t>
            </w:r>
          </w:p>
        </w:tc>
      </w:tr>
      <w:tr w14:paraId="74C2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734" w:type="pct"/>
            <w:gridSpan w:val="2"/>
            <w:vAlign w:val="center"/>
          </w:tcPr>
          <w:p w14:paraId="7E1DE417">
            <w:pPr>
              <w:snapToGrid w:val="0"/>
              <w:spacing w:before="15" w:line="460" w:lineRule="exact"/>
              <w:ind w:right="3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早点类</w:t>
            </w:r>
          </w:p>
        </w:tc>
        <w:tc>
          <w:tcPr>
            <w:tcW w:w="2105" w:type="pct"/>
            <w:vAlign w:val="center"/>
          </w:tcPr>
          <w:p w14:paraId="51463DDA">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根据采购要求提供各类货品，保证新鲜度，注意保质期，外包装清洁卫生，完整坚固，且包装上的商品名称、厂址、规格等与内容物相符，标示清晰，批次清楚等</w:t>
            </w:r>
            <w:r>
              <w:rPr>
                <w:rFonts w:hint="eastAsia" w:ascii="宋体" w:hAnsi="宋体" w:eastAsia="宋体" w:cs="宋体"/>
                <w:color w:val="auto"/>
                <w:sz w:val="21"/>
                <w:szCs w:val="21"/>
                <w:highlight w:val="none"/>
                <w:lang w:eastAsia="zh-CN"/>
              </w:rPr>
              <w:t>。</w:t>
            </w:r>
          </w:p>
        </w:tc>
        <w:tc>
          <w:tcPr>
            <w:tcW w:w="2160" w:type="pct"/>
            <w:vAlign w:val="center"/>
          </w:tcPr>
          <w:p w14:paraId="0E45AF84">
            <w:pPr>
              <w:snapToGrid w:val="0"/>
              <w:spacing w:before="15" w:line="460" w:lineRule="exact"/>
              <w:ind w:right="3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质保期不符合要求；食品包装未封装、存在缺失或泄漏；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食品有明显变质，散发腐味、异味、臭味；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食材外形不符合标准等可客观判断的情形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采购人根据经验判断食材存在明显不符合要求，或对食材是否符合卫生要求存疑等主观情形</w:t>
            </w:r>
            <w:r>
              <w:rPr>
                <w:rFonts w:hint="eastAsia" w:ascii="宋体" w:hAnsi="宋体" w:eastAsia="宋体" w:cs="宋体"/>
                <w:color w:val="auto"/>
                <w:sz w:val="21"/>
                <w:szCs w:val="21"/>
                <w:highlight w:val="none"/>
                <w:lang w:eastAsia="zh-CN"/>
              </w:rPr>
              <w:t>。</w:t>
            </w:r>
          </w:p>
        </w:tc>
      </w:tr>
      <w:tr w14:paraId="1205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734" w:type="pct"/>
            <w:gridSpan w:val="2"/>
            <w:vAlign w:val="center"/>
          </w:tcPr>
          <w:p w14:paraId="7ED0D314">
            <w:pPr>
              <w:snapToGrid w:val="0"/>
              <w:spacing w:before="15" w:line="460" w:lineRule="exact"/>
              <w:ind w:right="32"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辅料及其他 </w:t>
            </w:r>
          </w:p>
        </w:tc>
        <w:tc>
          <w:tcPr>
            <w:tcW w:w="2105" w:type="pct"/>
            <w:vAlign w:val="center"/>
          </w:tcPr>
          <w:p w14:paraId="1BD6A7B3">
            <w:pPr>
              <w:snapToGrid w:val="0"/>
              <w:spacing w:before="15" w:line="460" w:lineRule="exact"/>
              <w:ind w:right="32"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根据采购要求提供各类货品，保证新鲜度，注意保质期，外包装清洁卫生，完整坚固，且包装上的商品名称、厂址、规格等与内容物相符，标示清晰，批次清楚等</w:t>
            </w:r>
            <w:r>
              <w:rPr>
                <w:rFonts w:hint="eastAsia" w:ascii="宋体" w:hAnsi="宋体" w:eastAsia="宋体" w:cs="宋体"/>
                <w:color w:val="auto"/>
                <w:sz w:val="21"/>
                <w:szCs w:val="21"/>
                <w:highlight w:val="none"/>
                <w:lang w:eastAsia="zh-CN"/>
              </w:rPr>
              <w:t>。</w:t>
            </w:r>
          </w:p>
        </w:tc>
        <w:tc>
          <w:tcPr>
            <w:tcW w:w="2160" w:type="pct"/>
            <w:vAlign w:val="center"/>
          </w:tcPr>
          <w:p w14:paraId="54DF9997">
            <w:pPr>
              <w:snapToGrid w:val="0"/>
              <w:spacing w:before="15" w:line="460" w:lineRule="exact"/>
              <w:ind w:right="32"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(1)不符合验收标准的、无“SC”食品生产许可的产品。 (2)无品名、产地、厂名、生产日期、保质期及中文标识及原料说明的定型包装食品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(3)超过保质期内的三分之一期限或不符合食品标签规定的定型包装食品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(4)腐败变质,油脂酸败,霉变,生虫,污秽不洁,混有异物或者其他感官性状异常,含有毒,有害物质污染,可能对人体健康有害的食品。</w:t>
            </w:r>
          </w:p>
        </w:tc>
      </w:tr>
      <w:tr w14:paraId="7DD5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34" w:type="pct"/>
            <w:gridSpan w:val="2"/>
            <w:vAlign w:val="center"/>
          </w:tcPr>
          <w:p w14:paraId="3F1AB7E0">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奶制品</w:t>
            </w:r>
          </w:p>
        </w:tc>
        <w:tc>
          <w:tcPr>
            <w:tcW w:w="2105" w:type="pct"/>
            <w:vAlign w:val="center"/>
          </w:tcPr>
          <w:p w14:paraId="72617DA2">
            <w:pPr>
              <w:snapToGrid w:val="0"/>
              <w:spacing w:before="15" w:line="460" w:lineRule="exact"/>
              <w:ind w:right="3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根据采购要求提供各类货品，保证新鲜度，注意保质期，外包装清洁卫生，完整坚固，且包装上的商品名称、厂址、规格等与内容物相符，标示清晰，批次清楚等</w:t>
            </w:r>
            <w:r>
              <w:rPr>
                <w:rFonts w:hint="eastAsia" w:ascii="宋体" w:hAnsi="宋体" w:eastAsia="宋体" w:cs="宋体"/>
                <w:color w:val="auto"/>
                <w:sz w:val="21"/>
                <w:szCs w:val="21"/>
                <w:highlight w:val="none"/>
                <w:lang w:eastAsia="zh-CN"/>
              </w:rPr>
              <w:t>。</w:t>
            </w:r>
          </w:p>
        </w:tc>
        <w:tc>
          <w:tcPr>
            <w:tcW w:w="2160" w:type="pct"/>
            <w:vAlign w:val="center"/>
          </w:tcPr>
          <w:p w14:paraId="163B9F4D">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(1)不符合验收标准的、无“SC”食品生产许可的产品。 (2)无品名、产地、厂名、生产日期、保质期及中文标识及原料说明的定型包装食品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(3)超过保质期限三分之一期限或不符合食品标签规定的定型包装食品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(4)腐败变质,油脂酸败,霉变,生虫,污秽不洁,混有异物或者其他感官性状异常,含有毒,有害物质污染,可能对人体健康有害的食品。</w:t>
            </w:r>
          </w:p>
        </w:tc>
      </w:tr>
      <w:tr w14:paraId="6B49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734" w:type="pct"/>
            <w:gridSpan w:val="2"/>
            <w:vAlign w:val="center"/>
          </w:tcPr>
          <w:p w14:paraId="6D24753E">
            <w:pPr>
              <w:snapToGrid w:val="0"/>
              <w:spacing w:before="15" w:line="460" w:lineRule="exact"/>
              <w:ind w:right="32"/>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调味品及干货、牛奶、酱菜等</w:t>
            </w:r>
          </w:p>
        </w:tc>
        <w:tc>
          <w:tcPr>
            <w:tcW w:w="2105" w:type="pct"/>
            <w:vAlign w:val="center"/>
          </w:tcPr>
          <w:p w14:paraId="6B289A1B">
            <w:pPr>
              <w:snapToGrid w:val="0"/>
              <w:spacing w:before="15" w:line="460" w:lineRule="exact"/>
              <w:ind w:right="3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根据采购要求提供各类货品，保证新鲜度，注意保质期，外包装清洁卫生，完整坚固，且包装上的商品名称、厂址、规格等与内容物相符，标示清晰，批次清楚等</w:t>
            </w:r>
            <w:r>
              <w:rPr>
                <w:rFonts w:hint="eastAsia" w:ascii="宋体" w:hAnsi="宋体" w:eastAsia="宋体" w:cs="宋体"/>
                <w:color w:val="auto"/>
                <w:sz w:val="21"/>
                <w:szCs w:val="21"/>
                <w:highlight w:val="none"/>
                <w:lang w:eastAsia="zh-CN"/>
              </w:rPr>
              <w:t>。</w:t>
            </w:r>
          </w:p>
        </w:tc>
        <w:tc>
          <w:tcPr>
            <w:tcW w:w="2160" w:type="pct"/>
            <w:vAlign w:val="center"/>
          </w:tcPr>
          <w:p w14:paraId="326F4305">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(1)不符合验收标准的、无“SC”食品生产许可的产品。 (2)无品名、产地、厂名、生产日期、保质期及中文标识及原料说明的定型包装食品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(3)超过保质期限三分之一期限或不符合食品标签规定的定型包装食品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(4)腐败变质,油脂酸败,霉变,生虫,污秽不洁,混有异物或者其他感官性状异常,含有毒,有害物质污染,可能对人体健康有害的食品。</w:t>
            </w:r>
          </w:p>
        </w:tc>
      </w:tr>
      <w:tr w14:paraId="308A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34" w:type="pct"/>
            <w:gridSpan w:val="2"/>
            <w:vAlign w:val="center"/>
          </w:tcPr>
          <w:p w14:paraId="715BC28B">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冷冻食品类</w:t>
            </w:r>
          </w:p>
        </w:tc>
        <w:tc>
          <w:tcPr>
            <w:tcW w:w="2105" w:type="pct"/>
            <w:vAlign w:val="center"/>
          </w:tcPr>
          <w:p w14:paraId="4DC915C4">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根据采购要求提供各类货品，皮肤有光泽，呈淡黄、淡红、灰白色等，肌肉切面有光泽，解冻后指压后凹陷恢复得快，且能完全恢复</w:t>
            </w:r>
            <w:r>
              <w:rPr>
                <w:rStyle w:val="64"/>
                <w:rFonts w:hint="eastAsia" w:ascii="宋体" w:hAnsi="宋体" w:eastAsia="宋体" w:cs="宋体"/>
                <w:color w:val="auto"/>
                <w:sz w:val="21"/>
                <w:szCs w:val="21"/>
                <w:highlight w:val="none"/>
              </w:rPr>
              <w:t>。</w:t>
            </w:r>
            <w:r>
              <w:rPr>
                <w:rStyle w:val="64"/>
                <w:rFonts w:hint="eastAsia" w:ascii="宋体" w:hAnsi="宋体" w:eastAsia="宋体" w:cs="宋体"/>
                <w:color w:val="auto"/>
                <w:sz w:val="21"/>
                <w:szCs w:val="21"/>
                <w:highlight w:val="none"/>
                <w:lang w:val="en-US" w:eastAsia="zh-CN"/>
              </w:rPr>
              <w:t>冷冻产品应包装完好地贮存在-15℃至-18℃的冷库内，冷库期不得超过9个月。</w:t>
            </w:r>
          </w:p>
        </w:tc>
        <w:tc>
          <w:tcPr>
            <w:tcW w:w="2160" w:type="pct"/>
            <w:vAlign w:val="center"/>
          </w:tcPr>
          <w:p w14:paraId="609D05C2">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干缩凹陷、表面干燥粘手，新切面湿润粘手，肌肉松弛，指压后凹陷不能恢复，并由明显的痕迹；有腐败味或霉味。 </w:t>
            </w:r>
          </w:p>
        </w:tc>
      </w:tr>
      <w:tr w14:paraId="373A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4" w:type="pct"/>
            <w:gridSpan w:val="2"/>
            <w:vAlign w:val="center"/>
          </w:tcPr>
          <w:p w14:paraId="305BF5FA">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猪肉</w:t>
            </w:r>
          </w:p>
          <w:p w14:paraId="4A3EB424">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牛羊肉 </w:t>
            </w:r>
          </w:p>
        </w:tc>
        <w:tc>
          <w:tcPr>
            <w:tcW w:w="2105" w:type="pct"/>
            <w:vAlign w:val="center"/>
          </w:tcPr>
          <w:p w14:paraId="715C492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供货物应保持较好的外观和质量等级，严格遵守《动物检疫法》、《生猪屠宰管理条列》、《食物卫生法》等法律法规和规定《分割鲜、冻猪瘦肉》（GB9959）、《鲜（冻）畜肉卫生标准》（GB2707），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采购人供货时，提供的猪肉产品必须具有动物检验检疫证明。</w:t>
            </w:r>
          </w:p>
          <w:p w14:paraId="3552943B">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鲜肉[边猪（白条猪）]净重35KG以上，去头、去蹄、去板油、去内脏，宰前检疫和宰后检查工作应严格按原农业部、卫生部、外贸部和商业部《肉品卫生检验试行规程》和《生猪屠宰产品品质检验规程》（GB17966）实施，检疫、检查人员必须持证上岗，屠宰检疫检验记录必须保存三年，备查。</w:t>
            </w:r>
          </w:p>
          <w:p w14:paraId="3B833337">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3、鲜肉确保每日新鲜，冷冻肉要求肉体冻实而坚硬，无化冻现象，肉质紧密而有弹性，色泽均匀，不粘手，交货时干净、新鲜、无异味。</w:t>
            </w:r>
          </w:p>
          <w:p w14:paraId="56EE7E77">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4、所有货物规格符合采购人提交的日采购计划中明确的具体需求，公路运输时应使用符合卫生要求的冷藏车或保温车，并主动接受所经公路检疫监督站的检验和对车辆进行消毒。</w:t>
            </w:r>
          </w:p>
          <w:p w14:paraId="48C7BDE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5、牛肉：解冻后的肌肉呈均匀的红色，有光泽，脂肪呈白色或微黄色，肌肉外表微干或风干膜，或外表湿润，但都不粘手，良质冻牛肉的肌肉结构紧密，有坚实感，肌纤维韧性强。</w:t>
            </w:r>
          </w:p>
          <w:p w14:paraId="398C6198">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6、猪肝：整体呈红褐色或棕黄色，有光泽，湿润，略有弹性，组织结实，微实，肝叶完整，无脂肪，无寄生虫、炎症水疱、薄膜、无胆汁污染，略有鱼腥味。</w:t>
            </w:r>
          </w:p>
          <w:p w14:paraId="385F6AF4">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7、食品供应链要求：所有食品的来源必须清晰。</w:t>
            </w:r>
          </w:p>
        </w:tc>
        <w:tc>
          <w:tcPr>
            <w:tcW w:w="2160" w:type="pct"/>
            <w:vAlign w:val="center"/>
          </w:tcPr>
          <w:p w14:paraId="20C35043">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与验收标准不符，病死或者死因不明的畜禽及其制品等。若鲜肉出现肉品颜色发白等情况，作为冷冻肉处理。</w:t>
            </w:r>
            <w:r>
              <w:rPr>
                <w:rFonts w:hint="eastAsia" w:ascii="宋体" w:hAnsi="宋体" w:eastAsia="宋体" w:cs="宋体"/>
                <w:b w:val="0"/>
                <w:bCs w:val="0"/>
                <w:i w:val="0"/>
                <w:iCs w:val="0"/>
                <w:color w:val="auto"/>
                <w:kern w:val="2"/>
                <w:sz w:val="21"/>
                <w:szCs w:val="21"/>
                <w:highlight w:val="none"/>
                <w:vertAlign w:val="baseline"/>
                <w:lang w:val="en-US" w:eastAsia="zh-CN" w:bidi="ar-SA"/>
              </w:rPr>
              <w:t>非正规渠道产品，没有检疫合格证，不新鲜，有异味、发粘现象，有注水及掺水，有瘀血，运输及装货不符合肉类配送要求。</w:t>
            </w:r>
          </w:p>
        </w:tc>
      </w:tr>
      <w:tr w14:paraId="3B37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34" w:type="pct"/>
            <w:gridSpan w:val="2"/>
            <w:vAlign w:val="center"/>
          </w:tcPr>
          <w:p w14:paraId="5CA930DB">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水产品 </w:t>
            </w:r>
          </w:p>
        </w:tc>
        <w:tc>
          <w:tcPr>
            <w:tcW w:w="2105" w:type="pct"/>
            <w:vAlign w:val="center"/>
          </w:tcPr>
          <w:p w14:paraId="6EC31076">
            <w:pPr>
              <w:snapToGrid w:val="0"/>
              <w:spacing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1DACFFFA">
            <w:pPr>
              <w:snapToGrid w:val="0"/>
              <w:spacing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虾、蟹：表面完整，清洁；肉质呈现淡青色或乳白色，无异味，组织紧密有弹性，有适当光泽。虾体基本完整，允许尾部稍有残缺，清洁无杂质。</w:t>
            </w:r>
          </w:p>
          <w:p w14:paraId="3D32B98D">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贝壳：颜色淡黄，光泽新鲜，个大肥满，大小均匀，不破不碎，干度足，口味鲜，清洁干净</w:t>
            </w:r>
          </w:p>
        </w:tc>
        <w:tc>
          <w:tcPr>
            <w:tcW w:w="2160" w:type="pct"/>
            <w:vAlign w:val="center"/>
          </w:tcPr>
          <w:p w14:paraId="7F4323A7">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表颜色暗淡无关黏液透明度较差、浑浊且有腐败味；鳞不完整松弛、易剥落；鳃盖松弛，鳃丝粘连，呈淡红暗红或灰红褐色，有显著腥味；眼球凹陷，角膜混沌或发糊；腹部膨胀或变软，表面发暗色或淡绿色斑点；肌肉松弛，弹性差。</w:t>
            </w:r>
            <w:r>
              <w:rPr>
                <w:rFonts w:hint="eastAsia" w:ascii="宋体" w:hAnsi="宋体" w:eastAsia="宋体" w:cs="宋体"/>
                <w:b w:val="0"/>
                <w:bCs w:val="0"/>
                <w:i w:val="0"/>
                <w:iCs w:val="0"/>
                <w:color w:val="auto"/>
                <w:kern w:val="2"/>
                <w:sz w:val="21"/>
                <w:szCs w:val="21"/>
                <w:highlight w:val="none"/>
                <w:vertAlign w:val="baseline"/>
                <w:lang w:val="en-US" w:eastAsia="zh-CN" w:bidi="ar-SA"/>
              </w:rPr>
              <w:t>鲜杀产品不是当日宰杀，宰杀时间超过6小时，冷冻类保质期超过冷冻期限的1/3。</w:t>
            </w:r>
          </w:p>
        </w:tc>
      </w:tr>
      <w:tr w14:paraId="6970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51" w:type="pct"/>
            <w:vMerge w:val="restart"/>
            <w:vAlign w:val="center"/>
          </w:tcPr>
          <w:p w14:paraId="1D651A60">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蔬</w:t>
            </w:r>
          </w:p>
          <w:p w14:paraId="0B1F9D11">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w:t>
            </w:r>
          </w:p>
          <w:p w14:paraId="74ABEAAD">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w:t>
            </w:r>
          </w:p>
        </w:tc>
        <w:tc>
          <w:tcPr>
            <w:tcW w:w="483" w:type="pct"/>
            <w:vAlign w:val="center"/>
          </w:tcPr>
          <w:p w14:paraId="4F1E845B">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叶菜</w:t>
            </w:r>
          </w:p>
        </w:tc>
        <w:tc>
          <w:tcPr>
            <w:tcW w:w="2105" w:type="pct"/>
            <w:vAlign w:val="center"/>
          </w:tcPr>
          <w:p w14:paraId="506EE2D7">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外形正常，叶梗光滑幼嫩，不干瘪凋萎，无过多黄叶，色泽正常。去除根须，不含土，无虫害，大白菜、卷心菜切开心不变黑，无腐烂情形，无明显浸水现象；农药残留不超标。 </w:t>
            </w:r>
          </w:p>
        </w:tc>
        <w:tc>
          <w:tcPr>
            <w:tcW w:w="2160" w:type="pct"/>
            <w:vAlign w:val="center"/>
          </w:tcPr>
          <w:p w14:paraId="0935DCA5">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味苦，鲜度嫩度明显不佳，含黄叶须根，泥土、虫害严重，萎捏严重，浸水后仍不可恢复；农药残留超标。 </w:t>
            </w:r>
          </w:p>
          <w:p w14:paraId="4D11E4B0">
            <w:pPr>
              <w:snapToGrid w:val="0"/>
              <w:spacing w:before="15" w:line="460" w:lineRule="exact"/>
              <w:ind w:right="32"/>
              <w:rPr>
                <w:rFonts w:hint="eastAsia" w:ascii="宋体" w:hAnsi="宋体" w:eastAsia="宋体" w:cs="宋体"/>
                <w:color w:val="auto"/>
                <w:sz w:val="21"/>
                <w:szCs w:val="21"/>
                <w:highlight w:val="none"/>
              </w:rPr>
            </w:pPr>
          </w:p>
        </w:tc>
      </w:tr>
      <w:tr w14:paraId="4C67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jc w:val="center"/>
        </w:trPr>
        <w:tc>
          <w:tcPr>
            <w:tcW w:w="251" w:type="pct"/>
            <w:vMerge w:val="continue"/>
            <w:vAlign w:val="center"/>
          </w:tcPr>
          <w:p w14:paraId="2B831772">
            <w:pPr>
              <w:snapToGrid w:val="0"/>
              <w:spacing w:before="15" w:line="460" w:lineRule="exact"/>
              <w:ind w:right="32"/>
              <w:rPr>
                <w:rFonts w:hint="eastAsia" w:ascii="宋体" w:hAnsi="宋体" w:eastAsia="宋体" w:cs="宋体"/>
                <w:color w:val="auto"/>
                <w:sz w:val="21"/>
                <w:szCs w:val="21"/>
                <w:highlight w:val="none"/>
              </w:rPr>
            </w:pPr>
          </w:p>
        </w:tc>
        <w:tc>
          <w:tcPr>
            <w:tcW w:w="483" w:type="pct"/>
            <w:vAlign w:val="center"/>
          </w:tcPr>
          <w:p w14:paraId="12794205">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根茎类（如香芋、土豆、莴笋等）</w:t>
            </w:r>
          </w:p>
        </w:tc>
        <w:tc>
          <w:tcPr>
            <w:tcW w:w="2105" w:type="pct"/>
            <w:vAlign w:val="center"/>
          </w:tcPr>
          <w:p w14:paraId="66650647">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无虫咬、发芽、发霉现象，新鲜，形态大小与采购自购标准相当。农药残留不超标。 </w:t>
            </w:r>
          </w:p>
        </w:tc>
        <w:tc>
          <w:tcPr>
            <w:tcW w:w="2160" w:type="pct"/>
            <w:vAlign w:val="center"/>
          </w:tcPr>
          <w:p w14:paraId="3E3D18B7">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发芽严重、发霉，新鲜度不佳，形态大小与采购自购标准存在较大负偏差。农药残留超标。 </w:t>
            </w:r>
          </w:p>
        </w:tc>
      </w:tr>
      <w:tr w14:paraId="3374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51" w:type="pct"/>
            <w:vMerge w:val="continue"/>
            <w:vAlign w:val="center"/>
          </w:tcPr>
          <w:p w14:paraId="19790389">
            <w:pPr>
              <w:snapToGrid w:val="0"/>
              <w:spacing w:before="15" w:line="460" w:lineRule="exact"/>
              <w:ind w:right="32"/>
              <w:rPr>
                <w:rFonts w:hint="eastAsia" w:ascii="宋体" w:hAnsi="宋体" w:eastAsia="宋体" w:cs="宋体"/>
                <w:color w:val="auto"/>
                <w:sz w:val="21"/>
                <w:szCs w:val="21"/>
                <w:highlight w:val="none"/>
              </w:rPr>
            </w:pPr>
          </w:p>
        </w:tc>
        <w:tc>
          <w:tcPr>
            <w:tcW w:w="483" w:type="pct"/>
            <w:vAlign w:val="center"/>
          </w:tcPr>
          <w:p w14:paraId="4D33D274">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花果类，如西兰花、白菜花 </w:t>
            </w:r>
          </w:p>
        </w:tc>
        <w:tc>
          <w:tcPr>
            <w:tcW w:w="2105" w:type="pct"/>
            <w:vAlign w:val="center"/>
          </w:tcPr>
          <w:p w14:paraId="11FAF5A3">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无虫害，成熟度良好，新鲜固有的色泽鲜明，无发霉发黄。农药残留不超标。</w:t>
            </w:r>
          </w:p>
        </w:tc>
        <w:tc>
          <w:tcPr>
            <w:tcW w:w="2160" w:type="pct"/>
            <w:vAlign w:val="center"/>
          </w:tcPr>
          <w:p w14:paraId="141D9AAD">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不新鲜，发霉，虫害过多。农药残留超标。 </w:t>
            </w:r>
          </w:p>
        </w:tc>
      </w:tr>
      <w:tr w14:paraId="5A96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4" w:type="pct"/>
            <w:gridSpan w:val="2"/>
            <w:vAlign w:val="center"/>
          </w:tcPr>
          <w:p w14:paraId="06B8CA02">
            <w:pPr>
              <w:snapToGrid w:val="0"/>
              <w:spacing w:line="460" w:lineRule="exact"/>
              <w:ind w:right="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水果类</w:t>
            </w:r>
          </w:p>
        </w:tc>
        <w:tc>
          <w:tcPr>
            <w:tcW w:w="2105" w:type="pct"/>
            <w:vAlign w:val="center"/>
          </w:tcPr>
          <w:p w14:paraId="262EFE26">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水果外形正常，无虫咬、发霉现象，无虫害，成熟度良好，新鲜固有的色泽鲜明，农药残留不超标。</w:t>
            </w:r>
          </w:p>
        </w:tc>
        <w:tc>
          <w:tcPr>
            <w:tcW w:w="2160" w:type="pct"/>
            <w:vAlign w:val="center"/>
          </w:tcPr>
          <w:p w14:paraId="79CF9C88">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不新鲜，发霉，虫害过多。农药残留超标。</w:t>
            </w:r>
          </w:p>
        </w:tc>
      </w:tr>
      <w:tr w14:paraId="467B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4" w:type="pct"/>
            <w:gridSpan w:val="2"/>
            <w:vAlign w:val="center"/>
          </w:tcPr>
          <w:p w14:paraId="0243D420">
            <w:pPr>
              <w:snapToGrid w:val="0"/>
              <w:spacing w:line="460" w:lineRule="exact"/>
              <w:ind w:right="8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禽蛋类</w:t>
            </w:r>
          </w:p>
        </w:tc>
        <w:tc>
          <w:tcPr>
            <w:tcW w:w="2105" w:type="pct"/>
            <w:vAlign w:val="center"/>
          </w:tcPr>
          <w:p w14:paraId="05FFF725">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根据采购要求提供各类货品，保证新鲜度，注意保质期，外包装清洁卫生，完整坚固，且包装上的商品名称、厂址、规格等与内容物相符，标示清晰，批次清楚等</w:t>
            </w:r>
            <w:r>
              <w:rPr>
                <w:rFonts w:hint="eastAsia" w:ascii="宋体" w:hAnsi="宋体" w:eastAsia="宋体" w:cs="宋体"/>
                <w:color w:val="auto"/>
                <w:sz w:val="21"/>
                <w:szCs w:val="21"/>
                <w:highlight w:val="none"/>
                <w:lang w:eastAsia="zh-CN"/>
              </w:rPr>
              <w:t>。</w:t>
            </w:r>
          </w:p>
        </w:tc>
        <w:tc>
          <w:tcPr>
            <w:tcW w:w="2160" w:type="pct"/>
            <w:vAlign w:val="center"/>
          </w:tcPr>
          <w:p w14:paraId="559E9B7A">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符合《中华人民共和国食品安全法》等法律法规，并达到国家、浙江省、温州市等要求，</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符合国家相关机构检疫检测标准。有毒、有害物质或者被有害物质污染，对人体有害的。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应符合国家的规格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如不</w:t>
            </w:r>
            <w:r>
              <w:rPr>
                <w:rFonts w:hint="eastAsia" w:ascii="宋体" w:hAnsi="宋体" w:eastAsia="宋体" w:cs="宋体"/>
                <w:color w:val="auto"/>
                <w:sz w:val="21"/>
                <w:szCs w:val="21"/>
                <w:highlight w:val="none"/>
              </w:rPr>
              <w:t>新鲜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完整、破损、变质，</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鲜蛋表面清洁，黏附泥污等物。</w:t>
            </w:r>
          </w:p>
          <w:p w14:paraId="1FA19FE1">
            <w:pPr>
              <w:snapToGrid w:val="0"/>
              <w:spacing w:before="15" w:line="460" w:lineRule="exact"/>
              <w:ind w:right="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裂纹蛋、黏壳蛋、臭蛋、散黄蛋、死胎蛋、发霉蛋等不可食用的蛋类。</w:t>
            </w:r>
          </w:p>
        </w:tc>
      </w:tr>
      <w:tr w14:paraId="4811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8" w:hRule="atLeast"/>
          <w:jc w:val="center"/>
        </w:trPr>
        <w:tc>
          <w:tcPr>
            <w:tcW w:w="734" w:type="pct"/>
            <w:gridSpan w:val="2"/>
            <w:vAlign w:val="center"/>
          </w:tcPr>
          <w:p w14:paraId="446FEC60">
            <w:pPr>
              <w:snapToGrid w:val="0"/>
              <w:spacing w:line="460" w:lineRule="exact"/>
              <w:ind w:right="8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禽类</w:t>
            </w:r>
          </w:p>
        </w:tc>
        <w:tc>
          <w:tcPr>
            <w:tcW w:w="2105" w:type="pct"/>
            <w:vAlign w:val="center"/>
          </w:tcPr>
          <w:p w14:paraId="40D3C6A7">
            <w:pPr>
              <w:adjustRightInd w:val="0"/>
              <w:snapToGrid w:val="0"/>
              <w:spacing w:before="0" w:line="360" w:lineRule="auto"/>
              <w:ind w:right="0"/>
              <w:rPr>
                <w:rFonts w:hint="eastAsia" w:ascii="宋体" w:hAnsi="宋体" w:eastAsia="宋体" w:cs="宋体"/>
                <w:color w:val="auto"/>
                <w:sz w:val="21"/>
                <w:szCs w:val="21"/>
                <w:highlight w:val="none"/>
              </w:rPr>
            </w:pPr>
            <w:r>
              <w:rPr>
                <w:rFonts w:hint="eastAsia" w:ascii="宋体" w:hAnsi="宋体" w:cs="宋体"/>
                <w:szCs w:val="21"/>
              </w:rPr>
              <w:t>符合《中华人民共和国食品安全法》等法律法规，禽类质量要求：要新鲜，符合《中华人民共和国动物防疫法》，并出具检验检疫合格证明</w:t>
            </w:r>
            <w:r>
              <w:rPr>
                <w:rFonts w:hint="eastAsia" w:ascii="宋体" w:hAnsi="宋体" w:cs="宋体"/>
                <w:szCs w:val="21"/>
                <w:lang w:eastAsia="zh-CN"/>
              </w:rPr>
              <w:t>，</w:t>
            </w:r>
            <w:r>
              <w:rPr>
                <w:rFonts w:hint="eastAsia" w:ascii="宋体" w:hAnsi="宋体" w:cs="宋体"/>
                <w:szCs w:val="21"/>
              </w:rPr>
              <w:t>养殖场（点）出栏前必须经当地动物防疫监督机构检疫，并取得相应证明（如有）</w:t>
            </w:r>
            <w:r>
              <w:rPr>
                <w:rFonts w:hint="eastAsia" w:ascii="宋体" w:hAnsi="宋体" w:cs="宋体"/>
                <w:szCs w:val="21"/>
                <w:lang w:eastAsia="zh-CN"/>
              </w:rPr>
              <w:t>，</w:t>
            </w:r>
            <w:r>
              <w:rPr>
                <w:rFonts w:hint="eastAsia" w:ascii="宋体" w:hAnsi="宋体" w:cs="宋体"/>
                <w:szCs w:val="21"/>
              </w:rPr>
              <w:t>厂区、车间布局及工艺流程应符合《畜禽屠宰加工卫生规范》（GB12694-2016）的要求</w:t>
            </w:r>
            <w:r>
              <w:rPr>
                <w:rFonts w:hint="eastAsia" w:ascii="宋体" w:hAnsi="宋体" w:cs="宋体"/>
                <w:szCs w:val="21"/>
                <w:lang w:eastAsia="zh-CN"/>
              </w:rPr>
              <w:t>，</w:t>
            </w:r>
            <w:r>
              <w:rPr>
                <w:rFonts w:hint="eastAsia" w:ascii="宋体" w:hAnsi="宋体" w:cs="宋体"/>
                <w:szCs w:val="21"/>
              </w:rPr>
              <w:t>有严格的索证、验证制度，必须索取产地动物防疫监督机构开具的检疫证明和非疫区证明（如有），有完善、有效的消毒制度。</w:t>
            </w:r>
          </w:p>
        </w:tc>
        <w:tc>
          <w:tcPr>
            <w:tcW w:w="2160" w:type="pct"/>
            <w:vAlign w:val="center"/>
          </w:tcPr>
          <w:p w14:paraId="242BF054">
            <w:pPr>
              <w:adjustRightInd w:val="0"/>
              <w:snapToGrid w:val="0"/>
              <w:spacing w:before="0" w:line="360" w:lineRule="auto"/>
              <w:ind w:right="0"/>
              <w:rPr>
                <w:rFonts w:hint="eastAsia" w:ascii="宋体" w:hAnsi="宋体" w:eastAsia="宋体" w:cs="宋体"/>
                <w:color w:val="auto"/>
                <w:sz w:val="21"/>
                <w:szCs w:val="21"/>
                <w:highlight w:val="none"/>
              </w:rPr>
            </w:pPr>
            <w:r>
              <w:rPr>
                <w:rFonts w:hint="eastAsia" w:ascii="宋体" w:hAnsi="宋体" w:cs="宋体"/>
                <w:szCs w:val="21"/>
                <w:lang w:val="en-US" w:eastAsia="zh-CN"/>
              </w:rPr>
              <w:t>（1）不</w:t>
            </w:r>
            <w:r>
              <w:rPr>
                <w:rFonts w:hint="eastAsia" w:ascii="宋体" w:hAnsi="宋体" w:cs="宋体"/>
                <w:szCs w:val="21"/>
              </w:rPr>
              <w:t>符合《中华人民共和国食品安全法》等法律法规</w:t>
            </w:r>
            <w:r>
              <w:rPr>
                <w:rFonts w:hint="eastAsia" w:ascii="宋体" w:hAnsi="宋体" w:cs="宋体"/>
                <w:szCs w:val="21"/>
                <w:lang w:eastAsia="zh-CN"/>
              </w:rPr>
              <w:t>；</w:t>
            </w:r>
            <w:r>
              <w:rPr>
                <w:rFonts w:hint="eastAsia" w:ascii="宋体" w:hAnsi="宋体" w:cs="宋体"/>
                <w:szCs w:val="21"/>
                <w:lang w:val="en-US" w:eastAsia="zh-CN"/>
              </w:rPr>
              <w:t>（2）不</w:t>
            </w:r>
            <w:r>
              <w:rPr>
                <w:rFonts w:hint="eastAsia" w:ascii="宋体" w:hAnsi="宋体" w:cs="宋体"/>
                <w:szCs w:val="21"/>
              </w:rPr>
              <w:t>新鲜，</w:t>
            </w:r>
            <w:r>
              <w:rPr>
                <w:rFonts w:hint="eastAsia" w:ascii="宋体" w:hAnsi="宋体" w:cs="宋体"/>
                <w:szCs w:val="21"/>
                <w:lang w:val="en-US" w:eastAsia="zh-CN"/>
              </w:rPr>
              <w:t>没有</w:t>
            </w:r>
            <w:r>
              <w:rPr>
                <w:rFonts w:hint="eastAsia" w:ascii="宋体" w:hAnsi="宋体" w:cs="宋体"/>
                <w:szCs w:val="21"/>
              </w:rPr>
              <w:t>检验检疫合格证明</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厂区、车间布局及工艺流程</w:t>
            </w:r>
            <w:r>
              <w:rPr>
                <w:rFonts w:hint="eastAsia" w:ascii="宋体" w:hAnsi="宋体" w:cs="宋体"/>
                <w:szCs w:val="21"/>
                <w:lang w:val="en-US" w:eastAsia="zh-CN"/>
              </w:rPr>
              <w:t>不</w:t>
            </w:r>
            <w:r>
              <w:rPr>
                <w:rFonts w:hint="eastAsia" w:ascii="宋体" w:hAnsi="宋体" w:cs="宋体"/>
                <w:szCs w:val="21"/>
              </w:rPr>
              <w:t>符合《畜禽屠宰加工卫生规范》（GB12694-2016）的要求</w:t>
            </w:r>
            <w:r>
              <w:rPr>
                <w:rFonts w:hint="eastAsia" w:ascii="宋体" w:hAnsi="宋体" w:cs="宋体"/>
                <w:szCs w:val="21"/>
                <w:lang w:eastAsia="zh-CN"/>
              </w:rPr>
              <w:t>。</w:t>
            </w:r>
          </w:p>
        </w:tc>
      </w:tr>
      <w:tr w14:paraId="2C25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6" w:hRule="atLeast"/>
          <w:jc w:val="center"/>
        </w:trPr>
        <w:tc>
          <w:tcPr>
            <w:tcW w:w="734" w:type="pct"/>
            <w:gridSpan w:val="2"/>
            <w:vAlign w:val="center"/>
          </w:tcPr>
          <w:p w14:paraId="2B7ACED0">
            <w:pPr>
              <w:snapToGrid w:val="0"/>
              <w:spacing w:line="460" w:lineRule="exact"/>
              <w:ind w:right="82"/>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熟食类</w:t>
            </w:r>
          </w:p>
        </w:tc>
        <w:tc>
          <w:tcPr>
            <w:tcW w:w="2105" w:type="pct"/>
            <w:vAlign w:val="center"/>
          </w:tcPr>
          <w:p w14:paraId="29C393A1">
            <w:pPr>
              <w:adjustRightInd w:val="0"/>
              <w:snapToGrid w:val="0"/>
              <w:spacing w:line="360" w:lineRule="auto"/>
              <w:ind w:firstLine="0" w:firstLineChars="0"/>
              <w:rPr>
                <w:rFonts w:hint="eastAsia" w:ascii="宋体" w:hAnsi="宋体" w:cs="宋体"/>
                <w:szCs w:val="21"/>
              </w:rPr>
            </w:pPr>
            <w:r>
              <w:rPr>
                <w:rFonts w:hint="eastAsia" w:ascii="宋体" w:hAnsi="宋体" w:cs="宋体"/>
                <w:szCs w:val="21"/>
              </w:rPr>
              <w:t>生产企业具有生产许可证（包括企业食品生产许可证、食品小作坊登记证），配送的熟食须符合《GB 19303-2023 食品安全国家标准 熟肉制品生产卫生规范》、《GB/T 23586-2022 酱卤肉制品质量通则》。</w:t>
            </w:r>
          </w:p>
          <w:p w14:paraId="64BE560E">
            <w:pPr>
              <w:adjustRightInd w:val="0"/>
              <w:snapToGrid w:val="0"/>
              <w:spacing w:line="360" w:lineRule="auto"/>
              <w:ind w:firstLine="0" w:firstLineChars="0"/>
              <w:rPr>
                <w:rFonts w:hint="eastAsia" w:ascii="宋体" w:hAnsi="宋体" w:cs="宋体"/>
                <w:szCs w:val="21"/>
              </w:rPr>
            </w:pPr>
            <w:r>
              <w:rPr>
                <w:rFonts w:hint="eastAsia" w:ascii="宋体" w:hAnsi="宋体" w:cs="宋体"/>
                <w:szCs w:val="21"/>
              </w:rPr>
              <w:t>无酸变、无腐烂、质优、无污染、无变质，符合食品安全要求的产品。每批次货物提供必要的质量证明材料。</w:t>
            </w:r>
          </w:p>
          <w:p w14:paraId="34776F92">
            <w:pPr>
              <w:adjustRightInd w:val="0"/>
              <w:snapToGrid w:val="0"/>
              <w:spacing w:line="360" w:lineRule="auto"/>
              <w:ind w:firstLine="0" w:firstLineChars="0"/>
              <w:rPr>
                <w:rFonts w:hint="default" w:ascii="宋体" w:hAnsi="宋体" w:eastAsia="宋体" w:cs="宋体"/>
                <w:szCs w:val="21"/>
                <w:lang w:val="en-US" w:eastAsia="zh-CN"/>
              </w:rPr>
            </w:pPr>
            <w:r>
              <w:rPr>
                <w:rFonts w:hint="eastAsia" w:ascii="宋体" w:hAnsi="宋体" w:cs="宋体"/>
                <w:szCs w:val="21"/>
                <w:lang w:val="en-US" w:eastAsia="zh-CN"/>
              </w:rPr>
              <w:t>成品完成后从加工到送达不能超过3小时内送达， 配送过程中需采取有效的保温、保鲜措施，确保食品温度和品质符合要求。</w:t>
            </w:r>
          </w:p>
          <w:p w14:paraId="3EE88161">
            <w:pPr>
              <w:snapToGrid w:val="0"/>
              <w:spacing w:before="15" w:line="460" w:lineRule="exact"/>
              <w:ind w:right="32"/>
              <w:rPr>
                <w:rFonts w:hint="eastAsia" w:ascii="宋体" w:hAnsi="宋体" w:eastAsia="宋体" w:cs="宋体"/>
                <w:color w:val="auto"/>
                <w:sz w:val="21"/>
                <w:szCs w:val="21"/>
                <w:highlight w:val="none"/>
              </w:rPr>
            </w:pPr>
          </w:p>
        </w:tc>
        <w:tc>
          <w:tcPr>
            <w:tcW w:w="2160" w:type="pct"/>
            <w:vAlign w:val="center"/>
          </w:tcPr>
          <w:p w14:paraId="54B7E05E">
            <w:pPr>
              <w:adjustRightInd/>
              <w:snapToGrid w:val="0"/>
              <w:spacing w:before="15" w:line="460" w:lineRule="exact"/>
              <w:ind w:right="32"/>
              <w:rPr>
                <w:rFonts w:hint="eastAsia" w:ascii="宋体" w:hAnsi="宋体" w:cs="宋体"/>
                <w:szCs w:val="21"/>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质保期不符合要求；</w:t>
            </w:r>
            <w:r>
              <w:rPr>
                <w:rFonts w:hint="eastAsia" w:ascii="宋体" w:hAnsi="宋体" w:cs="宋体"/>
                <w:szCs w:val="21"/>
              </w:rPr>
              <w:t>生产企业</w:t>
            </w:r>
            <w:r>
              <w:rPr>
                <w:rFonts w:hint="eastAsia" w:ascii="宋体" w:hAnsi="宋体" w:cs="宋体"/>
                <w:szCs w:val="21"/>
                <w:lang w:val="en-US" w:eastAsia="zh-CN"/>
              </w:rPr>
              <w:t>不</w:t>
            </w:r>
            <w:r>
              <w:rPr>
                <w:rFonts w:hint="eastAsia" w:ascii="宋体" w:hAnsi="宋体" w:cs="宋体"/>
                <w:szCs w:val="21"/>
              </w:rPr>
              <w:t>具有生产许可证（包括企业食品生产许可证、食品小作坊登记证）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食品有明显变质，散发腐味、异味、臭味；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食材外形不符合标准等可客观判断的情形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采购人根据经验判断食材存在明显不符合要求，或对食材是否符合卫生要求存疑等主观情形</w:t>
            </w:r>
            <w:r>
              <w:rPr>
                <w:rFonts w:hint="eastAsia" w:ascii="宋体" w:hAnsi="宋体" w:eastAsia="宋体" w:cs="宋体"/>
                <w:color w:val="auto"/>
                <w:sz w:val="21"/>
                <w:szCs w:val="21"/>
                <w:highlight w:val="none"/>
                <w:lang w:eastAsia="zh-CN"/>
              </w:rPr>
              <w:t>。</w:t>
            </w:r>
          </w:p>
        </w:tc>
      </w:tr>
    </w:tbl>
    <w:p w14:paraId="2D091065">
      <w:pPr>
        <w:widowControl w:val="0"/>
        <w:spacing w:line="440" w:lineRule="exact"/>
        <w:ind w:firstLine="420" w:firstLineChars="200"/>
        <w:rPr>
          <w:rFonts w:hint="default"/>
          <w:lang w:val="en-US" w:eastAsia="zh-CN"/>
        </w:rPr>
      </w:pPr>
    </w:p>
    <w:p w14:paraId="0E74EDB2">
      <w:pPr>
        <w:widowControl w:val="0"/>
        <w:spacing w:line="440" w:lineRule="exact"/>
        <w:outlineLvl w:val="1"/>
        <w:rPr>
          <w:rFonts w:hint="eastAsia" w:ascii="宋体" w:hAnsi="宋体" w:cs="宋体"/>
          <w:b/>
          <w:sz w:val="22"/>
          <w:szCs w:val="22"/>
        </w:rPr>
      </w:pPr>
      <w:bookmarkStart w:id="76" w:name="_Toc3982"/>
      <w:bookmarkStart w:id="77" w:name="_Toc473103427"/>
      <w:r>
        <w:rPr>
          <w:rFonts w:hint="eastAsia" w:ascii="宋体" w:hAnsi="宋体" w:cs="宋体"/>
          <w:b/>
          <w:sz w:val="22"/>
          <w:szCs w:val="22"/>
        </w:rPr>
        <w:t>七、服务要求</w:t>
      </w:r>
      <w:bookmarkEnd w:id="76"/>
      <w:bookmarkEnd w:id="77"/>
    </w:p>
    <w:p w14:paraId="45D86CD4">
      <w:pPr>
        <w:widowControl w:val="0"/>
        <w:spacing w:line="440" w:lineRule="exact"/>
        <w:ind w:firstLine="420" w:firstLineChars="200"/>
        <w:rPr>
          <w:rFonts w:hint="eastAsia" w:ascii="宋体" w:hAnsi="宋体" w:cs="宋体"/>
          <w:szCs w:val="21"/>
        </w:rPr>
      </w:pPr>
      <w:r>
        <w:rPr>
          <w:rFonts w:hint="eastAsia" w:ascii="宋体" w:hAnsi="宋体" w:cs="宋体"/>
          <w:szCs w:val="21"/>
        </w:rPr>
        <w:t>1.材料要新鲜，品种齐全，满足采购人的采购要求。</w:t>
      </w:r>
    </w:p>
    <w:p w14:paraId="068A9043">
      <w:pPr>
        <w:widowControl w:val="0"/>
        <w:spacing w:line="440" w:lineRule="exact"/>
        <w:ind w:firstLine="420" w:firstLineChars="200"/>
        <w:rPr>
          <w:rFonts w:hint="eastAsia" w:ascii="宋体" w:hAnsi="宋体" w:cs="宋体"/>
          <w:szCs w:val="21"/>
        </w:rPr>
      </w:pPr>
      <w:r>
        <w:rPr>
          <w:rFonts w:hint="eastAsia" w:ascii="宋体" w:hAnsi="宋体" w:cs="宋体"/>
          <w:szCs w:val="21"/>
        </w:rPr>
        <w:t>2.出现质量问题，必须无条件兑换退货；如因送货质量问题，造成人员食物中毒事件的，经卫生检疫部门确认为产品质量问题所致，由供应商承担一切责任，赔偿损失并承担法律责任。</w:t>
      </w:r>
    </w:p>
    <w:p w14:paraId="011B6B34">
      <w:pPr>
        <w:widowControl w:val="0"/>
        <w:spacing w:line="440" w:lineRule="exact"/>
        <w:ind w:firstLine="420" w:firstLineChars="200"/>
        <w:rPr>
          <w:rFonts w:hint="eastAsia" w:ascii="宋体" w:hAnsi="宋体" w:cs="宋体"/>
          <w:szCs w:val="21"/>
        </w:rPr>
      </w:pPr>
      <w:r>
        <w:rPr>
          <w:rFonts w:hint="eastAsia" w:ascii="宋体" w:hAnsi="宋体" w:cs="宋体"/>
          <w:szCs w:val="21"/>
        </w:rPr>
        <w:t>3.如接到投诉，供应商须在两小时内赴现场查看，主动协商，妥善解决，直到投诉圆满解决。</w:t>
      </w:r>
    </w:p>
    <w:p w14:paraId="00996022">
      <w:pPr>
        <w:widowControl w:val="0"/>
        <w:spacing w:line="440" w:lineRule="exact"/>
        <w:ind w:firstLine="420" w:firstLineChars="200"/>
        <w:rPr>
          <w:rFonts w:hint="eastAsia" w:ascii="宋体" w:hAnsi="宋体" w:cs="宋体"/>
          <w:szCs w:val="21"/>
        </w:rPr>
      </w:pPr>
      <w:r>
        <w:rPr>
          <w:rFonts w:hint="eastAsia" w:ascii="宋体" w:hAnsi="宋体" w:cs="宋体"/>
          <w:szCs w:val="21"/>
        </w:rPr>
        <w:t>4.供应商应保证斤两的准确性，原则上以采购人验货的数量、重量为准。</w:t>
      </w:r>
    </w:p>
    <w:p w14:paraId="32E163BE">
      <w:pPr>
        <w:widowControl w:val="0"/>
        <w:spacing w:line="440" w:lineRule="exact"/>
        <w:ind w:firstLine="420" w:firstLineChars="200"/>
        <w:rPr>
          <w:rFonts w:hint="eastAsia" w:ascii="宋体" w:hAnsi="宋体" w:cs="宋体"/>
          <w:szCs w:val="21"/>
        </w:rPr>
      </w:pPr>
      <w:r>
        <w:rPr>
          <w:rFonts w:hint="eastAsia" w:ascii="宋体" w:hAnsi="宋体" w:cs="宋体"/>
          <w:szCs w:val="21"/>
        </w:rPr>
        <w:t>5.须配置专职客服与采购人保持日常信息的传递和配送协调工作，并满足各科室日常所需物资的配送，同时遵守采购人有关规章制度。</w:t>
      </w:r>
    </w:p>
    <w:p w14:paraId="62F9E402">
      <w:pPr>
        <w:widowControl w:val="0"/>
        <w:snapToGrid w:val="0"/>
        <w:spacing w:before="156" w:line="440" w:lineRule="exact"/>
        <w:textAlignment w:val="baseline"/>
        <w:rPr>
          <w:rFonts w:hint="eastAsia" w:ascii="宋体" w:hAnsi="宋体" w:cs="宋体"/>
          <w:b/>
          <w:sz w:val="22"/>
          <w:szCs w:val="22"/>
        </w:rPr>
      </w:pPr>
      <w:r>
        <w:rPr>
          <w:rFonts w:hint="eastAsia" w:ascii="宋体" w:hAnsi="宋体" w:cs="宋体"/>
          <w:b/>
          <w:sz w:val="22"/>
          <w:szCs w:val="22"/>
        </w:rPr>
        <w:t>八、</w:t>
      </w:r>
      <w:r>
        <w:rPr>
          <w:rFonts w:hint="eastAsia" w:ascii="宋体" w:hAnsi="宋体" w:cs="宋体"/>
          <w:b/>
          <w:sz w:val="22"/>
          <w:szCs w:val="22"/>
          <w:lang w:eastAsia="zh-CN"/>
        </w:rPr>
        <w:t>响应</w:t>
      </w:r>
      <w:r>
        <w:rPr>
          <w:rFonts w:hint="eastAsia" w:ascii="宋体" w:hAnsi="宋体" w:cs="宋体"/>
          <w:b/>
          <w:sz w:val="22"/>
          <w:szCs w:val="22"/>
        </w:rPr>
        <w:t>报价和结算方式</w:t>
      </w:r>
    </w:p>
    <w:p w14:paraId="0FC68E14">
      <w:pPr>
        <w:widowControl w:val="0"/>
        <w:spacing w:line="440" w:lineRule="exact"/>
        <w:ind w:firstLine="420" w:firstLineChars="200"/>
        <w:rPr>
          <w:rFonts w:hint="eastAsia" w:ascii="宋体" w:hAnsi="宋体" w:cs="宋体"/>
          <w:szCs w:val="21"/>
        </w:rPr>
      </w:pPr>
      <w:r>
        <w:rPr>
          <w:rFonts w:hint="eastAsia" w:ascii="宋体" w:hAnsi="宋体" w:cs="宋体"/>
          <w:szCs w:val="21"/>
        </w:rPr>
        <w:t>（一）</w:t>
      </w:r>
      <w:r>
        <w:rPr>
          <w:rFonts w:hint="eastAsia" w:ascii="宋体" w:hAnsi="宋体" w:cs="宋体"/>
          <w:szCs w:val="21"/>
          <w:lang w:eastAsia="zh-CN"/>
        </w:rPr>
        <w:t>响应</w:t>
      </w:r>
      <w:r>
        <w:rPr>
          <w:rFonts w:hint="eastAsia" w:ascii="宋体" w:hAnsi="宋体" w:cs="宋体"/>
          <w:szCs w:val="21"/>
        </w:rPr>
        <w:t>报价</w:t>
      </w:r>
    </w:p>
    <w:p w14:paraId="3F7885FD">
      <w:pPr>
        <w:spacing w:line="360" w:lineRule="auto"/>
        <w:ind w:firstLine="420" w:firstLineChars="200"/>
        <w:rPr>
          <w:rFonts w:ascii="宋体" w:hAnsi="宋体"/>
          <w:szCs w:val="21"/>
        </w:rPr>
      </w:pPr>
      <w:r>
        <w:rPr>
          <w:rFonts w:ascii="宋体" w:hAnsi="宋体"/>
          <w:szCs w:val="21"/>
        </w:rPr>
        <w:t>供货价格</w:t>
      </w:r>
      <w:r>
        <w:rPr>
          <w:rFonts w:hint="eastAsia" w:ascii="宋体" w:hAnsi="宋体"/>
          <w:szCs w:val="21"/>
        </w:rPr>
        <w:t>按以下方式优先顺序依次为①→②→③</w:t>
      </w:r>
      <w:r>
        <w:rPr>
          <w:rFonts w:ascii="宋体" w:hAnsi="宋体"/>
          <w:szCs w:val="21"/>
        </w:rPr>
        <w:t>：</w:t>
      </w:r>
    </w:p>
    <w:p w14:paraId="3B83157E">
      <w:pPr>
        <w:widowControl/>
        <w:spacing w:line="360" w:lineRule="auto"/>
        <w:ind w:firstLine="420" w:firstLineChars="200"/>
        <w:rPr>
          <w:rFonts w:hint="eastAsia" w:ascii="宋体" w:hAnsi="宋体" w:cs="宋体"/>
          <w:szCs w:val="21"/>
        </w:rPr>
      </w:pPr>
      <w:r>
        <w:rPr>
          <w:rFonts w:hint="eastAsia" w:ascii="宋体" w:hAnsi="宋体" w:cs="宋体"/>
          <w:szCs w:val="21"/>
        </w:rPr>
        <w:t>①</w:t>
      </w:r>
      <w:r>
        <w:rPr>
          <w:rFonts w:hint="eastAsia" w:ascii="宋体" w:hAnsi="宋体" w:cs="宋体"/>
          <w:szCs w:val="21"/>
          <w:lang w:eastAsia="zh-CN"/>
        </w:rPr>
        <w:t>泰顺县人民政府https://www.ts.gov.cn/col/col1229659489/index.html</w:t>
      </w:r>
      <w:r>
        <w:rPr>
          <w:rFonts w:hint="eastAsia" w:ascii="宋体" w:hAnsi="宋体" w:cs="宋体"/>
          <w:szCs w:val="21"/>
        </w:rPr>
        <w:t>基本信息公开-</w:t>
      </w:r>
      <w:r>
        <w:rPr>
          <w:rFonts w:hint="eastAsia" w:ascii="宋体" w:hAnsi="宋体" w:cs="宋体"/>
          <w:szCs w:val="21"/>
          <w:lang w:eastAsia="zh-CN"/>
        </w:rPr>
        <w:t>价格收费中泰顺县重要民生商品价格监测简析内最近一期“泰顺</w:t>
      </w:r>
      <w:r>
        <w:rPr>
          <w:rFonts w:hint="eastAsia" w:ascii="宋体" w:hAnsi="宋体" w:cs="宋体"/>
          <w:szCs w:val="21"/>
          <w:highlight w:val="none"/>
          <w:lang w:eastAsia="zh-CN"/>
        </w:rPr>
        <w:t>县粮油肉等</w:t>
      </w:r>
      <w:r>
        <w:rPr>
          <w:rFonts w:hint="eastAsia" w:ascii="宋体" w:hAnsi="宋体" w:cs="宋体"/>
          <w:szCs w:val="21"/>
          <w:lang w:eastAsia="zh-CN"/>
        </w:rPr>
        <w:t>商品集市零售价格监测快报表”同一商品的价格</w:t>
      </w:r>
      <w:r>
        <w:rPr>
          <w:rFonts w:hint="eastAsia" w:ascii="宋体" w:hAnsi="宋体" w:cs="宋体"/>
          <w:szCs w:val="21"/>
        </w:rPr>
        <w:t>*中标折扣</w:t>
      </w:r>
      <w:r>
        <w:rPr>
          <w:rFonts w:hint="eastAsia" w:ascii="宋体" w:hAnsi="宋体" w:cs="宋体"/>
          <w:szCs w:val="21"/>
          <w:lang w:eastAsia="zh-CN"/>
        </w:rPr>
        <w:t>率</w:t>
      </w:r>
      <w:r>
        <w:rPr>
          <w:rFonts w:hint="eastAsia" w:ascii="宋体" w:hAnsi="宋体" w:cs="宋体"/>
          <w:szCs w:val="21"/>
        </w:rPr>
        <w:t>；</w:t>
      </w:r>
    </w:p>
    <w:p w14:paraId="099E2253">
      <w:pPr>
        <w:widowControl/>
        <w:spacing w:line="360" w:lineRule="auto"/>
        <w:ind w:firstLine="420" w:firstLineChars="200"/>
        <w:rPr>
          <w:rFonts w:hint="eastAsia" w:ascii="宋体" w:hAnsi="宋体" w:cs="宋体"/>
          <w:szCs w:val="21"/>
        </w:rPr>
      </w:pPr>
      <w:r>
        <w:rPr>
          <w:rFonts w:hint="eastAsia" w:ascii="宋体" w:hAnsi="宋体" w:cs="宋体"/>
          <w:szCs w:val="21"/>
        </w:rPr>
        <w:t>②若</w:t>
      </w:r>
      <w:r>
        <w:rPr>
          <w:rFonts w:hint="eastAsia" w:ascii="宋体" w:hAnsi="宋体" w:cs="宋体"/>
          <w:szCs w:val="21"/>
          <w:lang w:eastAsia="zh-CN"/>
        </w:rPr>
        <w:t>泰顺县人民政府基本信息公开-价格收费中泰顺县重要民生商品价格监测简析内最近一期“泰顺县粮油肉等商品集市零售价格监测快报表”</w:t>
      </w:r>
      <w:r>
        <w:rPr>
          <w:rFonts w:hint="eastAsia" w:ascii="宋体" w:hAnsi="宋体" w:cs="宋体"/>
          <w:szCs w:val="21"/>
        </w:rPr>
        <w:t>没有所采购的商品，采购人按离采购人最近的农贸市场里同一商品采购的平均价格*中标折扣</w:t>
      </w:r>
      <w:r>
        <w:rPr>
          <w:rFonts w:hint="eastAsia" w:ascii="宋体" w:hAnsi="宋体" w:cs="宋体"/>
          <w:szCs w:val="21"/>
          <w:lang w:eastAsia="zh-CN"/>
        </w:rPr>
        <w:t>率</w:t>
      </w:r>
      <w:r>
        <w:rPr>
          <w:rFonts w:hint="eastAsia" w:ascii="宋体" w:hAnsi="宋体" w:cs="宋体"/>
          <w:szCs w:val="21"/>
        </w:rPr>
        <w:t>；</w:t>
      </w:r>
      <w:r>
        <w:rPr>
          <w:rFonts w:hint="eastAsia" w:ascii="宋体" w:hAnsi="宋体" w:cs="宋体"/>
          <w:szCs w:val="21"/>
          <w:lang w:val="en-US" w:eastAsia="zh-CN"/>
        </w:rPr>
        <w:t>采购</w:t>
      </w:r>
      <w:r>
        <w:rPr>
          <w:rFonts w:hint="eastAsia" w:ascii="宋体" w:hAnsi="宋体" w:cs="宋体"/>
          <w:szCs w:val="21"/>
        </w:rPr>
        <w:t>人每</w:t>
      </w:r>
      <w:r>
        <w:rPr>
          <w:rFonts w:hint="eastAsia" w:ascii="宋体" w:hAnsi="宋体" w:cs="宋体"/>
          <w:szCs w:val="21"/>
          <w:lang w:val="en-US" w:eastAsia="zh-CN"/>
        </w:rPr>
        <w:t>个</w:t>
      </w:r>
      <w:r>
        <w:rPr>
          <w:rFonts w:hint="eastAsia" w:ascii="宋体" w:hAnsi="宋体" w:cs="宋体"/>
          <w:szCs w:val="21"/>
        </w:rPr>
        <w:t>周期</w:t>
      </w:r>
      <w:r>
        <w:rPr>
          <w:rFonts w:hint="eastAsia" w:ascii="宋体" w:hAnsi="宋体" w:cs="宋体"/>
          <w:szCs w:val="21"/>
          <w:lang w:val="en-US" w:eastAsia="zh-CN"/>
        </w:rPr>
        <w:t>里</w:t>
      </w:r>
      <w:r>
        <w:rPr>
          <w:rFonts w:hint="eastAsia" w:ascii="宋体" w:hAnsi="宋体" w:cs="宋体"/>
          <w:szCs w:val="21"/>
        </w:rPr>
        <w:t>对食堂食品原料的价格进行采集，与</w:t>
      </w:r>
      <w:r>
        <w:rPr>
          <w:rFonts w:hint="eastAsia" w:ascii="宋体" w:hAnsi="宋体" w:cs="宋体"/>
          <w:szCs w:val="21"/>
          <w:lang w:val="en-US" w:eastAsia="zh-CN"/>
        </w:rPr>
        <w:t>成交</w:t>
      </w:r>
      <w:r>
        <w:rPr>
          <w:rFonts w:hint="eastAsia" w:ascii="宋体" w:hAnsi="宋体" w:cs="宋体"/>
          <w:szCs w:val="21"/>
        </w:rPr>
        <w:t>人及时对接。若因产品涨幅过大，需</w:t>
      </w:r>
      <w:r>
        <w:rPr>
          <w:rFonts w:hint="eastAsia" w:ascii="宋体" w:hAnsi="宋体" w:cs="宋体"/>
          <w:szCs w:val="21"/>
          <w:lang w:val="en-US" w:eastAsia="zh-CN"/>
        </w:rPr>
        <w:t>成交</w:t>
      </w:r>
      <w:r>
        <w:rPr>
          <w:rFonts w:hint="eastAsia" w:ascii="宋体" w:hAnsi="宋体" w:cs="宋体"/>
          <w:szCs w:val="21"/>
        </w:rPr>
        <w:t>人提供情况说明，由</w:t>
      </w:r>
      <w:r>
        <w:rPr>
          <w:rFonts w:hint="eastAsia" w:ascii="宋体" w:hAnsi="宋体" w:cs="宋体"/>
          <w:szCs w:val="21"/>
          <w:lang w:val="en-US" w:eastAsia="zh-CN"/>
        </w:rPr>
        <w:t>采购</w:t>
      </w:r>
      <w:r>
        <w:rPr>
          <w:rFonts w:hint="eastAsia" w:ascii="宋体" w:hAnsi="宋体" w:cs="宋体"/>
          <w:szCs w:val="21"/>
        </w:rPr>
        <w:t>人确认属实后以双方市场询价后协商价格为参考价格;(每</w:t>
      </w:r>
      <w:r>
        <w:rPr>
          <w:rFonts w:hint="eastAsia" w:ascii="宋体" w:hAnsi="宋体" w:cs="宋体"/>
          <w:szCs w:val="21"/>
          <w:lang w:val="en-US" w:eastAsia="zh-CN"/>
        </w:rPr>
        <w:t>2个星期</w:t>
      </w:r>
      <w:r>
        <w:rPr>
          <w:rFonts w:hint="eastAsia" w:ascii="宋体" w:hAnsi="宋体" w:cs="宋体"/>
          <w:szCs w:val="21"/>
        </w:rPr>
        <w:t>为一周期)</w:t>
      </w:r>
    </w:p>
    <w:p w14:paraId="19E8ACA5">
      <w:pPr>
        <w:widowControl/>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③上述方式（①②）无法获取商品的采购价格，由双方协商确定价格，</w:t>
      </w:r>
      <w:r>
        <w:rPr>
          <w:rFonts w:hint="eastAsia" w:ascii="宋体" w:hAnsi="宋体" w:cs="宋体"/>
          <w:szCs w:val="21"/>
          <w:lang w:val="en-US" w:eastAsia="zh-CN"/>
        </w:rPr>
        <w:t>按</w:t>
      </w:r>
      <w:r>
        <w:rPr>
          <w:rFonts w:hint="eastAsia" w:ascii="宋体" w:hAnsi="宋体" w:cs="宋体"/>
          <w:szCs w:val="21"/>
          <w:lang w:eastAsia="zh-CN"/>
        </w:rPr>
        <w:t>此价格*中标折扣率。</w:t>
      </w:r>
    </w:p>
    <w:p w14:paraId="3C71A12F">
      <w:pPr>
        <w:widowControl/>
        <w:spacing w:line="360" w:lineRule="auto"/>
        <w:ind w:firstLine="420" w:firstLineChars="200"/>
        <w:rPr>
          <w:rFonts w:hint="eastAsia" w:ascii="宋体" w:hAnsi="宋体" w:cs="宋体"/>
          <w:szCs w:val="21"/>
        </w:rPr>
      </w:pPr>
    </w:p>
    <w:p w14:paraId="558DA8E1">
      <w:pPr>
        <w:widowControl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（二）定价方式</w:t>
      </w:r>
    </w:p>
    <w:p w14:paraId="79F24268">
      <w:pPr>
        <w:widowControl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1.定价周期：</w:t>
      </w:r>
      <w:bookmarkStart w:id="78" w:name="OLE_LINK3"/>
      <w:r>
        <w:rPr>
          <w:rFonts w:hint="eastAsia" w:ascii="宋体" w:hAnsi="宋体" w:cs="宋体"/>
          <w:szCs w:val="21"/>
          <w:highlight w:val="none"/>
        </w:rPr>
        <w:t>每</w:t>
      </w:r>
      <w:r>
        <w:rPr>
          <w:rFonts w:hint="eastAsia" w:ascii="宋体" w:hAnsi="宋体" w:cs="宋体"/>
          <w:szCs w:val="21"/>
          <w:highlight w:val="none"/>
          <w:lang w:val="en-US" w:eastAsia="zh-CN"/>
        </w:rPr>
        <w:t>2</w:t>
      </w:r>
      <w:r>
        <w:rPr>
          <w:rFonts w:hint="eastAsia" w:ascii="宋体" w:hAnsi="宋体" w:cs="宋体"/>
          <w:szCs w:val="21"/>
          <w:highlight w:val="none"/>
        </w:rPr>
        <w:t>个星期为1个定价周期</w:t>
      </w:r>
      <w:bookmarkEnd w:id="78"/>
      <w:r>
        <w:rPr>
          <w:rFonts w:hint="eastAsia" w:ascii="宋体" w:hAnsi="宋体" w:cs="宋体"/>
          <w:szCs w:val="21"/>
          <w:highlight w:val="none"/>
        </w:rPr>
        <w:t>，本周</w:t>
      </w:r>
      <w:r>
        <w:rPr>
          <w:rFonts w:hint="eastAsia" w:ascii="宋体" w:hAnsi="宋体" w:cs="宋体"/>
          <w:szCs w:val="21"/>
          <w:highlight w:val="none"/>
          <w:lang w:val="en-US" w:eastAsia="zh-CN"/>
        </w:rPr>
        <w:t>期最后7天内对下一个周期进行定价</w:t>
      </w:r>
      <w:r>
        <w:rPr>
          <w:rFonts w:hint="eastAsia" w:ascii="宋体" w:hAnsi="宋体" w:cs="宋体"/>
          <w:szCs w:val="21"/>
          <w:highlight w:val="none"/>
        </w:rPr>
        <w:t>。若遇市场价格大幅度波动，中标折扣率不变，供应商自行承担风险。</w:t>
      </w:r>
    </w:p>
    <w:p w14:paraId="7662D9E5">
      <w:pPr>
        <w:widowControl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2.定价标准</w:t>
      </w:r>
    </w:p>
    <w:p w14:paraId="7EE6FFF1">
      <w:pPr>
        <w:widowControl/>
        <w:spacing w:line="360" w:lineRule="auto"/>
        <w:ind w:firstLine="420" w:firstLineChars="200"/>
        <w:rPr>
          <w:rFonts w:hint="eastAsia" w:ascii="宋体" w:hAnsi="宋体" w:cs="宋体"/>
          <w:szCs w:val="21"/>
        </w:rPr>
      </w:pPr>
      <w:r>
        <w:rPr>
          <w:rFonts w:hint="eastAsia" w:ascii="宋体" w:hAnsi="宋体" w:cs="宋体"/>
          <w:szCs w:val="21"/>
        </w:rPr>
        <w:t>①</w:t>
      </w:r>
      <w:r>
        <w:rPr>
          <w:rFonts w:hint="eastAsia" w:ascii="宋体" w:hAnsi="宋体" w:cs="宋体"/>
          <w:szCs w:val="21"/>
          <w:lang w:eastAsia="zh-CN"/>
        </w:rPr>
        <w:t>泰顺县人民政府https://www.ts.gov.cn/col/col1229659489/index.html</w:t>
      </w:r>
      <w:r>
        <w:rPr>
          <w:rFonts w:hint="eastAsia" w:ascii="宋体" w:hAnsi="宋体" w:cs="宋体"/>
          <w:szCs w:val="21"/>
        </w:rPr>
        <w:t>基本信息公开-</w:t>
      </w:r>
      <w:r>
        <w:rPr>
          <w:rFonts w:hint="eastAsia" w:ascii="宋体" w:hAnsi="宋体" w:cs="宋体"/>
          <w:szCs w:val="21"/>
          <w:lang w:eastAsia="zh-CN"/>
        </w:rPr>
        <w:t>价格收费中泰顺县重要民生商品价格监测简析内最近一期“泰顺县粮油肉等商品集市零售价格监测快报表”同一商品的价格</w:t>
      </w:r>
      <w:r>
        <w:rPr>
          <w:rFonts w:hint="eastAsia" w:ascii="宋体" w:hAnsi="宋体" w:cs="宋体"/>
          <w:szCs w:val="21"/>
        </w:rPr>
        <w:t>*中标折扣</w:t>
      </w:r>
      <w:r>
        <w:rPr>
          <w:rFonts w:hint="eastAsia" w:ascii="宋体" w:hAnsi="宋体" w:cs="宋体"/>
          <w:szCs w:val="21"/>
          <w:lang w:eastAsia="zh-CN"/>
        </w:rPr>
        <w:t>率</w:t>
      </w:r>
      <w:r>
        <w:rPr>
          <w:rFonts w:hint="eastAsia" w:ascii="宋体" w:hAnsi="宋体" w:cs="宋体"/>
          <w:szCs w:val="21"/>
        </w:rPr>
        <w:t>；</w:t>
      </w:r>
    </w:p>
    <w:p w14:paraId="1A682740">
      <w:pPr>
        <w:widowControl/>
        <w:spacing w:line="360" w:lineRule="auto"/>
        <w:ind w:firstLine="420" w:firstLineChars="200"/>
        <w:rPr>
          <w:rFonts w:hint="eastAsia" w:ascii="宋体" w:hAnsi="宋体" w:cs="宋体"/>
          <w:szCs w:val="21"/>
        </w:rPr>
      </w:pPr>
      <w:r>
        <w:rPr>
          <w:rFonts w:hint="eastAsia" w:ascii="宋体" w:hAnsi="宋体" w:cs="宋体"/>
          <w:szCs w:val="21"/>
        </w:rPr>
        <w:t>②若</w:t>
      </w:r>
      <w:r>
        <w:rPr>
          <w:rFonts w:hint="eastAsia" w:ascii="宋体" w:hAnsi="宋体" w:cs="宋体"/>
          <w:szCs w:val="21"/>
          <w:lang w:eastAsia="zh-CN"/>
        </w:rPr>
        <w:t>泰顺县人民政府基本信息公开-价格收费中泰顺县重要民生商品价格监测简析内最近一期“泰顺县粮油肉等商品集市零售价格监测快报表”</w:t>
      </w:r>
      <w:r>
        <w:rPr>
          <w:rFonts w:hint="eastAsia" w:ascii="宋体" w:hAnsi="宋体" w:cs="宋体"/>
          <w:szCs w:val="21"/>
        </w:rPr>
        <w:t>没有所采购的商品，采购人按离采购人最近的农贸市场里同一商品采购的平均价格*中标折扣</w:t>
      </w:r>
      <w:r>
        <w:rPr>
          <w:rFonts w:hint="eastAsia" w:ascii="宋体" w:hAnsi="宋体" w:cs="宋体"/>
          <w:szCs w:val="21"/>
          <w:lang w:eastAsia="zh-CN"/>
        </w:rPr>
        <w:t>率</w:t>
      </w:r>
      <w:r>
        <w:rPr>
          <w:rFonts w:hint="eastAsia" w:ascii="宋体" w:hAnsi="宋体" w:cs="宋体"/>
          <w:szCs w:val="21"/>
        </w:rPr>
        <w:t>；</w:t>
      </w:r>
      <w:r>
        <w:rPr>
          <w:rFonts w:hint="eastAsia" w:ascii="宋体" w:hAnsi="宋体" w:cs="宋体"/>
          <w:szCs w:val="21"/>
          <w:lang w:val="en-US" w:eastAsia="zh-CN"/>
        </w:rPr>
        <w:t>采购</w:t>
      </w:r>
      <w:r>
        <w:rPr>
          <w:rFonts w:hint="eastAsia" w:ascii="宋体" w:hAnsi="宋体" w:cs="宋体"/>
          <w:szCs w:val="21"/>
        </w:rPr>
        <w:t>人每</w:t>
      </w:r>
      <w:r>
        <w:rPr>
          <w:rFonts w:hint="eastAsia" w:ascii="宋体" w:hAnsi="宋体" w:cs="宋体"/>
          <w:szCs w:val="21"/>
          <w:lang w:val="en-US" w:eastAsia="zh-CN"/>
        </w:rPr>
        <w:t>个</w:t>
      </w:r>
      <w:r>
        <w:rPr>
          <w:rFonts w:hint="eastAsia" w:ascii="宋体" w:hAnsi="宋体" w:cs="宋体"/>
          <w:szCs w:val="21"/>
        </w:rPr>
        <w:t>周期</w:t>
      </w:r>
      <w:r>
        <w:rPr>
          <w:rFonts w:hint="eastAsia" w:ascii="宋体" w:hAnsi="宋体" w:cs="宋体"/>
          <w:szCs w:val="21"/>
          <w:lang w:val="en-US" w:eastAsia="zh-CN"/>
        </w:rPr>
        <w:t>里</w:t>
      </w:r>
      <w:r>
        <w:rPr>
          <w:rFonts w:hint="eastAsia" w:ascii="宋体" w:hAnsi="宋体" w:cs="宋体"/>
          <w:szCs w:val="21"/>
        </w:rPr>
        <w:t>对食堂食品原料的价格进行采集，与</w:t>
      </w:r>
      <w:r>
        <w:rPr>
          <w:rFonts w:hint="eastAsia" w:ascii="宋体" w:hAnsi="宋体" w:cs="宋体"/>
          <w:szCs w:val="21"/>
          <w:lang w:val="en-US" w:eastAsia="zh-CN"/>
        </w:rPr>
        <w:t>成交</w:t>
      </w:r>
      <w:r>
        <w:rPr>
          <w:rFonts w:hint="eastAsia" w:ascii="宋体" w:hAnsi="宋体" w:cs="宋体"/>
          <w:szCs w:val="21"/>
        </w:rPr>
        <w:t>人及时对接。若因产品涨幅过大，需</w:t>
      </w:r>
      <w:r>
        <w:rPr>
          <w:rFonts w:hint="eastAsia" w:ascii="宋体" w:hAnsi="宋体" w:cs="宋体"/>
          <w:szCs w:val="21"/>
          <w:lang w:val="en-US" w:eastAsia="zh-CN"/>
        </w:rPr>
        <w:t>成交</w:t>
      </w:r>
      <w:r>
        <w:rPr>
          <w:rFonts w:hint="eastAsia" w:ascii="宋体" w:hAnsi="宋体" w:cs="宋体"/>
          <w:szCs w:val="21"/>
        </w:rPr>
        <w:t>人提供情况说明，由</w:t>
      </w:r>
      <w:r>
        <w:rPr>
          <w:rFonts w:hint="eastAsia" w:ascii="宋体" w:hAnsi="宋体" w:cs="宋体"/>
          <w:szCs w:val="21"/>
          <w:lang w:val="en-US" w:eastAsia="zh-CN"/>
        </w:rPr>
        <w:t>采购</w:t>
      </w:r>
      <w:r>
        <w:rPr>
          <w:rFonts w:hint="eastAsia" w:ascii="宋体" w:hAnsi="宋体" w:cs="宋体"/>
          <w:szCs w:val="21"/>
        </w:rPr>
        <w:t>人确认属实后以双方市场询价后协商价格为参考价格;(每</w:t>
      </w:r>
      <w:r>
        <w:rPr>
          <w:rFonts w:hint="eastAsia" w:ascii="宋体" w:hAnsi="宋体" w:cs="宋体"/>
          <w:szCs w:val="21"/>
          <w:lang w:val="en-US" w:eastAsia="zh-CN"/>
        </w:rPr>
        <w:t>2个星期</w:t>
      </w:r>
      <w:r>
        <w:rPr>
          <w:rFonts w:hint="eastAsia" w:ascii="宋体" w:hAnsi="宋体" w:cs="宋体"/>
          <w:szCs w:val="21"/>
        </w:rPr>
        <w:t>为一周期)</w:t>
      </w:r>
    </w:p>
    <w:p w14:paraId="19B24634">
      <w:pPr>
        <w:widowControl w:val="0"/>
        <w:spacing w:line="440" w:lineRule="exact"/>
        <w:ind w:firstLine="420" w:firstLineChars="200"/>
        <w:rPr>
          <w:rFonts w:hint="eastAsia" w:ascii="宋体" w:hAnsi="宋体" w:cs="宋体"/>
          <w:szCs w:val="21"/>
        </w:rPr>
      </w:pPr>
      <w:r>
        <w:rPr>
          <w:rFonts w:hint="eastAsia" w:ascii="宋体" w:hAnsi="宋体" w:cs="宋体"/>
          <w:szCs w:val="21"/>
          <w:lang w:eastAsia="zh-CN"/>
        </w:rPr>
        <w:t>③上述方式（①②）无法获取商品的采购价格，由双方协商确定价格，</w:t>
      </w:r>
      <w:r>
        <w:rPr>
          <w:rFonts w:hint="eastAsia" w:ascii="宋体" w:hAnsi="宋体" w:cs="宋体"/>
          <w:szCs w:val="21"/>
          <w:lang w:val="en-US" w:eastAsia="zh-CN"/>
        </w:rPr>
        <w:t>按</w:t>
      </w:r>
      <w:r>
        <w:rPr>
          <w:rFonts w:hint="eastAsia" w:ascii="宋体" w:hAnsi="宋体" w:cs="宋体"/>
          <w:szCs w:val="21"/>
          <w:lang w:eastAsia="zh-CN"/>
        </w:rPr>
        <w:t>此价格*中标折扣率。</w:t>
      </w:r>
    </w:p>
    <w:p w14:paraId="6F50E0CB">
      <w:pPr>
        <w:widowControl w:val="0"/>
        <w:spacing w:line="440" w:lineRule="exact"/>
        <w:ind w:firstLine="420" w:firstLineChars="200"/>
        <w:rPr>
          <w:rFonts w:hint="eastAsia" w:ascii="宋体" w:hAnsi="宋体" w:cs="宋体"/>
          <w:szCs w:val="21"/>
        </w:rPr>
      </w:pPr>
      <w:r>
        <w:rPr>
          <w:rFonts w:hint="eastAsia" w:ascii="宋体" w:hAnsi="宋体" w:cs="宋体"/>
          <w:szCs w:val="21"/>
        </w:rPr>
        <w:t>（三）结算方式：</w:t>
      </w:r>
    </w:p>
    <w:p w14:paraId="707AA615">
      <w:pPr>
        <w:spacing w:line="500" w:lineRule="exact"/>
        <w:ind w:firstLine="210" w:firstLineChars="100"/>
        <w:rPr>
          <w:rFonts w:hint="eastAsia" w:ascii="宋体" w:hAnsi="宋体" w:cs="宋体"/>
          <w:szCs w:val="21"/>
        </w:rPr>
      </w:pPr>
      <w:r>
        <w:rPr>
          <w:rFonts w:hint="eastAsia" w:ascii="宋体" w:hAnsi="宋体" w:cs="宋体"/>
          <w:szCs w:val="21"/>
        </w:rPr>
        <w:t>1.结算周期为每</w:t>
      </w:r>
      <w:r>
        <w:rPr>
          <w:rFonts w:hint="eastAsia" w:ascii="宋体" w:hAnsi="宋体" w:cs="宋体"/>
          <w:szCs w:val="21"/>
          <w:lang w:val="en-US" w:eastAsia="zh-CN"/>
        </w:rPr>
        <w:t>半个</w:t>
      </w:r>
      <w:r>
        <w:rPr>
          <w:rFonts w:hint="eastAsia" w:ascii="宋体" w:hAnsi="宋体" w:cs="宋体"/>
          <w:szCs w:val="21"/>
        </w:rPr>
        <w:t>月结算一次。送货清单每天按时开具，与原材同步送达，增值税发票每</w:t>
      </w:r>
      <w:r>
        <w:rPr>
          <w:rFonts w:hint="eastAsia" w:ascii="宋体" w:hAnsi="宋体" w:cs="宋体"/>
          <w:szCs w:val="21"/>
          <w:lang w:val="en-US" w:eastAsia="zh-CN"/>
        </w:rPr>
        <w:t>半个</w:t>
      </w:r>
      <w:r>
        <w:rPr>
          <w:rFonts w:hint="eastAsia" w:ascii="宋体" w:hAnsi="宋体" w:cs="宋体"/>
          <w:szCs w:val="21"/>
        </w:rPr>
        <w:t>月按时开具。</w:t>
      </w:r>
    </w:p>
    <w:p w14:paraId="474C6009">
      <w:pPr>
        <w:spacing w:line="500" w:lineRule="exact"/>
        <w:ind w:firstLine="210" w:firstLineChars="100"/>
        <w:rPr>
          <w:rFonts w:hint="eastAsia" w:ascii="宋体" w:hAnsi="宋体" w:cs="宋体"/>
          <w:szCs w:val="21"/>
        </w:rPr>
      </w:pPr>
      <w:r>
        <w:rPr>
          <w:rFonts w:hint="eastAsia" w:ascii="宋体" w:hAnsi="宋体" w:cs="宋体"/>
          <w:szCs w:val="21"/>
        </w:rPr>
        <w:t>2.送货清单中，当期（</w:t>
      </w:r>
      <w:r>
        <w:rPr>
          <w:rFonts w:hint="eastAsia" w:ascii="宋体" w:hAnsi="宋体" w:cs="宋体"/>
          <w:szCs w:val="21"/>
          <w:lang w:val="en-US" w:eastAsia="zh-CN"/>
        </w:rPr>
        <w:t>2个星期</w:t>
      </w:r>
      <w:r>
        <w:rPr>
          <w:rFonts w:hint="eastAsia" w:ascii="宋体" w:hAnsi="宋体" w:cs="宋体"/>
          <w:szCs w:val="21"/>
        </w:rPr>
        <w:t>）某宗产品实际供货数量*当期所报该宗产品供货单价*中标折扣，所有产品当期结算价之合为当期产品结算总价。</w:t>
      </w:r>
    </w:p>
    <w:p w14:paraId="20025D8B">
      <w:pPr>
        <w:spacing w:line="500" w:lineRule="exact"/>
        <w:ind w:firstLine="210" w:firstLineChars="1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供应商如因</w:t>
      </w:r>
      <w:r>
        <w:rPr>
          <w:rFonts w:hint="eastAsia" w:ascii="宋体" w:hAnsi="宋体" w:cs="宋体"/>
          <w:szCs w:val="21"/>
          <w:lang w:eastAsia="zh-CN"/>
        </w:rPr>
        <w:t>响应</w:t>
      </w:r>
      <w:r>
        <w:rPr>
          <w:rFonts w:hint="eastAsia" w:ascii="宋体" w:hAnsi="宋体" w:cs="宋体"/>
          <w:szCs w:val="21"/>
        </w:rPr>
        <w:t>时</w:t>
      </w:r>
      <w:r>
        <w:rPr>
          <w:rFonts w:hint="eastAsia" w:ascii="宋体" w:hAnsi="宋体" w:cs="宋体"/>
          <w:szCs w:val="21"/>
          <w:lang w:eastAsia="zh-CN"/>
        </w:rPr>
        <w:t>响应</w:t>
      </w:r>
      <w:r>
        <w:rPr>
          <w:rFonts w:hint="eastAsia" w:ascii="宋体" w:hAnsi="宋体" w:cs="宋体"/>
          <w:szCs w:val="21"/>
        </w:rPr>
        <w:t>报价低于成本价竞争而获得中标的，供应商必须无条件履行中标价格，并满足采购人的配送需求及质量要求。如供应商因未履行中标价格，严重影响配送任务及配送产品质量的，发现一次约谈乙方并予以警告，发现二次及以上，采购人有权单方面终止合同并没收履约保证金，同时供应商应向采购人支付 150000元违约金。</w:t>
      </w:r>
    </w:p>
    <w:p w14:paraId="022B803C">
      <w:pPr>
        <w:spacing w:line="500" w:lineRule="exact"/>
        <w:ind w:firstLine="210" w:firstLineChars="100"/>
        <w:rPr>
          <w:rFonts w:hint="eastAsia" w:ascii="宋体" w:hAnsi="宋体" w:cs="宋体"/>
          <w:szCs w:val="21"/>
        </w:rPr>
      </w:pPr>
      <w:r>
        <w:rPr>
          <w:rFonts w:hint="eastAsia" w:ascii="宋体" w:hAnsi="宋体" w:cs="宋体"/>
          <w:szCs w:val="21"/>
        </w:rPr>
        <w:t>对供应商恶意低价中标且不履行中标价格的行为，造成损失的，采购人将没收履约保证金，不足赔偿的将付诸法律，同时将上报行政主管部门，由行政主管部门予以相应处罚。如给甲方造成严重经济损失且行为特别恶劣的，采购人保留追究其刑事责任权利。</w:t>
      </w:r>
    </w:p>
    <w:p w14:paraId="621F9246">
      <w:pPr>
        <w:spacing w:line="500" w:lineRule="exact"/>
        <w:ind w:firstLine="210" w:firstLineChars="100"/>
        <w:rPr>
          <w:rFonts w:hint="eastAsia" w:ascii="宋体" w:hAnsi="宋体" w:cs="宋体"/>
          <w:szCs w:val="21"/>
        </w:rPr>
      </w:pPr>
      <w:r>
        <w:rPr>
          <w:rFonts w:hint="eastAsia" w:ascii="宋体" w:hAnsi="宋体" w:cs="宋体"/>
          <w:szCs w:val="21"/>
        </w:rPr>
        <w:t>（四）采购计划的确定：</w:t>
      </w:r>
    </w:p>
    <w:p w14:paraId="45E80580">
      <w:pPr>
        <w:spacing w:line="500" w:lineRule="exact"/>
        <w:ind w:firstLine="210" w:firstLineChars="100"/>
        <w:rPr>
          <w:rFonts w:hint="eastAsia" w:ascii="宋体" w:hAnsi="宋体" w:cs="宋体"/>
          <w:szCs w:val="21"/>
        </w:rPr>
      </w:pPr>
      <w:r>
        <w:rPr>
          <w:rFonts w:hint="eastAsia" w:ascii="宋体" w:hAnsi="宋体" w:cs="宋体"/>
          <w:szCs w:val="21"/>
        </w:rPr>
        <w:t>1、采购人会每日制定进货计划，确定具体送货时间、品种及数量，或根据季节变化和指定配送单位协商适当延长配送周期。</w:t>
      </w:r>
    </w:p>
    <w:p w14:paraId="3A88AABC">
      <w:pPr>
        <w:spacing w:line="500" w:lineRule="exact"/>
        <w:ind w:firstLine="210" w:firstLineChars="1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原则上，采购计划与实际下达的总订单偏差控制在20％以内。</w:t>
      </w:r>
    </w:p>
    <w:p w14:paraId="1671594A">
      <w:pPr>
        <w:spacing w:line="500" w:lineRule="exact"/>
        <w:ind w:firstLine="210" w:firstLineChars="100"/>
        <w:rPr>
          <w:rFonts w:hint="eastAsia" w:ascii="宋体" w:hAnsi="宋体" w:cs="宋体"/>
          <w:szCs w:val="21"/>
        </w:rPr>
      </w:pPr>
      <w:r>
        <w:rPr>
          <w:rFonts w:hint="eastAsia" w:ascii="宋体" w:hAnsi="宋体" w:cs="宋体"/>
          <w:szCs w:val="21"/>
          <w:lang w:val="zh-CN"/>
        </w:rPr>
        <w:t>3、</w:t>
      </w:r>
      <w:r>
        <w:rPr>
          <w:rFonts w:hint="eastAsia" w:ascii="宋体" w:hAnsi="宋体" w:cs="宋体"/>
          <w:szCs w:val="21"/>
        </w:rPr>
        <w:t>▲</w:t>
      </w:r>
      <w:r>
        <w:rPr>
          <w:rFonts w:hint="eastAsia" w:ascii="宋体" w:hAnsi="宋体" w:cs="宋体"/>
          <w:szCs w:val="21"/>
          <w:u w:val="single"/>
        </w:rPr>
        <w:t>最终采购数量以采购人每天过磅验收的订单数量为准</w:t>
      </w:r>
      <w:r>
        <w:rPr>
          <w:rFonts w:hint="eastAsia" w:ascii="宋体" w:hAnsi="宋体" w:cs="宋体"/>
          <w:szCs w:val="21"/>
        </w:rPr>
        <w:t>。</w:t>
      </w:r>
    </w:p>
    <w:p w14:paraId="7D97D499">
      <w:pPr>
        <w:spacing w:line="500" w:lineRule="exact"/>
        <w:ind w:firstLine="210" w:firstLineChars="1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双方可根据蔬菜生产季节、天气、市场价格情况等协商调整每期采购计划中蔬菜品种和数量。供应商必须能保证提供丰富的品种供</w:t>
      </w:r>
      <w:r>
        <w:rPr>
          <w:rFonts w:hint="eastAsia" w:ascii="宋体" w:hAnsi="宋体" w:cs="宋体"/>
          <w:szCs w:val="21"/>
        </w:rPr>
        <w:t>采购</w:t>
      </w:r>
      <w:r>
        <w:rPr>
          <w:rFonts w:hint="eastAsia" w:ascii="宋体" w:hAnsi="宋体" w:cs="宋体"/>
          <w:szCs w:val="21"/>
          <w:lang w:val="zh-CN"/>
        </w:rPr>
        <w:t>人选择。</w:t>
      </w:r>
    </w:p>
    <w:p w14:paraId="24DFA7CD">
      <w:pPr>
        <w:widowControl w:val="0"/>
        <w:snapToGrid w:val="0"/>
        <w:spacing w:before="156" w:line="440" w:lineRule="exact"/>
        <w:textAlignment w:val="baseline"/>
        <w:rPr>
          <w:rFonts w:hint="eastAsia" w:ascii="宋体" w:hAnsi="宋体" w:cs="宋体"/>
          <w:b/>
          <w:szCs w:val="21"/>
        </w:rPr>
      </w:pPr>
      <w:r>
        <w:rPr>
          <w:rFonts w:hint="eastAsia" w:ascii="宋体" w:hAnsi="宋体" w:cs="宋体"/>
          <w:b/>
          <w:szCs w:val="21"/>
        </w:rPr>
        <w:t>九、考核要求</w:t>
      </w:r>
    </w:p>
    <w:p w14:paraId="2247C223">
      <w:pPr>
        <w:snapToGrid w:val="0"/>
        <w:spacing w:line="460" w:lineRule="exact"/>
        <w:ind w:firstLine="422" w:firstLineChars="200"/>
        <w:rPr>
          <w:rFonts w:eastAsia="新宋体"/>
          <w:b/>
          <w:szCs w:val="21"/>
        </w:rPr>
      </w:pPr>
      <w:bookmarkStart w:id="79" w:name="_Toc23882"/>
      <w:r>
        <w:rPr>
          <w:rFonts w:eastAsia="新宋体"/>
          <w:b/>
          <w:szCs w:val="21"/>
        </w:rPr>
        <w:t>配送任务完成后，</w:t>
      </w:r>
      <w:r>
        <w:rPr>
          <w:rFonts w:hint="eastAsia" w:eastAsia="新宋体"/>
          <w:b/>
          <w:szCs w:val="21"/>
        </w:rPr>
        <w:t>采购人</w:t>
      </w:r>
      <w:r>
        <w:rPr>
          <w:rFonts w:eastAsia="新宋体"/>
          <w:b/>
          <w:szCs w:val="21"/>
        </w:rPr>
        <w:t>每</w:t>
      </w:r>
      <w:r>
        <w:rPr>
          <w:rFonts w:hint="eastAsia" w:eastAsia="新宋体"/>
          <w:b/>
          <w:szCs w:val="21"/>
          <w:lang w:val="en-US" w:eastAsia="zh-CN"/>
        </w:rPr>
        <w:t>两</w:t>
      </w:r>
      <w:r>
        <w:rPr>
          <w:rFonts w:eastAsia="新宋体"/>
          <w:b/>
          <w:szCs w:val="21"/>
        </w:rPr>
        <w:t>周</w:t>
      </w:r>
      <w:r>
        <w:rPr>
          <w:rFonts w:hint="eastAsia" w:eastAsia="新宋体"/>
          <w:b/>
          <w:szCs w:val="21"/>
          <w:lang w:eastAsia="zh-CN"/>
        </w:rPr>
        <w:t>（</w:t>
      </w:r>
      <w:r>
        <w:rPr>
          <w:rFonts w:hint="eastAsia" w:eastAsia="新宋体"/>
          <w:b/>
          <w:szCs w:val="21"/>
          <w:lang w:val="en-US" w:eastAsia="zh-CN"/>
        </w:rPr>
        <w:t>一个定价周期</w:t>
      </w:r>
      <w:r>
        <w:rPr>
          <w:rFonts w:hint="eastAsia" w:eastAsia="新宋体"/>
          <w:b/>
          <w:szCs w:val="21"/>
          <w:lang w:eastAsia="zh-CN"/>
        </w:rPr>
        <w:t>）</w:t>
      </w:r>
      <w:r>
        <w:rPr>
          <w:rFonts w:eastAsia="新宋体"/>
          <w:b/>
          <w:szCs w:val="21"/>
        </w:rPr>
        <w:t>对配送单位实行一次考核评分。本动态考核细则为暂定内容,</w:t>
      </w:r>
      <w:r>
        <w:rPr>
          <w:rFonts w:hint="eastAsia" w:eastAsia="新宋体"/>
          <w:b/>
          <w:szCs w:val="21"/>
        </w:rPr>
        <w:t>采购人</w:t>
      </w:r>
      <w:r>
        <w:rPr>
          <w:rFonts w:eastAsia="新宋体"/>
          <w:b/>
          <w:szCs w:val="21"/>
        </w:rPr>
        <w:t>有权根据配送具体情况修改及添加考核条款。</w:t>
      </w:r>
    </w:p>
    <w:p w14:paraId="65B3B739">
      <w:pPr>
        <w:snapToGrid w:val="0"/>
        <w:spacing w:line="460" w:lineRule="exact"/>
        <w:jc w:val="center"/>
        <w:rPr>
          <w:rFonts w:hint="eastAsia" w:ascii="宋体" w:hAnsi="宋体"/>
          <w:b/>
          <w:bCs/>
          <w:sz w:val="24"/>
          <w:szCs w:val="24"/>
        </w:rPr>
      </w:pPr>
      <w:r>
        <w:rPr>
          <w:rFonts w:hint="eastAsia" w:ascii="宋体" w:hAnsi="宋体"/>
          <w:b/>
          <w:bCs/>
          <w:sz w:val="24"/>
          <w:szCs w:val="24"/>
        </w:rPr>
        <w:t>服务质量考核表</w:t>
      </w:r>
    </w:p>
    <w:p w14:paraId="0780C981">
      <w:pPr>
        <w:snapToGrid w:val="0"/>
        <w:spacing w:line="460" w:lineRule="exact"/>
        <w:rPr>
          <w:rFonts w:eastAsia="新宋体"/>
          <w:sz w:val="22"/>
          <w:szCs w:val="22"/>
        </w:rPr>
      </w:pPr>
      <w:r>
        <w:rPr>
          <w:rFonts w:eastAsia="新宋体"/>
          <w:sz w:val="22"/>
          <w:szCs w:val="22"/>
        </w:rPr>
        <w:t xml:space="preserve">供应商名称：                                                  </w:t>
      </w:r>
      <w:r>
        <w:rPr>
          <w:rFonts w:hint="eastAsia" w:eastAsia="新宋体"/>
          <w:sz w:val="22"/>
          <w:szCs w:val="22"/>
          <w:lang w:val="en-US" w:eastAsia="zh-CN"/>
        </w:rPr>
        <w:t>时间：</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14:paraId="7CEB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0271670A">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评价指标</w:t>
            </w:r>
          </w:p>
        </w:tc>
        <w:tc>
          <w:tcPr>
            <w:tcW w:w="6946" w:type="dxa"/>
            <w:tcBorders>
              <w:top w:val="single" w:color="auto" w:sz="4" w:space="0"/>
              <w:left w:val="single" w:color="auto" w:sz="4" w:space="0"/>
              <w:bottom w:val="single" w:color="auto" w:sz="4" w:space="0"/>
              <w:right w:val="single" w:color="auto" w:sz="4" w:space="0"/>
            </w:tcBorders>
            <w:noWrap w:val="0"/>
            <w:vAlign w:val="center"/>
          </w:tcPr>
          <w:p w14:paraId="24E30D10">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评价细则</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6F3B378">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扣分</w:t>
            </w:r>
          </w:p>
        </w:tc>
      </w:tr>
      <w:tr w14:paraId="700D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84" w:type="dxa"/>
            <w:vMerge w:val="restart"/>
            <w:tcBorders>
              <w:top w:val="single" w:color="auto" w:sz="4" w:space="0"/>
              <w:left w:val="single" w:color="auto" w:sz="4" w:space="0"/>
              <w:right w:val="single" w:color="auto" w:sz="4" w:space="0"/>
            </w:tcBorders>
            <w:noWrap w:val="0"/>
            <w:vAlign w:val="center"/>
          </w:tcPr>
          <w:p w14:paraId="44CD029C">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流程管理（30分）</w:t>
            </w:r>
          </w:p>
        </w:tc>
        <w:tc>
          <w:tcPr>
            <w:tcW w:w="6946" w:type="dxa"/>
            <w:tcBorders>
              <w:top w:val="single" w:color="auto" w:sz="4" w:space="0"/>
              <w:left w:val="single" w:color="auto" w:sz="4" w:space="0"/>
              <w:bottom w:val="single" w:color="auto" w:sz="4" w:space="0"/>
              <w:right w:val="single" w:color="auto" w:sz="4" w:space="0"/>
            </w:tcBorders>
            <w:noWrap w:val="0"/>
            <w:vAlign w:val="center"/>
          </w:tcPr>
          <w:p w14:paraId="77E95A24">
            <w:pPr>
              <w:snapToGrid w:val="0"/>
              <w:spacing w:line="460" w:lineRule="exact"/>
              <w:rPr>
                <w:rFonts w:ascii="Times New Roman" w:hAnsi="Times New Roman" w:eastAsia="新宋体" w:cs="Times New Roman"/>
                <w:sz w:val="20"/>
              </w:rPr>
            </w:pPr>
            <w:r>
              <w:rPr>
                <w:rFonts w:ascii="Times New Roman" w:hAnsi="Times New Roman" w:eastAsia="新宋体" w:cs="Times New Roman"/>
                <w:sz w:val="20"/>
              </w:rPr>
              <w:t>准时送货（15分）：每</w:t>
            </w:r>
            <w:r>
              <w:rPr>
                <w:rFonts w:hint="eastAsia" w:eastAsia="新宋体" w:cs="Times New Roman"/>
                <w:sz w:val="20"/>
                <w:lang w:val="en-US" w:eastAsia="zh-CN"/>
              </w:rPr>
              <w:t>两个星期</w:t>
            </w:r>
            <w:r>
              <w:rPr>
                <w:rFonts w:ascii="Times New Roman" w:hAnsi="Times New Roman" w:eastAsia="新宋体" w:cs="Times New Roman"/>
                <w:sz w:val="20"/>
              </w:rPr>
              <w:t>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noWrap w:val="0"/>
            <w:vAlign w:val="center"/>
          </w:tcPr>
          <w:p w14:paraId="2EB0084D">
            <w:pPr>
              <w:snapToGrid w:val="0"/>
              <w:spacing w:line="460" w:lineRule="exact"/>
              <w:rPr>
                <w:rFonts w:ascii="Times New Roman" w:hAnsi="Times New Roman" w:eastAsia="新宋体" w:cs="Times New Roman"/>
                <w:sz w:val="20"/>
              </w:rPr>
            </w:pPr>
          </w:p>
        </w:tc>
      </w:tr>
      <w:tr w14:paraId="1A82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noWrap w:val="0"/>
            <w:vAlign w:val="center"/>
          </w:tcPr>
          <w:p w14:paraId="73D47D6F">
            <w:pPr>
              <w:snapToGrid w:val="0"/>
              <w:spacing w:line="460" w:lineRule="exact"/>
              <w:jc w:val="center"/>
              <w:rPr>
                <w:rFonts w:ascii="Times New Roman" w:hAnsi="Times New Roman" w:eastAsia="新宋体" w:cs="Times New Roman"/>
                <w:sz w:val="20"/>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14:paraId="3C5D0F2C">
            <w:pPr>
              <w:snapToGrid w:val="0"/>
              <w:spacing w:line="460" w:lineRule="exact"/>
              <w:rPr>
                <w:rFonts w:ascii="Times New Roman" w:hAnsi="Times New Roman" w:eastAsia="新宋体" w:cs="Times New Roman"/>
                <w:sz w:val="20"/>
              </w:rPr>
            </w:pPr>
            <w:r>
              <w:rPr>
                <w:rFonts w:ascii="Times New Roman" w:hAnsi="Times New Roman" w:eastAsia="新宋体" w:cs="Times New Roman"/>
                <w:sz w:val="20"/>
              </w:rPr>
              <w:t>服务态度（6分）：工作人员工作认真，服务热情周到，运送搬装文明(运送人员野蛮运装或无正当理由与食堂人员争执，每出现一次，扣3分，以此类推，扣完为止；</w:t>
            </w:r>
          </w:p>
        </w:tc>
        <w:tc>
          <w:tcPr>
            <w:tcW w:w="960" w:type="dxa"/>
            <w:tcBorders>
              <w:top w:val="single" w:color="auto" w:sz="4" w:space="0"/>
              <w:left w:val="single" w:color="auto" w:sz="4" w:space="0"/>
              <w:right w:val="single" w:color="auto" w:sz="4" w:space="0"/>
            </w:tcBorders>
            <w:noWrap w:val="0"/>
            <w:vAlign w:val="center"/>
          </w:tcPr>
          <w:p w14:paraId="3188C76D">
            <w:pPr>
              <w:snapToGrid w:val="0"/>
              <w:spacing w:line="460" w:lineRule="exact"/>
              <w:rPr>
                <w:rFonts w:ascii="Times New Roman" w:hAnsi="Times New Roman" w:eastAsia="新宋体" w:cs="Times New Roman"/>
                <w:sz w:val="20"/>
              </w:rPr>
            </w:pPr>
          </w:p>
        </w:tc>
      </w:tr>
      <w:tr w14:paraId="7635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noWrap w:val="0"/>
            <w:vAlign w:val="center"/>
          </w:tcPr>
          <w:p w14:paraId="47715032">
            <w:pPr>
              <w:snapToGrid w:val="0"/>
              <w:spacing w:line="460" w:lineRule="exact"/>
              <w:jc w:val="center"/>
              <w:rPr>
                <w:rFonts w:ascii="Times New Roman" w:hAnsi="Times New Roman" w:eastAsia="新宋体" w:cs="Times New Roman"/>
                <w:sz w:val="20"/>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14:paraId="179C1609">
            <w:pPr>
              <w:snapToGrid w:val="0"/>
              <w:spacing w:line="460" w:lineRule="exact"/>
              <w:rPr>
                <w:rFonts w:ascii="Times New Roman" w:hAnsi="Times New Roman" w:eastAsia="新宋体" w:cs="Times New Roman"/>
                <w:sz w:val="20"/>
              </w:rPr>
            </w:pPr>
            <w:r>
              <w:rPr>
                <w:rFonts w:ascii="Times New Roman" w:hAnsi="Times New Roman" w:eastAsia="新宋体" w:cs="Times New Roman"/>
                <w:sz w:val="20"/>
              </w:rPr>
              <w:t>工作细致（6分）：配送物品清单与实际配送无差错，出现差错一次，扣3分，以此类推，扣完为止；</w:t>
            </w:r>
          </w:p>
        </w:tc>
        <w:tc>
          <w:tcPr>
            <w:tcW w:w="960" w:type="dxa"/>
            <w:tcBorders>
              <w:top w:val="single" w:color="auto" w:sz="4" w:space="0"/>
              <w:left w:val="single" w:color="auto" w:sz="4" w:space="0"/>
              <w:right w:val="single" w:color="auto" w:sz="4" w:space="0"/>
            </w:tcBorders>
            <w:noWrap w:val="0"/>
            <w:vAlign w:val="center"/>
          </w:tcPr>
          <w:p w14:paraId="57DD576E">
            <w:pPr>
              <w:snapToGrid w:val="0"/>
              <w:spacing w:line="460" w:lineRule="exact"/>
              <w:rPr>
                <w:rFonts w:ascii="Times New Roman" w:hAnsi="Times New Roman" w:eastAsia="新宋体" w:cs="Times New Roman"/>
                <w:sz w:val="20"/>
              </w:rPr>
            </w:pPr>
          </w:p>
        </w:tc>
      </w:tr>
      <w:tr w14:paraId="0FE8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noWrap w:val="0"/>
            <w:vAlign w:val="center"/>
          </w:tcPr>
          <w:p w14:paraId="7A0970BB">
            <w:pPr>
              <w:snapToGrid w:val="0"/>
              <w:spacing w:line="460" w:lineRule="exact"/>
              <w:jc w:val="center"/>
              <w:rPr>
                <w:rFonts w:ascii="Times New Roman" w:hAnsi="Times New Roman" w:eastAsia="新宋体" w:cs="Times New Roman"/>
                <w:sz w:val="20"/>
              </w:rPr>
            </w:pPr>
          </w:p>
        </w:tc>
        <w:tc>
          <w:tcPr>
            <w:tcW w:w="6946" w:type="dxa"/>
            <w:tcBorders>
              <w:top w:val="single" w:color="auto" w:sz="4" w:space="0"/>
              <w:left w:val="single" w:color="auto" w:sz="4" w:space="0"/>
              <w:bottom w:val="single" w:color="auto" w:sz="4" w:space="0"/>
              <w:right w:val="single" w:color="auto" w:sz="4" w:space="0"/>
            </w:tcBorders>
            <w:noWrap w:val="0"/>
            <w:vAlign w:val="center"/>
          </w:tcPr>
          <w:p w14:paraId="5ACB07D6">
            <w:pPr>
              <w:snapToGrid w:val="0"/>
              <w:spacing w:line="460" w:lineRule="exact"/>
              <w:rPr>
                <w:rFonts w:ascii="Times New Roman" w:hAnsi="Times New Roman" w:eastAsia="新宋体" w:cs="Times New Roman"/>
                <w:sz w:val="20"/>
              </w:rPr>
            </w:pPr>
            <w:r>
              <w:rPr>
                <w:rFonts w:hint="eastAsia" w:ascii="Times New Roman" w:hAnsi="Times New Roman" w:eastAsia="新宋体" w:cs="Times New Roman"/>
                <w:sz w:val="20"/>
                <w:lang w:val="en-US" w:eastAsia="zh-CN"/>
              </w:rPr>
              <w:t>清单清晰且齐全（3分）：</w:t>
            </w:r>
            <w:r>
              <w:rPr>
                <w:rFonts w:ascii="Times New Roman" w:hAnsi="Times New Roman" w:eastAsia="新宋体" w:cs="Times New Roman"/>
                <w:sz w:val="20"/>
              </w:rPr>
              <w:t>送货清单（结算凭证）</w:t>
            </w:r>
            <w:r>
              <w:rPr>
                <w:rFonts w:hint="eastAsia" w:ascii="Times New Roman" w:hAnsi="Times New Roman" w:eastAsia="新宋体" w:cs="Times New Roman"/>
                <w:sz w:val="20"/>
                <w:lang w:val="en-US" w:eastAsia="zh-CN"/>
              </w:rPr>
              <w:t>不</w:t>
            </w:r>
            <w:r>
              <w:rPr>
                <w:rFonts w:ascii="Times New Roman" w:hAnsi="Times New Roman" w:eastAsia="新宋体" w:cs="Times New Roman"/>
                <w:sz w:val="20"/>
              </w:rPr>
              <w:t>齐全</w:t>
            </w:r>
            <w:r>
              <w:rPr>
                <w:rFonts w:hint="eastAsia" w:ascii="Times New Roman" w:hAnsi="Times New Roman" w:eastAsia="新宋体" w:cs="Times New Roman"/>
                <w:sz w:val="20"/>
                <w:lang w:val="en-US" w:eastAsia="zh-CN"/>
              </w:rPr>
              <w:t>扣1.5</w:t>
            </w:r>
            <w:r>
              <w:rPr>
                <w:rFonts w:ascii="Times New Roman" w:hAnsi="Times New Roman" w:eastAsia="新宋体" w:cs="Times New Roman"/>
                <w:sz w:val="20"/>
              </w:rPr>
              <w:t>分</w:t>
            </w:r>
            <w:r>
              <w:rPr>
                <w:rFonts w:hint="eastAsia" w:ascii="Times New Roman" w:hAnsi="Times New Roman" w:eastAsia="新宋体" w:cs="Times New Roman"/>
                <w:sz w:val="20"/>
                <w:lang w:eastAsia="zh-CN"/>
              </w:rPr>
              <w:t>，</w:t>
            </w:r>
            <w:r>
              <w:rPr>
                <w:rFonts w:ascii="Times New Roman" w:hAnsi="Times New Roman" w:eastAsia="新宋体" w:cs="Times New Roman"/>
                <w:sz w:val="20"/>
              </w:rPr>
              <w:t>机器打印</w:t>
            </w:r>
            <w:r>
              <w:rPr>
                <w:rFonts w:hint="eastAsia" w:ascii="Times New Roman" w:hAnsi="Times New Roman" w:eastAsia="新宋体" w:cs="Times New Roman"/>
                <w:sz w:val="20"/>
                <w:lang w:val="en-US" w:eastAsia="zh-CN"/>
              </w:rPr>
              <w:t>不</w:t>
            </w:r>
            <w:r>
              <w:rPr>
                <w:rFonts w:ascii="Times New Roman" w:hAnsi="Times New Roman" w:eastAsia="新宋体" w:cs="Times New Roman"/>
                <w:sz w:val="20"/>
              </w:rPr>
              <w:t>清晰</w:t>
            </w:r>
            <w:r>
              <w:rPr>
                <w:rFonts w:hint="eastAsia" w:ascii="Times New Roman" w:hAnsi="Times New Roman" w:eastAsia="新宋体" w:cs="Times New Roman"/>
                <w:sz w:val="20"/>
                <w:lang w:val="en-US" w:eastAsia="zh-CN"/>
              </w:rPr>
              <w:t>扣1.5</w:t>
            </w:r>
            <w:r>
              <w:rPr>
                <w:rFonts w:ascii="Times New Roman" w:hAnsi="Times New Roman" w:eastAsia="新宋体" w:cs="Times New Roman"/>
                <w:sz w:val="20"/>
              </w:rPr>
              <w:t>分</w:t>
            </w:r>
            <w:r>
              <w:rPr>
                <w:rFonts w:hint="eastAsia" w:ascii="Times New Roman" w:hAnsi="Times New Roman" w:eastAsia="新宋体" w:cs="Times New Roman"/>
                <w:sz w:val="20"/>
                <w:lang w:eastAsia="zh-CN"/>
              </w:rPr>
              <w:t>，</w:t>
            </w:r>
            <w:r>
              <w:rPr>
                <w:rFonts w:ascii="Times New Roman" w:hAnsi="Times New Roman" w:eastAsia="新宋体" w:cs="Times New Roman"/>
                <w:sz w:val="20"/>
              </w:rPr>
              <w:t>扣完为止；</w:t>
            </w:r>
          </w:p>
        </w:tc>
        <w:tc>
          <w:tcPr>
            <w:tcW w:w="960" w:type="dxa"/>
            <w:tcBorders>
              <w:top w:val="single" w:color="auto" w:sz="4" w:space="0"/>
              <w:left w:val="single" w:color="auto" w:sz="4" w:space="0"/>
              <w:right w:val="single" w:color="auto" w:sz="4" w:space="0"/>
            </w:tcBorders>
            <w:noWrap w:val="0"/>
            <w:vAlign w:val="center"/>
          </w:tcPr>
          <w:p w14:paraId="40B1591D">
            <w:pPr>
              <w:snapToGrid w:val="0"/>
              <w:spacing w:line="460" w:lineRule="exact"/>
              <w:rPr>
                <w:rFonts w:ascii="Times New Roman" w:hAnsi="Times New Roman" w:eastAsia="新宋体" w:cs="Times New Roman"/>
                <w:sz w:val="20"/>
              </w:rPr>
            </w:pPr>
          </w:p>
        </w:tc>
      </w:tr>
      <w:tr w14:paraId="3BFC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242EE08F">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质量管理</w:t>
            </w:r>
          </w:p>
          <w:p w14:paraId="319CFCA6">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（50分）</w:t>
            </w:r>
          </w:p>
        </w:tc>
        <w:tc>
          <w:tcPr>
            <w:tcW w:w="6946" w:type="dxa"/>
            <w:tcBorders>
              <w:top w:val="single" w:color="auto" w:sz="4" w:space="0"/>
              <w:left w:val="single" w:color="auto" w:sz="4" w:space="0"/>
              <w:bottom w:val="single" w:color="auto" w:sz="4" w:space="0"/>
              <w:right w:val="single" w:color="auto" w:sz="4" w:space="0"/>
            </w:tcBorders>
            <w:noWrap w:val="0"/>
            <w:vAlign w:val="center"/>
          </w:tcPr>
          <w:p w14:paraId="361B2EDE">
            <w:pPr>
              <w:snapToGrid w:val="0"/>
              <w:spacing w:line="460" w:lineRule="exact"/>
              <w:rPr>
                <w:rFonts w:ascii="Times New Roman" w:hAnsi="Times New Roman" w:eastAsia="新宋体" w:cs="Times New Roman"/>
                <w:sz w:val="20"/>
              </w:rPr>
            </w:pPr>
            <w:r>
              <w:rPr>
                <w:rFonts w:ascii="Times New Roman" w:hAnsi="Times New Roman" w:eastAsia="新宋体" w:cs="Times New Roman"/>
                <w:sz w:val="20"/>
              </w:rPr>
              <w:t>每日选10个菜品，发现一个菜品不新鲜度扣2分，每发现一个菜品不足量扣2分。由日评价总分折算。</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FF383E4">
            <w:pPr>
              <w:snapToGrid w:val="0"/>
              <w:spacing w:line="460" w:lineRule="exact"/>
              <w:rPr>
                <w:rFonts w:ascii="Times New Roman" w:hAnsi="Times New Roman" w:eastAsia="新宋体" w:cs="Times New Roman"/>
                <w:sz w:val="20"/>
              </w:rPr>
            </w:pPr>
          </w:p>
        </w:tc>
      </w:tr>
      <w:tr w14:paraId="721A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46AFF048">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价格评价</w:t>
            </w:r>
          </w:p>
          <w:p w14:paraId="4090725C">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（20分）</w:t>
            </w:r>
          </w:p>
        </w:tc>
        <w:tc>
          <w:tcPr>
            <w:tcW w:w="6946" w:type="dxa"/>
            <w:tcBorders>
              <w:top w:val="single" w:color="auto" w:sz="4" w:space="0"/>
              <w:left w:val="single" w:color="auto" w:sz="4" w:space="0"/>
              <w:bottom w:val="single" w:color="auto" w:sz="4" w:space="0"/>
              <w:right w:val="single" w:color="auto" w:sz="4" w:space="0"/>
            </w:tcBorders>
            <w:noWrap w:val="0"/>
            <w:vAlign w:val="center"/>
          </w:tcPr>
          <w:p w14:paraId="452D6A12">
            <w:pPr>
              <w:snapToGrid w:val="0"/>
              <w:spacing w:line="460" w:lineRule="exact"/>
              <w:rPr>
                <w:rFonts w:ascii="Times New Roman" w:hAnsi="Times New Roman" w:eastAsia="新宋体" w:cs="Times New Roman"/>
                <w:sz w:val="20"/>
              </w:rPr>
            </w:pPr>
            <w:r>
              <w:rPr>
                <w:rFonts w:ascii="Times New Roman" w:hAnsi="Times New Roman" w:eastAsia="新宋体" w:cs="Times New Roman"/>
                <w:sz w:val="20"/>
              </w:rPr>
              <w:t>每次选3-5个菜品进行市场比价，同等菜品价格超出市场价5%以内的，每个菜品扣5分；超5%-10%的，每个菜品扣10分；超10%以上的，每个菜品扣20分。</w:t>
            </w:r>
          </w:p>
          <w:p w14:paraId="6B8E321E">
            <w:pPr>
              <w:snapToGrid w:val="0"/>
              <w:spacing w:line="460" w:lineRule="exact"/>
              <w:rPr>
                <w:rFonts w:ascii="Times New Roman" w:hAnsi="Times New Roman" w:eastAsia="新宋体" w:cs="Times New Roman"/>
                <w:sz w:val="20"/>
              </w:rPr>
            </w:pPr>
            <w:r>
              <w:rPr>
                <w:rFonts w:ascii="Times New Roman" w:hAnsi="Times New Roman" w:eastAsia="新宋体" w:cs="Times New Roman"/>
                <w:sz w:val="20"/>
              </w:rPr>
              <w:t>注：上述价格为剔除税费和配送费5%后的净价。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C41BC4B">
            <w:pPr>
              <w:snapToGrid w:val="0"/>
              <w:spacing w:line="460" w:lineRule="exact"/>
              <w:rPr>
                <w:rFonts w:ascii="Times New Roman" w:hAnsi="Times New Roman" w:eastAsia="新宋体" w:cs="Times New Roman"/>
                <w:sz w:val="20"/>
              </w:rPr>
            </w:pPr>
          </w:p>
        </w:tc>
      </w:tr>
      <w:tr w14:paraId="5F39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noWrap w:val="0"/>
            <w:vAlign w:val="center"/>
          </w:tcPr>
          <w:p w14:paraId="397B90C1">
            <w:pPr>
              <w:snapToGrid w:val="0"/>
              <w:spacing w:line="460" w:lineRule="exact"/>
              <w:jc w:val="center"/>
              <w:rPr>
                <w:rFonts w:ascii="Times New Roman" w:hAnsi="Times New Roman" w:eastAsia="新宋体" w:cs="Times New Roman"/>
                <w:sz w:val="20"/>
              </w:rPr>
            </w:pPr>
            <w:r>
              <w:rPr>
                <w:rFonts w:ascii="Times New Roman" w:hAnsi="Times New Roman" w:eastAsia="新宋体" w:cs="Times New Roman"/>
                <w:sz w:val="20"/>
              </w:rPr>
              <w:t>合计得分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1CC6634">
            <w:pPr>
              <w:snapToGrid w:val="0"/>
              <w:spacing w:line="460" w:lineRule="exact"/>
              <w:rPr>
                <w:rFonts w:ascii="Times New Roman" w:hAnsi="Times New Roman" w:eastAsia="新宋体" w:cs="Times New Roman"/>
                <w:sz w:val="20"/>
              </w:rPr>
            </w:pPr>
          </w:p>
        </w:tc>
      </w:tr>
      <w:tr w14:paraId="43B0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noWrap w:val="0"/>
            <w:vAlign w:val="center"/>
          </w:tcPr>
          <w:p w14:paraId="31825A57">
            <w:pPr>
              <w:snapToGrid w:val="0"/>
              <w:spacing w:line="460" w:lineRule="exact"/>
              <w:rPr>
                <w:rFonts w:ascii="Times New Roman" w:hAnsi="Times New Roman" w:eastAsia="新宋体" w:cs="Times New Roman"/>
                <w:b/>
                <w:bCs/>
                <w:sz w:val="20"/>
              </w:rPr>
            </w:pPr>
            <w:r>
              <w:rPr>
                <w:rFonts w:ascii="Times New Roman" w:hAnsi="Times New Roman" w:eastAsia="新宋体" w:cs="Times New Roman"/>
                <w:b/>
                <w:bCs/>
                <w:sz w:val="20"/>
              </w:rPr>
              <w:t>扣分项目说明：配送公司如在配送期间出现上述评价问题，必须及时纠正。</w:t>
            </w:r>
          </w:p>
          <w:p w14:paraId="722B61B5">
            <w:pPr>
              <w:snapToGrid w:val="0"/>
              <w:spacing w:line="460" w:lineRule="exact"/>
              <w:ind w:firstLine="201" w:firstLineChars="100"/>
              <w:rPr>
                <w:rFonts w:ascii="Times New Roman" w:hAnsi="Times New Roman" w:eastAsia="新宋体" w:cs="Times New Roman"/>
                <w:b/>
                <w:bCs/>
                <w:sz w:val="20"/>
              </w:rPr>
            </w:pPr>
            <w:r>
              <w:rPr>
                <w:rFonts w:ascii="Times New Roman" w:hAnsi="Times New Roman" w:eastAsia="新宋体" w:cs="Times New Roman"/>
                <w:b/>
                <w:bCs/>
                <w:sz w:val="20"/>
              </w:rPr>
              <w:t>1、如评价总分低于90分（含90分），配送公司要做出书面的整改承诺：</w:t>
            </w:r>
          </w:p>
          <w:p w14:paraId="237F26CB">
            <w:pPr>
              <w:snapToGrid w:val="0"/>
              <w:spacing w:line="460" w:lineRule="exact"/>
              <w:ind w:firstLine="201" w:firstLineChars="100"/>
              <w:rPr>
                <w:rFonts w:ascii="Times New Roman" w:hAnsi="Times New Roman" w:eastAsia="新宋体" w:cs="Times New Roman"/>
                <w:b/>
                <w:bCs/>
                <w:sz w:val="20"/>
              </w:rPr>
            </w:pPr>
            <w:r>
              <w:rPr>
                <w:rFonts w:ascii="Times New Roman" w:hAnsi="Times New Roman" w:eastAsia="新宋体" w:cs="Times New Roman"/>
                <w:b/>
                <w:bCs/>
                <w:sz w:val="20"/>
              </w:rPr>
              <w:t>2、评价总分在80分-90分，扣当</w:t>
            </w:r>
            <w:r>
              <w:rPr>
                <w:rFonts w:hint="eastAsia" w:eastAsia="新宋体" w:cs="Times New Roman"/>
                <w:b/>
                <w:bCs/>
                <w:sz w:val="20"/>
                <w:lang w:val="en-US" w:eastAsia="zh-CN"/>
              </w:rPr>
              <w:t>周期</w:t>
            </w:r>
            <w:r>
              <w:rPr>
                <w:rFonts w:ascii="Times New Roman" w:hAnsi="Times New Roman" w:eastAsia="新宋体" w:cs="Times New Roman"/>
                <w:b/>
                <w:bCs/>
                <w:sz w:val="20"/>
              </w:rPr>
              <w:t>结算金额的</w:t>
            </w:r>
            <w:r>
              <w:rPr>
                <w:rFonts w:hint="eastAsia" w:ascii="Times New Roman" w:hAnsi="Times New Roman" w:eastAsia="新宋体" w:cs="Times New Roman"/>
                <w:b/>
                <w:bCs/>
                <w:sz w:val="20"/>
              </w:rPr>
              <w:t>2</w:t>
            </w:r>
            <w:r>
              <w:rPr>
                <w:rFonts w:ascii="Times New Roman" w:hAnsi="Times New Roman" w:eastAsia="新宋体" w:cs="Times New Roman"/>
                <w:b/>
                <w:bCs/>
                <w:sz w:val="20"/>
              </w:rPr>
              <w:t>%作为罚金；</w:t>
            </w:r>
          </w:p>
          <w:p w14:paraId="2B56CB90">
            <w:pPr>
              <w:snapToGrid w:val="0"/>
              <w:spacing w:line="460" w:lineRule="exact"/>
              <w:rPr>
                <w:rFonts w:ascii="Times New Roman" w:hAnsi="Times New Roman" w:eastAsia="新宋体" w:cs="Times New Roman"/>
                <w:b/>
                <w:bCs/>
                <w:sz w:val="20"/>
              </w:rPr>
            </w:pPr>
            <w:r>
              <w:rPr>
                <w:rFonts w:ascii="Times New Roman" w:hAnsi="Times New Roman" w:eastAsia="新宋体" w:cs="Times New Roman"/>
                <w:b/>
                <w:bCs/>
                <w:sz w:val="20"/>
              </w:rPr>
              <w:t>二次以上（含）在80分-90分，扣当</w:t>
            </w:r>
            <w:r>
              <w:rPr>
                <w:rFonts w:hint="eastAsia" w:eastAsia="新宋体" w:cs="Times New Roman"/>
                <w:b/>
                <w:bCs/>
                <w:sz w:val="20"/>
                <w:lang w:val="en-US" w:eastAsia="zh-CN"/>
              </w:rPr>
              <w:t>周期</w:t>
            </w:r>
            <w:r>
              <w:rPr>
                <w:rFonts w:ascii="Times New Roman" w:hAnsi="Times New Roman" w:eastAsia="新宋体" w:cs="Times New Roman"/>
                <w:b/>
                <w:bCs/>
                <w:sz w:val="20"/>
              </w:rPr>
              <w:t>结算金额的</w:t>
            </w:r>
            <w:r>
              <w:rPr>
                <w:rFonts w:hint="eastAsia" w:ascii="Times New Roman" w:hAnsi="Times New Roman" w:eastAsia="新宋体" w:cs="Times New Roman"/>
                <w:b/>
                <w:bCs/>
                <w:sz w:val="20"/>
              </w:rPr>
              <w:t>8</w:t>
            </w:r>
            <w:r>
              <w:rPr>
                <w:rFonts w:ascii="Times New Roman" w:hAnsi="Times New Roman" w:eastAsia="新宋体" w:cs="Times New Roman"/>
                <w:b/>
                <w:bCs/>
                <w:sz w:val="20"/>
              </w:rPr>
              <w:t>%作为罚金。</w:t>
            </w:r>
          </w:p>
          <w:p w14:paraId="24B589C8">
            <w:pPr>
              <w:snapToGrid w:val="0"/>
              <w:spacing w:line="460" w:lineRule="exact"/>
              <w:ind w:firstLine="201" w:firstLineChars="100"/>
              <w:rPr>
                <w:rFonts w:ascii="Times New Roman" w:hAnsi="Times New Roman" w:eastAsia="新宋体" w:cs="Times New Roman"/>
                <w:b/>
                <w:bCs/>
                <w:sz w:val="20"/>
              </w:rPr>
            </w:pPr>
            <w:r>
              <w:rPr>
                <w:rFonts w:ascii="Times New Roman" w:hAnsi="Times New Roman" w:eastAsia="新宋体" w:cs="Times New Roman"/>
                <w:b/>
                <w:bCs/>
                <w:sz w:val="20"/>
              </w:rPr>
              <w:t>3、评价总分在80分以下，约谈配送公司并予以警告，并扣当</w:t>
            </w:r>
            <w:r>
              <w:rPr>
                <w:rFonts w:hint="eastAsia" w:eastAsia="新宋体" w:cs="Times New Roman"/>
                <w:b/>
                <w:bCs/>
                <w:sz w:val="20"/>
                <w:lang w:val="en-US" w:eastAsia="zh-CN"/>
              </w:rPr>
              <w:t>周期</w:t>
            </w:r>
            <w:r>
              <w:rPr>
                <w:rFonts w:ascii="Times New Roman" w:hAnsi="Times New Roman" w:eastAsia="新宋体" w:cs="Times New Roman"/>
                <w:b/>
                <w:bCs/>
                <w:sz w:val="20"/>
              </w:rPr>
              <w:t>结算金额的扣</w:t>
            </w:r>
            <w:r>
              <w:rPr>
                <w:rFonts w:hint="eastAsia" w:ascii="Times New Roman" w:hAnsi="Times New Roman" w:eastAsia="新宋体" w:cs="Times New Roman"/>
                <w:b/>
                <w:bCs/>
                <w:sz w:val="20"/>
              </w:rPr>
              <w:t>8</w:t>
            </w:r>
            <w:r>
              <w:rPr>
                <w:rFonts w:ascii="Times New Roman" w:hAnsi="Times New Roman" w:eastAsia="新宋体" w:cs="Times New Roman"/>
                <w:b/>
                <w:bCs/>
                <w:sz w:val="20"/>
              </w:rPr>
              <w:t>%作为罚金；</w:t>
            </w:r>
          </w:p>
          <w:p w14:paraId="153AC2BC">
            <w:pPr>
              <w:snapToGrid w:val="0"/>
              <w:spacing w:line="460" w:lineRule="exact"/>
              <w:rPr>
                <w:rFonts w:ascii="Times New Roman" w:hAnsi="Times New Roman" w:eastAsia="新宋体" w:cs="Times New Roman"/>
                <w:sz w:val="20"/>
              </w:rPr>
            </w:pPr>
            <w:r>
              <w:rPr>
                <w:rFonts w:ascii="Times New Roman" w:hAnsi="Times New Roman" w:eastAsia="新宋体" w:cs="Times New Roman"/>
                <w:b/>
                <w:bCs/>
                <w:sz w:val="20"/>
              </w:rPr>
              <w:t>二次及以上，按合同</w:t>
            </w:r>
            <w:r>
              <w:rPr>
                <w:rFonts w:hint="eastAsia" w:ascii="Times New Roman" w:hAnsi="Times New Roman" w:eastAsia="新宋体" w:cs="Times New Roman"/>
                <w:b/>
                <w:bCs/>
                <w:sz w:val="20"/>
              </w:rPr>
              <w:t>“九、</w:t>
            </w:r>
            <w:r>
              <w:rPr>
                <w:rFonts w:ascii="Times New Roman" w:hAnsi="Times New Roman" w:eastAsia="新宋体" w:cs="Times New Roman"/>
                <w:b/>
                <w:bCs/>
                <w:sz w:val="20"/>
              </w:rPr>
              <w:t>违约责任</w:t>
            </w:r>
            <w:r>
              <w:rPr>
                <w:rFonts w:hint="eastAsia" w:ascii="Times New Roman" w:hAnsi="Times New Roman" w:eastAsia="新宋体" w:cs="Times New Roman"/>
                <w:b/>
                <w:bCs/>
                <w:sz w:val="20"/>
              </w:rPr>
              <w:t>”</w:t>
            </w:r>
            <w:r>
              <w:rPr>
                <w:rFonts w:ascii="Times New Roman" w:hAnsi="Times New Roman" w:eastAsia="新宋体" w:cs="Times New Roman"/>
                <w:b/>
                <w:bCs/>
                <w:sz w:val="20"/>
              </w:rPr>
              <w:t>处罚</w:t>
            </w:r>
            <w:r>
              <w:rPr>
                <w:rFonts w:hint="eastAsia" w:ascii="Times New Roman" w:hAnsi="Times New Roman" w:eastAsia="新宋体" w:cs="Times New Roman"/>
                <w:b/>
                <w:bCs/>
                <w:sz w:val="20"/>
              </w:rPr>
              <w:t>。</w:t>
            </w:r>
          </w:p>
        </w:tc>
      </w:tr>
    </w:tbl>
    <w:p w14:paraId="6FC79B9C">
      <w:pPr>
        <w:pStyle w:val="2"/>
        <w:keepNext w:val="0"/>
        <w:keepLines w:val="0"/>
        <w:pageBreakBefore/>
        <w:tabs>
          <w:tab w:val="left" w:pos="1050"/>
          <w:tab w:val="clear" w:pos="840"/>
        </w:tabs>
        <w:spacing w:after="156" w:afterLines="50" w:line="480" w:lineRule="exact"/>
        <w:jc w:val="center"/>
        <w:rPr>
          <w:rFonts w:hint="eastAsia" w:hAnsi="宋体"/>
          <w:sz w:val="32"/>
          <w:szCs w:val="32"/>
        </w:rPr>
      </w:pPr>
      <w:r>
        <w:rPr>
          <w:rFonts w:hint="eastAsia" w:hAnsi="宋体"/>
          <w:sz w:val="32"/>
          <w:szCs w:val="32"/>
        </w:rPr>
        <w:t xml:space="preserve">第五部分 </w:t>
      </w:r>
      <w:bookmarkStart w:id="80" w:name="_Toc27481"/>
      <w:r>
        <w:rPr>
          <w:rFonts w:hint="eastAsia" w:hAnsi="宋体"/>
          <w:sz w:val="32"/>
          <w:szCs w:val="32"/>
        </w:rPr>
        <w:t>合同条款</w:t>
      </w:r>
      <w:bookmarkEnd w:id="48"/>
      <w:bookmarkEnd w:id="49"/>
      <w:bookmarkEnd w:id="79"/>
      <w:bookmarkEnd w:id="80"/>
    </w:p>
    <w:p w14:paraId="3DA7572F">
      <w:pPr>
        <w:snapToGrid w:val="0"/>
        <w:spacing w:line="360" w:lineRule="auto"/>
        <w:ind w:left="220" w:right="91" w:hanging="20"/>
        <w:jc w:val="both"/>
        <w:rPr>
          <w:rFonts w:hint="eastAsia" w:ascii="宋体" w:hAnsi="宋体" w:cs="宋体"/>
          <w:sz w:val="24"/>
          <w:szCs w:val="24"/>
        </w:rPr>
      </w:pPr>
    </w:p>
    <w:p w14:paraId="200E897C">
      <w:pPr>
        <w:snapToGrid w:val="0"/>
        <w:spacing w:line="360" w:lineRule="auto"/>
        <w:ind w:left="220" w:right="91" w:hanging="20"/>
        <w:jc w:val="both"/>
        <w:rPr>
          <w:rFonts w:hint="eastAsia" w:ascii="宋体" w:hAnsi="宋体" w:cs="宋体"/>
          <w:sz w:val="24"/>
          <w:szCs w:val="24"/>
        </w:rPr>
      </w:pPr>
      <w:r>
        <w:rPr>
          <w:rFonts w:hint="eastAsia" w:ascii="宋体" w:hAnsi="宋体" w:cs="宋体"/>
          <w:sz w:val="24"/>
          <w:szCs w:val="24"/>
        </w:rPr>
        <w:t>本条款为甲方与乙方双方必须遵守的基本条款，甲方与乙方双方也可根据实际情况另签合同条款，正式合同以双方签字盖章的文本为准。</w:t>
      </w:r>
    </w:p>
    <w:p w14:paraId="5FCD361C">
      <w:pPr>
        <w:pStyle w:val="49"/>
        <w:spacing w:before="0" w:beforeAutospacing="0" w:after="0" w:afterAutospacing="0" w:line="460" w:lineRule="atLeast"/>
        <w:ind w:firstLine="331" w:firstLineChars="150"/>
        <w:rPr>
          <w:rFonts w:hint="eastAsia" w:ascii="宋体" w:hAnsi="宋体" w:eastAsia="宋体" w:cs="宋体"/>
          <w:b/>
          <w:bCs/>
          <w:color w:val="222222"/>
          <w:sz w:val="22"/>
          <w:szCs w:val="22"/>
          <w:shd w:val="clear" w:color="auto" w:fill="FFFFFF"/>
        </w:rPr>
      </w:pPr>
      <w:r>
        <w:rPr>
          <w:rFonts w:hint="eastAsia" w:ascii="宋体" w:hAnsi="宋体" w:eastAsia="宋体" w:cs="宋体"/>
          <w:b/>
          <w:bCs/>
          <w:color w:val="222222"/>
          <w:sz w:val="22"/>
          <w:szCs w:val="22"/>
          <w:shd w:val="clear" w:color="auto" w:fill="FFFFFF"/>
        </w:rPr>
        <w:t>委托方（以下简称甲方）：</w:t>
      </w:r>
    </w:p>
    <w:p w14:paraId="36A5CFCA">
      <w:pPr>
        <w:pStyle w:val="49"/>
        <w:spacing w:before="0" w:beforeAutospacing="0" w:after="0" w:afterAutospacing="0" w:line="460" w:lineRule="atLeast"/>
        <w:ind w:firstLine="331" w:firstLineChars="150"/>
        <w:rPr>
          <w:rFonts w:hint="eastAsia" w:ascii="宋体" w:hAnsi="宋体" w:eastAsia="宋体" w:cs="宋体"/>
          <w:b/>
          <w:bCs/>
          <w:color w:val="222222"/>
          <w:sz w:val="22"/>
          <w:szCs w:val="22"/>
          <w:shd w:val="clear" w:color="auto" w:fill="FFFFFF"/>
        </w:rPr>
      </w:pPr>
      <w:r>
        <w:rPr>
          <w:rFonts w:hint="eastAsia" w:ascii="宋体" w:hAnsi="宋体" w:eastAsia="宋体" w:cs="宋体"/>
          <w:b/>
          <w:bCs/>
          <w:color w:val="222222"/>
          <w:sz w:val="22"/>
          <w:szCs w:val="22"/>
          <w:shd w:val="clear" w:color="auto" w:fill="FFFFFF"/>
          <w:lang w:val="en-US" w:eastAsia="zh-CN"/>
        </w:rPr>
        <w:t>供应</w:t>
      </w:r>
      <w:r>
        <w:rPr>
          <w:rFonts w:hint="eastAsia" w:ascii="宋体" w:hAnsi="宋体" w:eastAsia="宋体" w:cs="宋体"/>
          <w:b/>
          <w:bCs/>
          <w:color w:val="222222"/>
          <w:sz w:val="22"/>
          <w:szCs w:val="22"/>
          <w:shd w:val="clear" w:color="auto" w:fill="FFFFFF"/>
        </w:rPr>
        <w:t>方（以下简称乙方）：</w:t>
      </w:r>
    </w:p>
    <w:p w14:paraId="4396EB04">
      <w:pPr>
        <w:pStyle w:val="49"/>
        <w:spacing w:before="0" w:beforeAutospacing="0" w:after="0" w:afterAutospacing="0" w:line="460" w:lineRule="atLeast"/>
        <w:ind w:firstLine="330" w:firstLineChars="150"/>
        <w:rPr>
          <w:rFonts w:hint="eastAsia" w:ascii="宋体" w:hAnsi="宋体" w:eastAsia="宋体" w:cs="宋体"/>
          <w:color w:val="222222"/>
          <w:sz w:val="22"/>
          <w:szCs w:val="22"/>
          <w:shd w:val="clear" w:color="auto" w:fill="FFFFFF"/>
        </w:rPr>
      </w:pPr>
    </w:p>
    <w:p w14:paraId="3ECC9796">
      <w:pPr>
        <w:spacing w:line="360" w:lineRule="auto"/>
        <w:ind w:firstLine="420" w:firstLineChars="200"/>
        <w:rPr>
          <w:rFonts w:ascii="宋体" w:hAnsi="宋体"/>
          <w:szCs w:val="21"/>
        </w:rPr>
      </w:pPr>
      <w:r>
        <w:rPr>
          <w:rFonts w:hint="eastAsia" w:ascii="宋体" w:hAnsi="宋体"/>
          <w:szCs w:val="21"/>
        </w:rPr>
        <w:t>根据   年  月  日</w:t>
      </w:r>
      <w:r>
        <w:rPr>
          <w:rFonts w:hint="eastAsia" w:ascii="宋体" w:hAnsi="宋体"/>
          <w:szCs w:val="21"/>
          <w:lang w:eastAsia="zh-CN"/>
        </w:rPr>
        <w:t>泰顺县消防救援大队食材供应及配送服务项目</w:t>
      </w:r>
      <w:r>
        <w:rPr>
          <w:rFonts w:hint="eastAsia" w:ascii="宋体" w:hAnsi="宋体"/>
          <w:szCs w:val="21"/>
        </w:rPr>
        <w:t>（</w:t>
      </w:r>
      <w:r>
        <w:rPr>
          <w:rFonts w:hint="eastAsia" w:ascii="宋体" w:hAnsi="宋体"/>
          <w:szCs w:val="21"/>
          <w:lang w:eastAsia="zh-CN"/>
        </w:rPr>
        <w:t>采购</w:t>
      </w:r>
      <w:r>
        <w:rPr>
          <w:rFonts w:hint="eastAsia" w:ascii="宋体" w:hAnsi="宋体"/>
          <w:szCs w:val="21"/>
        </w:rPr>
        <w:t>编号：</w:t>
      </w:r>
      <w:r>
        <w:rPr>
          <w:rFonts w:hint="eastAsia" w:ascii="宋体" w:hAnsi="宋体"/>
          <w:szCs w:val="21"/>
          <w:u w:val="single"/>
        </w:rPr>
        <w:t xml:space="preserve">         </w:t>
      </w:r>
      <w:r>
        <w:rPr>
          <w:rFonts w:hint="eastAsia" w:ascii="宋体" w:hAnsi="宋体"/>
          <w:szCs w:val="21"/>
        </w:rPr>
        <w:t>）采购结果和</w:t>
      </w:r>
      <w:r>
        <w:rPr>
          <w:rFonts w:hint="eastAsia" w:ascii="宋体" w:hAnsi="宋体"/>
          <w:szCs w:val="21"/>
          <w:lang w:eastAsia="zh-CN"/>
        </w:rPr>
        <w:t>磋商文件</w:t>
      </w:r>
      <w:r>
        <w:rPr>
          <w:rFonts w:hint="eastAsia" w:ascii="宋体" w:hAnsi="宋体"/>
          <w:szCs w:val="21"/>
        </w:rPr>
        <w:t>要求，并依照《中华人民共和国民法典》等有关法律、行政法规的规定，同时在平等、公平、诚实和信用的原则下，经双方协商一致，订立本合同。</w:t>
      </w:r>
    </w:p>
    <w:p w14:paraId="09800124">
      <w:pPr>
        <w:spacing w:line="360" w:lineRule="auto"/>
        <w:rPr>
          <w:rFonts w:hint="eastAsia" w:ascii="宋体" w:hAnsi="宋体"/>
          <w:b w:val="0"/>
          <w:bCs/>
          <w:szCs w:val="21"/>
        </w:rPr>
      </w:pPr>
      <w:r>
        <w:rPr>
          <w:rFonts w:hint="eastAsia" w:ascii="宋体" w:hAnsi="宋体"/>
          <w:b w:val="0"/>
          <w:bCs/>
          <w:szCs w:val="21"/>
        </w:rPr>
        <w:t>一、配送期限及金额：</w:t>
      </w:r>
    </w:p>
    <w:p w14:paraId="158DDA7A">
      <w:pPr>
        <w:spacing w:line="360" w:lineRule="auto"/>
        <w:rPr>
          <w:rFonts w:hint="eastAsia" w:ascii="宋体" w:hAnsi="宋体"/>
          <w:b w:val="0"/>
          <w:bCs/>
          <w:szCs w:val="21"/>
        </w:rPr>
      </w:pPr>
      <w:r>
        <w:rPr>
          <w:rFonts w:hint="eastAsia" w:ascii="宋体" w:hAnsi="宋体"/>
          <w:b w:val="0"/>
          <w:bCs/>
          <w:szCs w:val="21"/>
        </w:rPr>
        <w:t>1、本项目服务期限为 1年（      年   月    日至    年   月   日）或采购金额达到预算金额，任一条件达到即视为合作期结束。</w:t>
      </w:r>
    </w:p>
    <w:p w14:paraId="572F13C4">
      <w:pPr>
        <w:spacing w:line="360" w:lineRule="auto"/>
        <w:rPr>
          <w:rFonts w:hint="eastAsia" w:ascii="宋体" w:hAnsi="宋体"/>
          <w:b w:val="0"/>
          <w:bCs/>
          <w:szCs w:val="21"/>
        </w:rPr>
      </w:pPr>
      <w:r>
        <w:rPr>
          <w:rFonts w:hint="eastAsia" w:ascii="宋体" w:hAnsi="宋体"/>
          <w:b w:val="0"/>
          <w:bCs/>
          <w:szCs w:val="21"/>
        </w:rPr>
        <w:t>2、本项目服务总预算金额：¥</w:t>
      </w:r>
      <w:r>
        <w:rPr>
          <w:rFonts w:hint="eastAsia" w:ascii="宋体" w:hAnsi="宋体"/>
          <w:b w:val="0"/>
          <w:bCs/>
          <w:szCs w:val="21"/>
          <w:lang w:eastAsia="zh-CN"/>
        </w:rPr>
        <w:t>733595元。</w:t>
      </w:r>
    </w:p>
    <w:p w14:paraId="5A492159">
      <w:pPr>
        <w:spacing w:line="360" w:lineRule="auto"/>
        <w:rPr>
          <w:rFonts w:hint="eastAsia" w:ascii="宋体" w:hAnsi="宋体"/>
          <w:b w:val="0"/>
          <w:bCs/>
          <w:szCs w:val="21"/>
        </w:rPr>
      </w:pPr>
      <w:r>
        <w:rPr>
          <w:rFonts w:hint="eastAsia" w:ascii="宋体" w:hAnsi="宋体"/>
          <w:b w:val="0"/>
          <w:bCs/>
          <w:szCs w:val="21"/>
        </w:rPr>
        <w:t>采购内容：详见</w:t>
      </w:r>
      <w:r>
        <w:rPr>
          <w:rFonts w:hint="eastAsia" w:ascii="宋体" w:hAnsi="宋体"/>
          <w:b w:val="0"/>
          <w:bCs/>
          <w:szCs w:val="21"/>
          <w:lang w:eastAsia="zh-CN"/>
        </w:rPr>
        <w:t>采购</w:t>
      </w:r>
      <w:r>
        <w:rPr>
          <w:rFonts w:hint="eastAsia" w:ascii="宋体" w:hAnsi="宋体"/>
          <w:b w:val="0"/>
          <w:bCs/>
          <w:szCs w:val="21"/>
        </w:rPr>
        <w:t>内容。</w:t>
      </w:r>
    </w:p>
    <w:p w14:paraId="3FF19B28">
      <w:pPr>
        <w:spacing w:line="360" w:lineRule="auto"/>
        <w:rPr>
          <w:rFonts w:hint="eastAsia" w:ascii="宋体" w:hAnsi="宋体"/>
          <w:b w:val="0"/>
          <w:bCs/>
          <w:szCs w:val="21"/>
        </w:rPr>
      </w:pPr>
      <w:r>
        <w:rPr>
          <w:rFonts w:hint="eastAsia" w:ascii="宋体" w:hAnsi="宋体"/>
          <w:b w:val="0"/>
          <w:bCs/>
          <w:szCs w:val="21"/>
        </w:rPr>
        <w:t>配送地点：泰顺县罗阳镇乌岩岭路188号（泰顺县消防救援大队）食堂</w:t>
      </w:r>
      <w:r>
        <w:rPr>
          <w:rFonts w:hint="eastAsia" w:ascii="宋体" w:cs="宋体"/>
          <w:bCs/>
          <w:kern w:val="2"/>
          <w:sz w:val="22"/>
          <w:szCs w:val="22"/>
        </w:rPr>
        <w:t>。</w:t>
      </w:r>
    </w:p>
    <w:p w14:paraId="4588E56B">
      <w:pPr>
        <w:spacing w:line="360" w:lineRule="auto"/>
        <w:rPr>
          <w:rFonts w:hint="eastAsia" w:ascii="宋体" w:hAnsi="宋体"/>
          <w:b/>
          <w:szCs w:val="21"/>
        </w:rPr>
      </w:pPr>
      <w:r>
        <w:rPr>
          <w:rFonts w:hint="eastAsia" w:ascii="宋体" w:hAnsi="宋体"/>
          <w:b/>
          <w:szCs w:val="21"/>
          <w:lang w:val="en-US" w:eastAsia="zh-CN"/>
        </w:rPr>
        <w:t>二</w:t>
      </w:r>
      <w:r>
        <w:rPr>
          <w:rFonts w:hint="eastAsia" w:ascii="宋体" w:hAnsi="宋体"/>
          <w:b/>
          <w:szCs w:val="21"/>
        </w:rPr>
        <w:t>、价款及结算方式</w:t>
      </w:r>
    </w:p>
    <w:p w14:paraId="6066CDEE">
      <w:pPr>
        <w:spacing w:line="360" w:lineRule="auto"/>
        <w:rPr>
          <w:rFonts w:hint="eastAsia" w:ascii="宋体" w:hAnsi="宋体"/>
          <w:b/>
          <w:szCs w:val="21"/>
        </w:rPr>
      </w:pPr>
      <w:r>
        <w:rPr>
          <w:rFonts w:hint="eastAsia" w:ascii="宋体" w:hAnsi="宋体"/>
          <w:b/>
          <w:szCs w:val="21"/>
        </w:rPr>
        <w:t>1.</w:t>
      </w:r>
      <w:r>
        <w:rPr>
          <w:rFonts w:hint="eastAsia" w:ascii="宋体" w:hAnsi="宋体"/>
          <w:b/>
          <w:szCs w:val="21"/>
          <w:lang w:val="en-US" w:eastAsia="zh-CN"/>
        </w:rPr>
        <w:t>成交</w:t>
      </w:r>
      <w:r>
        <w:rPr>
          <w:rFonts w:hint="eastAsia" w:ascii="宋体" w:hAnsi="宋体"/>
          <w:b/>
          <w:szCs w:val="21"/>
        </w:rPr>
        <w:t>折扣率</w:t>
      </w:r>
    </w:p>
    <w:tbl>
      <w:tblPr>
        <w:tblStyle w:val="5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7"/>
        <w:gridCol w:w="3987"/>
      </w:tblGrid>
      <w:tr w14:paraId="7729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52" w:type="pct"/>
            <w:noWrap w:val="0"/>
            <w:vAlign w:val="top"/>
          </w:tcPr>
          <w:p w14:paraId="6C61B3FB">
            <w:pPr>
              <w:spacing w:line="360" w:lineRule="auto"/>
              <w:rPr>
                <w:rFonts w:hint="eastAsia" w:ascii="宋体" w:hAnsi="宋体" w:eastAsia="宋体" w:cs="Times New Roman"/>
                <w:b/>
                <w:szCs w:val="21"/>
              </w:rPr>
            </w:pPr>
            <w:r>
              <w:rPr>
                <w:rFonts w:hint="eastAsia" w:ascii="宋体" w:hAnsi="宋体" w:eastAsia="宋体" w:cs="Times New Roman"/>
                <w:b/>
                <w:szCs w:val="21"/>
              </w:rPr>
              <w:t>内容</w:t>
            </w:r>
          </w:p>
        </w:tc>
        <w:tc>
          <w:tcPr>
            <w:tcW w:w="2147" w:type="pct"/>
            <w:noWrap w:val="0"/>
            <w:vAlign w:val="top"/>
          </w:tcPr>
          <w:p w14:paraId="0299858A">
            <w:pPr>
              <w:spacing w:line="360" w:lineRule="auto"/>
              <w:rPr>
                <w:rFonts w:hint="eastAsia" w:ascii="宋体" w:hAnsi="宋体" w:eastAsia="宋体" w:cs="Times New Roman"/>
                <w:b/>
                <w:szCs w:val="21"/>
              </w:rPr>
            </w:pPr>
            <w:r>
              <w:rPr>
                <w:rFonts w:hint="eastAsia" w:ascii="宋体" w:hAnsi="宋体" w:eastAsia="宋体" w:cs="Times New Roman"/>
                <w:b/>
                <w:szCs w:val="21"/>
                <w:lang w:val="en-US" w:eastAsia="zh-CN"/>
              </w:rPr>
              <w:t>成交</w:t>
            </w:r>
            <w:r>
              <w:rPr>
                <w:rFonts w:hint="eastAsia" w:ascii="宋体" w:hAnsi="宋体" w:eastAsia="宋体" w:cs="Times New Roman"/>
                <w:b/>
                <w:szCs w:val="21"/>
              </w:rPr>
              <w:t>折扣率（%）</w:t>
            </w:r>
          </w:p>
        </w:tc>
      </w:tr>
      <w:tr w14:paraId="34EE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852" w:type="pct"/>
            <w:noWrap w:val="0"/>
            <w:vAlign w:val="top"/>
          </w:tcPr>
          <w:p w14:paraId="6BB6AA64">
            <w:pPr>
              <w:spacing w:line="360" w:lineRule="auto"/>
              <w:rPr>
                <w:rFonts w:hint="eastAsia" w:ascii="宋体" w:hAnsi="宋体" w:eastAsia="宋体" w:cs="Times New Roman"/>
                <w:b/>
                <w:szCs w:val="21"/>
              </w:rPr>
            </w:pPr>
            <w:r>
              <w:rPr>
                <w:rFonts w:hint="eastAsia" w:ascii="宋体" w:hAnsi="宋体" w:eastAsia="宋体" w:cs="Times New Roman"/>
                <w:b/>
                <w:szCs w:val="21"/>
                <w:lang w:eastAsia="zh-CN"/>
              </w:rPr>
              <w:t>泰顺县消防救援大队食材供应及配送服务项目</w:t>
            </w:r>
          </w:p>
        </w:tc>
        <w:tc>
          <w:tcPr>
            <w:tcW w:w="2147" w:type="pct"/>
            <w:noWrap w:val="0"/>
            <w:vAlign w:val="top"/>
          </w:tcPr>
          <w:p w14:paraId="613D99B9">
            <w:pPr>
              <w:spacing w:line="360" w:lineRule="auto"/>
              <w:rPr>
                <w:rFonts w:hint="eastAsia" w:ascii="宋体" w:hAnsi="宋体" w:eastAsia="宋体" w:cs="Times New Roman"/>
                <w:b/>
                <w:szCs w:val="21"/>
              </w:rPr>
            </w:pPr>
            <w:r>
              <w:rPr>
                <w:rFonts w:hint="eastAsia" w:ascii="宋体" w:hAnsi="宋体" w:eastAsia="宋体" w:cs="Times New Roman"/>
                <w:b/>
                <w:szCs w:val="21"/>
              </w:rPr>
              <w:t xml:space="preserve">           %</w:t>
            </w:r>
          </w:p>
        </w:tc>
      </w:tr>
    </w:tbl>
    <w:p w14:paraId="2772EC5F">
      <w:pPr>
        <w:spacing w:line="360" w:lineRule="auto"/>
        <w:rPr>
          <w:rFonts w:ascii="宋体" w:hAnsi="宋体"/>
          <w:b/>
          <w:szCs w:val="21"/>
        </w:rPr>
      </w:pPr>
      <w:r>
        <w:rPr>
          <w:rFonts w:hint="eastAsia" w:ascii="宋体" w:hAnsi="宋体"/>
          <w:b/>
          <w:szCs w:val="21"/>
        </w:rPr>
        <w:t>三、质量要求</w:t>
      </w:r>
    </w:p>
    <w:p w14:paraId="7D40839C">
      <w:pPr>
        <w:spacing w:line="360" w:lineRule="auto"/>
        <w:ind w:firstLine="420" w:firstLineChars="200"/>
        <w:rPr>
          <w:rFonts w:hint="eastAsia" w:ascii="宋体" w:hAnsi="宋体"/>
          <w:szCs w:val="21"/>
        </w:rPr>
      </w:pPr>
      <w:r>
        <w:rPr>
          <w:rFonts w:hint="eastAsia" w:ascii="宋体" w:hAnsi="宋体"/>
          <w:szCs w:val="21"/>
        </w:rPr>
        <w:t>1、所供货物必须符合《中华人民共和国食品安全法》、《中华人民共和国食品卫生法》要求；</w:t>
      </w:r>
    </w:p>
    <w:p w14:paraId="172B17EE">
      <w:pPr>
        <w:spacing w:line="360" w:lineRule="auto"/>
        <w:ind w:firstLine="420" w:firstLineChars="200"/>
        <w:rPr>
          <w:rFonts w:hint="eastAsia" w:ascii="宋体" w:hAnsi="宋体"/>
          <w:szCs w:val="21"/>
        </w:rPr>
      </w:pPr>
      <w:r>
        <w:rPr>
          <w:rFonts w:hint="eastAsia" w:ascii="宋体" w:hAnsi="宋体"/>
          <w:szCs w:val="21"/>
        </w:rPr>
        <w:t>2、所供货物必须符合国家有关标准，保证无异味、无霉烂变质，如不符合</w:t>
      </w:r>
      <w:r>
        <w:rPr>
          <w:rFonts w:hint="eastAsia" w:ascii="宋体" w:hAnsi="宋体"/>
          <w:szCs w:val="21"/>
          <w:lang w:eastAsia="zh-CN"/>
        </w:rPr>
        <w:t>磋商文件</w:t>
      </w:r>
      <w:r>
        <w:rPr>
          <w:rFonts w:hint="eastAsia" w:ascii="宋体" w:hAnsi="宋体"/>
          <w:szCs w:val="21"/>
        </w:rPr>
        <w:t>提及的质量要求，必须无条件退货并承担违约责任；</w:t>
      </w:r>
    </w:p>
    <w:p w14:paraId="0105380D">
      <w:pPr>
        <w:spacing w:line="360" w:lineRule="auto"/>
        <w:ind w:firstLine="420" w:firstLineChars="200"/>
        <w:rPr>
          <w:rFonts w:hint="eastAsia" w:ascii="宋体" w:hAnsi="宋体"/>
          <w:szCs w:val="21"/>
        </w:rPr>
      </w:pPr>
      <w:r>
        <w:rPr>
          <w:rFonts w:hint="eastAsia" w:ascii="宋体" w:hAnsi="宋体"/>
          <w:szCs w:val="21"/>
        </w:rPr>
        <w:t>3、所供货物必须符合国家行业生产及经营标准，货真价实，须提供相应批次的检验合格证明；</w:t>
      </w:r>
    </w:p>
    <w:p w14:paraId="0991FE27">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响应</w:t>
      </w:r>
      <w:r>
        <w:rPr>
          <w:rFonts w:hint="eastAsia" w:ascii="宋体" w:hAnsi="宋体"/>
          <w:szCs w:val="21"/>
        </w:rPr>
        <w:t>货物的各项技术指标完全符合国家有关质量检测、环保标准及产品出厂标准；</w:t>
      </w:r>
    </w:p>
    <w:p w14:paraId="0FCC86BE">
      <w:pPr>
        <w:spacing w:line="360" w:lineRule="auto"/>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乙方</w:t>
      </w:r>
      <w:r>
        <w:rPr>
          <w:rFonts w:hint="eastAsia" w:ascii="宋体" w:hAnsi="宋体"/>
          <w:szCs w:val="21"/>
        </w:rPr>
        <w:t>必须负责货物的运输、质量检测等工作，所产生的费用由</w:t>
      </w:r>
      <w:r>
        <w:rPr>
          <w:rFonts w:hint="eastAsia" w:ascii="宋体" w:hAnsi="宋体"/>
          <w:szCs w:val="21"/>
          <w:lang w:eastAsia="zh-CN"/>
        </w:rPr>
        <w:t>乙方</w:t>
      </w:r>
      <w:r>
        <w:rPr>
          <w:rFonts w:hint="eastAsia" w:ascii="宋体" w:hAnsi="宋体"/>
          <w:szCs w:val="21"/>
        </w:rPr>
        <w:t>负责；</w:t>
      </w:r>
    </w:p>
    <w:p w14:paraId="096B8371">
      <w:pPr>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、存储要求：</w:t>
      </w:r>
    </w:p>
    <w:p w14:paraId="31C97F65">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乙方</w:t>
      </w:r>
      <w:r>
        <w:rPr>
          <w:rFonts w:hint="eastAsia" w:ascii="宋体" w:hAnsi="宋体"/>
          <w:szCs w:val="21"/>
        </w:rPr>
        <w:t>具有固定的仓储场所或仓库，卫生状况良好、布局合理并有配套的仓储设施。</w:t>
      </w:r>
    </w:p>
    <w:p w14:paraId="4E0C4096">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乙方</w:t>
      </w:r>
      <w:r>
        <w:rPr>
          <w:rFonts w:hint="eastAsia" w:ascii="宋体" w:hAnsi="宋体"/>
          <w:szCs w:val="21"/>
        </w:rPr>
        <w:t>具有冷库以及一定规模的仓储场所或仓库，可满足日常配送物资的存储需求。</w:t>
      </w:r>
    </w:p>
    <w:p w14:paraId="48D29C59">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、乙方提供的货物除了符合法律法规标准、行业标准外还必须符合甲方的验收要求，验收时若发现送货数量与订货数量不符，甲方有权根据实际情况决定是否进行签收。一般情况下，乙方所送食材超过</w:t>
      </w:r>
      <w:r>
        <w:rPr>
          <w:rFonts w:hint="eastAsia" w:ascii="宋体" w:hAnsi="宋体"/>
          <w:szCs w:val="21"/>
          <w:lang w:eastAsia="zh-CN"/>
        </w:rPr>
        <w:t>甲方</w:t>
      </w:r>
      <w:r>
        <w:rPr>
          <w:rFonts w:hint="eastAsia" w:ascii="宋体" w:hAnsi="宋体"/>
          <w:szCs w:val="21"/>
        </w:rPr>
        <w:t>订单数时，超过10%以上的部分，甲方不予结算货款；乙方所送货物低于甲方订单数量时，乙方应负责及时补足。确因特殊情况不能购买到的食材，乙方应在送货前电话告知食堂管理人员，经其同意后可作适当调整，乙方不得擅自调整。</w:t>
      </w:r>
    </w:p>
    <w:p w14:paraId="00FCAB0A">
      <w:pPr>
        <w:spacing w:line="360" w:lineRule="auto"/>
        <w:rPr>
          <w:rFonts w:ascii="宋体" w:hAnsi="宋体"/>
          <w:b/>
          <w:szCs w:val="21"/>
        </w:rPr>
      </w:pPr>
      <w:r>
        <w:rPr>
          <w:rFonts w:hint="eastAsia" w:ascii="宋体" w:hAnsi="宋体"/>
          <w:b/>
          <w:szCs w:val="21"/>
        </w:rPr>
        <w:t>四、服务要求</w:t>
      </w:r>
    </w:p>
    <w:p w14:paraId="03F2C60C">
      <w:pPr>
        <w:spacing w:line="360" w:lineRule="auto"/>
        <w:ind w:firstLine="420" w:firstLineChars="200"/>
        <w:rPr>
          <w:rFonts w:hint="eastAsia" w:ascii="宋体" w:hAnsi="宋体"/>
          <w:szCs w:val="21"/>
        </w:rPr>
      </w:pPr>
      <w:r>
        <w:rPr>
          <w:rFonts w:hint="eastAsia" w:ascii="宋体" w:hAnsi="宋体"/>
          <w:szCs w:val="21"/>
        </w:rPr>
        <w:t>1、配送前一天</w:t>
      </w:r>
      <w:r>
        <w:rPr>
          <w:rFonts w:hint="eastAsia" w:ascii="宋体" w:hAnsi="宋体"/>
          <w:szCs w:val="21"/>
          <w:lang w:val="en-US" w:eastAsia="zh-CN"/>
        </w:rPr>
        <w:t>甲方</w:t>
      </w:r>
      <w:r>
        <w:rPr>
          <w:rFonts w:hint="eastAsia" w:ascii="宋体" w:hAnsi="宋体"/>
          <w:szCs w:val="21"/>
        </w:rPr>
        <w:t>将第二天所需食材数量和种类通过电子信息方式发送给</w:t>
      </w:r>
      <w:r>
        <w:rPr>
          <w:rFonts w:hint="eastAsia" w:ascii="宋体" w:hAnsi="宋体"/>
          <w:szCs w:val="21"/>
          <w:lang w:val="en-US" w:eastAsia="zh-CN"/>
        </w:rPr>
        <w:t>乙方</w:t>
      </w:r>
      <w:r>
        <w:rPr>
          <w:rFonts w:hint="eastAsia" w:ascii="宋体" w:hAnsi="宋体"/>
          <w:szCs w:val="21"/>
        </w:rPr>
        <w:t>，第二天早上5:30-6：30之间按</w:t>
      </w:r>
      <w:r>
        <w:rPr>
          <w:rFonts w:hint="eastAsia" w:ascii="宋体" w:hAnsi="宋体"/>
          <w:szCs w:val="21"/>
          <w:lang w:val="en-US" w:eastAsia="zh-CN"/>
        </w:rPr>
        <w:t>甲方</w:t>
      </w:r>
      <w:r>
        <w:rPr>
          <w:rFonts w:hint="eastAsia" w:ascii="宋体" w:hAnsi="宋体"/>
          <w:szCs w:val="21"/>
        </w:rPr>
        <w:t>要求的种类和数量的食材送到</w:t>
      </w:r>
      <w:r>
        <w:rPr>
          <w:rFonts w:hint="eastAsia" w:ascii="宋体" w:hAnsi="宋体"/>
          <w:szCs w:val="21"/>
          <w:lang w:val="en-US" w:eastAsia="zh-CN"/>
        </w:rPr>
        <w:t>甲方</w:t>
      </w:r>
      <w:r>
        <w:rPr>
          <w:rFonts w:hint="eastAsia" w:ascii="宋体" w:hAnsi="宋体"/>
          <w:szCs w:val="21"/>
        </w:rPr>
        <w:t>指定地点，不得延迟。如</w:t>
      </w:r>
      <w:r>
        <w:rPr>
          <w:rFonts w:hint="eastAsia" w:ascii="宋体" w:hAnsi="宋体"/>
          <w:szCs w:val="21"/>
          <w:lang w:val="en-US" w:eastAsia="zh-CN"/>
        </w:rPr>
        <w:t>甲方</w:t>
      </w:r>
      <w:r>
        <w:rPr>
          <w:rFonts w:hint="eastAsia" w:ascii="宋体" w:hAnsi="宋体"/>
          <w:szCs w:val="21"/>
        </w:rPr>
        <w:t>临时有追加货物的要求，</w:t>
      </w:r>
      <w:r>
        <w:rPr>
          <w:rFonts w:hint="eastAsia" w:ascii="宋体" w:hAnsi="宋体"/>
          <w:szCs w:val="21"/>
          <w:lang w:val="en-US" w:eastAsia="zh-CN"/>
        </w:rPr>
        <w:t>乙方</w:t>
      </w:r>
      <w:r>
        <w:rPr>
          <w:rFonts w:hint="eastAsia" w:ascii="宋体" w:hAnsi="宋体"/>
          <w:szCs w:val="21"/>
        </w:rPr>
        <w:t>应积极予以配合确保供应顺畅，接待高峰期或其他特殊事件应满足</w:t>
      </w:r>
      <w:r>
        <w:rPr>
          <w:rFonts w:hint="eastAsia" w:ascii="宋体" w:hAnsi="宋体"/>
          <w:szCs w:val="21"/>
          <w:lang w:val="en-US" w:eastAsia="zh-CN"/>
        </w:rPr>
        <w:t>甲方</w:t>
      </w:r>
      <w:r>
        <w:rPr>
          <w:rFonts w:hint="eastAsia" w:ascii="宋体" w:hAnsi="宋体"/>
          <w:szCs w:val="21"/>
        </w:rPr>
        <w:t>一天多送要求。如甲方有临时的供货</w:t>
      </w:r>
      <w:r>
        <w:rPr>
          <w:rFonts w:hint="eastAsia" w:ascii="宋体" w:hAnsi="宋体"/>
          <w:szCs w:val="21"/>
          <w:lang w:val="en-US" w:eastAsia="zh-CN"/>
        </w:rPr>
        <w:t>或达到退换货</w:t>
      </w:r>
      <w:r>
        <w:rPr>
          <w:rFonts w:hint="eastAsia" w:ascii="宋体" w:hAnsi="宋体"/>
          <w:szCs w:val="21"/>
        </w:rPr>
        <w:t>要求，乙方应在接到通知后2小时内及时送达</w:t>
      </w:r>
      <w:r>
        <w:rPr>
          <w:rFonts w:hint="eastAsia" w:ascii="宋体" w:hAnsi="宋体"/>
          <w:szCs w:val="21"/>
          <w:lang w:eastAsia="zh-CN"/>
        </w:rPr>
        <w:t>（</w:t>
      </w:r>
      <w:r>
        <w:rPr>
          <w:rFonts w:hint="eastAsia" w:ascii="宋体" w:hAnsi="宋体"/>
          <w:szCs w:val="21"/>
          <w:lang w:val="en-US" w:eastAsia="zh-CN"/>
        </w:rPr>
        <w:t>以响应文件有关承诺为准</w:t>
      </w:r>
      <w:r>
        <w:rPr>
          <w:rFonts w:hint="eastAsia" w:ascii="宋体" w:hAnsi="宋体"/>
          <w:szCs w:val="21"/>
          <w:lang w:eastAsia="zh-CN"/>
        </w:rPr>
        <w:t>）</w:t>
      </w:r>
      <w:r>
        <w:rPr>
          <w:rFonts w:hint="eastAsia" w:ascii="宋体" w:hAnsi="宋体"/>
          <w:szCs w:val="21"/>
        </w:rPr>
        <w:t>。</w:t>
      </w:r>
    </w:p>
    <w:p w14:paraId="3664BDC9">
      <w:pPr>
        <w:spacing w:line="360" w:lineRule="auto"/>
        <w:ind w:firstLine="420" w:firstLineChars="200"/>
        <w:rPr>
          <w:rFonts w:hint="eastAsia" w:ascii="宋体" w:hAnsi="宋体"/>
          <w:szCs w:val="21"/>
        </w:rPr>
      </w:pPr>
      <w:r>
        <w:rPr>
          <w:rFonts w:hint="eastAsia" w:ascii="宋体" w:hAnsi="宋体"/>
          <w:szCs w:val="21"/>
        </w:rPr>
        <w:t>2、乙方确保配送品种斤两的准确性，以</w:t>
      </w:r>
      <w:r>
        <w:rPr>
          <w:rFonts w:hint="eastAsia" w:ascii="宋体" w:hAnsi="宋体"/>
          <w:szCs w:val="21"/>
          <w:lang w:eastAsia="zh-CN"/>
        </w:rPr>
        <w:t>甲方</w:t>
      </w:r>
      <w:r>
        <w:rPr>
          <w:rFonts w:hint="eastAsia" w:ascii="宋体" w:hAnsi="宋体"/>
          <w:szCs w:val="21"/>
        </w:rPr>
        <w:t>的验货数量为准，</w:t>
      </w:r>
      <w:r>
        <w:rPr>
          <w:rFonts w:hint="eastAsia" w:ascii="宋体" w:hAnsi="宋体"/>
          <w:szCs w:val="21"/>
          <w:lang w:eastAsia="zh-CN"/>
        </w:rPr>
        <w:t>乙方</w:t>
      </w:r>
      <w:r>
        <w:rPr>
          <w:rFonts w:hint="eastAsia" w:ascii="宋体" w:hAnsi="宋体"/>
          <w:szCs w:val="21"/>
        </w:rPr>
        <w:t>每次随货送上一式</w:t>
      </w:r>
      <w:r>
        <w:rPr>
          <w:rFonts w:hint="eastAsia" w:ascii="宋体" w:hAnsi="宋体"/>
          <w:szCs w:val="21"/>
          <w:lang w:val="en-US" w:eastAsia="zh-CN"/>
        </w:rPr>
        <w:t>三</w:t>
      </w:r>
      <w:r>
        <w:rPr>
          <w:rFonts w:hint="eastAsia" w:ascii="宋体" w:hAnsi="宋体"/>
          <w:szCs w:val="21"/>
        </w:rPr>
        <w:t>份的送货清单，双方验货后签字确认</w:t>
      </w:r>
      <w:r>
        <w:rPr>
          <w:rFonts w:hint="eastAsia" w:ascii="宋体" w:hAnsi="宋体"/>
          <w:szCs w:val="21"/>
          <w:lang w:eastAsia="zh-CN"/>
        </w:rPr>
        <w:t>，</w:t>
      </w:r>
      <w:r>
        <w:rPr>
          <w:rFonts w:hint="eastAsia" w:ascii="宋体" w:hAnsi="宋体"/>
          <w:szCs w:val="21"/>
          <w:lang w:val="en-US" w:eastAsia="zh-CN"/>
        </w:rPr>
        <w:t>甲方二份乙方一份</w:t>
      </w:r>
      <w:r>
        <w:rPr>
          <w:rFonts w:hint="eastAsia" w:ascii="宋体" w:hAnsi="宋体"/>
          <w:szCs w:val="21"/>
        </w:rPr>
        <w:t>，作为送、收货的凭证。</w:t>
      </w:r>
    </w:p>
    <w:p w14:paraId="60B6B5D5">
      <w:pPr>
        <w:spacing w:line="360" w:lineRule="auto"/>
        <w:ind w:firstLine="420" w:firstLineChars="200"/>
        <w:rPr>
          <w:rFonts w:hint="eastAsia" w:ascii="宋体" w:hAnsi="宋体"/>
          <w:szCs w:val="21"/>
        </w:rPr>
      </w:pPr>
      <w:r>
        <w:rPr>
          <w:rFonts w:hint="eastAsia" w:ascii="宋体" w:hAnsi="宋体"/>
          <w:szCs w:val="21"/>
        </w:rPr>
        <w:t>3、因乙方提供的商品质量问题，包括保存不当、超过保质期限等任何原因造成食物中毒或肠道疾病等事故，造成食用人员身体不适、人身伤害及经济损失的，由乙方除了承担一切责任并赔偿一切损失外，还需要承担</w:t>
      </w:r>
      <w:r>
        <w:rPr>
          <w:rFonts w:hint="eastAsia" w:ascii="宋体" w:hAnsi="宋体"/>
          <w:szCs w:val="21"/>
          <w:lang w:val="en-US" w:eastAsia="zh-CN"/>
        </w:rPr>
        <w:t>上个支付周期（2个星期）</w:t>
      </w:r>
      <w:r>
        <w:rPr>
          <w:rFonts w:hint="eastAsia" w:ascii="宋体" w:hAnsi="宋体"/>
          <w:szCs w:val="21"/>
        </w:rPr>
        <w:t>已经支付</w:t>
      </w:r>
      <w:r>
        <w:rPr>
          <w:rFonts w:hint="eastAsia" w:ascii="宋体" w:hAnsi="宋体"/>
          <w:szCs w:val="21"/>
          <w:lang w:val="en-US" w:eastAsia="zh-CN"/>
        </w:rPr>
        <w:t>或待支付</w:t>
      </w:r>
      <w:r>
        <w:rPr>
          <w:rFonts w:hint="eastAsia" w:ascii="宋体" w:hAnsi="宋体"/>
          <w:szCs w:val="21"/>
        </w:rPr>
        <w:t>款项20%的惩罚性违约金。若甲方因此有任何垫付或者赔偿款项的，有权向乙方全额追偿（含甲方支付的律师费、调查费、保全费等所有费用）。</w:t>
      </w:r>
    </w:p>
    <w:p w14:paraId="7EDD28CD">
      <w:pPr>
        <w:spacing w:line="360" w:lineRule="auto"/>
        <w:rPr>
          <w:rFonts w:ascii="宋体" w:hAnsi="宋体"/>
          <w:b/>
          <w:szCs w:val="21"/>
        </w:rPr>
      </w:pPr>
      <w:r>
        <w:rPr>
          <w:rFonts w:hint="eastAsia" w:ascii="宋体" w:hAnsi="宋体"/>
          <w:b/>
          <w:szCs w:val="21"/>
        </w:rPr>
        <w:t>五、转包或分包</w:t>
      </w:r>
    </w:p>
    <w:p w14:paraId="4A33A54D">
      <w:pPr>
        <w:spacing w:line="360" w:lineRule="auto"/>
        <w:ind w:firstLine="420" w:firstLineChars="200"/>
        <w:rPr>
          <w:rFonts w:ascii="宋体" w:hAnsi="宋体"/>
          <w:szCs w:val="21"/>
        </w:rPr>
      </w:pPr>
      <w:r>
        <w:rPr>
          <w:rFonts w:hint="eastAsia" w:ascii="宋体" w:hAnsi="宋体"/>
          <w:szCs w:val="21"/>
        </w:rPr>
        <w:t>本合同范围的货物，应由乙方直接供应，不得</w:t>
      </w:r>
      <w:r>
        <w:rPr>
          <w:rFonts w:hint="eastAsia" w:ascii="宋体" w:hAnsi="宋体"/>
          <w:szCs w:val="21"/>
          <w:lang w:eastAsia="zh-CN"/>
        </w:rPr>
        <w:t>整体或部分分包、转包，</w:t>
      </w:r>
      <w:r>
        <w:rPr>
          <w:rFonts w:hint="eastAsia" w:ascii="宋体" w:hAnsi="宋体"/>
          <w:szCs w:val="21"/>
        </w:rPr>
        <w:t>不允许网约平台或第三方配送平台对食堂食材进行配送否则，甲方有权解除合同并追究乙方的违约责任。</w:t>
      </w:r>
    </w:p>
    <w:p w14:paraId="62791CBC">
      <w:pPr>
        <w:spacing w:line="360" w:lineRule="auto"/>
        <w:rPr>
          <w:rFonts w:ascii="宋体" w:hAnsi="宋体"/>
          <w:b/>
          <w:szCs w:val="21"/>
        </w:rPr>
      </w:pPr>
      <w:r>
        <w:rPr>
          <w:rFonts w:hint="eastAsia" w:ascii="宋体" w:hAnsi="宋体"/>
          <w:b/>
          <w:szCs w:val="21"/>
        </w:rPr>
        <w:t>六、结算方式</w:t>
      </w:r>
    </w:p>
    <w:p w14:paraId="2601CA8B">
      <w:pPr>
        <w:tabs>
          <w:tab w:val="left" w:pos="0"/>
          <w:tab w:val="left" w:pos="840"/>
        </w:tabs>
        <w:spacing w:line="500" w:lineRule="exact"/>
        <w:ind w:firstLine="420" w:firstLineChars="200"/>
        <w:rPr>
          <w:rFonts w:hint="eastAsia" w:ascii="宋体" w:hAnsi="宋体" w:cs="宋体"/>
          <w:szCs w:val="21"/>
        </w:rPr>
      </w:pPr>
      <w:r>
        <w:rPr>
          <w:rFonts w:hint="eastAsia" w:ascii="宋体" w:hAnsi="宋体" w:cs="宋体"/>
          <w:szCs w:val="21"/>
        </w:rPr>
        <w:t>1.合同款的结算与支付</w:t>
      </w:r>
    </w:p>
    <w:p w14:paraId="115AC407">
      <w:pPr>
        <w:spacing w:line="500" w:lineRule="exact"/>
        <w:ind w:firstLine="210" w:firstLineChars="100"/>
        <w:rPr>
          <w:rFonts w:hint="eastAsia" w:ascii="宋体" w:hAnsi="宋体" w:cs="宋体"/>
          <w:szCs w:val="21"/>
          <w:highlight w:val="none"/>
        </w:rPr>
      </w:pPr>
      <w:r>
        <w:rPr>
          <w:rFonts w:hint="eastAsia" w:ascii="宋体" w:hAnsi="宋体" w:cs="宋体"/>
          <w:szCs w:val="21"/>
        </w:rPr>
        <w:t>（1）合同货款及费用的结算：</w:t>
      </w:r>
      <w:r>
        <w:rPr>
          <w:rFonts w:hint="eastAsia" w:ascii="宋体" w:hAnsi="宋体" w:cs="宋体"/>
          <w:szCs w:val="21"/>
          <w:lang w:val="en-US" w:eastAsia="zh-CN"/>
        </w:rPr>
        <w:t>每个月分两次结算，</w:t>
      </w:r>
      <w:r>
        <w:rPr>
          <w:rFonts w:hint="eastAsia" w:ascii="宋体" w:hAnsi="宋体" w:cs="宋体"/>
          <w:szCs w:val="21"/>
        </w:rPr>
        <w:t>每</w:t>
      </w:r>
      <w:r>
        <w:rPr>
          <w:rFonts w:hint="eastAsia" w:ascii="宋体" w:hAnsi="宋体" w:cs="宋体"/>
          <w:szCs w:val="21"/>
          <w:lang w:val="en-US" w:eastAsia="zh-CN"/>
        </w:rPr>
        <w:t>半个</w:t>
      </w:r>
      <w:r>
        <w:rPr>
          <w:rFonts w:hint="eastAsia" w:ascii="宋体" w:hAnsi="宋体" w:cs="宋体"/>
          <w:szCs w:val="21"/>
        </w:rPr>
        <w:t>月由</w:t>
      </w:r>
      <w:r>
        <w:rPr>
          <w:rFonts w:hint="eastAsia" w:ascii="宋体" w:hAnsi="宋体"/>
          <w:szCs w:val="21"/>
        </w:rPr>
        <w:t>乙方</w:t>
      </w:r>
      <w:r>
        <w:rPr>
          <w:rFonts w:hint="eastAsia" w:ascii="宋体" w:hAnsi="宋体" w:cs="宋体"/>
          <w:szCs w:val="21"/>
        </w:rPr>
        <w:t>凭食材验收单及合法的增值税发票，</w:t>
      </w:r>
      <w:r>
        <w:rPr>
          <w:rFonts w:hint="eastAsia" w:ascii="宋体" w:hAnsi="宋体" w:cs="宋体"/>
          <w:szCs w:val="21"/>
          <w:highlight w:val="none"/>
          <w:lang w:val="en-US" w:eastAsia="zh-CN"/>
        </w:rPr>
        <w:t>分别</w:t>
      </w:r>
      <w:r>
        <w:rPr>
          <w:rFonts w:hint="eastAsia" w:ascii="宋体" w:hAnsi="宋体" w:cs="宋体"/>
          <w:szCs w:val="21"/>
          <w:highlight w:val="none"/>
        </w:rPr>
        <w:t>在次月15日</w:t>
      </w:r>
      <w:r>
        <w:rPr>
          <w:rFonts w:hint="eastAsia" w:ascii="宋体" w:hAnsi="宋体" w:cs="宋体"/>
          <w:szCs w:val="21"/>
          <w:highlight w:val="none"/>
          <w:lang w:val="en-US" w:eastAsia="zh-CN"/>
        </w:rPr>
        <w:t>和30日</w:t>
      </w:r>
      <w:r>
        <w:rPr>
          <w:rFonts w:hint="eastAsia" w:ascii="宋体" w:hAnsi="宋体" w:cs="宋体"/>
          <w:szCs w:val="21"/>
          <w:highlight w:val="none"/>
        </w:rPr>
        <w:t>前向甲方申请结算；</w:t>
      </w:r>
    </w:p>
    <w:p w14:paraId="2C904CA3">
      <w:pPr>
        <w:spacing w:line="500" w:lineRule="exact"/>
        <w:ind w:firstLine="210" w:firstLineChars="100"/>
        <w:rPr>
          <w:rFonts w:hint="default" w:ascii="宋体" w:hAnsi="宋体" w:eastAsia="宋体" w:cs="宋体"/>
          <w:szCs w:val="21"/>
          <w:highlight w:val="none"/>
          <w:lang w:val="en-US" w:eastAsia="zh-CN"/>
        </w:rPr>
      </w:pPr>
      <w:r>
        <w:rPr>
          <w:rFonts w:hint="eastAsia" w:ascii="宋体" w:hAnsi="宋体" w:cs="宋体"/>
          <w:szCs w:val="21"/>
          <w:highlight w:val="none"/>
        </w:rPr>
        <w:t>（2）结算额度：每月</w:t>
      </w:r>
      <w:r>
        <w:rPr>
          <w:rFonts w:hint="eastAsia" w:ascii="宋体" w:hAnsi="宋体" w:cs="宋体"/>
          <w:szCs w:val="21"/>
          <w:highlight w:val="none"/>
          <w:lang w:val="en-US" w:eastAsia="zh-CN"/>
        </w:rPr>
        <w:t>两次定价周期内</w:t>
      </w:r>
      <w:r>
        <w:rPr>
          <w:rFonts w:hint="eastAsia" w:ascii="宋体" w:hAnsi="宋体" w:cs="宋体"/>
          <w:szCs w:val="21"/>
          <w:highlight w:val="none"/>
        </w:rPr>
        <w:t>产生的货款在</w:t>
      </w:r>
      <w:r>
        <w:rPr>
          <w:rFonts w:hint="eastAsia" w:ascii="宋体" w:hAnsi="宋体" w:cs="宋体"/>
          <w:szCs w:val="21"/>
          <w:highlight w:val="none"/>
          <w:lang w:val="en-US" w:eastAsia="zh-CN"/>
        </w:rPr>
        <w:t>分别</w:t>
      </w:r>
      <w:r>
        <w:rPr>
          <w:rFonts w:hint="eastAsia" w:ascii="宋体" w:hAnsi="宋体" w:cs="宋体"/>
          <w:szCs w:val="21"/>
          <w:highlight w:val="none"/>
        </w:rPr>
        <w:t>在次月15日</w:t>
      </w:r>
      <w:r>
        <w:rPr>
          <w:rFonts w:hint="eastAsia" w:ascii="宋体" w:hAnsi="宋体" w:cs="宋体"/>
          <w:szCs w:val="21"/>
          <w:highlight w:val="none"/>
          <w:lang w:val="en-US" w:eastAsia="zh-CN"/>
        </w:rPr>
        <w:t>和30日前</w:t>
      </w:r>
      <w:r>
        <w:rPr>
          <w:rFonts w:hint="eastAsia" w:ascii="宋体" w:hAnsi="宋体" w:cs="宋体"/>
          <w:szCs w:val="21"/>
          <w:highlight w:val="none"/>
        </w:rPr>
        <w:t>结清</w:t>
      </w:r>
      <w:r>
        <w:rPr>
          <w:rFonts w:hint="eastAsia" w:ascii="宋体" w:hAnsi="宋体" w:cs="宋体"/>
          <w:szCs w:val="21"/>
          <w:highlight w:val="none"/>
          <w:lang w:eastAsia="zh-CN"/>
        </w:rPr>
        <w:t>，</w:t>
      </w:r>
      <w:r>
        <w:rPr>
          <w:rFonts w:hint="eastAsia" w:ascii="宋体" w:hAnsi="宋体" w:cs="宋体"/>
          <w:szCs w:val="21"/>
          <w:highlight w:val="none"/>
          <w:lang w:val="en-US" w:eastAsia="zh-CN"/>
        </w:rPr>
        <w:t>如结算日所在的定价周期因故而不便结算</w:t>
      </w:r>
      <w:r>
        <w:rPr>
          <w:rFonts w:hint="eastAsia" w:ascii="宋体" w:hAnsi="宋体" w:cs="宋体"/>
          <w:szCs w:val="21"/>
          <w:highlight w:val="none"/>
        </w:rPr>
        <w:t>，</w:t>
      </w:r>
      <w:r>
        <w:rPr>
          <w:rFonts w:hint="eastAsia" w:ascii="宋体" w:hAnsi="宋体" w:cs="宋体"/>
          <w:szCs w:val="21"/>
          <w:highlight w:val="none"/>
          <w:lang w:val="en-US" w:eastAsia="zh-CN"/>
        </w:rPr>
        <w:t>可延至与次月结算</w:t>
      </w:r>
      <w:r>
        <w:rPr>
          <w:rFonts w:hint="eastAsia" w:ascii="宋体" w:hAnsi="宋体" w:cs="宋体"/>
          <w:szCs w:val="21"/>
          <w:highlight w:val="none"/>
          <w:lang w:eastAsia="zh-CN"/>
        </w:rPr>
        <w:t>，</w:t>
      </w:r>
      <w:r>
        <w:rPr>
          <w:rFonts w:hint="eastAsia" w:ascii="宋体" w:hAnsi="宋体" w:cs="宋体"/>
          <w:szCs w:val="21"/>
          <w:highlight w:val="none"/>
          <w:lang w:val="en-US" w:eastAsia="zh-CN"/>
        </w:rPr>
        <w:t>如结算过程中发生特殊情况，双方可协商后按协商内容执行。</w:t>
      </w:r>
    </w:p>
    <w:p w14:paraId="47121C58">
      <w:pPr>
        <w:spacing w:line="500" w:lineRule="exact"/>
        <w:ind w:firstLine="211" w:firstLineChars="100"/>
        <w:rPr>
          <w:rFonts w:hint="eastAsia" w:ascii="宋体" w:hAnsi="宋体"/>
          <w:szCs w:val="21"/>
        </w:rPr>
      </w:pPr>
      <w:r>
        <w:rPr>
          <w:rFonts w:hint="eastAsia" w:ascii="宋体" w:hAnsi="宋体" w:cs="宋体"/>
          <w:b/>
          <w:szCs w:val="21"/>
        </w:rPr>
        <w:t>（3）合同价款的结算方式：</w:t>
      </w:r>
      <w:r>
        <w:rPr>
          <w:rFonts w:hint="eastAsia" w:ascii="宋体" w:hAnsi="宋体" w:cs="宋体"/>
          <w:b/>
          <w:szCs w:val="21"/>
          <w:lang w:val="zh-CN"/>
        </w:rPr>
        <w:t>每月结算价=结算基准价×</w:t>
      </w:r>
      <w:r>
        <w:rPr>
          <w:rFonts w:hint="eastAsia" w:ascii="宋体" w:hAnsi="宋体" w:cs="宋体"/>
          <w:b/>
          <w:szCs w:val="21"/>
        </w:rPr>
        <w:t>中标折扣</w:t>
      </w:r>
      <w:r>
        <w:rPr>
          <w:rFonts w:hint="eastAsia" w:ascii="宋体" w:hAnsi="宋体" w:cs="宋体"/>
          <w:b/>
          <w:szCs w:val="21"/>
          <w:lang w:eastAsia="zh-CN"/>
        </w:rPr>
        <w:t>率</w:t>
      </w:r>
      <w:r>
        <w:rPr>
          <w:rFonts w:hint="eastAsia" w:ascii="宋体" w:hAnsi="宋体" w:cs="宋体"/>
          <w:b/>
          <w:szCs w:val="21"/>
        </w:rPr>
        <w:t>×实际供货品类数量。</w:t>
      </w:r>
      <w:r>
        <w:rPr>
          <w:rFonts w:hint="eastAsia" w:ascii="宋体" w:hAnsi="宋体" w:cs="宋体"/>
          <w:b/>
          <w:szCs w:val="21"/>
          <w:lang w:val="zh-CN"/>
        </w:rPr>
        <w:t>结算价包括商品价款，包装、运输、搬运、贮存、调换费用，管理费，人工费（包括加工费、分割费、去皮、去叶、去壳费等），保险，税金，利润等一切费用，即乙方按</w:t>
      </w:r>
      <w:r>
        <w:rPr>
          <w:rFonts w:hint="eastAsia" w:hAnsi="宋体" w:cs="宋体"/>
          <w:b/>
          <w:szCs w:val="21"/>
        </w:rPr>
        <w:t>甲方</w:t>
      </w:r>
      <w:r>
        <w:rPr>
          <w:rFonts w:hint="eastAsia" w:ascii="宋体" w:hAnsi="宋体" w:cs="宋体"/>
          <w:b/>
          <w:szCs w:val="21"/>
          <w:lang w:val="zh-CN"/>
        </w:rPr>
        <w:t>要求将食材送达指定</w:t>
      </w:r>
      <w:r>
        <w:rPr>
          <w:rFonts w:hint="eastAsia" w:ascii="宋体" w:hAnsi="宋体" w:cs="宋体"/>
          <w:b/>
          <w:szCs w:val="21"/>
        </w:rPr>
        <w:t>地点</w:t>
      </w:r>
      <w:r>
        <w:rPr>
          <w:rFonts w:hint="eastAsia" w:ascii="宋体" w:hAnsi="宋体" w:cs="宋体"/>
          <w:b/>
          <w:szCs w:val="21"/>
          <w:lang w:val="zh-CN"/>
        </w:rPr>
        <w:t>的包干价。</w:t>
      </w:r>
    </w:p>
    <w:p w14:paraId="5E94DAB2">
      <w:pPr>
        <w:spacing w:line="360" w:lineRule="auto"/>
        <w:rPr>
          <w:rFonts w:hint="eastAsia" w:ascii="宋体" w:hAnsi="宋体"/>
          <w:b/>
          <w:szCs w:val="21"/>
        </w:rPr>
      </w:pPr>
      <w:r>
        <w:rPr>
          <w:rFonts w:hint="eastAsia" w:ascii="宋体" w:hAnsi="宋体"/>
          <w:b/>
          <w:szCs w:val="21"/>
        </w:rPr>
        <w:t>七、考核</w:t>
      </w:r>
    </w:p>
    <w:p w14:paraId="7A8777B2">
      <w:pPr>
        <w:spacing w:line="360" w:lineRule="auto"/>
        <w:ind w:firstLine="420" w:firstLineChars="200"/>
        <w:rPr>
          <w:rFonts w:hint="eastAsia" w:ascii="宋体" w:hAnsi="宋体"/>
          <w:szCs w:val="21"/>
        </w:rPr>
      </w:pPr>
      <w:r>
        <w:rPr>
          <w:rFonts w:hint="eastAsia" w:ascii="宋体" w:hAnsi="宋体"/>
          <w:szCs w:val="21"/>
        </w:rPr>
        <w:t>详见需求部分《服务质量考核表》。</w:t>
      </w:r>
    </w:p>
    <w:p w14:paraId="6AAC52F4">
      <w:pPr>
        <w:spacing w:line="360" w:lineRule="auto"/>
        <w:rPr>
          <w:rFonts w:hint="eastAsia"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双方的责任</w:t>
      </w:r>
    </w:p>
    <w:p w14:paraId="416B9F78">
      <w:pPr>
        <w:spacing w:line="360" w:lineRule="auto"/>
        <w:ind w:firstLine="420" w:firstLineChars="200"/>
        <w:rPr>
          <w:rFonts w:ascii="宋体" w:hAnsi="宋体"/>
          <w:szCs w:val="21"/>
        </w:rPr>
      </w:pPr>
      <w:r>
        <w:rPr>
          <w:rFonts w:hint="eastAsia" w:ascii="宋体" w:hAnsi="宋体"/>
          <w:szCs w:val="21"/>
        </w:rPr>
        <w:t>1、乙方</w:t>
      </w:r>
      <w:r>
        <w:rPr>
          <w:rFonts w:ascii="宋体" w:hAnsi="宋体"/>
          <w:szCs w:val="21"/>
        </w:rPr>
        <w:t>承诺</w:t>
      </w:r>
    </w:p>
    <w:p w14:paraId="7776BDB9">
      <w:pPr>
        <w:spacing w:line="360" w:lineRule="auto"/>
        <w:ind w:firstLine="420" w:firstLineChars="200"/>
        <w:rPr>
          <w:rFonts w:ascii="宋体" w:hAnsi="宋体"/>
          <w:szCs w:val="21"/>
        </w:rPr>
      </w:pPr>
      <w:r>
        <w:rPr>
          <w:rFonts w:ascii="宋体" w:hAnsi="宋体"/>
          <w:szCs w:val="21"/>
        </w:rPr>
        <w:t>（1）遵守有关法律法规。</w:t>
      </w:r>
    </w:p>
    <w:p w14:paraId="4DC093C7">
      <w:pPr>
        <w:spacing w:line="360" w:lineRule="auto"/>
        <w:ind w:firstLine="420" w:firstLineChars="200"/>
        <w:rPr>
          <w:rFonts w:ascii="宋体" w:hAnsi="宋体"/>
          <w:szCs w:val="21"/>
        </w:rPr>
      </w:pPr>
      <w:r>
        <w:rPr>
          <w:rFonts w:ascii="宋体" w:hAnsi="宋体"/>
          <w:szCs w:val="21"/>
        </w:rPr>
        <w:t>（2）按经营范围接受甲方的业务。</w:t>
      </w:r>
    </w:p>
    <w:p w14:paraId="37C232C3">
      <w:pPr>
        <w:spacing w:line="360" w:lineRule="auto"/>
        <w:ind w:firstLine="420" w:firstLineChars="200"/>
        <w:rPr>
          <w:rFonts w:ascii="宋体" w:hAnsi="宋体"/>
          <w:szCs w:val="21"/>
        </w:rPr>
      </w:pPr>
      <w:r>
        <w:rPr>
          <w:rFonts w:ascii="宋体" w:hAnsi="宋体"/>
          <w:szCs w:val="21"/>
        </w:rPr>
        <w:t>（3）严格按</w:t>
      </w:r>
      <w:r>
        <w:rPr>
          <w:rFonts w:hint="eastAsia" w:ascii="宋体" w:hAnsi="宋体"/>
          <w:szCs w:val="21"/>
          <w:lang w:eastAsia="zh-CN"/>
        </w:rPr>
        <w:t>磋商文件</w:t>
      </w:r>
      <w:r>
        <w:rPr>
          <w:rFonts w:ascii="宋体" w:hAnsi="宋体"/>
          <w:szCs w:val="21"/>
        </w:rPr>
        <w:t>规定的和有效的</w:t>
      </w:r>
      <w:r>
        <w:rPr>
          <w:rFonts w:hint="eastAsia" w:ascii="宋体" w:hAnsi="宋体"/>
          <w:szCs w:val="21"/>
          <w:lang w:eastAsia="zh-CN"/>
        </w:rPr>
        <w:t>响应</w:t>
      </w:r>
      <w:r>
        <w:rPr>
          <w:rFonts w:ascii="宋体" w:hAnsi="宋体"/>
          <w:szCs w:val="21"/>
        </w:rPr>
        <w:t>报价计算费用。</w:t>
      </w:r>
    </w:p>
    <w:p w14:paraId="34ECC59D">
      <w:pPr>
        <w:spacing w:line="360" w:lineRule="auto"/>
        <w:ind w:firstLine="420" w:firstLineChars="200"/>
        <w:rPr>
          <w:rFonts w:ascii="宋体" w:hAnsi="宋体"/>
          <w:szCs w:val="21"/>
        </w:rPr>
      </w:pPr>
      <w:r>
        <w:rPr>
          <w:rFonts w:ascii="宋体" w:hAnsi="宋体"/>
          <w:szCs w:val="21"/>
        </w:rPr>
        <w:t>（4）确定专人负责本项目的联络和供货管理。</w:t>
      </w:r>
    </w:p>
    <w:p w14:paraId="5E572898">
      <w:pPr>
        <w:spacing w:line="360" w:lineRule="auto"/>
        <w:ind w:firstLine="420" w:firstLineChars="200"/>
        <w:rPr>
          <w:rFonts w:ascii="宋体" w:hAnsi="宋体"/>
          <w:szCs w:val="21"/>
        </w:rPr>
      </w:pPr>
      <w:r>
        <w:rPr>
          <w:rFonts w:ascii="宋体" w:hAnsi="宋体"/>
          <w:szCs w:val="21"/>
        </w:rPr>
        <w:t>（5）做好货物品质管理工作。</w:t>
      </w:r>
    </w:p>
    <w:p w14:paraId="358701C6">
      <w:pPr>
        <w:spacing w:line="360" w:lineRule="auto"/>
        <w:ind w:firstLine="420" w:firstLineChars="200"/>
        <w:rPr>
          <w:rFonts w:ascii="宋体" w:hAnsi="宋体"/>
          <w:szCs w:val="21"/>
        </w:rPr>
      </w:pPr>
      <w:r>
        <w:rPr>
          <w:rFonts w:ascii="宋体" w:hAnsi="宋体"/>
          <w:szCs w:val="21"/>
        </w:rPr>
        <w:t>（6）根据甲方要求按时交货，送货到指定地点。</w:t>
      </w:r>
    </w:p>
    <w:p w14:paraId="71DCD60E">
      <w:pPr>
        <w:spacing w:line="360" w:lineRule="auto"/>
        <w:ind w:firstLine="420" w:firstLineChars="200"/>
        <w:rPr>
          <w:rFonts w:ascii="宋体" w:hAnsi="宋体"/>
          <w:szCs w:val="21"/>
        </w:rPr>
      </w:pPr>
      <w:r>
        <w:rPr>
          <w:rFonts w:ascii="宋体" w:hAnsi="宋体"/>
          <w:szCs w:val="21"/>
        </w:rPr>
        <w:t>（7）自觉接受甲方的监督检查。</w:t>
      </w:r>
    </w:p>
    <w:p w14:paraId="4ADF7B6E">
      <w:pPr>
        <w:spacing w:line="360" w:lineRule="auto"/>
        <w:ind w:firstLine="420" w:firstLineChars="200"/>
        <w:rPr>
          <w:rFonts w:ascii="宋体" w:hAnsi="宋体"/>
          <w:szCs w:val="21"/>
        </w:rPr>
      </w:pPr>
      <w:r>
        <w:rPr>
          <w:rFonts w:ascii="宋体" w:hAnsi="宋体"/>
          <w:szCs w:val="21"/>
        </w:rPr>
        <w:t>（8）甲方特殊规格的货物价格在实际执行中可与乙方商定，乙方将随同统计报表报甲方备案。</w:t>
      </w:r>
    </w:p>
    <w:p w14:paraId="645DEACE">
      <w:pPr>
        <w:spacing w:line="360" w:lineRule="auto"/>
        <w:ind w:firstLine="420" w:firstLineChars="200"/>
        <w:rPr>
          <w:rFonts w:ascii="宋体" w:hAnsi="宋体"/>
          <w:szCs w:val="21"/>
        </w:rPr>
      </w:pPr>
      <w:r>
        <w:rPr>
          <w:rFonts w:ascii="宋体" w:hAnsi="宋体"/>
          <w:szCs w:val="21"/>
        </w:rPr>
        <w:t>（9）甲方</w:t>
      </w:r>
      <w:r>
        <w:rPr>
          <w:rFonts w:hint="eastAsia" w:ascii="宋体" w:hAnsi="宋体"/>
          <w:szCs w:val="21"/>
          <w:lang w:val="en-US" w:eastAsia="zh-CN"/>
        </w:rPr>
        <w:t>认为某种</w:t>
      </w:r>
      <w:r>
        <w:rPr>
          <w:rFonts w:ascii="宋体" w:hAnsi="宋体"/>
          <w:szCs w:val="21"/>
        </w:rPr>
        <w:t>货物批量供货前</w:t>
      </w:r>
      <w:r>
        <w:rPr>
          <w:rFonts w:hint="eastAsia" w:ascii="宋体" w:hAnsi="宋体"/>
          <w:szCs w:val="21"/>
          <w:lang w:val="en-US" w:eastAsia="zh-CN"/>
        </w:rPr>
        <w:t>需先</w:t>
      </w:r>
      <w:r>
        <w:rPr>
          <w:rFonts w:ascii="宋体" w:hAnsi="宋体"/>
          <w:szCs w:val="21"/>
        </w:rPr>
        <w:t>确认样品</w:t>
      </w:r>
      <w:r>
        <w:rPr>
          <w:rFonts w:hint="eastAsia" w:ascii="宋体" w:hAnsi="宋体"/>
          <w:szCs w:val="21"/>
          <w:lang w:val="en-US" w:eastAsia="zh-CN"/>
        </w:rPr>
        <w:t>，</w:t>
      </w:r>
      <w:r>
        <w:rPr>
          <w:rFonts w:ascii="宋体" w:hAnsi="宋体"/>
          <w:szCs w:val="21"/>
        </w:rPr>
        <w:t>乙方</w:t>
      </w:r>
      <w:r>
        <w:rPr>
          <w:rFonts w:hint="eastAsia" w:ascii="宋体" w:hAnsi="宋体"/>
          <w:szCs w:val="21"/>
          <w:lang w:val="en-US" w:eastAsia="zh-CN"/>
        </w:rPr>
        <w:t>不得拒绝</w:t>
      </w:r>
      <w:r>
        <w:rPr>
          <w:rFonts w:ascii="宋体" w:hAnsi="宋体"/>
          <w:szCs w:val="21"/>
        </w:rPr>
        <w:t>。</w:t>
      </w:r>
    </w:p>
    <w:p w14:paraId="07D1449E">
      <w:pPr>
        <w:spacing w:line="360" w:lineRule="auto"/>
        <w:ind w:firstLine="420" w:firstLineChars="200"/>
        <w:rPr>
          <w:rFonts w:ascii="宋体" w:hAnsi="宋体"/>
          <w:szCs w:val="21"/>
        </w:rPr>
      </w:pPr>
      <w:r>
        <w:rPr>
          <w:rFonts w:ascii="宋体" w:hAnsi="宋体"/>
          <w:szCs w:val="21"/>
        </w:rPr>
        <w:t>（10）乙方在</w:t>
      </w:r>
      <w:r>
        <w:rPr>
          <w:rFonts w:hint="eastAsia" w:ascii="宋体" w:hAnsi="宋体"/>
          <w:szCs w:val="21"/>
          <w:lang w:eastAsia="zh-CN"/>
        </w:rPr>
        <w:t>响应</w:t>
      </w:r>
      <w:r>
        <w:rPr>
          <w:rFonts w:ascii="宋体" w:hAnsi="宋体"/>
          <w:szCs w:val="21"/>
        </w:rPr>
        <w:t>文件中的其他承诺。</w:t>
      </w:r>
    </w:p>
    <w:p w14:paraId="35946E1E">
      <w:pPr>
        <w:spacing w:line="360" w:lineRule="auto"/>
        <w:ind w:firstLine="420" w:firstLineChars="200"/>
        <w:rPr>
          <w:rFonts w:ascii="宋体" w:hAnsi="宋体"/>
          <w:szCs w:val="21"/>
        </w:rPr>
      </w:pPr>
      <w:r>
        <w:rPr>
          <w:rFonts w:hint="eastAsia" w:ascii="宋体" w:hAnsi="宋体"/>
          <w:szCs w:val="21"/>
        </w:rPr>
        <w:t>2、乙方应严格遵守《中华人民共和国食品安全法》等相关规定，一经发现</w:t>
      </w:r>
      <w:r>
        <w:rPr>
          <w:rFonts w:hint="eastAsia" w:ascii="宋体" w:hAnsi="宋体"/>
          <w:szCs w:val="21"/>
          <w:lang w:eastAsia="zh-CN"/>
        </w:rPr>
        <w:t>出现以下情况之一的</w:t>
      </w:r>
      <w:r>
        <w:rPr>
          <w:rFonts w:hint="eastAsia" w:ascii="宋体" w:hAnsi="宋体"/>
          <w:szCs w:val="21"/>
        </w:rPr>
        <w:t>，除全部退货外，将解除合同取消乙方的供货资格，乙方向甲方支付本项目预算金额20%的惩罚性违约金并赔偿一切损失（含诉讼费、律师费、调查费等）：</w:t>
      </w:r>
    </w:p>
    <w:p w14:paraId="05BE4A69">
      <w:pPr>
        <w:spacing w:line="360" w:lineRule="auto"/>
        <w:ind w:firstLine="420" w:firstLineChars="200"/>
        <w:rPr>
          <w:rFonts w:ascii="宋体" w:hAnsi="宋体"/>
          <w:szCs w:val="21"/>
        </w:rPr>
      </w:pPr>
      <w:r>
        <w:rPr>
          <w:rFonts w:hint="eastAsia" w:ascii="宋体" w:hAnsi="宋体"/>
          <w:szCs w:val="21"/>
        </w:rPr>
        <w:t>（1）腐败变质、油脂酸败、霉变、生虫、污秽不洁、混有异物或者其他感官性状异常，对人体健康有害的食品；</w:t>
      </w:r>
    </w:p>
    <w:p w14:paraId="3FF32785">
      <w:pPr>
        <w:spacing w:line="360" w:lineRule="auto"/>
        <w:ind w:firstLine="420" w:firstLineChars="200"/>
        <w:rPr>
          <w:rFonts w:ascii="宋体" w:hAnsi="宋体"/>
          <w:szCs w:val="21"/>
        </w:rPr>
      </w:pPr>
      <w:r>
        <w:rPr>
          <w:rFonts w:hint="eastAsia" w:ascii="宋体" w:hAnsi="宋体"/>
          <w:szCs w:val="21"/>
        </w:rPr>
        <w:t>（2）含有毒、有害物质或者被有害物质污染，对人体健康有害的食品；</w:t>
      </w:r>
    </w:p>
    <w:p w14:paraId="490E1CF7">
      <w:pPr>
        <w:spacing w:line="360" w:lineRule="auto"/>
        <w:ind w:firstLine="420" w:firstLineChars="200"/>
        <w:rPr>
          <w:rFonts w:ascii="宋体" w:hAnsi="宋体"/>
          <w:szCs w:val="21"/>
        </w:rPr>
      </w:pPr>
      <w:r>
        <w:rPr>
          <w:rFonts w:hint="eastAsia" w:ascii="宋体" w:hAnsi="宋体"/>
          <w:szCs w:val="21"/>
        </w:rPr>
        <w:t>（3）含有兴奋剂物质的食品及原材料；</w:t>
      </w:r>
    </w:p>
    <w:p w14:paraId="2FE4719E">
      <w:pPr>
        <w:spacing w:line="360" w:lineRule="auto"/>
        <w:ind w:firstLine="420" w:firstLineChars="200"/>
        <w:rPr>
          <w:rFonts w:ascii="宋体" w:hAnsi="宋体"/>
          <w:szCs w:val="21"/>
        </w:rPr>
      </w:pPr>
      <w:r>
        <w:rPr>
          <w:rFonts w:hint="eastAsia" w:ascii="宋体" w:hAnsi="宋体"/>
          <w:szCs w:val="21"/>
        </w:rPr>
        <w:t>（4）掺假、掺杂、伪造，影响营养、卫生的食品；</w:t>
      </w:r>
    </w:p>
    <w:p w14:paraId="72EA9406">
      <w:pPr>
        <w:spacing w:line="360" w:lineRule="auto"/>
        <w:ind w:firstLine="420" w:firstLineChars="200"/>
        <w:rPr>
          <w:rFonts w:ascii="宋体" w:hAnsi="宋体"/>
          <w:szCs w:val="21"/>
        </w:rPr>
      </w:pPr>
      <w:r>
        <w:rPr>
          <w:rFonts w:hint="eastAsia" w:ascii="宋体" w:hAnsi="宋体"/>
          <w:szCs w:val="21"/>
        </w:rPr>
        <w:t>（5）用非食品原料加工的，加入非食品用化学物质或者将非食品混充食品出售的；</w:t>
      </w:r>
    </w:p>
    <w:p w14:paraId="6AE20E98">
      <w:pPr>
        <w:spacing w:line="360" w:lineRule="auto"/>
        <w:ind w:firstLine="420" w:firstLineChars="200"/>
        <w:rPr>
          <w:rFonts w:hint="eastAsia" w:ascii="宋体" w:hAnsi="宋体"/>
          <w:szCs w:val="21"/>
        </w:rPr>
      </w:pPr>
      <w:r>
        <w:rPr>
          <w:rFonts w:hint="eastAsia" w:ascii="宋体" w:hAnsi="宋体"/>
          <w:szCs w:val="21"/>
        </w:rPr>
        <w:t>（6）临近食物保质期的食品和超过食品保质期的食物。</w:t>
      </w:r>
    </w:p>
    <w:p w14:paraId="05EB427A">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甲方对不合格的货物，有权作退</w:t>
      </w:r>
      <w:r>
        <w:rPr>
          <w:rFonts w:hint="eastAsia" w:ascii="宋体" w:hAnsi="宋体"/>
          <w:szCs w:val="21"/>
        </w:rPr>
        <w:t>货</w:t>
      </w:r>
      <w:r>
        <w:rPr>
          <w:rFonts w:ascii="宋体" w:hAnsi="宋体"/>
          <w:szCs w:val="21"/>
        </w:rPr>
        <w:t>处理并要求赔偿。甲方有按时与乙方结算货款的义务。在验收时有不符合要求的，一律退回，</w:t>
      </w:r>
      <w:r>
        <w:rPr>
          <w:rFonts w:hint="eastAsia" w:ascii="宋体" w:hAnsi="宋体"/>
          <w:szCs w:val="21"/>
        </w:rPr>
        <w:t>乙方</w:t>
      </w:r>
      <w:r>
        <w:rPr>
          <w:rFonts w:ascii="宋体" w:hAnsi="宋体"/>
          <w:szCs w:val="21"/>
        </w:rPr>
        <w:t>无条件更换货物，更换后仍然不符合标准的</w:t>
      </w:r>
      <w:r>
        <w:rPr>
          <w:rFonts w:hint="eastAsia" w:ascii="宋体" w:hAnsi="宋体"/>
          <w:szCs w:val="21"/>
        </w:rPr>
        <w:t>除按照考核要求惩罚外，根据事情严重性甲方有权单方解除合同</w:t>
      </w:r>
      <w:r>
        <w:rPr>
          <w:rFonts w:ascii="宋体" w:hAnsi="宋体"/>
          <w:szCs w:val="21"/>
        </w:rPr>
        <w:t>。</w:t>
      </w:r>
    </w:p>
    <w:p w14:paraId="0D3D7E93">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由于货物的质量问题或乙方不能按时按量供应，造成甲方该类货物紧缺</w:t>
      </w:r>
      <w:r>
        <w:rPr>
          <w:rFonts w:hint="eastAsia" w:ascii="宋体" w:hAnsi="宋体"/>
          <w:szCs w:val="21"/>
        </w:rPr>
        <w:t>的</w:t>
      </w:r>
      <w:r>
        <w:rPr>
          <w:rFonts w:ascii="宋体" w:hAnsi="宋体"/>
          <w:szCs w:val="21"/>
        </w:rPr>
        <w:t>，甲方有权自行采购，相应的差价和费用由乙方负担。</w:t>
      </w:r>
    </w:p>
    <w:p w14:paraId="28B0A22A">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因货物的质量问题造成中毒事故，乙方承担一切责任和赔偿一切损失。</w:t>
      </w:r>
    </w:p>
    <w:p w14:paraId="4BC9461A">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乙方工作人员必须遵守甲方</w:t>
      </w:r>
      <w:r>
        <w:rPr>
          <w:rFonts w:hint="eastAsia" w:ascii="宋体" w:hAnsi="宋体"/>
          <w:szCs w:val="21"/>
        </w:rPr>
        <w:t>的</w:t>
      </w:r>
      <w:r>
        <w:rPr>
          <w:rFonts w:ascii="宋体" w:hAnsi="宋体"/>
          <w:szCs w:val="21"/>
        </w:rPr>
        <w:t>外来人员管理规定，未按规定要求造成的后果由乙方负责。</w:t>
      </w:r>
    </w:p>
    <w:p w14:paraId="6B73E4F0">
      <w:pPr>
        <w:spacing w:line="360" w:lineRule="auto"/>
        <w:rPr>
          <w:rFonts w:ascii="宋体" w:hAnsi="宋体"/>
          <w:b/>
          <w:szCs w:val="21"/>
        </w:rPr>
      </w:pPr>
      <w:r>
        <w:rPr>
          <w:rFonts w:hint="eastAsia" w:ascii="宋体" w:hAnsi="宋体"/>
          <w:b/>
          <w:szCs w:val="21"/>
        </w:rPr>
        <w:t>九、违约责任</w:t>
      </w:r>
    </w:p>
    <w:p w14:paraId="3EF79274">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、乙方无正当理由不履行本合同项下义务或履行义务不符合约定的，甲方有权要求乙方继续履行并承担违约责任。</w:t>
      </w:r>
    </w:p>
    <w:p w14:paraId="6D6CB4EE">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如因特殊原因乙方不能在约定的时间内完成服务，经甲方同意后方可延长或推迟服务时间。如无特殊原因，乙方在约定的时间内不能完成服务，则甲方有权另行安排其他单位进行服务，由此产生的费用由乙方承担，甲方有权从未支付的合同价款中直接扣除该费用。</w:t>
      </w:r>
    </w:p>
    <w:p w14:paraId="589C422B">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乙方工作人员在服务过程中因疏忽失职或故意给甲方或第三人造成损害的，乙方应赔偿因此给甲方造成的损失，甲方有权从未支付的合同价款中直接扣除相关费用作为乙方的赔偿费用。如合同价款不足以赔偿甲方损失的，乙方须另行支付。</w:t>
      </w:r>
    </w:p>
    <w:p w14:paraId="4293EE5F">
      <w:pPr>
        <w:spacing w:line="360" w:lineRule="auto"/>
        <w:ind w:firstLine="420" w:firstLineChars="200"/>
        <w:rPr>
          <w:rFonts w:hint="eastAsia" w:ascii="宋体" w:hAnsi="宋体" w:eastAsia="宋体"/>
          <w:szCs w:val="21"/>
          <w:lang w:eastAsia="zh-CN"/>
        </w:rPr>
      </w:pPr>
      <w:r>
        <w:rPr>
          <w:rFonts w:hint="eastAsia" w:ascii="宋体" w:hAnsi="宋体"/>
          <w:szCs w:val="21"/>
        </w:rPr>
        <w:t>违约方除要承担因此产生的一切费用和损失（包括经济损失和间接经济损失及维权的诉讼费、律师费）并同时向守约方支付本项目预算金额20%的惩罚性违约金；甲方有权要求乙方赔偿一切损失（含诉讼费、律师费、调查费等）</w:t>
      </w:r>
      <w:r>
        <w:rPr>
          <w:rFonts w:hint="eastAsia" w:ascii="宋体" w:hAnsi="宋体"/>
          <w:szCs w:val="21"/>
          <w:lang w:eastAsia="zh-CN"/>
        </w:rPr>
        <w:t>。</w:t>
      </w:r>
    </w:p>
    <w:p w14:paraId="2CD3DA4F">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4、当发生二次及以上服务质量考核表评价总分在80分以下时，甲方有权解除双方合同，若乙方对甲方造成额外的人员伤害或财产损失，乙方须另行进行赔偿。</w:t>
      </w:r>
    </w:p>
    <w:p w14:paraId="131773B0">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5、因乙方提供的食材卫生问题导致发生甲方或第三方的食物中毒事件等，除甲方有权无条件解除合同并追究乙方的相关法律和经济责任。</w:t>
      </w:r>
    </w:p>
    <w:p w14:paraId="5C1FBB71">
      <w:pPr>
        <w:spacing w:line="360" w:lineRule="auto"/>
        <w:rPr>
          <w:rFonts w:ascii="宋体" w:hAnsi="宋体"/>
          <w:b/>
          <w:szCs w:val="21"/>
        </w:rPr>
      </w:pPr>
      <w:r>
        <w:rPr>
          <w:rFonts w:hint="eastAsia" w:ascii="宋体" w:hAnsi="宋体"/>
          <w:b/>
          <w:szCs w:val="21"/>
        </w:rPr>
        <w:t>十</w:t>
      </w:r>
      <w:r>
        <w:rPr>
          <w:rFonts w:ascii="宋体" w:hAnsi="宋体"/>
          <w:b/>
          <w:szCs w:val="21"/>
        </w:rPr>
        <w:t>、</w:t>
      </w:r>
      <w:r>
        <w:rPr>
          <w:rFonts w:hint="eastAsia" w:ascii="宋体" w:hAnsi="宋体" w:cs="宋体"/>
          <w:b/>
          <w:szCs w:val="21"/>
        </w:rPr>
        <w:t>不可抗力事件处理</w:t>
      </w:r>
    </w:p>
    <w:p w14:paraId="700E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szCs w:val="21"/>
        </w:rPr>
      </w:pPr>
      <w:r>
        <w:rPr>
          <w:rFonts w:hint="eastAsia" w:ascii="宋体" w:hAnsi="宋体" w:cs="宋体"/>
          <w:szCs w:val="21"/>
        </w:rPr>
        <w:t>1、在合同有效期内，任何一方因不可抗力事件导致不能履行合同的，合同履行期可延长，其延长期与不可抗力影响期相同。</w:t>
      </w:r>
    </w:p>
    <w:p w14:paraId="33EA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szCs w:val="21"/>
        </w:rPr>
      </w:pPr>
      <w:r>
        <w:rPr>
          <w:rFonts w:hint="eastAsia" w:ascii="宋体" w:hAnsi="宋体" w:cs="宋体"/>
          <w:szCs w:val="21"/>
        </w:rPr>
        <w:t>2、不可抗力事件发生后，应立即通知对方，并寄送有关权威机构出具的证明。</w:t>
      </w:r>
    </w:p>
    <w:p w14:paraId="2E59AB3D">
      <w:pPr>
        <w:spacing w:line="360" w:lineRule="auto"/>
        <w:rPr>
          <w:rFonts w:hint="eastAsia" w:ascii="宋体" w:hAnsi="宋体" w:cs="宋体"/>
          <w:szCs w:val="21"/>
        </w:rPr>
      </w:pPr>
      <w:r>
        <w:rPr>
          <w:rFonts w:hint="eastAsia" w:ascii="宋体" w:hAnsi="宋体" w:cs="宋体"/>
          <w:szCs w:val="21"/>
        </w:rPr>
        <w:t>3、不可抗力事件延续120天以上，双方应通过友好协商，确定是否继续履行合同。</w:t>
      </w:r>
    </w:p>
    <w:p w14:paraId="2F113220">
      <w:pPr>
        <w:spacing w:line="360" w:lineRule="auto"/>
        <w:rPr>
          <w:rFonts w:ascii="宋体" w:hAnsi="宋体"/>
          <w:b/>
          <w:szCs w:val="21"/>
        </w:rPr>
      </w:pPr>
      <w:r>
        <w:rPr>
          <w:rFonts w:hint="eastAsia" w:ascii="宋体" w:hAnsi="宋体"/>
          <w:b/>
          <w:szCs w:val="21"/>
        </w:rPr>
        <w:t>十一</w:t>
      </w:r>
      <w:r>
        <w:rPr>
          <w:rFonts w:ascii="宋体" w:hAnsi="宋体"/>
          <w:b/>
          <w:szCs w:val="21"/>
        </w:rPr>
        <w:t>、</w:t>
      </w:r>
      <w:r>
        <w:rPr>
          <w:rFonts w:hint="eastAsia" w:ascii="宋体" w:hAnsi="宋体" w:cs="宋体"/>
          <w:b/>
          <w:szCs w:val="21"/>
        </w:rPr>
        <w:t>争议的解决</w:t>
      </w:r>
    </w:p>
    <w:p w14:paraId="2A6E6D35">
      <w:pPr>
        <w:spacing w:line="360" w:lineRule="auto"/>
        <w:ind w:firstLine="420" w:firstLineChars="200"/>
        <w:rPr>
          <w:rFonts w:ascii="宋体" w:hAnsi="宋体"/>
          <w:szCs w:val="21"/>
        </w:rPr>
      </w:pPr>
      <w:r>
        <w:rPr>
          <w:rFonts w:hint="eastAsia" w:ascii="宋体" w:hAnsi="宋体"/>
          <w:szCs w:val="21"/>
        </w:rPr>
        <w:t>1、因履行本合同引起的或与本合同有关的争议，甲、乙双方应首先通过友好协商解决，如果协商不能解决争议，如协商不成，可向甲方所在地法院起诉。</w:t>
      </w:r>
    </w:p>
    <w:p w14:paraId="0594F2DE">
      <w:pPr>
        <w:spacing w:line="360" w:lineRule="auto"/>
        <w:rPr>
          <w:rFonts w:ascii="宋体" w:hAnsi="宋体"/>
          <w:b/>
          <w:szCs w:val="21"/>
        </w:rPr>
      </w:pPr>
      <w:r>
        <w:rPr>
          <w:rFonts w:hint="eastAsia" w:ascii="宋体" w:hAnsi="宋体"/>
          <w:b/>
          <w:szCs w:val="21"/>
        </w:rPr>
        <w:t>十二、合同的生效</w:t>
      </w:r>
    </w:p>
    <w:p w14:paraId="4096E2C4">
      <w:pPr>
        <w:spacing w:line="360" w:lineRule="auto"/>
        <w:ind w:firstLine="420" w:firstLineChars="200"/>
        <w:rPr>
          <w:rFonts w:ascii="宋体" w:hAnsi="宋体"/>
          <w:szCs w:val="21"/>
        </w:rPr>
      </w:pPr>
      <w:r>
        <w:rPr>
          <w:rFonts w:hint="eastAsia" w:ascii="宋体" w:hAnsi="宋体"/>
          <w:szCs w:val="21"/>
        </w:rPr>
        <w:t>1.合同经甲、乙双方签字并加盖单位公章后生效。</w:t>
      </w:r>
    </w:p>
    <w:p w14:paraId="01C7A2C3">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磋商文件</w:t>
      </w:r>
      <w:r>
        <w:rPr>
          <w:rFonts w:hint="eastAsia" w:ascii="宋体" w:hAnsi="宋体"/>
          <w:szCs w:val="21"/>
        </w:rPr>
        <w:t>、响应文件与本合同具有同等法律效力。</w:t>
      </w:r>
    </w:p>
    <w:p w14:paraId="2C6BB19A">
      <w:pPr>
        <w:spacing w:line="360" w:lineRule="auto"/>
        <w:ind w:firstLine="420" w:firstLineChars="200"/>
        <w:rPr>
          <w:rFonts w:ascii="宋体" w:hAnsi="宋体"/>
          <w:szCs w:val="21"/>
        </w:rPr>
      </w:pPr>
      <w:r>
        <w:rPr>
          <w:rFonts w:hint="eastAsia" w:ascii="宋体" w:hAnsi="宋体"/>
          <w:szCs w:val="21"/>
        </w:rPr>
        <w:t>3.本合同未尽事宜，遵照《民法典》有关条文执行。</w:t>
      </w:r>
    </w:p>
    <w:p w14:paraId="4CA735BE">
      <w:pPr>
        <w:spacing w:line="360" w:lineRule="auto"/>
        <w:ind w:firstLine="420" w:firstLineChars="200"/>
        <w:rPr>
          <w:rFonts w:ascii="宋体" w:hAnsi="宋体"/>
          <w:szCs w:val="21"/>
        </w:rPr>
      </w:pPr>
      <w:r>
        <w:rPr>
          <w:rFonts w:hint="eastAsia" w:ascii="宋体" w:hAnsi="宋体"/>
          <w:szCs w:val="21"/>
        </w:rPr>
        <w:t>4.本合同一式</w:t>
      </w:r>
      <w:r>
        <w:rPr>
          <w:rFonts w:hint="eastAsia" w:ascii="宋体" w:hAnsi="宋体"/>
          <w:szCs w:val="21"/>
          <w:u w:val="single"/>
        </w:rPr>
        <w:t xml:space="preserve"> 肆 </w:t>
      </w:r>
      <w:r>
        <w:rPr>
          <w:rFonts w:hint="eastAsia" w:ascii="宋体" w:hAnsi="宋体"/>
          <w:szCs w:val="21"/>
        </w:rPr>
        <w:t>份，具有同等法律效力，甲方执</w:t>
      </w:r>
      <w:r>
        <w:rPr>
          <w:rFonts w:hint="eastAsia" w:ascii="宋体" w:hAnsi="宋体"/>
          <w:szCs w:val="21"/>
          <w:u w:val="single"/>
        </w:rPr>
        <w:t xml:space="preserve"> 贰 </w:t>
      </w:r>
      <w:r>
        <w:rPr>
          <w:rFonts w:hint="eastAsia" w:ascii="宋体" w:hAnsi="宋体"/>
          <w:szCs w:val="21"/>
        </w:rPr>
        <w:t>份，乙方执</w:t>
      </w:r>
      <w:r>
        <w:rPr>
          <w:rFonts w:hint="eastAsia" w:ascii="宋体" w:hAnsi="宋体"/>
          <w:szCs w:val="21"/>
          <w:u w:val="single"/>
        </w:rPr>
        <w:t>贰</w:t>
      </w:r>
      <w:r>
        <w:rPr>
          <w:rFonts w:hint="eastAsia" w:ascii="宋体" w:hAnsi="宋体"/>
          <w:szCs w:val="21"/>
        </w:rPr>
        <w:t>份。</w:t>
      </w:r>
    </w:p>
    <w:p w14:paraId="6361DCC1">
      <w:pPr>
        <w:spacing w:line="360" w:lineRule="auto"/>
        <w:rPr>
          <w:rFonts w:ascii="宋体" w:hAnsi="宋体" w:cs="仿宋_GB2312"/>
          <w:szCs w:val="21"/>
        </w:rPr>
      </w:pPr>
    </w:p>
    <w:p w14:paraId="31D835E4">
      <w:pPr>
        <w:spacing w:line="360" w:lineRule="auto"/>
        <w:ind w:firstLine="525" w:firstLineChars="250"/>
        <w:rPr>
          <w:rFonts w:hint="eastAsia" w:ascii="宋体" w:hAnsi="宋体" w:cs="宋体"/>
          <w:szCs w:val="21"/>
        </w:rPr>
      </w:pPr>
      <w:r>
        <w:rPr>
          <w:rFonts w:hint="eastAsia" w:ascii="宋体" w:hAnsi="宋体" w:cs="宋体"/>
          <w:szCs w:val="21"/>
        </w:rPr>
        <w:t xml:space="preserve">甲方（盖章）：                            乙方（盖章）：        </w:t>
      </w:r>
    </w:p>
    <w:p w14:paraId="5498FC47">
      <w:pPr>
        <w:spacing w:line="360" w:lineRule="auto"/>
        <w:ind w:firstLine="525" w:firstLineChars="250"/>
        <w:rPr>
          <w:rFonts w:hint="eastAsia" w:ascii="宋体" w:hAnsi="宋体" w:cs="宋体"/>
          <w:szCs w:val="21"/>
        </w:rPr>
      </w:pPr>
      <w:r>
        <w:rPr>
          <w:rFonts w:hint="eastAsia" w:ascii="宋体" w:hAnsi="宋体" w:cs="宋体"/>
          <w:szCs w:val="21"/>
        </w:rPr>
        <w:t xml:space="preserve">法定代表人：                              法定代表人：                   </w:t>
      </w:r>
    </w:p>
    <w:p w14:paraId="579CCEFB">
      <w:pPr>
        <w:spacing w:line="360" w:lineRule="auto"/>
        <w:ind w:firstLine="525" w:firstLineChars="250"/>
        <w:rPr>
          <w:rFonts w:hint="eastAsia" w:ascii="宋体" w:hAnsi="宋体" w:cs="宋体"/>
          <w:szCs w:val="21"/>
        </w:rPr>
      </w:pPr>
      <w:r>
        <w:rPr>
          <w:rFonts w:hint="eastAsia" w:ascii="宋体" w:hAnsi="宋体" w:cs="宋体"/>
          <w:szCs w:val="21"/>
        </w:rPr>
        <w:t xml:space="preserve">或受委托人（签字）：                      或受委托人（签字）：                  </w:t>
      </w:r>
    </w:p>
    <w:p w14:paraId="5F360076">
      <w:pPr>
        <w:spacing w:line="360" w:lineRule="auto"/>
        <w:ind w:firstLine="525" w:firstLineChars="250"/>
        <w:rPr>
          <w:rFonts w:hint="eastAsia" w:ascii="宋体" w:hAnsi="宋体" w:cs="宋体"/>
          <w:szCs w:val="21"/>
        </w:rPr>
      </w:pPr>
      <w:r>
        <w:rPr>
          <w:rFonts w:hint="eastAsia" w:ascii="宋体" w:hAnsi="宋体" w:cs="宋体"/>
          <w:szCs w:val="21"/>
        </w:rPr>
        <w:t>联系人：                                  联系人：</w:t>
      </w:r>
    </w:p>
    <w:p w14:paraId="7160A544">
      <w:pPr>
        <w:spacing w:line="360" w:lineRule="auto"/>
        <w:ind w:firstLine="525" w:firstLineChars="250"/>
        <w:rPr>
          <w:rFonts w:hint="eastAsia" w:ascii="宋体" w:hAnsi="宋体" w:cs="宋体"/>
          <w:szCs w:val="21"/>
        </w:rPr>
      </w:pPr>
      <w:r>
        <w:rPr>
          <w:rFonts w:hint="eastAsia" w:ascii="宋体" w:hAnsi="宋体" w:cs="宋体"/>
          <w:szCs w:val="21"/>
        </w:rPr>
        <w:t xml:space="preserve">地址：                                    地址： </w:t>
      </w:r>
    </w:p>
    <w:p w14:paraId="2D76D088">
      <w:pPr>
        <w:spacing w:line="360" w:lineRule="auto"/>
        <w:ind w:firstLine="525" w:firstLineChars="250"/>
        <w:rPr>
          <w:rFonts w:hint="eastAsia" w:ascii="宋体" w:hAnsi="宋体" w:cs="宋体"/>
          <w:szCs w:val="21"/>
        </w:rPr>
      </w:pPr>
      <w:r>
        <w:rPr>
          <w:rFonts w:hint="eastAsia" w:ascii="宋体" w:hAnsi="宋体" w:cs="宋体"/>
          <w:szCs w:val="21"/>
        </w:rPr>
        <w:t>电话：                                    电话：</w:t>
      </w:r>
    </w:p>
    <w:p w14:paraId="23EE57D1">
      <w:pPr>
        <w:spacing w:line="360" w:lineRule="auto"/>
        <w:ind w:firstLine="525" w:firstLineChars="250"/>
        <w:rPr>
          <w:rFonts w:hint="eastAsia" w:ascii="宋体" w:hAnsi="宋体" w:cs="宋体"/>
          <w:szCs w:val="21"/>
        </w:rPr>
      </w:pPr>
      <w:r>
        <w:rPr>
          <w:rFonts w:hint="eastAsia" w:ascii="宋体" w:hAnsi="宋体" w:cs="宋体"/>
          <w:szCs w:val="21"/>
        </w:rPr>
        <w:t>传真：                                    传真：</w:t>
      </w:r>
    </w:p>
    <w:p w14:paraId="2873B084">
      <w:pPr>
        <w:spacing w:line="360" w:lineRule="auto"/>
        <w:ind w:firstLine="525" w:firstLineChars="250"/>
        <w:rPr>
          <w:rFonts w:hint="eastAsia" w:ascii="宋体" w:hAnsi="宋体" w:cs="宋体"/>
          <w:szCs w:val="21"/>
        </w:rPr>
      </w:pPr>
      <w:r>
        <w:rPr>
          <w:rFonts w:hint="eastAsia" w:ascii="宋体" w:hAnsi="宋体" w:cs="宋体"/>
          <w:szCs w:val="21"/>
        </w:rPr>
        <w:t xml:space="preserve">开户银行：                                开户银行： </w:t>
      </w:r>
    </w:p>
    <w:p w14:paraId="6124E589">
      <w:pPr>
        <w:spacing w:line="360" w:lineRule="auto"/>
        <w:ind w:firstLine="525" w:firstLineChars="250"/>
        <w:rPr>
          <w:rFonts w:hint="eastAsia" w:ascii="仿宋" w:hAnsi="仿宋" w:eastAsia="仿宋" w:cs="仿宋_GB2312"/>
          <w:szCs w:val="21"/>
        </w:rPr>
      </w:pPr>
      <w:r>
        <w:rPr>
          <w:rFonts w:hint="eastAsia" w:ascii="宋体" w:hAnsi="宋体" w:cs="宋体"/>
          <w:szCs w:val="21"/>
        </w:rPr>
        <w:t xml:space="preserve">帐号：                                    帐号：       </w:t>
      </w:r>
      <w:r>
        <w:rPr>
          <w:rFonts w:hint="eastAsia" w:ascii="宋体" w:hAnsi="宋体" w:cs="仿宋_GB2312"/>
          <w:szCs w:val="21"/>
        </w:rPr>
        <w:t xml:space="preserve">  </w:t>
      </w:r>
      <w:r>
        <w:rPr>
          <w:rFonts w:hint="eastAsia" w:ascii="仿宋" w:hAnsi="仿宋" w:eastAsia="仿宋" w:cs="仿宋_GB2312"/>
          <w:szCs w:val="21"/>
        </w:rPr>
        <w:t xml:space="preserve">                                 </w:t>
      </w:r>
    </w:p>
    <w:p w14:paraId="78BACF03">
      <w:pPr>
        <w:adjustRightInd w:val="0"/>
        <w:snapToGrid w:val="0"/>
        <w:spacing w:line="360" w:lineRule="auto"/>
        <w:ind w:firstLine="420" w:firstLineChars="200"/>
        <w:rPr>
          <w:rFonts w:ascii="宋体" w:hAnsi="宋体"/>
          <w:szCs w:val="21"/>
        </w:rPr>
      </w:pPr>
    </w:p>
    <w:p w14:paraId="2FC28A16">
      <w:pPr>
        <w:spacing w:line="24" w:lineRule="atLeast"/>
        <w:ind w:firstLine="4620" w:firstLineChars="2200"/>
        <w:rPr>
          <w:rFonts w:ascii="宋体" w:hAnsi="宋体" w:cs="仿宋_GB2312"/>
          <w:szCs w:val="21"/>
        </w:rPr>
      </w:pPr>
      <w:r>
        <w:rPr>
          <w:rFonts w:hint="eastAsia" w:ascii="宋体" w:hAnsi="宋体" w:cs="仿宋_GB2312"/>
          <w:szCs w:val="21"/>
        </w:rPr>
        <w:t>签约地点：</w:t>
      </w:r>
    </w:p>
    <w:p w14:paraId="75EC1563">
      <w:pPr>
        <w:spacing w:line="24" w:lineRule="atLeast"/>
        <w:rPr>
          <w:rFonts w:ascii="宋体" w:hAnsi="宋体" w:cs="仿宋_GB2312"/>
          <w:szCs w:val="21"/>
        </w:rPr>
      </w:pPr>
      <w:r>
        <w:rPr>
          <w:rFonts w:hint="eastAsia" w:ascii="宋体" w:hAnsi="宋体" w:cs="仿宋_GB2312"/>
          <w:szCs w:val="21"/>
        </w:rPr>
        <w:t xml:space="preserve">                                            签约日期：</w:t>
      </w:r>
      <w:r>
        <w:rPr>
          <w:rFonts w:hint="eastAsia" w:ascii="宋体" w:hAnsi="宋体" w:cs="仿宋_GB2312"/>
          <w:szCs w:val="21"/>
          <w:lang w:val="en-US" w:eastAsia="zh-CN"/>
        </w:rPr>
        <w:t xml:space="preserve"> </w:t>
      </w:r>
      <w:r>
        <w:rPr>
          <w:rFonts w:hint="eastAsia" w:ascii="宋体" w:hAnsi="宋体" w:cs="仿宋_GB2312"/>
          <w:szCs w:val="21"/>
        </w:rPr>
        <w:t xml:space="preserve">  年   月    日</w:t>
      </w:r>
    </w:p>
    <w:p w14:paraId="60C96387">
      <w:pPr>
        <w:pStyle w:val="21"/>
        <w:rPr>
          <w:rFonts w:hint="eastAsia"/>
        </w:rPr>
      </w:pPr>
    </w:p>
    <w:p w14:paraId="71007247">
      <w:pPr>
        <w:pStyle w:val="21"/>
        <w:rPr>
          <w:rFonts w:hint="eastAsia"/>
        </w:rPr>
      </w:pPr>
    </w:p>
    <w:p w14:paraId="1A2BDBD0"/>
    <w:p w14:paraId="5D9B148D">
      <w:pPr>
        <w:pStyle w:val="21"/>
      </w:pPr>
    </w:p>
    <w:p w14:paraId="25EDAB9E">
      <w:pPr>
        <w:pStyle w:val="42"/>
        <w:rPr>
          <w:rFonts w:hAnsi="宋体"/>
          <w:sz w:val="28"/>
          <w:szCs w:val="36"/>
        </w:rPr>
      </w:pPr>
      <w:bookmarkStart w:id="81" w:name="_Toc5845"/>
      <w:bookmarkStart w:id="82" w:name="_Toc31312"/>
      <w:r>
        <w:rPr>
          <w:rFonts w:hint="eastAsia" w:hAnsi="宋体"/>
          <w:sz w:val="44"/>
          <w:szCs w:val="44"/>
        </w:rPr>
        <w:br w:type="page"/>
      </w:r>
      <w:r>
        <w:rPr>
          <w:rFonts w:hint="eastAsia" w:hAnsi="宋体"/>
          <w:sz w:val="44"/>
          <w:szCs w:val="44"/>
        </w:rPr>
        <w:t>第五部分  磋商响应文件格式</w:t>
      </w:r>
      <w:bookmarkEnd w:id="81"/>
      <w:bookmarkEnd w:id="82"/>
    </w:p>
    <w:p w14:paraId="060C27A2">
      <w:pPr>
        <w:widowControl w:val="0"/>
        <w:snapToGrid w:val="0"/>
        <w:spacing w:line="360" w:lineRule="auto"/>
        <w:rPr>
          <w:rFonts w:hint="eastAsia" w:ascii="宋体" w:hAnsi="宋体" w:cs="宋体"/>
          <w:b/>
          <w:sz w:val="30"/>
          <w:szCs w:val="30"/>
        </w:rPr>
      </w:pPr>
      <w:bookmarkStart w:id="83" w:name="_Toc1872"/>
      <w:r>
        <w:rPr>
          <w:rFonts w:hint="eastAsia" w:ascii="宋体" w:hAnsi="宋体" w:cs="宋体"/>
          <w:b/>
          <w:sz w:val="30"/>
          <w:szCs w:val="30"/>
        </w:rPr>
        <w:t xml:space="preserve">封面格式                                        </w:t>
      </w:r>
    </w:p>
    <w:p w14:paraId="2B557A44">
      <w:pPr>
        <w:widowControl w:val="0"/>
        <w:snapToGrid w:val="0"/>
        <w:spacing w:line="360" w:lineRule="auto"/>
        <w:ind w:right="-110"/>
        <w:jc w:val="center"/>
        <w:rPr>
          <w:rFonts w:hint="eastAsia" w:ascii="宋体" w:hAnsi="宋体" w:cs="宋体"/>
          <w:spacing w:val="40"/>
          <w:sz w:val="44"/>
          <w:szCs w:val="44"/>
        </w:rPr>
      </w:pPr>
      <w:r>
        <w:rPr>
          <w:rFonts w:hint="eastAsia" w:ascii="宋体" w:hAnsi="宋体" w:cs="宋体"/>
          <w:spacing w:val="40"/>
          <w:sz w:val="44"/>
          <w:szCs w:val="44"/>
        </w:rPr>
        <w:t>项目名称</w:t>
      </w:r>
    </w:p>
    <w:p w14:paraId="3358DBCD">
      <w:pPr>
        <w:widowControl w:val="0"/>
        <w:snapToGrid w:val="0"/>
        <w:spacing w:line="360" w:lineRule="auto"/>
        <w:jc w:val="center"/>
        <w:rPr>
          <w:rFonts w:hint="eastAsia" w:ascii="宋体" w:hAnsi="宋体" w:cs="宋体"/>
          <w:sz w:val="28"/>
          <w:szCs w:val="28"/>
        </w:rPr>
      </w:pP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sz w:val="28"/>
          <w:szCs w:val="28"/>
        </w:rPr>
        <w:t>（标项  ）</w:t>
      </w:r>
    </w:p>
    <w:p w14:paraId="3AAA280B">
      <w:pPr>
        <w:widowControl w:val="0"/>
        <w:snapToGrid w:val="0"/>
        <w:spacing w:line="360" w:lineRule="auto"/>
        <w:ind w:right="-108"/>
        <w:jc w:val="center"/>
        <w:rPr>
          <w:rFonts w:hint="eastAsia" w:ascii="宋体" w:hAnsi="宋体" w:cs="宋体"/>
          <w:b/>
          <w:spacing w:val="40"/>
          <w:sz w:val="72"/>
          <w:szCs w:val="72"/>
        </w:rPr>
      </w:pPr>
    </w:p>
    <w:p w14:paraId="6774A5A5">
      <w:pPr>
        <w:widowControl w:val="0"/>
        <w:snapToGrid w:val="0"/>
        <w:spacing w:line="360" w:lineRule="auto"/>
        <w:ind w:right="-108"/>
        <w:jc w:val="center"/>
        <w:outlineLvl w:val="1"/>
        <w:rPr>
          <w:rFonts w:hint="eastAsia" w:ascii="宋体" w:hAnsi="宋体" w:cs="宋体"/>
          <w:b/>
          <w:spacing w:val="40"/>
          <w:sz w:val="56"/>
          <w:szCs w:val="56"/>
        </w:rPr>
      </w:pPr>
      <w:bookmarkStart w:id="84" w:name="_Toc27817"/>
      <w:r>
        <w:rPr>
          <w:rFonts w:hint="eastAsia" w:ascii="宋体" w:hAnsi="宋体" w:cs="宋体"/>
          <w:b/>
          <w:spacing w:val="40"/>
          <w:sz w:val="56"/>
          <w:szCs w:val="56"/>
        </w:rPr>
        <w:t>磋</w:t>
      </w:r>
      <w:bookmarkEnd w:id="84"/>
    </w:p>
    <w:p w14:paraId="7F11C2EE">
      <w:pPr>
        <w:widowControl w:val="0"/>
        <w:snapToGrid w:val="0"/>
        <w:spacing w:line="360" w:lineRule="auto"/>
        <w:ind w:right="-108"/>
        <w:jc w:val="center"/>
        <w:rPr>
          <w:rFonts w:hint="eastAsia" w:ascii="宋体" w:hAnsi="宋体" w:cs="宋体"/>
          <w:b/>
          <w:spacing w:val="40"/>
          <w:sz w:val="56"/>
          <w:szCs w:val="56"/>
        </w:rPr>
      </w:pPr>
      <w:r>
        <w:rPr>
          <w:rFonts w:hint="eastAsia" w:ascii="宋体" w:hAnsi="宋体" w:cs="宋体"/>
          <w:b/>
          <w:spacing w:val="40"/>
          <w:sz w:val="56"/>
          <w:szCs w:val="56"/>
        </w:rPr>
        <w:t>商</w:t>
      </w:r>
    </w:p>
    <w:p w14:paraId="2B140AC1">
      <w:pPr>
        <w:widowControl w:val="0"/>
        <w:snapToGrid w:val="0"/>
        <w:spacing w:line="360" w:lineRule="auto"/>
        <w:ind w:right="-108"/>
        <w:jc w:val="center"/>
        <w:rPr>
          <w:rFonts w:hint="eastAsia" w:ascii="宋体" w:hAnsi="宋体" w:cs="宋体"/>
          <w:b/>
          <w:spacing w:val="40"/>
          <w:sz w:val="56"/>
          <w:szCs w:val="56"/>
        </w:rPr>
      </w:pPr>
      <w:r>
        <w:rPr>
          <w:rFonts w:hint="eastAsia" w:ascii="宋体" w:hAnsi="宋体" w:cs="宋体"/>
          <w:b/>
          <w:spacing w:val="40"/>
          <w:sz w:val="56"/>
          <w:szCs w:val="56"/>
        </w:rPr>
        <w:t>响</w:t>
      </w:r>
    </w:p>
    <w:p w14:paraId="26E2EDED">
      <w:pPr>
        <w:widowControl w:val="0"/>
        <w:snapToGrid w:val="0"/>
        <w:spacing w:line="360" w:lineRule="auto"/>
        <w:ind w:right="-108"/>
        <w:jc w:val="center"/>
        <w:rPr>
          <w:rFonts w:hint="eastAsia" w:ascii="宋体" w:hAnsi="宋体" w:cs="宋体"/>
          <w:b/>
          <w:spacing w:val="40"/>
          <w:sz w:val="56"/>
          <w:szCs w:val="56"/>
        </w:rPr>
      </w:pPr>
      <w:r>
        <w:rPr>
          <w:rFonts w:hint="eastAsia" w:ascii="宋体" w:hAnsi="宋体" w:cs="宋体"/>
          <w:b/>
          <w:spacing w:val="40"/>
          <w:sz w:val="56"/>
          <w:szCs w:val="56"/>
        </w:rPr>
        <w:t>应</w:t>
      </w:r>
    </w:p>
    <w:p w14:paraId="28694BF3">
      <w:pPr>
        <w:widowControl w:val="0"/>
        <w:snapToGrid w:val="0"/>
        <w:spacing w:line="360" w:lineRule="auto"/>
        <w:ind w:right="-108"/>
        <w:jc w:val="center"/>
        <w:rPr>
          <w:rFonts w:hint="eastAsia" w:ascii="宋体" w:hAnsi="宋体" w:cs="宋体"/>
          <w:b/>
          <w:spacing w:val="40"/>
          <w:sz w:val="56"/>
          <w:szCs w:val="56"/>
        </w:rPr>
      </w:pPr>
      <w:r>
        <w:rPr>
          <w:rFonts w:hint="eastAsia" w:ascii="宋体" w:hAnsi="宋体" w:cs="宋体"/>
          <w:b/>
          <w:spacing w:val="40"/>
          <w:sz w:val="56"/>
          <w:szCs w:val="56"/>
        </w:rPr>
        <w:t>文</w:t>
      </w:r>
    </w:p>
    <w:p w14:paraId="7B089215">
      <w:pPr>
        <w:widowControl w:val="0"/>
        <w:snapToGrid w:val="0"/>
        <w:spacing w:line="360" w:lineRule="auto"/>
        <w:ind w:right="-108"/>
        <w:jc w:val="center"/>
        <w:rPr>
          <w:rFonts w:hint="eastAsia" w:ascii="宋体" w:hAnsi="宋体" w:cs="宋体"/>
          <w:b/>
          <w:spacing w:val="40"/>
          <w:sz w:val="56"/>
          <w:szCs w:val="56"/>
        </w:rPr>
      </w:pPr>
      <w:r>
        <w:rPr>
          <w:rFonts w:hint="eastAsia" w:ascii="宋体" w:hAnsi="宋体" w:cs="宋体"/>
          <w:b/>
          <w:spacing w:val="40"/>
          <w:sz w:val="56"/>
          <w:szCs w:val="56"/>
        </w:rPr>
        <w:t>件</w:t>
      </w:r>
    </w:p>
    <w:p w14:paraId="7D4B615C">
      <w:pPr>
        <w:widowControl w:val="0"/>
        <w:snapToGrid w:val="0"/>
        <w:spacing w:line="360" w:lineRule="auto"/>
        <w:ind w:right="532"/>
        <w:rPr>
          <w:rFonts w:hint="eastAsia" w:ascii="宋体" w:hAnsi="宋体" w:cs="宋体"/>
          <w:sz w:val="32"/>
          <w:szCs w:val="32"/>
        </w:rPr>
      </w:pPr>
    </w:p>
    <w:p w14:paraId="6B6F5A13">
      <w:pPr>
        <w:widowControl w:val="0"/>
        <w:snapToGrid w:val="0"/>
        <w:spacing w:line="360" w:lineRule="auto"/>
        <w:ind w:right="532" w:firstLine="280" w:firstLineChars="100"/>
        <w:rPr>
          <w:rFonts w:hint="eastAsia" w:ascii="宋体" w:hAnsi="宋体" w:cs="宋体"/>
          <w:sz w:val="28"/>
          <w:szCs w:val="28"/>
        </w:rPr>
      </w:pPr>
      <w:r>
        <w:rPr>
          <w:rFonts w:hint="eastAsia" w:ascii="宋体" w:hAnsi="宋体" w:cs="宋体"/>
          <w:sz w:val="28"/>
          <w:szCs w:val="28"/>
        </w:rPr>
        <w:t>磋商供应商全称：（公章）</w:t>
      </w:r>
    </w:p>
    <w:p w14:paraId="6EA3DDCA">
      <w:pPr>
        <w:widowControl w:val="0"/>
        <w:snapToGrid w:val="0"/>
        <w:spacing w:line="360" w:lineRule="auto"/>
        <w:ind w:right="532" w:firstLine="280" w:firstLineChars="100"/>
        <w:rPr>
          <w:rFonts w:hint="eastAsia" w:ascii="宋体" w:hAnsi="宋体" w:cs="宋体"/>
          <w:b/>
          <w:bCs/>
          <w:sz w:val="36"/>
          <w:szCs w:val="36"/>
        </w:rPr>
      </w:pPr>
      <w:r>
        <w:rPr>
          <w:rFonts w:hint="eastAsia" w:ascii="宋体" w:hAnsi="宋体" w:cs="宋体"/>
          <w:sz w:val="28"/>
          <w:szCs w:val="28"/>
        </w:rPr>
        <w:t>时    间：</w:t>
      </w:r>
      <w:r>
        <w:rPr>
          <w:rFonts w:hint="eastAsia" w:ascii="宋体" w:hAnsi="宋体" w:cs="宋体"/>
          <w:b/>
          <w:sz w:val="36"/>
          <w:szCs w:val="36"/>
        </w:rPr>
        <w:br w:type="page"/>
      </w:r>
      <w:r>
        <w:rPr>
          <w:rFonts w:hint="eastAsia" w:ascii="宋体" w:hAnsi="宋体" w:cs="宋体"/>
          <w:b/>
          <w:sz w:val="36"/>
          <w:szCs w:val="36"/>
        </w:rPr>
        <w:t>1、</w:t>
      </w:r>
      <w:r>
        <w:rPr>
          <w:rFonts w:hint="eastAsia" w:ascii="宋体" w:hAnsi="宋体" w:cs="宋体"/>
          <w:b/>
          <w:bCs/>
          <w:sz w:val="36"/>
          <w:szCs w:val="36"/>
        </w:rPr>
        <w:t>资格文件目录</w:t>
      </w:r>
    </w:p>
    <w:p w14:paraId="2CAFF3AF">
      <w:pPr>
        <w:snapToGrid w:val="0"/>
        <w:spacing w:line="360" w:lineRule="auto"/>
        <w:rPr>
          <w:rFonts w:hint="eastAsia" w:ascii="宋体" w:hAnsi="宋体" w:cs="宋体"/>
          <w:sz w:val="30"/>
          <w:szCs w:val="30"/>
        </w:rPr>
      </w:pPr>
    </w:p>
    <w:p w14:paraId="09BC58EB">
      <w:pPr>
        <w:adjustRightInd w:val="0"/>
        <w:snapToGrid w:val="0"/>
        <w:spacing w:line="360" w:lineRule="auto"/>
        <w:ind w:firstLine="551" w:firstLineChars="197"/>
        <w:rPr>
          <w:rFonts w:hint="eastAsia" w:ascii="宋体" w:hAnsi="宋体" w:cs="宋体"/>
          <w:sz w:val="28"/>
          <w:szCs w:val="28"/>
        </w:rPr>
      </w:pPr>
      <w:r>
        <w:rPr>
          <w:rFonts w:hint="eastAsia" w:ascii="宋体" w:hAnsi="宋体" w:cs="宋体"/>
          <w:sz w:val="28"/>
          <w:szCs w:val="28"/>
        </w:rPr>
        <w:t>（1）具有独立承担民事责任能力的承诺函；</w:t>
      </w:r>
    </w:p>
    <w:p w14:paraId="06CF18F8">
      <w:pPr>
        <w:adjustRightInd w:val="0"/>
        <w:snapToGrid w:val="0"/>
        <w:spacing w:line="360" w:lineRule="auto"/>
        <w:ind w:firstLine="551" w:firstLineChars="197"/>
        <w:rPr>
          <w:rFonts w:hint="eastAsia" w:ascii="宋体" w:hAnsi="宋体" w:cs="宋体"/>
          <w:sz w:val="28"/>
          <w:szCs w:val="28"/>
        </w:rPr>
      </w:pPr>
      <w:r>
        <w:rPr>
          <w:rFonts w:hint="eastAsia" w:ascii="宋体" w:hAnsi="宋体" w:cs="宋体"/>
          <w:sz w:val="28"/>
          <w:szCs w:val="28"/>
        </w:rPr>
        <w:t xml:space="preserve">（2）具有良好的商业信誉和健全的财务会计制度的承诺函； </w:t>
      </w:r>
    </w:p>
    <w:p w14:paraId="25EE4699">
      <w:pPr>
        <w:adjustRightInd w:val="0"/>
        <w:snapToGrid w:val="0"/>
        <w:spacing w:line="360" w:lineRule="auto"/>
        <w:ind w:firstLine="551" w:firstLineChars="197"/>
        <w:rPr>
          <w:rFonts w:hint="eastAsia" w:ascii="宋体" w:hAnsi="宋体" w:cs="宋体"/>
          <w:sz w:val="28"/>
          <w:szCs w:val="28"/>
        </w:rPr>
      </w:pPr>
      <w:r>
        <w:rPr>
          <w:rFonts w:hint="eastAsia" w:ascii="宋体" w:hAnsi="宋体" w:cs="宋体"/>
          <w:sz w:val="28"/>
          <w:szCs w:val="28"/>
        </w:rPr>
        <w:t>（3）具有履行合同所必需的设备和专业技术能力的承诺函；</w:t>
      </w:r>
    </w:p>
    <w:p w14:paraId="795715E7">
      <w:pPr>
        <w:adjustRightInd w:val="0"/>
        <w:snapToGrid w:val="0"/>
        <w:spacing w:line="360" w:lineRule="auto"/>
        <w:ind w:firstLine="551" w:firstLineChars="197"/>
        <w:rPr>
          <w:rFonts w:hint="eastAsia" w:ascii="宋体" w:hAnsi="宋体" w:cs="宋体"/>
          <w:sz w:val="28"/>
          <w:szCs w:val="28"/>
        </w:rPr>
      </w:pPr>
      <w:r>
        <w:rPr>
          <w:rFonts w:hint="eastAsia" w:ascii="宋体" w:hAnsi="宋体" w:cs="宋体"/>
          <w:sz w:val="28"/>
          <w:szCs w:val="28"/>
        </w:rPr>
        <w:t>（4）有依法缴纳税收和社会保障资金的良好记录的承诺函；</w:t>
      </w:r>
    </w:p>
    <w:p w14:paraId="342523E1">
      <w:pPr>
        <w:adjustRightInd w:val="0"/>
        <w:snapToGrid w:val="0"/>
        <w:spacing w:line="360" w:lineRule="auto"/>
        <w:ind w:firstLine="551" w:firstLineChars="197"/>
        <w:rPr>
          <w:rFonts w:hint="eastAsia" w:ascii="宋体" w:hAnsi="宋体" w:cs="宋体"/>
          <w:sz w:val="28"/>
          <w:szCs w:val="28"/>
        </w:rPr>
      </w:pPr>
      <w:r>
        <w:rPr>
          <w:rFonts w:hint="eastAsia" w:ascii="宋体" w:hAnsi="宋体" w:cs="宋体"/>
          <w:sz w:val="28"/>
          <w:szCs w:val="28"/>
        </w:rPr>
        <w:t>（5）参加政府采购活动前三年内，在经营活动中没有重大违法记录的承诺函；</w:t>
      </w:r>
    </w:p>
    <w:p w14:paraId="366BBAC5">
      <w:pPr>
        <w:adjustRightInd w:val="0"/>
        <w:snapToGrid w:val="0"/>
        <w:spacing w:line="360" w:lineRule="auto"/>
        <w:ind w:firstLine="551" w:firstLineChars="197"/>
        <w:rPr>
          <w:rFonts w:hint="eastAsia" w:ascii="宋体" w:hAnsi="宋体" w:eastAsia="宋体" w:cs="宋体"/>
          <w:sz w:val="28"/>
          <w:szCs w:val="28"/>
          <w:lang w:eastAsia="zh-CN"/>
        </w:rPr>
      </w:pPr>
      <w:r>
        <w:rPr>
          <w:rFonts w:hint="eastAsia" w:ascii="宋体" w:hAnsi="宋体" w:cs="宋体"/>
          <w:sz w:val="28"/>
          <w:szCs w:val="28"/>
        </w:rPr>
        <w:t>（6）未被信用中国网站（www.creditchina.gov.cn）列入失信被执行人、重大税收违法件当事人名单，未被中国政府采购网（www.ccgp.gov.cn）列入政府采购严重违法失信行为记录名单</w:t>
      </w:r>
      <w:r>
        <w:rPr>
          <w:rFonts w:hint="eastAsia" w:ascii="宋体" w:hAnsi="宋体" w:cs="宋体"/>
          <w:sz w:val="28"/>
          <w:szCs w:val="28"/>
          <w:lang w:eastAsia="zh-CN"/>
        </w:rPr>
        <w:t>；</w:t>
      </w:r>
    </w:p>
    <w:p w14:paraId="645E88E2">
      <w:pPr>
        <w:adjustRightInd w:val="0"/>
        <w:snapToGrid w:val="0"/>
        <w:spacing w:line="360" w:lineRule="auto"/>
        <w:ind w:firstLine="551" w:firstLineChars="197"/>
        <w:rPr>
          <w:rFonts w:hint="eastAsia" w:ascii="宋体" w:hAnsi="宋体" w:eastAsia="宋体" w:cs="宋体"/>
          <w:sz w:val="28"/>
          <w:szCs w:val="28"/>
          <w:lang w:eastAsia="zh-CN"/>
        </w:rPr>
      </w:pPr>
      <w:r>
        <w:rPr>
          <w:rFonts w:hint="eastAsia" w:ascii="宋体" w:hAnsi="宋体" w:cs="宋体"/>
          <w:sz w:val="28"/>
          <w:szCs w:val="28"/>
        </w:rPr>
        <w:t>（7）中小企业声明函</w:t>
      </w:r>
      <w:r>
        <w:rPr>
          <w:rFonts w:hint="eastAsia" w:ascii="宋体" w:hAnsi="宋体" w:cs="宋体"/>
          <w:sz w:val="28"/>
          <w:szCs w:val="28"/>
          <w:lang w:eastAsia="zh-CN"/>
        </w:rPr>
        <w:t>；</w:t>
      </w:r>
    </w:p>
    <w:p w14:paraId="2693FBBA">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（8）具有食品经营许可证</w:t>
      </w:r>
      <w:r>
        <w:rPr>
          <w:rFonts w:hint="eastAsia" w:ascii="宋体" w:hAnsi="宋体" w:cs="宋体"/>
          <w:sz w:val="28"/>
          <w:szCs w:val="28"/>
          <w:lang w:eastAsia="zh-CN"/>
        </w:rPr>
        <w:t>；</w:t>
      </w:r>
    </w:p>
    <w:p w14:paraId="5EEA03EC">
      <w:pPr>
        <w:snapToGrid w:val="0"/>
        <w:spacing w:line="360" w:lineRule="auto"/>
        <w:ind w:firstLine="560" w:firstLineChars="200"/>
        <w:rPr>
          <w:rFonts w:hint="eastAsia" w:ascii="宋体" w:hAnsi="宋体" w:eastAsia="宋体" w:cs="宋体"/>
          <w:lang w:eastAsia="zh-CN"/>
        </w:rPr>
      </w:pPr>
      <w:r>
        <w:rPr>
          <w:rFonts w:hint="eastAsia" w:ascii="宋体" w:hAnsi="宋体" w:cs="宋体"/>
          <w:sz w:val="28"/>
          <w:szCs w:val="28"/>
        </w:rPr>
        <w:t>（9）非联合体声明函</w:t>
      </w:r>
      <w:r>
        <w:rPr>
          <w:rFonts w:hint="eastAsia" w:ascii="宋体" w:hAnsi="宋体" w:cs="宋体"/>
          <w:sz w:val="28"/>
          <w:szCs w:val="28"/>
          <w:lang w:eastAsia="zh-CN"/>
        </w:rPr>
        <w:t>。</w:t>
      </w:r>
    </w:p>
    <w:p w14:paraId="1EF7817B">
      <w:pPr>
        <w:snapToGrid w:val="0"/>
        <w:spacing w:line="360" w:lineRule="auto"/>
        <w:rPr>
          <w:rFonts w:hint="eastAsia" w:ascii="宋体" w:hAnsi="宋体" w:cs="宋体"/>
        </w:rPr>
      </w:pPr>
    </w:p>
    <w:p w14:paraId="684096C6">
      <w:pPr>
        <w:pStyle w:val="31"/>
        <w:snapToGrid w:val="0"/>
        <w:spacing w:line="360" w:lineRule="auto"/>
        <w:ind w:left="5250" w:firstLine="600" w:firstLineChars="200"/>
        <w:rPr>
          <w:rFonts w:hint="eastAsia" w:hAnsi="宋体" w:cs="宋体"/>
          <w:sz w:val="30"/>
          <w:szCs w:val="30"/>
        </w:rPr>
      </w:pPr>
    </w:p>
    <w:p w14:paraId="38395AED">
      <w:pPr>
        <w:snapToGrid w:val="0"/>
        <w:spacing w:line="360" w:lineRule="auto"/>
        <w:ind w:firstLine="588" w:firstLineChars="196"/>
        <w:rPr>
          <w:rFonts w:hint="eastAsia" w:ascii="宋体" w:hAnsi="宋体" w:cs="宋体"/>
          <w:sz w:val="30"/>
          <w:szCs w:val="30"/>
        </w:rPr>
      </w:pPr>
    </w:p>
    <w:p w14:paraId="17BA8920">
      <w:pPr>
        <w:snapToGrid w:val="0"/>
        <w:spacing w:line="360" w:lineRule="auto"/>
        <w:rPr>
          <w:rFonts w:hint="eastAsia" w:ascii="宋体" w:hAnsi="宋体" w:cs="宋体"/>
          <w:sz w:val="30"/>
          <w:szCs w:val="30"/>
        </w:rPr>
      </w:pPr>
    </w:p>
    <w:p w14:paraId="54A0347E">
      <w:pPr>
        <w:pStyle w:val="29"/>
        <w:snapToGrid w:val="0"/>
        <w:spacing w:line="360" w:lineRule="auto"/>
        <w:rPr>
          <w:rFonts w:hint="eastAsia" w:hAnsi="宋体" w:cs="宋体"/>
          <w:sz w:val="30"/>
          <w:szCs w:val="30"/>
        </w:rPr>
      </w:pPr>
    </w:p>
    <w:p w14:paraId="30587BCA">
      <w:pPr>
        <w:pStyle w:val="29"/>
        <w:snapToGrid w:val="0"/>
        <w:spacing w:line="360" w:lineRule="auto"/>
        <w:rPr>
          <w:rFonts w:hint="eastAsia" w:hAnsi="宋体" w:cs="宋体"/>
          <w:sz w:val="30"/>
          <w:szCs w:val="30"/>
        </w:rPr>
      </w:pPr>
    </w:p>
    <w:p w14:paraId="1F7985E9">
      <w:pPr>
        <w:pStyle w:val="29"/>
        <w:snapToGrid w:val="0"/>
        <w:spacing w:line="360" w:lineRule="auto"/>
        <w:rPr>
          <w:rFonts w:hint="eastAsia" w:hAnsi="宋体" w:cs="宋体"/>
          <w:sz w:val="30"/>
          <w:szCs w:val="30"/>
        </w:rPr>
      </w:pPr>
    </w:p>
    <w:p w14:paraId="1C1A5C7D">
      <w:pPr>
        <w:pStyle w:val="29"/>
        <w:snapToGrid w:val="0"/>
        <w:spacing w:line="360" w:lineRule="auto"/>
        <w:rPr>
          <w:rFonts w:hint="eastAsia" w:hAnsi="宋体" w:cs="宋体"/>
          <w:sz w:val="30"/>
          <w:szCs w:val="30"/>
        </w:rPr>
      </w:pPr>
    </w:p>
    <w:p w14:paraId="02BBC1FD">
      <w:pPr>
        <w:pStyle w:val="29"/>
        <w:snapToGrid w:val="0"/>
        <w:spacing w:line="360" w:lineRule="auto"/>
        <w:rPr>
          <w:rFonts w:hint="eastAsia" w:hAnsi="宋体" w:cs="宋体"/>
          <w:sz w:val="30"/>
          <w:szCs w:val="30"/>
        </w:rPr>
      </w:pPr>
    </w:p>
    <w:p w14:paraId="24980432">
      <w:pPr>
        <w:snapToGrid w:val="0"/>
        <w:spacing w:line="360" w:lineRule="auto"/>
        <w:jc w:val="center"/>
        <w:rPr>
          <w:rFonts w:hint="eastAsia" w:ascii="宋体" w:hAnsi="宋体" w:cs="宋体"/>
          <w:sz w:val="30"/>
          <w:szCs w:val="30"/>
        </w:rPr>
      </w:pPr>
      <w:r>
        <w:rPr>
          <w:rFonts w:hint="eastAsia" w:ascii="宋体" w:hAnsi="宋体" w:cs="宋体"/>
          <w:sz w:val="30"/>
          <w:szCs w:val="30"/>
        </w:rPr>
        <w:br w:type="page"/>
      </w:r>
    </w:p>
    <w:p w14:paraId="21B1F51F">
      <w:pPr>
        <w:snapToGrid w:val="0"/>
        <w:spacing w:line="360" w:lineRule="auto"/>
        <w:jc w:val="center"/>
        <w:rPr>
          <w:rFonts w:hint="eastAsia" w:ascii="宋体" w:hAnsi="宋体" w:cs="宋体"/>
          <w:b/>
          <w:bCs/>
          <w:sz w:val="24"/>
          <w:szCs w:val="24"/>
        </w:rPr>
      </w:pPr>
      <w:r>
        <w:rPr>
          <w:rFonts w:hint="eastAsia" w:ascii="宋体" w:hAnsi="宋体" w:cs="宋体"/>
          <w:b/>
          <w:bCs/>
          <w:sz w:val="24"/>
          <w:szCs w:val="24"/>
        </w:rPr>
        <w:t>（1）具有独立承担民事责任能力的承诺函</w:t>
      </w:r>
    </w:p>
    <w:p w14:paraId="1D42B3C5">
      <w:pPr>
        <w:spacing w:line="360" w:lineRule="auto"/>
        <w:jc w:val="center"/>
        <w:rPr>
          <w:rFonts w:hint="eastAsia" w:ascii="宋体" w:hAnsi="宋体" w:cs="宋体"/>
          <w:b/>
          <w:spacing w:val="-6"/>
          <w:sz w:val="24"/>
        </w:rPr>
      </w:pPr>
    </w:p>
    <w:p w14:paraId="1981E85C">
      <w:pPr>
        <w:spacing w:line="360" w:lineRule="auto"/>
        <w:ind w:right="-153" w:rightChars="-73"/>
        <w:rPr>
          <w:rFonts w:hint="eastAsia" w:ascii="宋体" w:hAnsi="宋体" w:cs="宋体"/>
          <w:bCs/>
          <w:sz w:val="22"/>
          <w:szCs w:val="22"/>
        </w:rPr>
      </w:pPr>
      <w:r>
        <w:rPr>
          <w:rFonts w:hint="eastAsia" w:ascii="宋体" w:hAnsi="宋体" w:cs="宋体"/>
          <w:bCs/>
          <w:sz w:val="22"/>
          <w:szCs w:val="22"/>
        </w:rPr>
        <w:t>致：</w:t>
      </w:r>
      <w:r>
        <w:rPr>
          <w:rFonts w:hint="eastAsia" w:ascii="宋体" w:hAnsi="宋体" w:cs="宋体"/>
          <w:bCs/>
          <w:sz w:val="22"/>
          <w:szCs w:val="22"/>
          <w:u w:val="single"/>
        </w:rPr>
        <w:t>（采购人）、（采购代理机构）</w:t>
      </w:r>
      <w:r>
        <w:rPr>
          <w:rFonts w:hint="eastAsia" w:ascii="宋体" w:hAnsi="宋体" w:cs="宋体"/>
          <w:bCs/>
          <w:sz w:val="22"/>
          <w:szCs w:val="22"/>
        </w:rPr>
        <w:t>：</w:t>
      </w:r>
    </w:p>
    <w:p w14:paraId="403D6168">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（供应商名称）</w:t>
      </w:r>
      <w:r>
        <w:rPr>
          <w:rFonts w:hint="eastAsia" w:ascii="宋体" w:hAnsi="宋体" w:cs="宋体"/>
          <w:sz w:val="22"/>
          <w:szCs w:val="22"/>
        </w:rPr>
        <w:t>承诺具有独立承担民事责任能力。如有虚假，采购人可取消我方任何资格（</w:t>
      </w:r>
      <w:r>
        <w:rPr>
          <w:rFonts w:hint="eastAsia" w:ascii="宋体" w:hAnsi="宋体" w:cs="宋体"/>
          <w:sz w:val="22"/>
          <w:szCs w:val="22"/>
          <w:lang w:eastAsia="zh-CN"/>
        </w:rPr>
        <w:t>响应</w:t>
      </w:r>
      <w:r>
        <w:rPr>
          <w:rFonts w:hint="eastAsia" w:ascii="宋体" w:hAnsi="宋体" w:cs="宋体"/>
          <w:sz w:val="22"/>
          <w:szCs w:val="22"/>
        </w:rPr>
        <w:t>/中标/签订合同），我方对此无任何异议。</w:t>
      </w:r>
    </w:p>
    <w:p w14:paraId="7EE0AC9B">
      <w:pPr>
        <w:spacing w:line="460" w:lineRule="exact"/>
        <w:ind w:left="4838" w:leftChars="2304"/>
        <w:rPr>
          <w:rFonts w:hint="eastAsia" w:ascii="宋体" w:hAnsi="宋体" w:cs="宋体"/>
          <w:bCs/>
          <w:sz w:val="22"/>
          <w:szCs w:val="22"/>
        </w:rPr>
      </w:pPr>
      <w:r>
        <w:rPr>
          <w:rFonts w:hint="eastAsia" w:ascii="宋体" w:hAnsi="宋体" w:cs="宋体"/>
          <w:sz w:val="22"/>
          <w:szCs w:val="22"/>
        </w:rPr>
        <w:t>磋商供应商全称（公章）</w:t>
      </w:r>
      <w:r>
        <w:rPr>
          <w:rFonts w:hint="eastAsia" w:ascii="宋体" w:hAnsi="宋体" w:cs="宋体"/>
          <w:bCs/>
          <w:sz w:val="22"/>
          <w:szCs w:val="22"/>
        </w:rPr>
        <w:t>：</w:t>
      </w:r>
    </w:p>
    <w:p w14:paraId="65747A48">
      <w:pPr>
        <w:spacing w:line="460" w:lineRule="exact"/>
        <w:ind w:left="4838" w:leftChars="2304"/>
        <w:rPr>
          <w:rFonts w:hint="eastAsia" w:ascii="宋体" w:hAnsi="宋体" w:cs="宋体"/>
          <w:bCs/>
          <w:sz w:val="22"/>
          <w:szCs w:val="22"/>
        </w:rPr>
      </w:pPr>
      <w:r>
        <w:rPr>
          <w:rFonts w:hint="eastAsia" w:ascii="宋体" w:hAnsi="宋体" w:cs="宋体"/>
          <w:bCs/>
          <w:sz w:val="22"/>
          <w:szCs w:val="22"/>
        </w:rPr>
        <w:t xml:space="preserve">日期：  年   月  日  </w:t>
      </w:r>
    </w:p>
    <w:p w14:paraId="516C5AC6">
      <w:pPr>
        <w:pStyle w:val="40"/>
        <w:spacing w:line="360" w:lineRule="auto"/>
        <w:ind w:left="416" w:hanging="416"/>
        <w:rPr>
          <w:rFonts w:hint="eastAsia" w:ascii="宋体" w:hAnsi="宋体" w:cs="宋体"/>
          <w:bCs/>
          <w:spacing w:val="-6"/>
          <w:sz w:val="22"/>
          <w:szCs w:val="22"/>
        </w:rPr>
      </w:pPr>
    </w:p>
    <w:p w14:paraId="5A8C95AF">
      <w:pPr>
        <w:pStyle w:val="40"/>
        <w:spacing w:line="360" w:lineRule="auto"/>
        <w:ind w:left="416" w:hanging="416"/>
        <w:rPr>
          <w:rFonts w:hint="eastAsia" w:ascii="宋体" w:hAnsi="宋体" w:cs="宋体"/>
          <w:bCs/>
          <w:spacing w:val="-6"/>
          <w:sz w:val="22"/>
          <w:szCs w:val="22"/>
        </w:rPr>
      </w:pPr>
    </w:p>
    <w:p w14:paraId="0EA3A409">
      <w:pPr>
        <w:pStyle w:val="40"/>
        <w:spacing w:line="360" w:lineRule="auto"/>
        <w:ind w:left="416" w:hanging="416"/>
        <w:rPr>
          <w:rFonts w:hint="eastAsia" w:ascii="宋体" w:hAnsi="宋体" w:cs="宋体"/>
          <w:bCs/>
          <w:spacing w:val="-6"/>
          <w:sz w:val="22"/>
          <w:szCs w:val="22"/>
        </w:rPr>
      </w:pPr>
    </w:p>
    <w:p w14:paraId="05CEA84B">
      <w:pPr>
        <w:snapToGrid w:val="0"/>
        <w:spacing w:line="360" w:lineRule="auto"/>
        <w:jc w:val="center"/>
        <w:rPr>
          <w:rFonts w:hint="eastAsia" w:ascii="宋体" w:hAnsi="宋体" w:cs="宋体"/>
          <w:b/>
          <w:bCs/>
          <w:sz w:val="24"/>
          <w:szCs w:val="24"/>
        </w:rPr>
      </w:pPr>
    </w:p>
    <w:p w14:paraId="42170316">
      <w:pPr>
        <w:pStyle w:val="24"/>
        <w:rPr>
          <w:rFonts w:hint="eastAsia" w:ascii="宋体" w:hAnsi="宋体" w:cs="宋体"/>
          <w:b/>
          <w:bCs/>
        </w:rPr>
      </w:pPr>
    </w:p>
    <w:p w14:paraId="0DF87E81">
      <w:pPr>
        <w:pStyle w:val="24"/>
        <w:rPr>
          <w:rFonts w:hint="eastAsia" w:ascii="宋体" w:hAnsi="宋体" w:cs="宋体"/>
          <w:b/>
          <w:bCs/>
        </w:rPr>
      </w:pPr>
    </w:p>
    <w:p w14:paraId="033F8C8C">
      <w:pPr>
        <w:snapToGrid w:val="0"/>
        <w:spacing w:line="360" w:lineRule="auto"/>
        <w:jc w:val="center"/>
        <w:rPr>
          <w:rFonts w:hint="eastAsia" w:ascii="宋体" w:hAnsi="宋体" w:cs="宋体"/>
          <w:b/>
          <w:bCs/>
          <w:sz w:val="24"/>
          <w:szCs w:val="24"/>
        </w:rPr>
      </w:pPr>
    </w:p>
    <w:p w14:paraId="38DD6A92">
      <w:pPr>
        <w:snapToGrid w:val="0"/>
        <w:spacing w:line="360" w:lineRule="auto"/>
        <w:jc w:val="center"/>
        <w:rPr>
          <w:rFonts w:hint="eastAsia" w:ascii="宋体" w:hAnsi="宋体" w:cs="宋体"/>
          <w:b/>
          <w:bCs/>
          <w:sz w:val="24"/>
          <w:szCs w:val="24"/>
        </w:rPr>
      </w:pPr>
    </w:p>
    <w:p w14:paraId="690BCE26">
      <w:pPr>
        <w:snapToGrid w:val="0"/>
        <w:spacing w:line="360" w:lineRule="auto"/>
        <w:jc w:val="center"/>
        <w:outlineLvl w:val="1"/>
        <w:rPr>
          <w:rFonts w:hint="eastAsia" w:ascii="宋体" w:hAnsi="宋体" w:cs="宋体"/>
          <w:b/>
          <w:bCs/>
          <w:sz w:val="24"/>
          <w:szCs w:val="24"/>
        </w:rPr>
      </w:pPr>
      <w:bookmarkStart w:id="85" w:name="_Toc7069"/>
      <w:r>
        <w:rPr>
          <w:rFonts w:hint="eastAsia" w:ascii="宋体" w:hAnsi="宋体" w:cs="宋体"/>
          <w:b/>
          <w:bCs/>
          <w:sz w:val="24"/>
          <w:szCs w:val="24"/>
        </w:rPr>
        <w:t>（2）具有良好的商业信誉和健全的财务会计制度的承诺函</w:t>
      </w:r>
      <w:bookmarkEnd w:id="85"/>
    </w:p>
    <w:p w14:paraId="1C568F3D">
      <w:pPr>
        <w:spacing w:line="360" w:lineRule="auto"/>
        <w:jc w:val="center"/>
        <w:rPr>
          <w:rFonts w:hint="eastAsia" w:ascii="宋体" w:hAnsi="宋体" w:cs="宋体"/>
          <w:b/>
          <w:spacing w:val="-6"/>
          <w:sz w:val="24"/>
        </w:rPr>
      </w:pPr>
    </w:p>
    <w:p w14:paraId="6D912C3B">
      <w:pPr>
        <w:spacing w:line="360" w:lineRule="auto"/>
        <w:ind w:right="-153" w:rightChars="-73"/>
        <w:rPr>
          <w:rFonts w:hint="eastAsia" w:ascii="宋体" w:hAnsi="宋体" w:cs="宋体"/>
          <w:bCs/>
          <w:sz w:val="22"/>
          <w:szCs w:val="22"/>
        </w:rPr>
      </w:pPr>
      <w:r>
        <w:rPr>
          <w:rFonts w:hint="eastAsia" w:ascii="宋体" w:hAnsi="宋体" w:cs="宋体"/>
          <w:bCs/>
          <w:sz w:val="22"/>
          <w:szCs w:val="22"/>
        </w:rPr>
        <w:t>致：</w:t>
      </w:r>
      <w:r>
        <w:rPr>
          <w:rFonts w:hint="eastAsia" w:ascii="宋体" w:hAnsi="宋体" w:cs="宋体"/>
          <w:bCs/>
          <w:sz w:val="22"/>
          <w:szCs w:val="22"/>
          <w:u w:val="single"/>
        </w:rPr>
        <w:t>（采购人）、（采购代理机构）</w:t>
      </w:r>
      <w:r>
        <w:rPr>
          <w:rFonts w:hint="eastAsia" w:ascii="宋体" w:hAnsi="宋体" w:cs="宋体"/>
          <w:bCs/>
          <w:sz w:val="22"/>
          <w:szCs w:val="22"/>
        </w:rPr>
        <w:t>：</w:t>
      </w:r>
    </w:p>
    <w:p w14:paraId="638C6A88">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（供应商名称）</w:t>
      </w:r>
      <w:r>
        <w:rPr>
          <w:rFonts w:hint="eastAsia" w:ascii="宋体" w:hAnsi="宋体" w:cs="宋体"/>
          <w:sz w:val="22"/>
          <w:szCs w:val="22"/>
        </w:rPr>
        <w:t>承诺具有良好的商业信誉和健全的财务会计制度的承诺函。如有虚假，采购人可取消我方任何资格（</w:t>
      </w:r>
      <w:r>
        <w:rPr>
          <w:rFonts w:hint="eastAsia" w:ascii="宋体" w:hAnsi="宋体" w:cs="宋体"/>
          <w:sz w:val="22"/>
          <w:szCs w:val="22"/>
          <w:lang w:eastAsia="zh-CN"/>
        </w:rPr>
        <w:t>响应</w:t>
      </w:r>
      <w:r>
        <w:rPr>
          <w:rFonts w:hint="eastAsia" w:ascii="宋体" w:hAnsi="宋体" w:cs="宋体"/>
          <w:sz w:val="22"/>
          <w:szCs w:val="22"/>
        </w:rPr>
        <w:t>/中标/签订合同），我方对此无任何异议。</w:t>
      </w:r>
    </w:p>
    <w:p w14:paraId="4E1C649F">
      <w:pPr>
        <w:spacing w:line="460" w:lineRule="exact"/>
        <w:ind w:left="4838" w:leftChars="2304"/>
        <w:rPr>
          <w:rFonts w:hint="eastAsia" w:ascii="宋体" w:hAnsi="宋体" w:cs="宋体"/>
          <w:bCs/>
          <w:sz w:val="22"/>
          <w:szCs w:val="22"/>
        </w:rPr>
      </w:pPr>
      <w:r>
        <w:rPr>
          <w:rFonts w:hint="eastAsia" w:ascii="宋体" w:hAnsi="宋体" w:cs="宋体"/>
          <w:sz w:val="22"/>
          <w:szCs w:val="22"/>
        </w:rPr>
        <w:t>磋商供应商全称（公章）</w:t>
      </w:r>
      <w:r>
        <w:rPr>
          <w:rFonts w:hint="eastAsia" w:ascii="宋体" w:hAnsi="宋体" w:cs="宋体"/>
          <w:bCs/>
          <w:sz w:val="22"/>
          <w:szCs w:val="22"/>
        </w:rPr>
        <w:t>：</w:t>
      </w:r>
    </w:p>
    <w:p w14:paraId="503C1B83">
      <w:pPr>
        <w:spacing w:line="460" w:lineRule="exact"/>
        <w:ind w:left="4838" w:leftChars="2304"/>
        <w:rPr>
          <w:rFonts w:hint="eastAsia" w:ascii="宋体" w:hAnsi="宋体" w:cs="宋体"/>
          <w:bCs/>
          <w:sz w:val="22"/>
          <w:szCs w:val="22"/>
        </w:rPr>
      </w:pPr>
      <w:r>
        <w:rPr>
          <w:rFonts w:hint="eastAsia" w:ascii="宋体" w:hAnsi="宋体" w:cs="宋体"/>
          <w:bCs/>
          <w:sz w:val="22"/>
          <w:szCs w:val="22"/>
        </w:rPr>
        <w:t xml:space="preserve">日期：  年   月  日  </w:t>
      </w:r>
    </w:p>
    <w:p w14:paraId="643CC2ED">
      <w:pPr>
        <w:pStyle w:val="40"/>
        <w:spacing w:line="360" w:lineRule="auto"/>
        <w:ind w:left="416" w:hanging="416"/>
        <w:rPr>
          <w:rFonts w:hint="eastAsia" w:ascii="宋体" w:hAnsi="宋体" w:cs="宋体"/>
          <w:bCs/>
          <w:spacing w:val="-6"/>
          <w:sz w:val="22"/>
          <w:szCs w:val="22"/>
        </w:rPr>
      </w:pPr>
    </w:p>
    <w:p w14:paraId="6099DE4D">
      <w:pPr>
        <w:pStyle w:val="40"/>
        <w:spacing w:line="360" w:lineRule="auto"/>
        <w:ind w:left="416" w:hanging="416"/>
        <w:rPr>
          <w:rFonts w:hint="eastAsia" w:ascii="宋体" w:hAnsi="宋体" w:cs="宋体"/>
          <w:bCs/>
          <w:spacing w:val="-6"/>
          <w:sz w:val="22"/>
          <w:szCs w:val="22"/>
        </w:rPr>
      </w:pPr>
    </w:p>
    <w:p w14:paraId="464FE820">
      <w:pPr>
        <w:pStyle w:val="40"/>
        <w:spacing w:line="360" w:lineRule="auto"/>
        <w:ind w:left="416" w:hanging="416"/>
        <w:rPr>
          <w:rFonts w:hint="eastAsia" w:ascii="宋体" w:hAnsi="宋体" w:cs="宋体"/>
          <w:bCs/>
          <w:spacing w:val="-6"/>
          <w:sz w:val="22"/>
          <w:szCs w:val="22"/>
        </w:rPr>
      </w:pPr>
    </w:p>
    <w:p w14:paraId="19D2DA41">
      <w:pPr>
        <w:snapToGrid w:val="0"/>
        <w:spacing w:line="360" w:lineRule="auto"/>
        <w:jc w:val="center"/>
        <w:rPr>
          <w:rFonts w:hint="eastAsia" w:ascii="宋体" w:hAnsi="宋体" w:cs="宋体"/>
          <w:b/>
          <w:bCs/>
          <w:sz w:val="24"/>
          <w:szCs w:val="24"/>
        </w:rPr>
      </w:pPr>
    </w:p>
    <w:p w14:paraId="0B041998">
      <w:pPr>
        <w:snapToGrid w:val="0"/>
        <w:spacing w:line="360" w:lineRule="auto"/>
        <w:jc w:val="center"/>
        <w:rPr>
          <w:rFonts w:hint="eastAsia" w:ascii="宋体" w:hAnsi="宋体" w:cs="宋体"/>
          <w:b/>
          <w:bCs/>
          <w:sz w:val="24"/>
          <w:szCs w:val="24"/>
        </w:rPr>
      </w:pPr>
    </w:p>
    <w:p w14:paraId="19EC060D">
      <w:pPr>
        <w:snapToGrid w:val="0"/>
        <w:spacing w:line="360" w:lineRule="auto"/>
        <w:jc w:val="center"/>
        <w:rPr>
          <w:rFonts w:hint="eastAsia" w:ascii="宋体" w:hAnsi="宋体" w:cs="宋体"/>
          <w:b/>
          <w:bCs/>
          <w:sz w:val="24"/>
          <w:szCs w:val="24"/>
        </w:rPr>
      </w:pPr>
    </w:p>
    <w:p w14:paraId="757C8168">
      <w:pPr>
        <w:snapToGrid w:val="0"/>
        <w:spacing w:line="360" w:lineRule="auto"/>
        <w:jc w:val="center"/>
        <w:rPr>
          <w:rFonts w:hint="eastAsia" w:ascii="宋体" w:hAnsi="宋体" w:cs="宋体"/>
          <w:b/>
          <w:bCs/>
          <w:sz w:val="24"/>
          <w:szCs w:val="24"/>
        </w:rPr>
      </w:pPr>
    </w:p>
    <w:p w14:paraId="75B378E9">
      <w:pPr>
        <w:snapToGrid w:val="0"/>
        <w:spacing w:line="360" w:lineRule="auto"/>
        <w:jc w:val="center"/>
        <w:rPr>
          <w:rFonts w:hint="eastAsia" w:ascii="宋体" w:hAnsi="宋体" w:cs="宋体"/>
          <w:b/>
          <w:bCs/>
          <w:sz w:val="24"/>
          <w:szCs w:val="24"/>
        </w:rPr>
      </w:pPr>
    </w:p>
    <w:p w14:paraId="3E98841E">
      <w:pPr>
        <w:snapToGrid w:val="0"/>
        <w:spacing w:line="360" w:lineRule="auto"/>
        <w:jc w:val="center"/>
        <w:rPr>
          <w:rFonts w:hint="eastAsia" w:ascii="宋体" w:hAnsi="宋体" w:cs="宋体"/>
          <w:b/>
          <w:bCs/>
          <w:sz w:val="24"/>
          <w:szCs w:val="24"/>
        </w:rPr>
      </w:pPr>
    </w:p>
    <w:p w14:paraId="5FE7D685">
      <w:pPr>
        <w:snapToGrid w:val="0"/>
        <w:spacing w:line="360" w:lineRule="auto"/>
        <w:jc w:val="center"/>
        <w:rPr>
          <w:rFonts w:hint="eastAsia" w:ascii="宋体" w:hAnsi="宋体" w:cs="宋体"/>
          <w:b/>
          <w:bCs/>
          <w:sz w:val="24"/>
          <w:szCs w:val="24"/>
        </w:rPr>
      </w:pPr>
    </w:p>
    <w:p w14:paraId="1006ED3B">
      <w:pPr>
        <w:snapToGrid w:val="0"/>
        <w:spacing w:line="360" w:lineRule="auto"/>
        <w:jc w:val="center"/>
        <w:outlineLvl w:val="1"/>
        <w:rPr>
          <w:rFonts w:hint="eastAsia" w:ascii="宋体" w:hAnsi="宋体" w:cs="宋体"/>
          <w:b/>
          <w:bCs/>
          <w:sz w:val="24"/>
          <w:szCs w:val="24"/>
        </w:rPr>
      </w:pPr>
      <w:bookmarkStart w:id="86" w:name="_Toc4474"/>
      <w:r>
        <w:rPr>
          <w:rFonts w:hint="eastAsia" w:ascii="宋体" w:hAnsi="宋体" w:cs="宋体"/>
          <w:b/>
          <w:bCs/>
          <w:sz w:val="24"/>
          <w:szCs w:val="24"/>
        </w:rPr>
        <w:t>（3）具备履行合同所必需的设备和专业技术能力的承诺函</w:t>
      </w:r>
      <w:bookmarkEnd w:id="86"/>
    </w:p>
    <w:p w14:paraId="4DFB6689">
      <w:pPr>
        <w:spacing w:line="360" w:lineRule="auto"/>
        <w:jc w:val="center"/>
        <w:rPr>
          <w:rFonts w:hint="eastAsia" w:ascii="宋体" w:hAnsi="宋体" w:cs="宋体"/>
          <w:b/>
          <w:spacing w:val="-6"/>
          <w:sz w:val="24"/>
        </w:rPr>
      </w:pPr>
    </w:p>
    <w:p w14:paraId="3C524781">
      <w:pPr>
        <w:spacing w:line="360" w:lineRule="auto"/>
        <w:ind w:right="-153" w:rightChars="-73"/>
        <w:rPr>
          <w:rFonts w:hint="eastAsia" w:ascii="宋体" w:hAnsi="宋体" w:cs="宋体"/>
          <w:bCs/>
          <w:sz w:val="22"/>
          <w:szCs w:val="22"/>
        </w:rPr>
      </w:pPr>
      <w:r>
        <w:rPr>
          <w:rFonts w:hint="eastAsia" w:ascii="宋体" w:hAnsi="宋体" w:cs="宋体"/>
          <w:bCs/>
          <w:sz w:val="22"/>
          <w:szCs w:val="22"/>
        </w:rPr>
        <w:t>致：</w:t>
      </w:r>
      <w:r>
        <w:rPr>
          <w:rFonts w:hint="eastAsia" w:ascii="宋体" w:hAnsi="宋体" w:cs="宋体"/>
          <w:bCs/>
          <w:sz w:val="22"/>
          <w:szCs w:val="22"/>
          <w:u w:val="single"/>
        </w:rPr>
        <w:t>（采购人）、（采购代理机构）</w:t>
      </w:r>
      <w:r>
        <w:rPr>
          <w:rFonts w:hint="eastAsia" w:ascii="宋体" w:hAnsi="宋体" w:cs="宋体"/>
          <w:bCs/>
          <w:sz w:val="22"/>
          <w:szCs w:val="22"/>
        </w:rPr>
        <w:t>：</w:t>
      </w:r>
    </w:p>
    <w:p w14:paraId="2E9CC0BB">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（供应商名称）</w:t>
      </w:r>
      <w:r>
        <w:rPr>
          <w:rFonts w:hint="eastAsia" w:ascii="宋体" w:hAnsi="宋体" w:cs="宋体"/>
          <w:sz w:val="22"/>
          <w:szCs w:val="22"/>
        </w:rPr>
        <w:t>承诺具有履行合同所必需的设备和专业技术能力。如有虚假，采购人可取消我方任何资格（</w:t>
      </w:r>
      <w:r>
        <w:rPr>
          <w:rFonts w:hint="eastAsia" w:ascii="宋体" w:hAnsi="宋体" w:cs="宋体"/>
          <w:sz w:val="22"/>
          <w:szCs w:val="22"/>
          <w:lang w:eastAsia="zh-CN"/>
        </w:rPr>
        <w:t>响应</w:t>
      </w:r>
      <w:r>
        <w:rPr>
          <w:rFonts w:hint="eastAsia" w:ascii="宋体" w:hAnsi="宋体" w:cs="宋体"/>
          <w:sz w:val="22"/>
          <w:szCs w:val="22"/>
        </w:rPr>
        <w:t>/中标/签订合同），我方对此无任何异议。</w:t>
      </w:r>
    </w:p>
    <w:p w14:paraId="1FA53322">
      <w:pPr>
        <w:spacing w:line="460" w:lineRule="exact"/>
        <w:ind w:left="4838" w:leftChars="2304"/>
        <w:rPr>
          <w:rFonts w:hint="eastAsia" w:ascii="宋体" w:hAnsi="宋体" w:cs="宋体"/>
          <w:bCs/>
          <w:sz w:val="22"/>
          <w:szCs w:val="22"/>
        </w:rPr>
      </w:pPr>
      <w:r>
        <w:rPr>
          <w:rFonts w:hint="eastAsia" w:ascii="宋体" w:hAnsi="宋体" w:cs="宋体"/>
          <w:sz w:val="22"/>
          <w:szCs w:val="22"/>
        </w:rPr>
        <w:t>磋商供应商全称（公章）</w:t>
      </w:r>
      <w:r>
        <w:rPr>
          <w:rFonts w:hint="eastAsia" w:ascii="宋体" w:hAnsi="宋体" w:cs="宋体"/>
          <w:bCs/>
          <w:sz w:val="22"/>
          <w:szCs w:val="22"/>
        </w:rPr>
        <w:t>：</w:t>
      </w:r>
    </w:p>
    <w:p w14:paraId="73F8FF41">
      <w:pPr>
        <w:spacing w:line="460" w:lineRule="exact"/>
        <w:ind w:left="4838" w:leftChars="2304"/>
        <w:rPr>
          <w:rFonts w:hint="eastAsia" w:ascii="宋体" w:hAnsi="宋体" w:cs="宋体"/>
          <w:bCs/>
          <w:sz w:val="22"/>
          <w:szCs w:val="22"/>
        </w:rPr>
      </w:pPr>
      <w:r>
        <w:rPr>
          <w:rFonts w:hint="eastAsia" w:ascii="宋体" w:hAnsi="宋体" w:cs="宋体"/>
          <w:bCs/>
          <w:sz w:val="22"/>
          <w:szCs w:val="22"/>
        </w:rPr>
        <w:t xml:space="preserve">日期：  年   月  日  </w:t>
      </w:r>
    </w:p>
    <w:p w14:paraId="70CD4DBF">
      <w:pPr>
        <w:pStyle w:val="40"/>
        <w:spacing w:line="360" w:lineRule="auto"/>
        <w:ind w:left="416" w:hanging="416"/>
        <w:rPr>
          <w:rFonts w:hint="eastAsia" w:ascii="宋体" w:hAnsi="宋体" w:cs="宋体"/>
          <w:bCs/>
          <w:spacing w:val="-6"/>
          <w:sz w:val="22"/>
          <w:szCs w:val="22"/>
        </w:rPr>
      </w:pPr>
    </w:p>
    <w:p w14:paraId="427E87F5">
      <w:pPr>
        <w:spacing w:line="360" w:lineRule="auto"/>
        <w:rPr>
          <w:rFonts w:hint="eastAsia" w:ascii="宋体" w:hAnsi="宋体" w:cs="宋体"/>
          <w:b/>
          <w:bCs/>
          <w:sz w:val="24"/>
        </w:rPr>
      </w:pPr>
    </w:p>
    <w:p w14:paraId="0885CC20">
      <w:pPr>
        <w:snapToGrid w:val="0"/>
        <w:spacing w:line="360" w:lineRule="auto"/>
        <w:rPr>
          <w:rFonts w:hint="eastAsia" w:ascii="宋体" w:hAnsi="宋体" w:cs="宋体"/>
          <w:b/>
          <w:bCs/>
          <w:sz w:val="36"/>
          <w:szCs w:val="36"/>
        </w:rPr>
      </w:pPr>
    </w:p>
    <w:p w14:paraId="27ACE5B9">
      <w:pPr>
        <w:pStyle w:val="24"/>
        <w:rPr>
          <w:rFonts w:hint="eastAsia" w:ascii="宋体" w:hAnsi="宋体" w:cs="宋体"/>
          <w:b/>
          <w:bCs/>
          <w:sz w:val="36"/>
          <w:szCs w:val="36"/>
        </w:rPr>
      </w:pPr>
    </w:p>
    <w:p w14:paraId="2077585E">
      <w:pPr>
        <w:pStyle w:val="24"/>
        <w:rPr>
          <w:rFonts w:hint="eastAsia" w:ascii="宋体" w:hAnsi="宋体" w:cs="宋体"/>
          <w:b/>
          <w:bCs/>
          <w:sz w:val="36"/>
          <w:szCs w:val="36"/>
        </w:rPr>
      </w:pPr>
    </w:p>
    <w:p w14:paraId="1E219E08">
      <w:pPr>
        <w:pStyle w:val="24"/>
        <w:rPr>
          <w:rFonts w:hint="eastAsia" w:ascii="宋体" w:hAnsi="宋体" w:cs="宋体"/>
          <w:b/>
          <w:bCs/>
          <w:sz w:val="36"/>
          <w:szCs w:val="36"/>
        </w:rPr>
      </w:pPr>
    </w:p>
    <w:p w14:paraId="0933A830">
      <w:pPr>
        <w:snapToGrid w:val="0"/>
        <w:spacing w:line="360" w:lineRule="auto"/>
        <w:rPr>
          <w:rFonts w:hint="eastAsia" w:ascii="宋体" w:hAnsi="宋体" w:cs="宋体"/>
          <w:b/>
          <w:bCs/>
          <w:sz w:val="36"/>
          <w:szCs w:val="36"/>
        </w:rPr>
      </w:pPr>
    </w:p>
    <w:p w14:paraId="144FEDA6">
      <w:pPr>
        <w:spacing w:line="360" w:lineRule="auto"/>
        <w:jc w:val="center"/>
        <w:outlineLvl w:val="1"/>
        <w:rPr>
          <w:rFonts w:hint="eastAsia" w:ascii="宋体" w:hAnsi="宋体" w:cs="宋体"/>
          <w:b/>
          <w:spacing w:val="-6"/>
          <w:sz w:val="24"/>
        </w:rPr>
      </w:pPr>
      <w:bookmarkStart w:id="87" w:name="_Toc10667"/>
      <w:r>
        <w:rPr>
          <w:rFonts w:hint="eastAsia" w:ascii="宋体" w:hAnsi="宋体" w:cs="宋体"/>
          <w:b/>
          <w:bCs/>
          <w:sz w:val="24"/>
          <w:szCs w:val="24"/>
        </w:rPr>
        <w:t>（4）具有依法缴纳税收和社会保障资金的良好记录的承诺函</w:t>
      </w:r>
      <w:bookmarkEnd w:id="87"/>
    </w:p>
    <w:p w14:paraId="2BF0DC2C">
      <w:pPr>
        <w:spacing w:line="360" w:lineRule="auto"/>
        <w:ind w:right="-153" w:rightChars="-73"/>
        <w:rPr>
          <w:rFonts w:hint="eastAsia" w:ascii="宋体" w:hAnsi="宋体" w:cs="宋体"/>
          <w:bCs/>
          <w:sz w:val="22"/>
          <w:szCs w:val="22"/>
        </w:rPr>
      </w:pPr>
      <w:r>
        <w:rPr>
          <w:rFonts w:hint="eastAsia" w:ascii="宋体" w:hAnsi="宋体" w:cs="宋体"/>
          <w:bCs/>
          <w:sz w:val="22"/>
          <w:szCs w:val="22"/>
        </w:rPr>
        <w:t>致：</w:t>
      </w:r>
      <w:r>
        <w:rPr>
          <w:rFonts w:hint="eastAsia" w:ascii="宋体" w:hAnsi="宋体" w:cs="宋体"/>
          <w:bCs/>
          <w:sz w:val="22"/>
          <w:szCs w:val="22"/>
          <w:u w:val="single"/>
        </w:rPr>
        <w:t>（采购人）、（采购代理机构）</w:t>
      </w:r>
      <w:r>
        <w:rPr>
          <w:rFonts w:hint="eastAsia" w:ascii="宋体" w:hAnsi="宋体" w:cs="宋体"/>
          <w:bCs/>
          <w:sz w:val="22"/>
          <w:szCs w:val="22"/>
        </w:rPr>
        <w:t>：</w:t>
      </w:r>
    </w:p>
    <w:p w14:paraId="34563671">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（供应商名称）</w:t>
      </w:r>
      <w:r>
        <w:rPr>
          <w:rFonts w:hint="eastAsia" w:ascii="宋体" w:hAnsi="宋体" w:cs="宋体"/>
          <w:sz w:val="22"/>
          <w:szCs w:val="22"/>
        </w:rPr>
        <w:t>承诺具有依法缴纳税收和社会保障资金的良好记录。如有虚假，采购人可取消我方任何资格（</w:t>
      </w:r>
      <w:r>
        <w:rPr>
          <w:rFonts w:hint="eastAsia" w:ascii="宋体" w:hAnsi="宋体" w:cs="宋体"/>
          <w:sz w:val="22"/>
          <w:szCs w:val="22"/>
          <w:lang w:eastAsia="zh-CN"/>
        </w:rPr>
        <w:t>响应</w:t>
      </w:r>
      <w:r>
        <w:rPr>
          <w:rFonts w:hint="eastAsia" w:ascii="宋体" w:hAnsi="宋体" w:cs="宋体"/>
          <w:sz w:val="22"/>
          <w:szCs w:val="22"/>
        </w:rPr>
        <w:t>/中标/签订合同），我方对此无任何异议。</w:t>
      </w:r>
    </w:p>
    <w:p w14:paraId="1E3BB7ED">
      <w:pPr>
        <w:spacing w:line="460" w:lineRule="exact"/>
        <w:ind w:left="4838" w:leftChars="2304"/>
        <w:rPr>
          <w:rFonts w:hint="eastAsia" w:ascii="宋体" w:hAnsi="宋体" w:cs="宋体"/>
          <w:bCs/>
          <w:sz w:val="22"/>
          <w:szCs w:val="22"/>
        </w:rPr>
      </w:pPr>
      <w:r>
        <w:rPr>
          <w:rFonts w:hint="eastAsia" w:ascii="宋体" w:hAnsi="宋体" w:cs="宋体"/>
          <w:sz w:val="22"/>
          <w:szCs w:val="22"/>
        </w:rPr>
        <w:t>磋商供应商全称（公章）</w:t>
      </w:r>
      <w:r>
        <w:rPr>
          <w:rFonts w:hint="eastAsia" w:ascii="宋体" w:hAnsi="宋体" w:cs="宋体"/>
          <w:bCs/>
          <w:sz w:val="22"/>
          <w:szCs w:val="22"/>
        </w:rPr>
        <w:t>：</w:t>
      </w:r>
    </w:p>
    <w:p w14:paraId="516F817C">
      <w:pPr>
        <w:spacing w:line="460" w:lineRule="exact"/>
        <w:ind w:left="4838" w:leftChars="2304"/>
        <w:rPr>
          <w:rFonts w:hint="eastAsia" w:ascii="宋体" w:hAnsi="宋体" w:cs="宋体"/>
          <w:bCs/>
          <w:sz w:val="22"/>
          <w:szCs w:val="22"/>
        </w:rPr>
      </w:pPr>
      <w:r>
        <w:rPr>
          <w:rFonts w:hint="eastAsia" w:ascii="宋体" w:hAnsi="宋体" w:cs="宋体"/>
          <w:bCs/>
          <w:sz w:val="22"/>
          <w:szCs w:val="22"/>
        </w:rPr>
        <w:t xml:space="preserve">日期：  年   月  日  </w:t>
      </w:r>
    </w:p>
    <w:p w14:paraId="6A9E9463">
      <w:pPr>
        <w:snapToGrid w:val="0"/>
        <w:spacing w:line="360" w:lineRule="auto"/>
        <w:jc w:val="center"/>
        <w:rPr>
          <w:rFonts w:hint="eastAsia"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 xml:space="preserve"> </w:t>
      </w:r>
    </w:p>
    <w:p w14:paraId="5467E6FC">
      <w:pPr>
        <w:snapToGrid w:val="0"/>
        <w:spacing w:line="360" w:lineRule="auto"/>
        <w:jc w:val="center"/>
        <w:outlineLvl w:val="1"/>
        <w:rPr>
          <w:rFonts w:hint="eastAsia" w:ascii="宋体" w:hAnsi="宋体" w:cs="宋体"/>
          <w:b/>
          <w:bCs/>
          <w:sz w:val="36"/>
          <w:szCs w:val="36"/>
        </w:rPr>
      </w:pPr>
      <w:r>
        <w:rPr>
          <w:rFonts w:hint="eastAsia" w:ascii="宋体" w:hAnsi="宋体" w:cs="宋体"/>
          <w:b/>
          <w:bCs/>
          <w:sz w:val="36"/>
          <w:szCs w:val="36"/>
        </w:rPr>
        <w:br w:type="page"/>
      </w:r>
      <w:bookmarkStart w:id="88" w:name="_Toc11758"/>
      <w:r>
        <w:rPr>
          <w:rFonts w:hint="eastAsia" w:ascii="宋体" w:hAnsi="宋体" w:cs="宋体"/>
          <w:b/>
          <w:bCs/>
          <w:sz w:val="24"/>
          <w:szCs w:val="24"/>
        </w:rPr>
        <w:t>（5）无重大违法记录且具有良好商业信誉声明书</w:t>
      </w:r>
      <w:bookmarkEnd w:id="88"/>
    </w:p>
    <w:p w14:paraId="008335BC">
      <w:pPr>
        <w:snapToGrid w:val="0"/>
        <w:spacing w:line="360" w:lineRule="auto"/>
        <w:jc w:val="center"/>
        <w:rPr>
          <w:rFonts w:hint="eastAsia" w:ascii="宋体" w:hAnsi="宋体" w:cs="宋体"/>
          <w:bCs/>
          <w:sz w:val="30"/>
          <w:szCs w:val="30"/>
        </w:rPr>
      </w:pPr>
    </w:p>
    <w:p w14:paraId="44AFF856">
      <w:pPr>
        <w:spacing w:line="360" w:lineRule="auto"/>
        <w:ind w:right="-153" w:rightChars="-73"/>
        <w:rPr>
          <w:rFonts w:hint="eastAsia" w:ascii="宋体" w:hAnsi="宋体" w:cs="宋体"/>
          <w:bCs/>
          <w:sz w:val="22"/>
          <w:szCs w:val="22"/>
        </w:rPr>
      </w:pPr>
      <w:r>
        <w:rPr>
          <w:rFonts w:hint="eastAsia" w:ascii="宋体" w:hAnsi="宋体" w:cs="宋体"/>
          <w:bCs/>
          <w:sz w:val="22"/>
          <w:szCs w:val="22"/>
        </w:rPr>
        <w:t>致：</w:t>
      </w:r>
      <w:r>
        <w:rPr>
          <w:rFonts w:hint="eastAsia" w:ascii="宋体" w:hAnsi="宋体" w:cs="宋体"/>
          <w:bCs/>
          <w:sz w:val="22"/>
          <w:szCs w:val="22"/>
          <w:u w:val="single"/>
        </w:rPr>
        <w:t>（采购人）、（采购代理机构）</w:t>
      </w:r>
      <w:r>
        <w:rPr>
          <w:rFonts w:hint="eastAsia" w:ascii="宋体" w:hAnsi="宋体" w:cs="宋体"/>
          <w:bCs/>
          <w:sz w:val="22"/>
          <w:szCs w:val="22"/>
        </w:rPr>
        <w:t>：</w:t>
      </w:r>
    </w:p>
    <w:p w14:paraId="551FD758">
      <w:pPr>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rPr>
        <w:t>本公司参与</w:t>
      </w:r>
      <w:r>
        <w:rPr>
          <w:rFonts w:hint="eastAsia" w:ascii="宋体" w:hAnsi="宋体" w:cs="宋体"/>
          <w:bCs/>
          <w:sz w:val="22"/>
          <w:szCs w:val="22"/>
          <w:u w:val="single"/>
        </w:rPr>
        <w:t xml:space="preserve">                          </w:t>
      </w:r>
      <w:r>
        <w:rPr>
          <w:rFonts w:hint="eastAsia" w:ascii="宋体" w:hAnsi="宋体" w:cs="宋体"/>
          <w:bCs/>
          <w:sz w:val="22"/>
          <w:szCs w:val="22"/>
        </w:rPr>
        <w:t>（项目名称、编号）磋商，本公司郑重声明：</w:t>
      </w:r>
    </w:p>
    <w:p w14:paraId="39C186D4">
      <w:pPr>
        <w:snapToGrid w:val="0"/>
        <w:spacing w:line="360" w:lineRule="auto"/>
        <w:rPr>
          <w:rFonts w:hint="eastAsia" w:ascii="宋体" w:hAnsi="宋体" w:cs="宋体"/>
          <w:bCs/>
          <w:sz w:val="22"/>
          <w:szCs w:val="22"/>
        </w:rPr>
      </w:pPr>
      <w:r>
        <w:rPr>
          <w:rFonts w:hint="eastAsia" w:ascii="宋体" w:hAnsi="宋体" w:cs="宋体"/>
          <w:bCs/>
          <w:sz w:val="22"/>
          <w:szCs w:val="22"/>
        </w:rPr>
        <w:t xml:space="preserve">    1、我方参加本项目政府采购活动前三年内无重大违法记录；</w:t>
      </w:r>
    </w:p>
    <w:p w14:paraId="03942B9F">
      <w:pPr>
        <w:snapToGrid w:val="0"/>
        <w:spacing w:line="360" w:lineRule="auto"/>
        <w:ind w:firstLine="480"/>
        <w:rPr>
          <w:rFonts w:hint="eastAsia" w:ascii="宋体" w:hAnsi="宋体" w:cs="宋体"/>
          <w:bCs/>
          <w:sz w:val="22"/>
          <w:szCs w:val="22"/>
        </w:rPr>
      </w:pPr>
      <w:r>
        <w:rPr>
          <w:rFonts w:hint="eastAsia" w:ascii="宋体" w:hAnsi="宋体" w:cs="宋体"/>
          <w:bCs/>
          <w:sz w:val="22"/>
          <w:szCs w:val="22"/>
        </w:rPr>
        <w:t>2、至磋商响应截止时间，我方具有良好的商业信誉，不存在以下情形（包括但不限于）：根据竞争性磋商文件规定的信用信息查询渠道及截止时间，经查询列入失信被执行人名单、重大税收违法案件当事人名单、政府采购严重违法失信行为记录名单。否则，我方将承担在符合审查时不被通过的后果。</w:t>
      </w:r>
    </w:p>
    <w:p w14:paraId="09C1218B">
      <w:pPr>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rPr>
        <w:t>如有虚假我公司将无条件退出本项目的磋商，并承担因引起的一切后果。我方对此声明负全部法律责任</w:t>
      </w:r>
    </w:p>
    <w:p w14:paraId="0D4CD7DA">
      <w:pPr>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rPr>
        <w:t>特此声明</w:t>
      </w:r>
    </w:p>
    <w:p w14:paraId="4B95148E">
      <w:pPr>
        <w:snapToGrid w:val="0"/>
        <w:spacing w:line="360" w:lineRule="auto"/>
        <w:rPr>
          <w:rFonts w:hint="eastAsia" w:ascii="宋体" w:hAnsi="宋体" w:cs="宋体"/>
          <w:bCs/>
          <w:sz w:val="22"/>
          <w:szCs w:val="22"/>
        </w:rPr>
      </w:pPr>
    </w:p>
    <w:p w14:paraId="16F2E473">
      <w:pPr>
        <w:snapToGrid w:val="0"/>
        <w:spacing w:line="360" w:lineRule="auto"/>
        <w:rPr>
          <w:rFonts w:hint="eastAsia" w:ascii="宋体" w:hAnsi="宋体" w:cs="宋体"/>
          <w:bCs/>
          <w:sz w:val="22"/>
          <w:szCs w:val="22"/>
        </w:rPr>
      </w:pPr>
      <w:r>
        <w:rPr>
          <w:rFonts w:hint="eastAsia" w:ascii="宋体" w:hAnsi="宋体" w:cs="宋体"/>
          <w:bCs/>
          <w:sz w:val="22"/>
          <w:szCs w:val="22"/>
        </w:rPr>
        <w:t>声明磋商供应商全称（公章）：</w:t>
      </w:r>
    </w:p>
    <w:p w14:paraId="0D108D48">
      <w:pPr>
        <w:snapToGrid w:val="0"/>
        <w:spacing w:line="360" w:lineRule="auto"/>
        <w:rPr>
          <w:rFonts w:hint="eastAsia" w:ascii="宋体" w:hAnsi="宋体" w:cs="宋体"/>
          <w:bCs/>
          <w:sz w:val="22"/>
          <w:szCs w:val="22"/>
        </w:rPr>
      </w:pPr>
      <w:r>
        <w:rPr>
          <w:rFonts w:hint="eastAsia" w:ascii="宋体" w:hAnsi="宋体" w:cs="宋体"/>
          <w:bCs/>
          <w:sz w:val="22"/>
          <w:szCs w:val="22"/>
        </w:rPr>
        <w:t xml:space="preserve">日期：  年   月  日  </w:t>
      </w:r>
    </w:p>
    <w:p w14:paraId="252FC6EA">
      <w:pPr>
        <w:snapToGrid w:val="0"/>
        <w:spacing w:line="360" w:lineRule="auto"/>
        <w:rPr>
          <w:rFonts w:hint="eastAsia" w:ascii="宋体" w:hAnsi="宋体" w:cs="宋体"/>
          <w:b/>
          <w:szCs w:val="21"/>
        </w:rPr>
      </w:pPr>
    </w:p>
    <w:p w14:paraId="358D0D8A">
      <w:pPr>
        <w:snapToGrid w:val="0"/>
        <w:spacing w:line="360" w:lineRule="auto"/>
        <w:rPr>
          <w:rFonts w:hint="eastAsia" w:ascii="宋体" w:hAnsi="宋体" w:cs="宋体"/>
          <w:b/>
          <w:bCs/>
          <w:szCs w:val="21"/>
        </w:rPr>
      </w:pPr>
      <w:r>
        <w:rPr>
          <w:rFonts w:hint="eastAsia" w:ascii="宋体" w:hAnsi="宋体" w:cs="宋体"/>
          <w:b/>
          <w:szCs w:val="21"/>
        </w:rPr>
        <w:t>附注：</w:t>
      </w:r>
    </w:p>
    <w:p w14:paraId="22F56665">
      <w:pPr>
        <w:snapToGrid w:val="0"/>
        <w:spacing w:line="360" w:lineRule="auto"/>
        <w:ind w:firstLine="420" w:firstLineChars="200"/>
        <w:rPr>
          <w:rFonts w:hint="eastAsia" w:ascii="宋体" w:hAnsi="宋体" w:cs="宋体"/>
          <w:szCs w:val="21"/>
        </w:rPr>
      </w:pPr>
      <w:r>
        <w:rPr>
          <w:rFonts w:hint="eastAsia" w:ascii="宋体" w:hAnsi="宋体" w:cs="宋体"/>
          <w:szCs w:val="21"/>
        </w:rPr>
        <w:t>1.信用信息查询渠道及截止时间：将通过“信用中国”网站(www.creditchina.gov.cn)、中国政府采购网(www.ccgp.gov.cn)渠道查询磋商供应商在磋商响应截止时间前的信用记录。</w:t>
      </w:r>
    </w:p>
    <w:p w14:paraId="6E63C0E0">
      <w:pPr>
        <w:pStyle w:val="190"/>
        <w:snapToGrid w:val="0"/>
        <w:spacing w:line="360" w:lineRule="auto"/>
        <w:ind w:firstLine="495"/>
        <w:rPr>
          <w:rFonts w:hint="eastAsia" w:hAnsi="宋体" w:cs="宋体"/>
          <w:sz w:val="21"/>
          <w:szCs w:val="21"/>
        </w:rPr>
      </w:pPr>
      <w:r>
        <w:rPr>
          <w:rFonts w:hint="eastAsia" w:hAnsi="宋体" w:cs="宋体"/>
          <w:sz w:val="21"/>
          <w:szCs w:val="21"/>
        </w:rPr>
        <w:t>2.信用信息查询记录和证据留存的具体方式：现场查询的磋商供应商的信用记录、查询结果经确认后将与</w:t>
      </w:r>
      <w:r>
        <w:rPr>
          <w:rFonts w:hint="eastAsia" w:hAnsi="宋体" w:cs="宋体"/>
          <w:sz w:val="21"/>
          <w:szCs w:val="21"/>
          <w:lang w:eastAsia="zh-CN"/>
        </w:rPr>
        <w:t>磋商文件</w:t>
      </w:r>
      <w:r>
        <w:rPr>
          <w:rFonts w:hint="eastAsia" w:hAnsi="宋体" w:cs="宋体"/>
          <w:sz w:val="21"/>
          <w:szCs w:val="21"/>
        </w:rPr>
        <w:t>一起存档。</w:t>
      </w:r>
    </w:p>
    <w:p w14:paraId="12F8F41F">
      <w:pPr>
        <w:pStyle w:val="190"/>
        <w:snapToGrid w:val="0"/>
        <w:spacing w:line="360" w:lineRule="auto"/>
        <w:rPr>
          <w:rFonts w:hint="eastAsia" w:hAnsi="宋体" w:cs="宋体"/>
          <w:sz w:val="21"/>
          <w:szCs w:val="21"/>
        </w:rPr>
      </w:pPr>
      <w:r>
        <w:rPr>
          <w:rFonts w:hint="eastAsia" w:hAnsi="宋体" w:cs="宋体"/>
          <w:sz w:val="21"/>
          <w:szCs w:val="21"/>
        </w:rPr>
        <w:t xml:space="preserve">    3.信用信息的使用规则：经查询列入失信被执行人名单、重大税收违法案件当事人名单、政府采购严重违法失信行为记录名单的磋商供应商将被拒绝参与政府采购活动。</w:t>
      </w:r>
    </w:p>
    <w:p w14:paraId="31341A25">
      <w:pPr>
        <w:pStyle w:val="190"/>
        <w:snapToGrid w:val="0"/>
        <w:spacing w:line="360" w:lineRule="auto"/>
        <w:ind w:firstLine="420"/>
        <w:rPr>
          <w:rFonts w:hint="eastAsia" w:hAnsi="宋体" w:cs="宋体"/>
          <w:sz w:val="21"/>
          <w:szCs w:val="21"/>
          <w:u w:val="single"/>
        </w:rPr>
      </w:pPr>
      <w:r>
        <w:rPr>
          <w:rFonts w:hint="eastAsia" w:hAnsi="宋体" w:cs="宋体"/>
          <w:sz w:val="21"/>
          <w:szCs w:val="21"/>
        </w:rPr>
        <w:t>4.</w:t>
      </w:r>
      <w:r>
        <w:rPr>
          <w:rFonts w:hint="eastAsia" w:hAnsi="宋体" w:cs="宋体"/>
          <w:sz w:val="21"/>
          <w:szCs w:val="21"/>
          <w:u w:val="single"/>
        </w:rPr>
        <w:t>▲本声明书格式不得修改，不提交本声明书按无效磋商响应处理。</w:t>
      </w:r>
    </w:p>
    <w:p w14:paraId="3F78A633">
      <w:pPr>
        <w:pStyle w:val="422"/>
        <w:keepNext w:val="0"/>
        <w:keepLines w:val="0"/>
        <w:snapToGrid w:val="0"/>
        <w:spacing w:before="0" w:after="0" w:line="360" w:lineRule="auto"/>
        <w:jc w:val="center"/>
        <w:outlineLvl w:val="1"/>
        <w:rPr>
          <w:rFonts w:hint="eastAsia" w:ascii="宋体" w:hAnsi="宋体" w:cs="宋体"/>
          <w:u w:val="single"/>
        </w:rPr>
      </w:pPr>
      <w:r>
        <w:rPr>
          <w:rFonts w:hint="eastAsia" w:ascii="宋体" w:hAnsi="宋体" w:cs="宋体"/>
          <w:u w:val="single"/>
        </w:rPr>
        <w:br w:type="page"/>
      </w:r>
      <w:bookmarkStart w:id="89" w:name="_Toc19474"/>
      <w:r>
        <w:rPr>
          <w:rFonts w:hint="eastAsia" w:ascii="宋体" w:hAnsi="宋体" w:cs="宋体"/>
          <w:kern w:val="2"/>
          <w:sz w:val="24"/>
          <w:szCs w:val="24"/>
        </w:rPr>
        <w:t>（6）未被信用中国网站（www.creditchina.gov.cn）列入失信被执行人、重大税收违法件当事人名单，未被中国政府采购网（www.ccgp.gov.cn）列入政府采购严重违法失信行为记录名单。</w:t>
      </w:r>
    </w:p>
    <w:p w14:paraId="7C3B4D7D">
      <w:pPr>
        <w:pStyle w:val="422"/>
        <w:keepNext w:val="0"/>
        <w:keepLines w:val="0"/>
        <w:snapToGrid w:val="0"/>
        <w:spacing w:before="0" w:after="0" w:line="360" w:lineRule="auto"/>
        <w:jc w:val="center"/>
        <w:outlineLvl w:val="1"/>
        <w:rPr>
          <w:rFonts w:hint="eastAsia" w:ascii="宋体" w:hAnsi="宋体" w:cs="宋体"/>
          <w:kern w:val="2"/>
          <w:sz w:val="24"/>
          <w:szCs w:val="24"/>
        </w:rPr>
      </w:pPr>
    </w:p>
    <w:p w14:paraId="536C2DAB">
      <w:pPr>
        <w:pStyle w:val="422"/>
        <w:keepNext w:val="0"/>
        <w:keepLines w:val="0"/>
        <w:snapToGrid w:val="0"/>
        <w:spacing w:before="0" w:after="0" w:line="360" w:lineRule="auto"/>
        <w:jc w:val="center"/>
        <w:outlineLvl w:val="1"/>
        <w:rPr>
          <w:rFonts w:hint="eastAsia" w:ascii="宋体" w:hAnsi="宋体" w:cs="宋体"/>
          <w:kern w:val="2"/>
          <w:sz w:val="24"/>
          <w:szCs w:val="24"/>
        </w:rPr>
      </w:pPr>
    </w:p>
    <w:p w14:paraId="17222870">
      <w:pPr>
        <w:pStyle w:val="422"/>
        <w:keepNext w:val="0"/>
        <w:keepLines w:val="0"/>
        <w:snapToGrid w:val="0"/>
        <w:spacing w:before="0" w:after="0" w:line="360" w:lineRule="auto"/>
        <w:jc w:val="center"/>
        <w:outlineLvl w:val="1"/>
        <w:rPr>
          <w:rFonts w:hint="eastAsia" w:ascii="宋体" w:hAnsi="宋体" w:cs="宋体"/>
          <w:kern w:val="2"/>
          <w:sz w:val="24"/>
          <w:szCs w:val="24"/>
        </w:rPr>
      </w:pPr>
    </w:p>
    <w:p w14:paraId="5D1971F9">
      <w:pPr>
        <w:pStyle w:val="422"/>
        <w:keepNext w:val="0"/>
        <w:keepLines w:val="0"/>
        <w:snapToGrid w:val="0"/>
        <w:spacing w:before="0" w:after="0" w:line="360" w:lineRule="auto"/>
        <w:jc w:val="center"/>
        <w:outlineLvl w:val="1"/>
        <w:rPr>
          <w:rFonts w:hint="eastAsia" w:ascii="宋体" w:hAnsi="宋体" w:cs="宋体"/>
          <w:kern w:val="2"/>
          <w:sz w:val="24"/>
          <w:szCs w:val="24"/>
        </w:rPr>
      </w:pPr>
    </w:p>
    <w:p w14:paraId="4AB3A24D">
      <w:pPr>
        <w:pStyle w:val="422"/>
        <w:keepNext w:val="0"/>
        <w:keepLines w:val="0"/>
        <w:snapToGrid w:val="0"/>
        <w:spacing w:before="0" w:after="0" w:line="360" w:lineRule="auto"/>
        <w:jc w:val="center"/>
        <w:outlineLvl w:val="1"/>
        <w:rPr>
          <w:rFonts w:hint="eastAsia" w:ascii="宋体" w:hAnsi="宋体" w:cs="宋体"/>
          <w:kern w:val="2"/>
          <w:sz w:val="36"/>
          <w:szCs w:val="36"/>
        </w:rPr>
      </w:pPr>
      <w:r>
        <w:rPr>
          <w:rFonts w:hint="eastAsia" w:ascii="宋体" w:hAnsi="宋体" w:cs="宋体"/>
          <w:kern w:val="2"/>
          <w:sz w:val="24"/>
          <w:szCs w:val="24"/>
        </w:rPr>
        <w:t>（7）中小企业声明函</w:t>
      </w:r>
      <w:bookmarkEnd w:id="89"/>
    </w:p>
    <w:p w14:paraId="49062A9D">
      <w:pPr>
        <w:spacing w:line="360" w:lineRule="auto"/>
        <w:ind w:firstLine="440" w:firstLineChars="200"/>
        <w:rPr>
          <w:rFonts w:ascii="宋体" w:hAnsi="宋体"/>
          <w:sz w:val="22"/>
          <w:szCs w:val="22"/>
        </w:rPr>
      </w:pPr>
      <w:r>
        <w:rPr>
          <w:rFonts w:ascii="宋体" w:hAnsi="宋体" w:cs="仿宋"/>
          <w:sz w:val="22"/>
          <w:szCs w:val="22"/>
        </w:rPr>
        <w:t>本公司郑重声明，根据《政府采购促进中小</w:t>
      </w:r>
      <w:r>
        <w:rPr>
          <w:rFonts w:ascii="宋体" w:hAnsi="宋体" w:cs="仿宋"/>
          <w:spacing w:val="-11"/>
          <w:sz w:val="22"/>
          <w:szCs w:val="22"/>
        </w:rPr>
        <w:t>企业发展管理办法》（财库</w:t>
      </w:r>
      <w:r>
        <w:rPr>
          <w:rFonts w:ascii="宋体" w:hAnsi="宋体" w:cs="宋体"/>
          <w:spacing w:val="2"/>
          <w:sz w:val="22"/>
          <w:szCs w:val="22"/>
        </w:rPr>
        <w:t>﹝</w:t>
      </w:r>
      <w:r>
        <w:rPr>
          <w:rFonts w:ascii="宋体" w:hAnsi="宋体"/>
          <w:spacing w:val="1"/>
          <w:sz w:val="22"/>
          <w:szCs w:val="22"/>
        </w:rPr>
        <w:t>2020</w:t>
      </w:r>
      <w:r>
        <w:rPr>
          <w:rFonts w:ascii="宋体" w:hAnsi="宋体" w:cs="宋体"/>
          <w:spacing w:val="4"/>
          <w:sz w:val="22"/>
          <w:szCs w:val="22"/>
        </w:rPr>
        <w:t>﹞</w:t>
      </w:r>
      <w:r>
        <w:rPr>
          <w:rFonts w:ascii="宋体" w:hAnsi="宋体"/>
          <w:spacing w:val="1"/>
          <w:sz w:val="22"/>
          <w:szCs w:val="22"/>
        </w:rPr>
        <w:t>46</w:t>
      </w:r>
      <w:r>
        <w:rPr>
          <w:rFonts w:ascii="宋体" w:hAnsi="宋体"/>
          <w:spacing w:val="2"/>
          <w:sz w:val="22"/>
          <w:szCs w:val="22"/>
        </w:rPr>
        <w:t xml:space="preserve"> </w:t>
      </w:r>
      <w:r>
        <w:rPr>
          <w:rFonts w:ascii="宋体" w:hAnsi="宋体" w:cs="仿宋"/>
          <w:spacing w:val="3"/>
          <w:sz w:val="22"/>
          <w:szCs w:val="22"/>
        </w:rPr>
        <w:t>号）的规定，本公司</w:t>
      </w:r>
      <w:r>
        <w:rPr>
          <w:rFonts w:ascii="宋体" w:hAnsi="宋体" w:cs="仿宋"/>
          <w:sz w:val="22"/>
          <w:szCs w:val="22"/>
        </w:rPr>
        <w:t>参加</w:t>
      </w:r>
      <w:r>
        <w:rPr>
          <w:rFonts w:hint="eastAsia" w:ascii="宋体" w:hAnsi="宋体" w:cs="仿宋"/>
          <w:sz w:val="22"/>
          <w:szCs w:val="22"/>
          <w:u w:val="single"/>
        </w:rPr>
        <w:t xml:space="preserve">  </w:t>
      </w:r>
      <w:r>
        <w:rPr>
          <w:rFonts w:ascii="宋体" w:hAnsi="宋体" w:cs="仿宋"/>
          <w:sz w:val="22"/>
          <w:szCs w:val="22"/>
          <w:u w:val="single"/>
        </w:rPr>
        <w:t>（单位名称）</w:t>
      </w:r>
      <w:r>
        <w:rPr>
          <w:rFonts w:hint="eastAsia" w:ascii="宋体" w:hAnsi="宋体" w:cs="仿宋"/>
          <w:sz w:val="22"/>
          <w:szCs w:val="22"/>
          <w:u w:val="single"/>
        </w:rPr>
        <w:t xml:space="preserve">   </w:t>
      </w:r>
      <w:r>
        <w:rPr>
          <w:rFonts w:ascii="宋体" w:hAnsi="宋体" w:cs="仿宋"/>
          <w:spacing w:val="-1"/>
          <w:sz w:val="22"/>
          <w:szCs w:val="22"/>
        </w:rPr>
        <w:t>的</w:t>
      </w:r>
      <w:r>
        <w:rPr>
          <w:rFonts w:ascii="宋体" w:hAnsi="宋体" w:cs="仿宋"/>
          <w:sz w:val="22"/>
          <w:szCs w:val="22"/>
          <w:u w:val="single"/>
        </w:rPr>
        <w:t>（项目名称）</w:t>
      </w:r>
      <w:r>
        <w:rPr>
          <w:rFonts w:hint="eastAsia" w:ascii="宋体" w:hAnsi="宋体" w:cs="仿宋"/>
          <w:sz w:val="22"/>
          <w:szCs w:val="22"/>
          <w:u w:val="single"/>
        </w:rPr>
        <w:t xml:space="preserve">       </w:t>
      </w:r>
      <w:r>
        <w:rPr>
          <w:rFonts w:ascii="宋体" w:hAnsi="宋体" w:cs="仿宋"/>
          <w:sz w:val="22"/>
          <w:szCs w:val="22"/>
        </w:rPr>
        <w:t>采购活动，</w:t>
      </w:r>
      <w:r>
        <w:rPr>
          <w:rFonts w:ascii="宋体" w:hAnsi="宋体" w:cs="仿宋"/>
          <w:spacing w:val="-1"/>
          <w:sz w:val="22"/>
          <w:szCs w:val="22"/>
        </w:rPr>
        <w:t>服务全部由符合政策要求的中小企业承接。具体情</w:t>
      </w:r>
      <w:r>
        <w:rPr>
          <w:rFonts w:ascii="宋体" w:hAnsi="宋体" w:cs="仿宋"/>
          <w:sz w:val="22"/>
          <w:szCs w:val="22"/>
        </w:rPr>
        <w:t>况如下：</w:t>
      </w:r>
    </w:p>
    <w:p w14:paraId="038A8770">
      <w:pPr>
        <w:spacing w:line="360" w:lineRule="auto"/>
        <w:ind w:right="6" w:firstLine="440" w:firstLineChars="200"/>
        <w:rPr>
          <w:rFonts w:ascii="宋体"/>
          <w:sz w:val="22"/>
          <w:szCs w:val="22"/>
        </w:rPr>
      </w:pPr>
      <w:r>
        <w:rPr>
          <w:rFonts w:ascii="宋体" w:hAnsi="宋体" w:cs="仿宋"/>
          <w:sz w:val="22"/>
          <w:szCs w:val="22"/>
        </w:rPr>
        <w:t xml:space="preserve">1. </w:t>
      </w:r>
      <w:r>
        <w:rPr>
          <w:rFonts w:ascii="宋体" w:hAnsi="宋体" w:cs="仿宋"/>
          <w:sz w:val="22"/>
          <w:szCs w:val="22"/>
          <w:u w:val="single"/>
        </w:rPr>
        <w:t>（标的名称）</w:t>
      </w:r>
      <w:r>
        <w:rPr>
          <w:rFonts w:hint="eastAsia" w:ascii="宋体" w:hAnsi="宋体" w:cs="仿宋"/>
          <w:sz w:val="22"/>
          <w:szCs w:val="22"/>
          <w:u w:val="single"/>
        </w:rPr>
        <w:t xml:space="preserve">   </w:t>
      </w:r>
      <w:r>
        <w:rPr>
          <w:rFonts w:ascii="宋体" w:hAnsi="宋体" w:cs="仿宋"/>
          <w:sz w:val="22"/>
          <w:szCs w:val="22"/>
          <w:u w:val="single"/>
        </w:rPr>
        <w:t xml:space="preserve"> </w:t>
      </w:r>
      <w:r>
        <w:rPr>
          <w:rFonts w:ascii="宋体" w:hAnsi="宋体" w:cs="仿宋"/>
          <w:sz w:val="22"/>
          <w:szCs w:val="22"/>
        </w:rPr>
        <w:t>，属于</w:t>
      </w:r>
      <w:r>
        <w:rPr>
          <w:rFonts w:ascii="宋体" w:hAnsi="宋体" w:cs="仿宋"/>
          <w:sz w:val="22"/>
          <w:szCs w:val="22"/>
          <w:u w:val="single"/>
        </w:rPr>
        <w:t>（</w:t>
      </w:r>
      <w:r>
        <w:rPr>
          <w:rFonts w:hint="eastAsia" w:ascii="宋体" w:hAnsi="宋体" w:cs="仿宋"/>
          <w:sz w:val="22"/>
          <w:szCs w:val="22"/>
          <w:u w:val="single"/>
          <w:lang w:eastAsia="zh-CN"/>
        </w:rPr>
        <w:t>磋商文件</w:t>
      </w:r>
      <w:r>
        <w:rPr>
          <w:rFonts w:ascii="宋体" w:hAnsi="宋体" w:cs="仿宋"/>
          <w:sz w:val="22"/>
          <w:szCs w:val="22"/>
          <w:u w:val="single"/>
        </w:rPr>
        <w:t>中明确的所属行业）</w:t>
      </w:r>
      <w:r>
        <w:rPr>
          <w:rFonts w:hint="eastAsia" w:ascii="宋体" w:hAnsi="宋体" w:cs="仿宋"/>
          <w:sz w:val="22"/>
          <w:szCs w:val="22"/>
          <w:u w:val="single"/>
        </w:rPr>
        <w:t xml:space="preserve">   </w:t>
      </w:r>
      <w:r>
        <w:rPr>
          <w:rFonts w:ascii="宋体" w:hAnsi="宋体" w:cs="仿宋"/>
          <w:sz w:val="22"/>
          <w:szCs w:val="22"/>
        </w:rPr>
        <w:t>；承建（承接）企业为</w:t>
      </w:r>
      <w:r>
        <w:rPr>
          <w:rFonts w:ascii="宋体" w:hAnsi="宋体" w:cs="仿宋"/>
          <w:sz w:val="22"/>
          <w:szCs w:val="22"/>
          <w:u w:val="single"/>
        </w:rPr>
        <w:t>（企业名称）</w:t>
      </w:r>
      <w:r>
        <w:rPr>
          <w:rFonts w:hint="eastAsia" w:ascii="宋体" w:hAnsi="宋体" w:cs="仿宋"/>
          <w:sz w:val="22"/>
          <w:szCs w:val="22"/>
          <w:u w:val="single"/>
        </w:rPr>
        <w:t xml:space="preserve">      </w:t>
      </w:r>
      <w:r>
        <w:rPr>
          <w:rFonts w:ascii="宋体" w:hAnsi="宋体" w:cs="仿宋"/>
          <w:sz w:val="22"/>
          <w:szCs w:val="22"/>
        </w:rPr>
        <w:t>，从业人员</w:t>
      </w:r>
      <w:r>
        <w:rPr>
          <w:rFonts w:hint="eastAsia" w:ascii="宋体" w:hAnsi="宋体" w:cs="仿宋"/>
          <w:sz w:val="22"/>
          <w:szCs w:val="22"/>
          <w:u w:val="single"/>
        </w:rPr>
        <w:t xml:space="preserve">     </w:t>
      </w:r>
      <w:r>
        <w:rPr>
          <w:rFonts w:ascii="宋体" w:hAnsi="宋体" w:cs="仿宋"/>
          <w:sz w:val="22"/>
          <w:szCs w:val="22"/>
        </w:rPr>
        <w:t>人，营业收入为</w:t>
      </w:r>
      <w:r>
        <w:rPr>
          <w:rFonts w:hint="eastAsia" w:ascii="宋体" w:hAnsi="宋体" w:cs="仿宋"/>
          <w:sz w:val="22"/>
          <w:szCs w:val="22"/>
          <w:u w:val="single"/>
        </w:rPr>
        <w:t xml:space="preserve">     </w:t>
      </w:r>
      <w:r>
        <w:rPr>
          <w:rFonts w:ascii="宋体" w:hAnsi="宋体" w:cs="仿宋"/>
          <w:sz w:val="22"/>
          <w:szCs w:val="22"/>
        </w:rPr>
        <w:t>万元，资产总额为</w:t>
      </w:r>
      <w:r>
        <w:rPr>
          <w:rFonts w:hint="eastAsia" w:ascii="宋体" w:hAnsi="宋体" w:cs="仿宋"/>
          <w:sz w:val="22"/>
          <w:szCs w:val="22"/>
          <w:u w:val="single"/>
        </w:rPr>
        <w:t xml:space="preserve">     </w:t>
      </w:r>
      <w:r>
        <w:rPr>
          <w:rFonts w:ascii="宋体" w:hAnsi="宋体" w:cs="仿宋"/>
          <w:sz w:val="22"/>
          <w:szCs w:val="22"/>
        </w:rPr>
        <w:t>万元，属于</w:t>
      </w:r>
      <w:r>
        <w:rPr>
          <w:rFonts w:hint="eastAsia" w:ascii="宋体" w:hAnsi="宋体" w:cs="仿宋"/>
          <w:sz w:val="22"/>
          <w:szCs w:val="22"/>
          <w:u w:val="single"/>
        </w:rPr>
        <w:t xml:space="preserve">                 </w:t>
      </w:r>
      <w:r>
        <w:rPr>
          <w:rFonts w:ascii="宋体" w:hAnsi="宋体" w:cs="仿宋"/>
          <w:sz w:val="22"/>
          <w:szCs w:val="22"/>
        </w:rPr>
        <w:t>（中型企业、小型企业</w:t>
      </w:r>
      <w:r>
        <w:rPr>
          <w:rFonts w:hint="eastAsia" w:ascii="宋体" w:hAnsi="宋体" w:cs="仿宋"/>
          <w:sz w:val="22"/>
          <w:szCs w:val="22"/>
        </w:rPr>
        <w:t>或</w:t>
      </w:r>
      <w:r>
        <w:rPr>
          <w:rFonts w:ascii="宋体" w:hAnsi="宋体" w:cs="仿宋"/>
          <w:sz w:val="22"/>
          <w:szCs w:val="22"/>
        </w:rPr>
        <w:t>微型企业）；</w:t>
      </w:r>
    </w:p>
    <w:p w14:paraId="11142A11">
      <w:pPr>
        <w:spacing w:line="360" w:lineRule="auto"/>
        <w:ind w:right="6" w:firstLine="221" w:firstLineChars="100"/>
        <w:rPr>
          <w:rFonts w:ascii="宋体"/>
          <w:b/>
          <w:sz w:val="22"/>
          <w:szCs w:val="22"/>
        </w:rPr>
      </w:pPr>
      <w:r>
        <w:rPr>
          <w:rFonts w:hint="eastAsia" w:ascii="宋体" w:hAnsi="宋体"/>
          <w:b/>
          <w:sz w:val="22"/>
          <w:szCs w:val="22"/>
        </w:rPr>
        <w:t>本公司对上述声明的真实性负责。如有虚假，将依法承担相应责任。</w:t>
      </w:r>
    </w:p>
    <w:p w14:paraId="7EF9AAA3">
      <w:pPr>
        <w:pStyle w:val="21"/>
        <w:snapToGrid w:val="0"/>
        <w:spacing w:after="0" w:line="360" w:lineRule="auto"/>
        <w:ind w:right="415" w:firstLine="440" w:firstLineChars="200"/>
        <w:rPr>
          <w:rFonts w:hint="eastAsia" w:ascii="宋体" w:hAnsi="宋体" w:cs="宋体"/>
          <w:sz w:val="22"/>
          <w:szCs w:val="22"/>
        </w:rPr>
      </w:pPr>
    </w:p>
    <w:p w14:paraId="234A2651">
      <w:pPr>
        <w:pStyle w:val="21"/>
        <w:snapToGrid w:val="0"/>
        <w:spacing w:after="0" w:line="360" w:lineRule="auto"/>
        <w:ind w:right="415" w:firstLine="3740" w:firstLineChars="1700"/>
        <w:rPr>
          <w:rFonts w:hint="eastAsia" w:ascii="宋体" w:hAnsi="宋体" w:cs="宋体"/>
          <w:sz w:val="24"/>
          <w:szCs w:val="24"/>
        </w:rPr>
      </w:pPr>
      <w:r>
        <w:rPr>
          <w:rFonts w:hint="eastAsia" w:ascii="宋体" w:hAnsi="宋体" w:cs="宋体"/>
          <w:sz w:val="22"/>
          <w:szCs w:val="22"/>
        </w:rPr>
        <w:t xml:space="preserve">磋商供应商全称（公章）：    </w:t>
      </w:r>
      <w:r>
        <w:rPr>
          <w:rFonts w:hint="eastAsia" w:ascii="宋体" w:hAnsi="宋体" w:cs="宋体"/>
          <w:sz w:val="24"/>
          <w:szCs w:val="24"/>
        </w:rPr>
        <w:t xml:space="preserve">                         </w:t>
      </w:r>
    </w:p>
    <w:p w14:paraId="73835802">
      <w:pPr>
        <w:pStyle w:val="21"/>
        <w:snapToGrid w:val="0"/>
        <w:spacing w:after="0" w:line="360" w:lineRule="auto"/>
        <w:ind w:right="415" w:firstLine="4080" w:firstLineChars="1700"/>
        <w:rPr>
          <w:rFonts w:hint="eastAsia" w:ascii="宋体" w:hAnsi="宋体" w:cs="宋体"/>
          <w:sz w:val="22"/>
          <w:szCs w:val="22"/>
        </w:rPr>
      </w:pPr>
      <w:r>
        <w:rPr>
          <w:rFonts w:hint="eastAsia" w:ascii="宋体" w:hAnsi="宋体" w:cs="宋体"/>
          <w:sz w:val="24"/>
          <w:szCs w:val="24"/>
        </w:rPr>
        <w:t xml:space="preserve">日期：   年   月  日     </w:t>
      </w:r>
      <w:r>
        <w:rPr>
          <w:rFonts w:hint="eastAsia" w:ascii="宋体" w:hAnsi="宋体" w:cs="宋体"/>
          <w:szCs w:val="22"/>
        </w:rPr>
        <w:t xml:space="preserve">         </w:t>
      </w:r>
    </w:p>
    <w:p w14:paraId="25A4E23A">
      <w:pPr>
        <w:snapToGrid w:val="0"/>
        <w:spacing w:line="360" w:lineRule="auto"/>
        <w:rPr>
          <w:rFonts w:hint="eastAsia" w:ascii="宋体" w:hAnsi="宋体" w:cs="宋体"/>
          <w:sz w:val="22"/>
          <w:szCs w:val="22"/>
        </w:rPr>
      </w:pPr>
      <w:r>
        <w:rPr>
          <w:rFonts w:hint="eastAsia" w:ascii="宋体" w:hAnsi="宋体" w:cs="宋体"/>
          <w:bCs/>
          <w:sz w:val="22"/>
          <w:szCs w:val="22"/>
        </w:rPr>
        <w:t>附注</w:t>
      </w:r>
      <w:r>
        <w:rPr>
          <w:rFonts w:hint="eastAsia" w:ascii="宋体" w:hAnsi="宋体" w:cs="宋体"/>
          <w:sz w:val="22"/>
          <w:szCs w:val="22"/>
        </w:rPr>
        <w:t xml:space="preserve">： </w:t>
      </w:r>
    </w:p>
    <w:p w14:paraId="110AEB79">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1.供应商提供的声明函与事实不符的，依据《政府采购法》第七十七条第一款的规定追究法律责任,</w:t>
      </w:r>
      <w:r>
        <w:rPr>
          <w:rFonts w:hint="eastAsia" w:ascii="宋体" w:hAnsi="宋体" w:cs="宋体"/>
          <w:b/>
          <w:sz w:val="22"/>
          <w:szCs w:val="22"/>
        </w:rPr>
        <w:t>如若中标本声明函随中标结果予以公示。</w:t>
      </w:r>
      <w:r>
        <w:rPr>
          <w:rFonts w:hint="eastAsia" w:ascii="宋体" w:hAnsi="宋体" w:cs="宋体"/>
          <w:sz w:val="22"/>
          <w:szCs w:val="22"/>
        </w:rPr>
        <w:t>从业人员、营业收入、资产总额填报上一年数据，无上一年度数据的新成立企业可不填报。</w:t>
      </w:r>
    </w:p>
    <w:p w14:paraId="21874355">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2.依据《关于促进残疾人就业政府采购政策的通知》（财库〔2017〕141号）文件，符合规定条件并提供《残疾人福利性单位声明函》的残疾人福利性单位，视同中、小型、微型企业。</w:t>
      </w:r>
    </w:p>
    <w:p w14:paraId="61E8B0BB">
      <w:pPr>
        <w:pStyle w:val="190"/>
        <w:snapToGrid w:val="0"/>
        <w:spacing w:line="360" w:lineRule="auto"/>
        <w:ind w:firstLine="420"/>
        <w:rPr>
          <w:rFonts w:hint="eastAsia" w:hAnsi="宋体" w:cs="宋体"/>
          <w:sz w:val="20"/>
          <w:u w:val="single"/>
        </w:rPr>
      </w:pPr>
      <w:r>
        <w:rPr>
          <w:rFonts w:hint="eastAsia" w:hAnsi="宋体" w:cs="宋体"/>
          <w:sz w:val="22"/>
          <w:szCs w:val="18"/>
        </w:rPr>
        <w:t>3.依据《财政部 司法部关于政府采购支持监狱企业发展有关问题的通知》（财库[2014]68号）文件，符合规定条件并提供由省级以上监狱管理局、戒毒管理局（含新疆生产建设兵团）出具的属于监狱企业证明文件的，视同为中小型和微型企业。</w:t>
      </w:r>
    </w:p>
    <w:p w14:paraId="20816757">
      <w:pPr>
        <w:snapToGrid w:val="0"/>
        <w:spacing w:line="360" w:lineRule="auto"/>
        <w:rPr>
          <w:rFonts w:hint="eastAsia" w:ascii="宋体" w:hAnsi="宋体" w:cs="宋体"/>
          <w:b/>
          <w:sz w:val="30"/>
          <w:szCs w:val="30"/>
        </w:rPr>
      </w:pPr>
    </w:p>
    <w:p w14:paraId="53F076D0">
      <w:pPr>
        <w:spacing w:before="60" w:after="60" w:line="360" w:lineRule="auto"/>
        <w:ind w:left="425" w:hanging="425"/>
        <w:jc w:val="center"/>
        <w:outlineLvl w:val="1"/>
        <w:rPr>
          <w:rFonts w:ascii="宋体" w:hAnsi="宋体" w:cs="宋体"/>
          <w:b/>
          <w:bCs/>
          <w:sz w:val="22"/>
          <w:szCs w:val="22"/>
        </w:rPr>
      </w:pPr>
      <w:bookmarkStart w:id="90" w:name="_Toc31881"/>
      <w:r>
        <w:rPr>
          <w:rFonts w:ascii="宋体" w:hAnsi="宋体" w:cs="宋体"/>
          <w:b/>
          <w:bCs/>
          <w:sz w:val="22"/>
          <w:szCs w:val="22"/>
        </w:rPr>
        <w:br w:type="page"/>
      </w:r>
    </w:p>
    <w:p w14:paraId="77E2AA73">
      <w:pPr>
        <w:spacing w:before="60" w:after="60" w:line="360" w:lineRule="auto"/>
        <w:ind w:left="425" w:hanging="425"/>
        <w:jc w:val="center"/>
        <w:outlineLvl w:val="1"/>
        <w:rPr>
          <w:rFonts w:hint="eastAsia" w:ascii="宋体" w:hAnsi="宋体" w:cs="宋体"/>
          <w:b/>
          <w:bCs/>
          <w:sz w:val="22"/>
          <w:szCs w:val="22"/>
        </w:rPr>
      </w:pPr>
      <w:r>
        <w:rPr>
          <w:rFonts w:ascii="宋体" w:hAnsi="宋体" w:cs="宋体"/>
          <w:b/>
          <w:bCs/>
          <w:sz w:val="22"/>
          <w:szCs w:val="22"/>
        </w:rPr>
        <w:t>(8)</w:t>
      </w:r>
      <w:r>
        <w:rPr>
          <w:rFonts w:hint="eastAsia" w:ascii="宋体" w:hAnsi="宋体" w:cs="宋体"/>
          <w:b/>
          <w:bCs/>
          <w:sz w:val="22"/>
          <w:szCs w:val="22"/>
        </w:rPr>
        <w:t>具有食品经营许可证</w:t>
      </w:r>
    </w:p>
    <w:p w14:paraId="1EFCD4BD">
      <w:pPr>
        <w:spacing w:before="60" w:after="60" w:line="360" w:lineRule="auto"/>
        <w:jc w:val="both"/>
        <w:outlineLvl w:val="1"/>
        <w:rPr>
          <w:rFonts w:hint="eastAsia" w:ascii="宋体" w:hAnsi="宋体" w:cs="宋体"/>
          <w:b/>
          <w:bCs/>
          <w:sz w:val="22"/>
          <w:szCs w:val="22"/>
        </w:rPr>
      </w:pPr>
    </w:p>
    <w:p w14:paraId="2B9BA27A">
      <w:pPr>
        <w:spacing w:before="60" w:after="60" w:line="360" w:lineRule="auto"/>
        <w:ind w:left="425" w:hanging="425"/>
        <w:jc w:val="center"/>
        <w:outlineLvl w:val="1"/>
        <w:rPr>
          <w:rFonts w:hint="eastAsia" w:ascii="宋体" w:hAnsi="宋体" w:cs="宋体"/>
          <w:b/>
          <w:bCs/>
          <w:color w:val="000000"/>
          <w:sz w:val="22"/>
          <w:szCs w:val="22"/>
        </w:rPr>
      </w:pPr>
    </w:p>
    <w:p w14:paraId="478DCDF0">
      <w:pPr>
        <w:spacing w:before="60" w:after="60" w:line="360" w:lineRule="auto"/>
        <w:ind w:left="425" w:hanging="425"/>
        <w:jc w:val="center"/>
        <w:outlineLvl w:val="1"/>
        <w:rPr>
          <w:rFonts w:hint="eastAsia" w:ascii="宋体" w:hAnsi="宋体" w:cs="宋体"/>
          <w:b/>
          <w:bCs/>
          <w:color w:val="000000"/>
          <w:sz w:val="22"/>
          <w:szCs w:val="22"/>
        </w:rPr>
      </w:pPr>
    </w:p>
    <w:p w14:paraId="4FA3EA7C">
      <w:pPr>
        <w:spacing w:before="60" w:after="60" w:line="360" w:lineRule="auto"/>
        <w:ind w:left="425" w:hanging="425"/>
        <w:jc w:val="center"/>
        <w:outlineLvl w:val="1"/>
        <w:rPr>
          <w:rFonts w:hint="eastAsia" w:ascii="宋体" w:hAnsi="宋体" w:cs="宋体"/>
          <w:b/>
          <w:bCs/>
          <w:color w:val="000000"/>
          <w:sz w:val="22"/>
          <w:szCs w:val="22"/>
        </w:rPr>
      </w:pPr>
    </w:p>
    <w:p w14:paraId="62B67A6B">
      <w:pPr>
        <w:spacing w:before="60" w:after="60" w:line="360" w:lineRule="auto"/>
        <w:ind w:left="425" w:hanging="425"/>
        <w:jc w:val="center"/>
        <w:outlineLvl w:val="1"/>
        <w:rPr>
          <w:rFonts w:hint="eastAsia" w:ascii="宋体" w:hAnsi="宋体" w:cs="宋体"/>
          <w:b/>
          <w:bCs/>
          <w:color w:val="000000"/>
          <w:sz w:val="22"/>
          <w:szCs w:val="22"/>
        </w:rPr>
      </w:pPr>
    </w:p>
    <w:p w14:paraId="63CED36C">
      <w:pPr>
        <w:spacing w:before="60" w:after="60" w:line="360" w:lineRule="auto"/>
        <w:ind w:left="425" w:hanging="425"/>
        <w:jc w:val="center"/>
        <w:outlineLvl w:val="1"/>
        <w:rPr>
          <w:rFonts w:hint="eastAsia" w:ascii="宋体" w:hAnsi="宋体" w:cs="宋体"/>
          <w:b/>
          <w:bCs/>
          <w:color w:val="000000"/>
          <w:sz w:val="22"/>
          <w:szCs w:val="22"/>
        </w:rPr>
      </w:pPr>
    </w:p>
    <w:p w14:paraId="5C6A2E2A">
      <w:pPr>
        <w:spacing w:before="60" w:after="60" w:line="360" w:lineRule="auto"/>
        <w:ind w:left="425" w:hanging="425"/>
        <w:jc w:val="center"/>
        <w:outlineLvl w:val="1"/>
        <w:rPr>
          <w:rFonts w:hint="eastAsia" w:ascii="宋体" w:hAnsi="宋体" w:cs="宋体"/>
          <w:b/>
          <w:bCs/>
          <w:sz w:val="22"/>
          <w:szCs w:val="22"/>
        </w:rPr>
      </w:pPr>
      <w:r>
        <w:rPr>
          <w:rFonts w:hint="eastAsia" w:ascii="宋体" w:hAnsi="宋体" w:cs="宋体"/>
          <w:b/>
          <w:bCs/>
          <w:color w:val="000000"/>
          <w:sz w:val="22"/>
          <w:szCs w:val="22"/>
        </w:rPr>
        <w:t>（9）</w:t>
      </w:r>
      <w:r>
        <w:rPr>
          <w:rFonts w:hint="eastAsia" w:ascii="宋体" w:hAnsi="宋体" w:cs="宋体"/>
          <w:b/>
          <w:bCs/>
          <w:sz w:val="22"/>
          <w:szCs w:val="22"/>
        </w:rPr>
        <w:t>非联合体声明函</w:t>
      </w:r>
      <w:bookmarkEnd w:id="90"/>
    </w:p>
    <w:p w14:paraId="5A140F08">
      <w:pPr>
        <w:spacing w:line="360" w:lineRule="auto"/>
        <w:ind w:right="-153" w:rightChars="-73"/>
        <w:rPr>
          <w:rFonts w:hint="eastAsia" w:ascii="宋体" w:hAnsi="宋体" w:cs="宋体"/>
          <w:bCs/>
          <w:sz w:val="22"/>
          <w:szCs w:val="22"/>
        </w:rPr>
      </w:pPr>
      <w:r>
        <w:rPr>
          <w:rFonts w:hint="eastAsia" w:ascii="宋体" w:hAnsi="宋体" w:cs="宋体"/>
          <w:bCs/>
          <w:sz w:val="22"/>
          <w:szCs w:val="22"/>
        </w:rPr>
        <w:t>致：</w:t>
      </w:r>
      <w:r>
        <w:rPr>
          <w:rFonts w:hint="eastAsia" w:ascii="宋体" w:hAnsi="宋体" w:cs="宋体"/>
          <w:bCs/>
          <w:sz w:val="22"/>
          <w:szCs w:val="22"/>
          <w:u w:val="single"/>
        </w:rPr>
        <w:t>（采购人）、（采购代理机构）</w:t>
      </w:r>
      <w:r>
        <w:rPr>
          <w:rFonts w:hint="eastAsia" w:ascii="宋体" w:hAnsi="宋体" w:cs="宋体"/>
          <w:bCs/>
          <w:sz w:val="22"/>
          <w:szCs w:val="22"/>
        </w:rPr>
        <w:t>：</w:t>
      </w:r>
    </w:p>
    <w:p w14:paraId="260293CC">
      <w:pPr>
        <w:spacing w:before="60" w:after="60" w:line="360" w:lineRule="auto"/>
        <w:ind w:firstLine="440" w:firstLineChars="200"/>
        <w:rPr>
          <w:rFonts w:hint="eastAsia" w:ascii="新宋体" w:hAnsi="新宋体" w:eastAsia="新宋体" w:cs="新宋体"/>
          <w:bCs/>
          <w:sz w:val="22"/>
          <w:szCs w:val="22"/>
        </w:rPr>
      </w:pPr>
      <w:r>
        <w:rPr>
          <w:rFonts w:hint="eastAsia" w:ascii="宋体" w:hAnsi="宋体" w:cs="宋体"/>
          <w:color w:val="000000"/>
          <w:sz w:val="22"/>
          <w:szCs w:val="22"/>
        </w:rPr>
        <w:t>我方</w:t>
      </w:r>
      <w:r>
        <w:rPr>
          <w:rFonts w:hint="eastAsia" w:ascii="宋体" w:hAnsi="宋体" w:cs="宋体"/>
          <w:color w:val="000000"/>
          <w:sz w:val="22"/>
          <w:szCs w:val="22"/>
          <w:u w:val="single"/>
        </w:rPr>
        <w:t>（供应商全称）</w:t>
      </w:r>
      <w:r>
        <w:rPr>
          <w:rFonts w:hint="eastAsia" w:ascii="宋体" w:hAnsi="宋体" w:cs="宋体"/>
          <w:color w:val="000000"/>
          <w:sz w:val="22"/>
          <w:szCs w:val="22"/>
        </w:rPr>
        <w:t>声明本项目</w:t>
      </w:r>
      <w:r>
        <w:rPr>
          <w:rFonts w:hint="eastAsia" w:ascii="宋体" w:hAnsi="宋体" w:cs="宋体"/>
          <w:color w:val="000000"/>
          <w:sz w:val="22"/>
          <w:szCs w:val="22"/>
          <w:lang w:eastAsia="zh-CN"/>
        </w:rPr>
        <w:t>响应</w:t>
      </w:r>
      <w:r>
        <w:rPr>
          <w:rFonts w:hint="eastAsia" w:ascii="宋体" w:hAnsi="宋体" w:cs="宋体"/>
          <w:color w:val="000000"/>
          <w:sz w:val="22"/>
          <w:szCs w:val="22"/>
        </w:rPr>
        <w:t>时，</w:t>
      </w:r>
      <w:r>
        <w:rPr>
          <w:rFonts w:hint="eastAsia" w:ascii="新宋体" w:hAnsi="新宋体" w:eastAsia="新宋体" w:cs="新宋体"/>
          <w:bCs/>
          <w:sz w:val="22"/>
          <w:szCs w:val="22"/>
        </w:rPr>
        <w:t xml:space="preserve">未与其他单位组成联合体。 </w:t>
      </w:r>
    </w:p>
    <w:p w14:paraId="1C534453">
      <w:pPr>
        <w:spacing w:before="60" w:after="60" w:line="360" w:lineRule="auto"/>
        <w:rPr>
          <w:rFonts w:hint="eastAsia" w:ascii="新宋体" w:hAnsi="新宋体" w:eastAsia="新宋体" w:cs="新宋体"/>
          <w:bCs/>
          <w:sz w:val="22"/>
          <w:szCs w:val="22"/>
        </w:rPr>
      </w:pPr>
      <w:r>
        <w:rPr>
          <w:rFonts w:hint="eastAsia" w:ascii="新宋体" w:hAnsi="新宋体" w:eastAsia="新宋体" w:cs="新宋体"/>
          <w:bCs/>
          <w:sz w:val="22"/>
          <w:szCs w:val="22"/>
        </w:rPr>
        <w:t>我方上述声明的真实性负责，如有虚假或隐瞒，采购人可取消我方任何资格（</w:t>
      </w:r>
      <w:r>
        <w:rPr>
          <w:rFonts w:hint="eastAsia" w:ascii="新宋体" w:hAnsi="新宋体" w:eastAsia="新宋体" w:cs="新宋体"/>
          <w:bCs/>
          <w:sz w:val="22"/>
          <w:szCs w:val="22"/>
          <w:lang w:eastAsia="zh-CN"/>
        </w:rPr>
        <w:t>响应</w:t>
      </w:r>
      <w:r>
        <w:rPr>
          <w:rFonts w:hint="eastAsia" w:ascii="新宋体" w:hAnsi="新宋体" w:eastAsia="新宋体" w:cs="新宋体"/>
          <w:bCs/>
          <w:sz w:val="22"/>
          <w:szCs w:val="22"/>
        </w:rPr>
        <w:t xml:space="preserve">/谈判/中标（成交）/签订合同），我方对此无任何异议， </w:t>
      </w:r>
    </w:p>
    <w:p w14:paraId="77F400EE">
      <w:pPr>
        <w:spacing w:before="60" w:after="60" w:line="360" w:lineRule="auto"/>
        <w:rPr>
          <w:rFonts w:hint="eastAsia" w:ascii="新宋体" w:hAnsi="新宋体" w:eastAsia="新宋体" w:cs="新宋体"/>
          <w:bCs/>
          <w:sz w:val="22"/>
          <w:szCs w:val="22"/>
        </w:rPr>
      </w:pPr>
      <w:r>
        <w:rPr>
          <w:rFonts w:hint="eastAsia" w:ascii="新宋体" w:hAnsi="新宋体" w:eastAsia="新宋体" w:cs="新宋体"/>
          <w:bCs/>
          <w:sz w:val="22"/>
          <w:szCs w:val="22"/>
        </w:rPr>
        <w:t>并愿意承担一切后果和责任。</w:t>
      </w:r>
    </w:p>
    <w:p w14:paraId="16BE43B8">
      <w:pPr>
        <w:spacing w:line="460" w:lineRule="exact"/>
        <w:ind w:left="4838" w:leftChars="2304"/>
        <w:rPr>
          <w:rFonts w:hint="eastAsia" w:ascii="宋体" w:hAnsi="宋体" w:cs="宋体"/>
          <w:bCs/>
          <w:sz w:val="22"/>
          <w:szCs w:val="22"/>
        </w:rPr>
      </w:pPr>
      <w:r>
        <w:rPr>
          <w:rFonts w:hint="eastAsia" w:ascii="宋体" w:hAnsi="宋体" w:cs="宋体"/>
          <w:sz w:val="22"/>
          <w:szCs w:val="22"/>
        </w:rPr>
        <w:t>磋商供应商全称（公章）</w:t>
      </w:r>
      <w:r>
        <w:rPr>
          <w:rFonts w:hint="eastAsia" w:ascii="宋体" w:hAnsi="宋体" w:cs="宋体"/>
          <w:bCs/>
          <w:sz w:val="22"/>
          <w:szCs w:val="22"/>
        </w:rPr>
        <w:t>：</w:t>
      </w:r>
    </w:p>
    <w:p w14:paraId="40E75A5C">
      <w:pPr>
        <w:spacing w:line="460" w:lineRule="exact"/>
        <w:ind w:left="4838" w:leftChars="2304"/>
        <w:rPr>
          <w:rFonts w:hint="eastAsia" w:ascii="宋体" w:hAnsi="宋体" w:cs="宋体"/>
          <w:bCs/>
          <w:sz w:val="22"/>
          <w:szCs w:val="22"/>
        </w:rPr>
      </w:pPr>
      <w:r>
        <w:rPr>
          <w:rFonts w:hint="eastAsia" w:ascii="宋体" w:hAnsi="宋体" w:cs="宋体"/>
          <w:bCs/>
          <w:sz w:val="22"/>
          <w:szCs w:val="22"/>
        </w:rPr>
        <w:t xml:space="preserve">日期：  年   月  日  </w:t>
      </w:r>
    </w:p>
    <w:p w14:paraId="504FEF2D">
      <w:pPr>
        <w:snapToGrid w:val="0"/>
        <w:spacing w:line="360" w:lineRule="auto"/>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 xml:space="preserve">                              </w:t>
      </w:r>
      <w:r>
        <w:rPr>
          <w:rFonts w:hint="eastAsia" w:ascii="宋体" w:hAnsi="宋体" w:cs="宋体"/>
          <w:sz w:val="30"/>
          <w:szCs w:val="30"/>
        </w:rPr>
        <w:t xml:space="preserve">          </w:t>
      </w:r>
    </w:p>
    <w:p w14:paraId="15DF6535">
      <w:pPr>
        <w:widowControl w:val="0"/>
        <w:snapToGrid w:val="0"/>
        <w:spacing w:line="360" w:lineRule="auto"/>
        <w:rPr>
          <w:rFonts w:hint="eastAsia" w:ascii="宋体" w:hAnsi="宋体" w:cs="宋体"/>
          <w:b/>
          <w:bCs/>
          <w:sz w:val="36"/>
          <w:szCs w:val="36"/>
        </w:rPr>
      </w:pPr>
      <w:r>
        <w:rPr>
          <w:rFonts w:hint="eastAsia" w:ascii="宋体" w:hAnsi="宋体" w:cs="宋体"/>
          <w:sz w:val="36"/>
          <w:szCs w:val="36"/>
        </w:rPr>
        <w:t>2、</w:t>
      </w:r>
      <w:r>
        <w:rPr>
          <w:rFonts w:hint="eastAsia" w:ascii="宋体" w:hAnsi="宋体" w:cs="宋体"/>
          <w:b/>
          <w:bCs/>
          <w:sz w:val="36"/>
          <w:szCs w:val="36"/>
        </w:rPr>
        <w:t>技术及商务文件目录</w:t>
      </w:r>
    </w:p>
    <w:p w14:paraId="00338A4B">
      <w:pPr>
        <w:snapToGrid w:val="0"/>
        <w:spacing w:line="360" w:lineRule="auto"/>
        <w:ind w:firstLine="551" w:firstLineChars="196"/>
        <w:outlineLvl w:val="1"/>
        <w:rPr>
          <w:rFonts w:hint="eastAsia" w:ascii="宋体" w:hAnsi="宋体" w:cs="宋体"/>
          <w:b/>
          <w:bCs/>
          <w:sz w:val="28"/>
          <w:szCs w:val="28"/>
        </w:rPr>
      </w:pPr>
      <w:bookmarkStart w:id="91" w:name="_Toc26478"/>
      <w:r>
        <w:rPr>
          <w:rFonts w:hint="eastAsia" w:ascii="宋体" w:hAnsi="宋体" w:cs="宋体"/>
          <w:b/>
          <w:bCs/>
          <w:sz w:val="28"/>
          <w:szCs w:val="28"/>
          <w:lang w:eastAsia="zh-Hans"/>
        </w:rPr>
        <w:t>评分索引（供评审委员会评审）</w:t>
      </w:r>
      <w:bookmarkEnd w:id="91"/>
    </w:p>
    <w:p w14:paraId="3A40E783">
      <w:pPr>
        <w:pStyle w:val="29"/>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（1）技术规格、商务条款偏离表</w:t>
      </w:r>
      <w:r>
        <w:rPr>
          <w:rFonts w:hint="eastAsia" w:ascii="宋体" w:hAnsi="宋体" w:eastAsia="宋体" w:cs="宋体"/>
          <w:sz w:val="28"/>
          <w:szCs w:val="28"/>
          <w:lang w:eastAsia="zh-CN"/>
        </w:rPr>
        <w:t>；</w:t>
      </w:r>
    </w:p>
    <w:p w14:paraId="791DC290">
      <w:pPr>
        <w:pStyle w:val="29"/>
        <w:ind w:firstLine="560" w:firstLineChars="200"/>
        <w:rPr>
          <w:rFonts w:hint="eastAsia" w:ascii="宋体" w:hAnsi="宋体" w:eastAsia="宋体" w:cs="宋体"/>
          <w:sz w:val="28"/>
          <w:szCs w:val="28"/>
        </w:rPr>
      </w:pPr>
      <w:r>
        <w:rPr>
          <w:rFonts w:hint="eastAsia" w:ascii="宋体" w:hAnsi="宋体" w:eastAsia="宋体" w:cs="宋体"/>
          <w:sz w:val="28"/>
          <w:szCs w:val="28"/>
        </w:rPr>
        <w:t>（2）项目业绩；</w:t>
      </w:r>
    </w:p>
    <w:p w14:paraId="620B3959">
      <w:pPr>
        <w:pStyle w:val="29"/>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认证证书；</w:t>
      </w:r>
    </w:p>
    <w:p w14:paraId="150E2B0D">
      <w:pPr>
        <w:pStyle w:val="29"/>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rPr>
        <w:t>食品安全责任保险</w:t>
      </w:r>
      <w:r>
        <w:rPr>
          <w:rFonts w:hint="eastAsia" w:ascii="宋体" w:hAnsi="宋体" w:cs="宋体"/>
          <w:sz w:val="28"/>
          <w:szCs w:val="28"/>
          <w:lang w:eastAsia="zh-CN"/>
        </w:rPr>
        <w:t>；</w:t>
      </w:r>
    </w:p>
    <w:p w14:paraId="667CDF86">
      <w:pPr>
        <w:pStyle w:val="29"/>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cs="宋体"/>
          <w:sz w:val="28"/>
          <w:szCs w:val="28"/>
        </w:rPr>
        <w:t>项目组成员</w:t>
      </w:r>
      <w:r>
        <w:rPr>
          <w:rFonts w:hint="eastAsia" w:ascii="宋体" w:hAnsi="宋体" w:cs="宋体"/>
          <w:sz w:val="28"/>
          <w:szCs w:val="28"/>
          <w:lang w:eastAsia="zh-CN"/>
        </w:rPr>
        <w:t>；</w:t>
      </w:r>
    </w:p>
    <w:p w14:paraId="1B6EDC49">
      <w:pPr>
        <w:pStyle w:val="29"/>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）服务网点综合情况；</w:t>
      </w:r>
    </w:p>
    <w:p w14:paraId="2A4A0087">
      <w:pPr>
        <w:snapToGrid w:val="0"/>
        <w:spacing w:line="360" w:lineRule="auto"/>
        <w:ind w:firstLine="548" w:firstLineChars="196"/>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cs="宋体"/>
          <w:sz w:val="28"/>
          <w:szCs w:val="28"/>
        </w:rPr>
        <w:t>配送保证能力</w:t>
      </w:r>
      <w:r>
        <w:rPr>
          <w:rFonts w:hint="eastAsia" w:ascii="宋体" w:hAnsi="宋体" w:cs="宋体"/>
          <w:sz w:val="28"/>
          <w:szCs w:val="28"/>
          <w:lang w:eastAsia="zh-CN"/>
        </w:rPr>
        <w:t>；</w:t>
      </w:r>
    </w:p>
    <w:p w14:paraId="0EE102E9">
      <w:pPr>
        <w:pStyle w:val="29"/>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）供货渠道及来源</w:t>
      </w:r>
      <w:r>
        <w:rPr>
          <w:rFonts w:hint="eastAsia" w:ascii="宋体" w:hAnsi="宋体" w:eastAsia="宋体" w:cs="宋体"/>
          <w:sz w:val="28"/>
          <w:szCs w:val="28"/>
          <w:lang w:eastAsia="zh-CN"/>
        </w:rPr>
        <w:t>；</w:t>
      </w:r>
    </w:p>
    <w:p w14:paraId="4AF2C236">
      <w:pPr>
        <w:pStyle w:val="29"/>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sz w:val="28"/>
          <w:szCs w:val="28"/>
          <w:lang w:val="en-US" w:eastAsia="zh-CN"/>
        </w:rPr>
        <w:t>质量售后服务；</w:t>
      </w:r>
    </w:p>
    <w:p w14:paraId="35AE1E1E">
      <w:pPr>
        <w:pStyle w:val="29"/>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管理的规范性</w:t>
      </w:r>
      <w:r>
        <w:rPr>
          <w:rFonts w:hint="eastAsia" w:ascii="宋体" w:hAnsi="宋体" w:eastAsia="宋体" w:cs="宋体"/>
          <w:sz w:val="28"/>
          <w:szCs w:val="28"/>
          <w:lang w:eastAsia="zh-CN"/>
        </w:rPr>
        <w:t>；</w:t>
      </w:r>
    </w:p>
    <w:p w14:paraId="316012D3">
      <w:pPr>
        <w:pStyle w:val="29"/>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hAnsi="宋体" w:eastAsia="宋体" w:cs="宋体"/>
          <w:sz w:val="28"/>
          <w:szCs w:val="28"/>
          <w:lang w:val="en-US" w:eastAsia="zh-CN"/>
        </w:rPr>
        <w:t>1</w:t>
      </w:r>
      <w:r>
        <w:rPr>
          <w:rFonts w:hint="eastAsia" w:ascii="宋体" w:hAnsi="宋体" w:eastAsia="宋体" w:cs="宋体"/>
          <w:sz w:val="28"/>
          <w:szCs w:val="28"/>
        </w:rPr>
        <w:t>）磋商供应商认为需要的其他文件资料</w:t>
      </w:r>
      <w:r>
        <w:rPr>
          <w:rFonts w:hint="eastAsia" w:ascii="宋体" w:hAnsi="宋体" w:eastAsia="宋体" w:cs="宋体"/>
          <w:sz w:val="28"/>
          <w:szCs w:val="28"/>
          <w:lang w:eastAsia="zh-CN"/>
        </w:rPr>
        <w:t>。</w:t>
      </w:r>
    </w:p>
    <w:p w14:paraId="1FEE9608">
      <w:pPr>
        <w:snapToGrid w:val="0"/>
        <w:spacing w:line="360" w:lineRule="auto"/>
        <w:ind w:firstLine="548" w:firstLineChars="196"/>
        <w:rPr>
          <w:rFonts w:hint="eastAsia" w:ascii="宋体" w:hAnsi="宋体" w:cs="宋体"/>
          <w:sz w:val="28"/>
          <w:szCs w:val="28"/>
        </w:rPr>
      </w:pPr>
      <w:r>
        <w:rPr>
          <w:rFonts w:hint="eastAsia" w:ascii="宋体" w:hAnsi="宋体" w:cs="宋体"/>
          <w:sz w:val="28"/>
          <w:szCs w:val="28"/>
        </w:rPr>
        <w:t>以上为目录基本内容，请根据标项的评分细则具体内容予以制作</w:t>
      </w:r>
      <w:r>
        <w:rPr>
          <w:rFonts w:hint="eastAsia" w:ascii="宋体" w:hAnsi="宋体" w:cs="宋体"/>
          <w:sz w:val="28"/>
          <w:szCs w:val="28"/>
          <w:lang w:eastAsia="zh-CN"/>
        </w:rPr>
        <w:t>响应</w:t>
      </w:r>
      <w:r>
        <w:rPr>
          <w:rFonts w:hint="eastAsia" w:ascii="宋体" w:hAnsi="宋体" w:cs="宋体"/>
          <w:sz w:val="28"/>
          <w:szCs w:val="28"/>
        </w:rPr>
        <w:t>文件。</w:t>
      </w:r>
    </w:p>
    <w:p w14:paraId="42705781">
      <w:pPr>
        <w:snapToGrid w:val="0"/>
        <w:spacing w:line="360" w:lineRule="auto"/>
        <w:rPr>
          <w:rFonts w:hint="eastAsia" w:ascii="宋体" w:hAnsi="宋体" w:cs="宋体"/>
          <w:sz w:val="30"/>
          <w:szCs w:val="30"/>
        </w:rPr>
      </w:pPr>
    </w:p>
    <w:p w14:paraId="234AEF2E">
      <w:pPr>
        <w:spacing w:line="500" w:lineRule="exact"/>
        <w:jc w:val="center"/>
        <w:rPr>
          <w:rFonts w:hint="eastAsia" w:ascii="新宋体" w:hAnsi="新宋体" w:eastAsia="新宋体" w:cs="新宋体"/>
          <w:b/>
          <w:bCs/>
          <w:sz w:val="28"/>
          <w:szCs w:val="28"/>
        </w:rPr>
      </w:pPr>
      <w:r>
        <w:rPr>
          <w:rFonts w:hint="eastAsia" w:ascii="宋体" w:hAnsi="宋体" w:cs="宋体"/>
          <w:sz w:val="30"/>
          <w:szCs w:val="30"/>
        </w:rPr>
        <w:br w:type="page"/>
      </w:r>
      <w:bookmarkStart w:id="92" w:name="_Toc6933"/>
      <w:r>
        <w:rPr>
          <w:rFonts w:hint="eastAsia" w:ascii="宋体" w:hAnsi="宋体" w:cs="宋体"/>
          <w:b/>
          <w:bCs/>
          <w:sz w:val="22"/>
          <w:szCs w:val="22"/>
        </w:rPr>
        <w:t>法定代表人（负责人）授权书</w:t>
      </w:r>
    </w:p>
    <w:p w14:paraId="05A92BE6">
      <w:pPr>
        <w:spacing w:line="420" w:lineRule="exact"/>
        <w:rPr>
          <w:rFonts w:hint="eastAsia" w:ascii="新宋体" w:hAnsi="新宋体" w:eastAsia="新宋体" w:cs="新宋体"/>
          <w:sz w:val="22"/>
          <w:szCs w:val="22"/>
        </w:rPr>
      </w:pPr>
      <w:r>
        <w:rPr>
          <w:rFonts w:hint="eastAsia" w:ascii="宋体" w:hAnsi="宋体" w:cs="宋体"/>
          <w:sz w:val="22"/>
          <w:szCs w:val="22"/>
          <w:lang w:eastAsia="zh-CN"/>
        </w:rPr>
        <w:t>泰顺县消防救援大队</w:t>
      </w:r>
      <w:r>
        <w:rPr>
          <w:rFonts w:hint="eastAsia" w:ascii="新宋体" w:hAnsi="新宋体" w:eastAsia="新宋体" w:cs="新宋体"/>
          <w:sz w:val="22"/>
          <w:szCs w:val="22"/>
        </w:rPr>
        <w:t>：</w:t>
      </w:r>
    </w:p>
    <w:p w14:paraId="4301DF61">
      <w:pPr>
        <w:spacing w:line="420" w:lineRule="exact"/>
        <w:rPr>
          <w:rFonts w:hint="eastAsia" w:ascii="新宋体" w:hAnsi="新宋体" w:eastAsia="新宋体" w:cs="新宋体"/>
          <w:sz w:val="22"/>
          <w:szCs w:val="22"/>
        </w:rPr>
      </w:pPr>
      <w:r>
        <w:rPr>
          <w:rFonts w:hint="eastAsia" w:ascii="新宋体" w:hAnsi="新宋体" w:eastAsia="新宋体" w:cs="新宋体"/>
          <w:sz w:val="22"/>
          <w:szCs w:val="22"/>
        </w:rPr>
        <w:t>浙江省成套招标代理有限公司：</w:t>
      </w:r>
    </w:p>
    <w:p w14:paraId="18F17D3A">
      <w:pPr>
        <w:spacing w:line="460" w:lineRule="exact"/>
        <w:rPr>
          <w:rFonts w:hint="eastAsia" w:ascii="新宋体" w:hAnsi="新宋体" w:eastAsia="新宋体" w:cs="新宋体"/>
          <w:sz w:val="22"/>
          <w:szCs w:val="22"/>
        </w:rPr>
      </w:pPr>
    </w:p>
    <w:p w14:paraId="1FC56A19">
      <w:pPr>
        <w:spacing w:line="460" w:lineRule="exact"/>
        <w:ind w:firstLine="550" w:firstLineChars="250"/>
        <w:rPr>
          <w:rFonts w:hint="eastAsia" w:ascii="新宋体" w:hAnsi="新宋体" w:eastAsia="新宋体" w:cs="新宋体"/>
          <w:sz w:val="22"/>
          <w:szCs w:val="22"/>
        </w:rPr>
      </w:pPr>
      <w:r>
        <w:rPr>
          <w:rFonts w:hint="eastAsia" w:ascii="新宋体" w:hAnsi="新宋体" w:eastAsia="新宋体" w:cs="新宋体"/>
          <w:sz w:val="22"/>
          <w:szCs w:val="22"/>
          <w:u w:val="single"/>
        </w:rPr>
        <w:t>（磋商供应商名称）</w:t>
      </w:r>
      <w:r>
        <w:rPr>
          <w:rFonts w:hint="eastAsia" w:ascii="新宋体" w:hAnsi="新宋体" w:eastAsia="新宋体" w:cs="新宋体"/>
          <w:sz w:val="22"/>
          <w:szCs w:val="22"/>
        </w:rPr>
        <w:t>法定代表人（负责人）授权</w:t>
      </w:r>
      <w:r>
        <w:rPr>
          <w:rFonts w:hint="eastAsia" w:ascii="新宋体" w:hAnsi="新宋体" w:eastAsia="新宋体" w:cs="新宋体"/>
          <w:sz w:val="22"/>
          <w:szCs w:val="22"/>
          <w:u w:val="single"/>
        </w:rPr>
        <w:t>（全权代表姓名）</w:t>
      </w:r>
      <w:r>
        <w:rPr>
          <w:rFonts w:hint="eastAsia" w:ascii="新宋体" w:hAnsi="新宋体" w:eastAsia="新宋体" w:cs="新宋体"/>
          <w:sz w:val="22"/>
          <w:szCs w:val="22"/>
        </w:rPr>
        <w:t>为全权代表，参加贵处组织的（</w:t>
      </w:r>
      <w:r>
        <w:rPr>
          <w:rFonts w:hint="eastAsia" w:ascii="新宋体" w:hAnsi="新宋体" w:eastAsia="新宋体" w:cs="新宋体"/>
          <w:sz w:val="22"/>
          <w:szCs w:val="22"/>
          <w:u w:val="single"/>
        </w:rPr>
        <w:t>采购项目名称、项目编号</w:t>
      </w:r>
      <w:r>
        <w:rPr>
          <w:rFonts w:hint="eastAsia" w:ascii="新宋体" w:hAnsi="新宋体" w:eastAsia="新宋体" w:cs="新宋体"/>
          <w:sz w:val="22"/>
          <w:szCs w:val="22"/>
        </w:rPr>
        <w:t>）的采购活动，全权代表我方处理采购活动中的一切事宜。</w:t>
      </w:r>
    </w:p>
    <w:p w14:paraId="75D8E985">
      <w:pPr>
        <w:spacing w:line="460" w:lineRule="exact"/>
        <w:ind w:firstLine="2955"/>
        <w:rPr>
          <w:rFonts w:hint="eastAsia" w:ascii="新宋体" w:hAnsi="新宋体" w:eastAsia="新宋体" w:cs="新宋体"/>
          <w:sz w:val="22"/>
          <w:szCs w:val="22"/>
        </w:rPr>
      </w:pPr>
    </w:p>
    <w:p w14:paraId="6ACF0D89">
      <w:pPr>
        <w:spacing w:line="460" w:lineRule="exact"/>
        <w:ind w:firstLine="2955"/>
        <w:rPr>
          <w:rFonts w:hint="eastAsia" w:ascii="新宋体" w:hAnsi="新宋体" w:eastAsia="新宋体" w:cs="新宋体"/>
          <w:sz w:val="22"/>
          <w:szCs w:val="22"/>
        </w:rPr>
      </w:pPr>
    </w:p>
    <w:p w14:paraId="0FAEF024">
      <w:pPr>
        <w:spacing w:line="460" w:lineRule="exact"/>
        <w:ind w:firstLine="3971" w:firstLineChars="1805"/>
        <w:rPr>
          <w:rFonts w:hint="eastAsia" w:ascii="新宋体" w:hAnsi="新宋体" w:eastAsia="新宋体" w:cs="新宋体"/>
          <w:sz w:val="22"/>
          <w:szCs w:val="22"/>
        </w:rPr>
      </w:pPr>
      <w:r>
        <w:rPr>
          <w:rFonts w:hint="eastAsia" w:ascii="新宋体" w:hAnsi="新宋体" w:eastAsia="新宋体" w:cs="新宋体"/>
          <w:sz w:val="22"/>
          <w:szCs w:val="22"/>
        </w:rPr>
        <w:t xml:space="preserve"> 法定代表人（负责人） (签字或盖章)：</w:t>
      </w:r>
    </w:p>
    <w:p w14:paraId="44EB90A7">
      <w:pPr>
        <w:spacing w:line="460" w:lineRule="exact"/>
        <w:ind w:firstLine="2955"/>
        <w:rPr>
          <w:rFonts w:hint="eastAsia" w:ascii="新宋体" w:hAnsi="新宋体" w:eastAsia="新宋体" w:cs="新宋体"/>
          <w:sz w:val="22"/>
          <w:szCs w:val="22"/>
        </w:rPr>
      </w:pPr>
      <w:r>
        <w:rPr>
          <w:rFonts w:hint="eastAsia" w:ascii="新宋体" w:hAnsi="新宋体" w:eastAsia="新宋体" w:cs="新宋体"/>
          <w:sz w:val="22"/>
          <w:szCs w:val="22"/>
        </w:rPr>
        <w:t xml:space="preserve">          磋商供应商名称（公章）：</w:t>
      </w:r>
    </w:p>
    <w:p w14:paraId="55E605C9">
      <w:pPr>
        <w:spacing w:line="460" w:lineRule="exact"/>
        <w:ind w:firstLine="2955"/>
        <w:rPr>
          <w:rFonts w:hint="eastAsia" w:ascii="新宋体" w:hAnsi="新宋体" w:eastAsia="新宋体" w:cs="新宋体"/>
          <w:sz w:val="22"/>
          <w:szCs w:val="22"/>
        </w:rPr>
      </w:pPr>
      <w:r>
        <w:rPr>
          <w:rFonts w:hint="eastAsia" w:ascii="新宋体" w:hAnsi="新宋体" w:eastAsia="新宋体" w:cs="新宋体"/>
          <w:sz w:val="22"/>
          <w:szCs w:val="22"/>
        </w:rPr>
        <w:t xml:space="preserve">          日期：     年    月   日</w:t>
      </w:r>
    </w:p>
    <w:p w14:paraId="06F9DAC2">
      <w:pPr>
        <w:spacing w:line="460" w:lineRule="exact"/>
        <w:rPr>
          <w:rFonts w:hint="eastAsia" w:ascii="新宋体" w:hAnsi="新宋体" w:eastAsia="新宋体" w:cs="新宋体"/>
          <w:sz w:val="22"/>
          <w:szCs w:val="22"/>
        </w:rPr>
      </w:pPr>
    </w:p>
    <w:p w14:paraId="16EE2B85">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附：</w:t>
      </w:r>
    </w:p>
    <w:p w14:paraId="3CEF31B9">
      <w:pPr>
        <w:spacing w:line="46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授权代表姓名：</w:t>
      </w:r>
    </w:p>
    <w:p w14:paraId="7EFB3B35">
      <w:pPr>
        <w:spacing w:line="46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职务：</w:t>
      </w:r>
    </w:p>
    <w:p w14:paraId="1CCF73D7">
      <w:pPr>
        <w:spacing w:line="46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详细通讯地址：</w:t>
      </w:r>
    </w:p>
    <w:p w14:paraId="0C823886">
      <w:pPr>
        <w:spacing w:line="46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电话：</w:t>
      </w:r>
    </w:p>
    <w:p w14:paraId="49AC6CE4">
      <w:pPr>
        <w:spacing w:line="46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传真：</w:t>
      </w:r>
    </w:p>
    <w:p w14:paraId="263A7BA0">
      <w:pPr>
        <w:spacing w:line="46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邮政编码:</w:t>
      </w:r>
    </w:p>
    <w:p w14:paraId="61D2EC2D">
      <w:pPr>
        <w:spacing w:line="460" w:lineRule="exact"/>
        <w:rPr>
          <w:rFonts w:hint="eastAsia" w:ascii="新宋体" w:hAnsi="新宋体" w:eastAsia="新宋体" w:cs="新宋体"/>
          <w:sz w:val="22"/>
          <w:szCs w:val="22"/>
        </w:rPr>
      </w:pPr>
    </w:p>
    <w:tbl>
      <w:tblPr>
        <w:tblStyle w:val="55"/>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7DA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14:paraId="624E81A6">
            <w:pPr>
              <w:spacing w:line="38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供应商代表身份证正反面复制件粘贴处</w:t>
            </w:r>
          </w:p>
          <w:p w14:paraId="61D989FE">
            <w:pPr>
              <w:spacing w:line="38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（或附后）</w:t>
            </w:r>
          </w:p>
        </w:tc>
      </w:tr>
    </w:tbl>
    <w:p w14:paraId="1BF78234">
      <w:pPr>
        <w:snapToGrid w:val="0"/>
        <w:spacing w:line="360" w:lineRule="auto"/>
        <w:jc w:val="center"/>
        <w:outlineLvl w:val="1"/>
        <w:rPr>
          <w:rFonts w:hint="eastAsia" w:ascii="宋体" w:hAnsi="宋体" w:cs="宋体"/>
          <w:b/>
          <w:bCs/>
          <w:sz w:val="36"/>
          <w:szCs w:val="36"/>
        </w:rPr>
      </w:pPr>
      <w:r>
        <w:rPr>
          <w:rFonts w:hint="eastAsia" w:ascii="宋体" w:hAnsi="宋体" w:cs="宋体"/>
          <w:b/>
          <w:bCs/>
          <w:sz w:val="22"/>
          <w:szCs w:val="22"/>
        </w:rPr>
        <w:br w:type="page"/>
      </w:r>
      <w:r>
        <w:rPr>
          <w:rFonts w:hint="eastAsia" w:ascii="宋体" w:hAnsi="宋体" w:cs="宋体"/>
          <w:b/>
          <w:bCs/>
          <w:sz w:val="22"/>
          <w:szCs w:val="22"/>
        </w:rPr>
        <w:t>（1）技术规格、商务条款偏离表</w:t>
      </w:r>
      <w:bookmarkEnd w:id="92"/>
    </w:p>
    <w:p w14:paraId="07798F53">
      <w:pPr>
        <w:snapToGrid w:val="0"/>
        <w:spacing w:line="360" w:lineRule="auto"/>
        <w:rPr>
          <w:rFonts w:hint="eastAsia" w:ascii="宋体" w:hAnsi="宋体" w:cs="宋体"/>
          <w:bCs/>
          <w:sz w:val="22"/>
          <w:szCs w:val="22"/>
        </w:rPr>
      </w:pPr>
    </w:p>
    <w:p w14:paraId="35BD40C0">
      <w:pPr>
        <w:snapToGrid w:val="0"/>
        <w:spacing w:line="360" w:lineRule="auto"/>
        <w:rPr>
          <w:rFonts w:hint="eastAsia" w:ascii="宋体" w:hAnsi="宋体" w:cs="宋体"/>
          <w:bCs/>
          <w:sz w:val="22"/>
          <w:szCs w:val="22"/>
        </w:rPr>
      </w:pPr>
      <w:r>
        <w:rPr>
          <w:rFonts w:hint="eastAsia" w:ascii="宋体" w:hAnsi="宋体" w:cs="宋体"/>
          <w:bCs/>
          <w:sz w:val="22"/>
          <w:szCs w:val="22"/>
        </w:rPr>
        <w:t xml:space="preserve">项目编号：                                                          </w:t>
      </w:r>
      <w:r>
        <w:rPr>
          <w:rFonts w:hint="eastAsia" w:ascii="宋体" w:hAnsi="宋体" w:cs="宋体"/>
          <w:sz w:val="22"/>
          <w:szCs w:val="22"/>
        </w:rPr>
        <w:t xml:space="preserve">  </w:t>
      </w:r>
      <w:r>
        <w:rPr>
          <w:rFonts w:hint="eastAsia" w:ascii="宋体" w:hAnsi="宋体" w:cs="宋体"/>
          <w:bCs/>
          <w:sz w:val="22"/>
          <w:szCs w:val="22"/>
        </w:rPr>
        <w:t xml:space="preserve">   </w:t>
      </w:r>
      <w:r>
        <w:rPr>
          <w:rFonts w:hint="eastAsia" w:ascii="宋体" w:hAnsi="宋体" w:cs="宋体"/>
          <w:sz w:val="22"/>
          <w:szCs w:val="22"/>
        </w:rPr>
        <w:t xml:space="preserve"> </w:t>
      </w:r>
    </w:p>
    <w:tbl>
      <w:tblPr>
        <w:tblStyle w:val="5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791"/>
        <w:gridCol w:w="1584"/>
        <w:gridCol w:w="2260"/>
        <w:gridCol w:w="2260"/>
        <w:gridCol w:w="1500"/>
      </w:tblGrid>
      <w:tr w14:paraId="36D8F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87" w:type="dxa"/>
            <w:noWrap w:val="0"/>
            <w:vAlign w:val="top"/>
          </w:tcPr>
          <w:p w14:paraId="4D19A3D6">
            <w:pPr>
              <w:spacing w:line="380" w:lineRule="exact"/>
              <w:jc w:val="center"/>
              <w:rPr>
                <w:rFonts w:hint="eastAsia" w:ascii="宋体" w:hAnsi="宋体" w:eastAsia="宋体" w:cs="宋体"/>
                <w:sz w:val="22"/>
                <w:szCs w:val="22"/>
              </w:rPr>
            </w:pPr>
          </w:p>
        </w:tc>
        <w:tc>
          <w:tcPr>
            <w:tcW w:w="791" w:type="dxa"/>
            <w:noWrap w:val="0"/>
            <w:vAlign w:val="center"/>
          </w:tcPr>
          <w:p w14:paraId="099421D4">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84" w:type="dxa"/>
            <w:noWrap w:val="0"/>
            <w:vAlign w:val="center"/>
          </w:tcPr>
          <w:p w14:paraId="1200F93A">
            <w:pPr>
              <w:spacing w:line="380" w:lineRule="exact"/>
              <w:jc w:val="center"/>
              <w:rPr>
                <w:rFonts w:hint="eastAsia" w:ascii="宋体" w:hAnsi="宋体" w:eastAsia="宋体" w:cs="宋体"/>
                <w:sz w:val="22"/>
                <w:szCs w:val="22"/>
              </w:rPr>
            </w:pPr>
            <w:r>
              <w:rPr>
                <w:rFonts w:hint="eastAsia" w:ascii="宋体" w:hAnsi="宋体" w:cs="宋体"/>
                <w:sz w:val="22"/>
                <w:szCs w:val="22"/>
                <w:lang w:val="en-US" w:eastAsia="zh-CN"/>
              </w:rPr>
              <w:t>磋商</w:t>
            </w:r>
            <w:r>
              <w:rPr>
                <w:rFonts w:hint="eastAsia" w:ascii="宋体" w:hAnsi="宋体" w:eastAsia="宋体" w:cs="宋体"/>
                <w:sz w:val="22"/>
                <w:szCs w:val="22"/>
              </w:rPr>
              <w:t>文件</w:t>
            </w:r>
          </w:p>
          <w:p w14:paraId="514B38AD">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条目号</w:t>
            </w:r>
          </w:p>
        </w:tc>
        <w:tc>
          <w:tcPr>
            <w:tcW w:w="2260" w:type="dxa"/>
            <w:noWrap w:val="0"/>
            <w:vAlign w:val="center"/>
          </w:tcPr>
          <w:p w14:paraId="2219CFE4">
            <w:pPr>
              <w:spacing w:line="380" w:lineRule="exact"/>
              <w:jc w:val="center"/>
              <w:rPr>
                <w:rFonts w:hint="eastAsia" w:ascii="宋体" w:hAnsi="宋体" w:eastAsia="宋体" w:cs="宋体"/>
                <w:sz w:val="22"/>
                <w:szCs w:val="22"/>
              </w:rPr>
            </w:pPr>
            <w:r>
              <w:rPr>
                <w:rFonts w:hint="eastAsia" w:ascii="宋体" w:hAnsi="宋体" w:cs="宋体"/>
                <w:sz w:val="22"/>
                <w:szCs w:val="22"/>
                <w:lang w:val="en-US" w:eastAsia="zh-CN"/>
              </w:rPr>
              <w:t>磋商</w:t>
            </w:r>
            <w:r>
              <w:rPr>
                <w:rFonts w:hint="eastAsia" w:ascii="宋体" w:hAnsi="宋体" w:eastAsia="宋体" w:cs="宋体"/>
                <w:sz w:val="22"/>
                <w:szCs w:val="22"/>
              </w:rPr>
              <w:t>文件</w:t>
            </w:r>
          </w:p>
          <w:p w14:paraId="15AE83CA">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要求</w:t>
            </w:r>
          </w:p>
        </w:tc>
        <w:tc>
          <w:tcPr>
            <w:tcW w:w="2260" w:type="dxa"/>
            <w:noWrap w:val="0"/>
            <w:vAlign w:val="center"/>
          </w:tcPr>
          <w:p w14:paraId="001267A6">
            <w:pPr>
              <w:spacing w:line="380" w:lineRule="exact"/>
              <w:jc w:val="center"/>
              <w:rPr>
                <w:rFonts w:hint="eastAsia" w:ascii="宋体" w:hAnsi="宋体" w:eastAsia="宋体" w:cs="宋体"/>
                <w:sz w:val="22"/>
                <w:szCs w:val="22"/>
              </w:rPr>
            </w:pPr>
            <w:r>
              <w:rPr>
                <w:rFonts w:hint="eastAsia" w:ascii="宋体" w:hAnsi="宋体" w:cs="宋体"/>
                <w:sz w:val="22"/>
                <w:szCs w:val="22"/>
                <w:lang w:eastAsia="zh-CN"/>
              </w:rPr>
              <w:t>响应</w:t>
            </w:r>
            <w:r>
              <w:rPr>
                <w:rFonts w:hint="eastAsia" w:ascii="宋体" w:hAnsi="宋体" w:eastAsia="宋体" w:cs="宋体"/>
                <w:sz w:val="22"/>
                <w:szCs w:val="22"/>
              </w:rPr>
              <w:t>文件</w:t>
            </w:r>
          </w:p>
          <w:p w14:paraId="6AFBD685">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对应</w:t>
            </w:r>
          </w:p>
        </w:tc>
        <w:tc>
          <w:tcPr>
            <w:tcW w:w="1500" w:type="dxa"/>
            <w:noWrap w:val="0"/>
            <w:vAlign w:val="center"/>
          </w:tcPr>
          <w:p w14:paraId="48FAE2E9">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备注</w:t>
            </w:r>
          </w:p>
        </w:tc>
      </w:tr>
      <w:tr w14:paraId="18237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87" w:type="dxa"/>
            <w:vMerge w:val="restart"/>
            <w:noWrap w:val="0"/>
            <w:vAlign w:val="center"/>
          </w:tcPr>
          <w:p w14:paraId="47387E9B">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技</w:t>
            </w:r>
          </w:p>
          <w:p w14:paraId="6B57E0CE">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术</w:t>
            </w:r>
          </w:p>
          <w:p w14:paraId="46A419A9">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规</w:t>
            </w:r>
          </w:p>
          <w:p w14:paraId="60E712DE">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格</w:t>
            </w:r>
          </w:p>
        </w:tc>
        <w:tc>
          <w:tcPr>
            <w:tcW w:w="791" w:type="dxa"/>
            <w:noWrap w:val="0"/>
            <w:vAlign w:val="center"/>
          </w:tcPr>
          <w:p w14:paraId="6632F123">
            <w:pPr>
              <w:spacing w:line="380" w:lineRule="exact"/>
              <w:ind w:firstLine="440" w:firstLineChars="200"/>
              <w:jc w:val="center"/>
              <w:rPr>
                <w:rFonts w:hint="eastAsia" w:ascii="宋体" w:hAnsi="宋体" w:eastAsia="宋体" w:cs="宋体"/>
                <w:sz w:val="22"/>
                <w:szCs w:val="22"/>
              </w:rPr>
            </w:pPr>
          </w:p>
          <w:p w14:paraId="6D12575C">
            <w:pPr>
              <w:spacing w:line="380" w:lineRule="exact"/>
              <w:ind w:firstLine="220" w:firstLineChars="100"/>
              <w:rPr>
                <w:rFonts w:hint="eastAsia" w:ascii="宋体" w:hAnsi="宋体" w:eastAsia="宋体" w:cs="宋体"/>
                <w:sz w:val="22"/>
                <w:szCs w:val="22"/>
              </w:rPr>
            </w:pPr>
          </w:p>
        </w:tc>
        <w:tc>
          <w:tcPr>
            <w:tcW w:w="1584" w:type="dxa"/>
            <w:noWrap w:val="0"/>
            <w:vAlign w:val="center"/>
          </w:tcPr>
          <w:p w14:paraId="3BEBFF15">
            <w:pPr>
              <w:spacing w:line="380" w:lineRule="exact"/>
              <w:jc w:val="center"/>
              <w:rPr>
                <w:rFonts w:hint="eastAsia" w:ascii="宋体" w:hAnsi="宋体" w:eastAsia="宋体" w:cs="宋体"/>
                <w:sz w:val="22"/>
                <w:szCs w:val="22"/>
              </w:rPr>
            </w:pPr>
          </w:p>
        </w:tc>
        <w:tc>
          <w:tcPr>
            <w:tcW w:w="2260" w:type="dxa"/>
            <w:noWrap w:val="0"/>
            <w:vAlign w:val="center"/>
          </w:tcPr>
          <w:p w14:paraId="304D4FC8">
            <w:pPr>
              <w:spacing w:line="380" w:lineRule="exact"/>
              <w:jc w:val="center"/>
              <w:rPr>
                <w:rFonts w:hint="eastAsia" w:ascii="宋体" w:hAnsi="宋体" w:eastAsia="宋体" w:cs="宋体"/>
                <w:sz w:val="22"/>
                <w:szCs w:val="22"/>
              </w:rPr>
            </w:pPr>
          </w:p>
        </w:tc>
        <w:tc>
          <w:tcPr>
            <w:tcW w:w="2260" w:type="dxa"/>
            <w:noWrap w:val="0"/>
            <w:vAlign w:val="center"/>
          </w:tcPr>
          <w:p w14:paraId="442DBBF6">
            <w:pPr>
              <w:spacing w:line="380" w:lineRule="exact"/>
              <w:jc w:val="center"/>
              <w:rPr>
                <w:rFonts w:hint="eastAsia" w:ascii="宋体" w:hAnsi="宋体" w:eastAsia="宋体" w:cs="宋体"/>
                <w:sz w:val="22"/>
                <w:szCs w:val="22"/>
              </w:rPr>
            </w:pPr>
          </w:p>
        </w:tc>
        <w:tc>
          <w:tcPr>
            <w:tcW w:w="1500" w:type="dxa"/>
            <w:noWrap w:val="0"/>
            <w:vAlign w:val="center"/>
          </w:tcPr>
          <w:p w14:paraId="1A57BE36">
            <w:pPr>
              <w:spacing w:line="380" w:lineRule="exact"/>
              <w:jc w:val="center"/>
              <w:rPr>
                <w:rFonts w:hint="eastAsia" w:ascii="宋体" w:hAnsi="宋体" w:eastAsia="宋体" w:cs="宋体"/>
                <w:sz w:val="22"/>
                <w:szCs w:val="22"/>
              </w:rPr>
            </w:pPr>
          </w:p>
        </w:tc>
      </w:tr>
      <w:tr w14:paraId="505AC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7" w:type="dxa"/>
            <w:vMerge w:val="continue"/>
            <w:noWrap w:val="0"/>
            <w:vAlign w:val="top"/>
          </w:tcPr>
          <w:p w14:paraId="595F5242">
            <w:pPr>
              <w:spacing w:line="380" w:lineRule="exact"/>
              <w:ind w:firstLine="220" w:firstLineChars="100"/>
              <w:rPr>
                <w:rFonts w:hint="eastAsia" w:ascii="宋体" w:hAnsi="宋体" w:eastAsia="宋体" w:cs="宋体"/>
                <w:sz w:val="22"/>
                <w:szCs w:val="22"/>
              </w:rPr>
            </w:pPr>
          </w:p>
        </w:tc>
        <w:tc>
          <w:tcPr>
            <w:tcW w:w="791" w:type="dxa"/>
            <w:noWrap w:val="0"/>
            <w:vAlign w:val="center"/>
          </w:tcPr>
          <w:p w14:paraId="1121126E">
            <w:pPr>
              <w:spacing w:line="380" w:lineRule="exact"/>
              <w:ind w:firstLine="220" w:firstLineChars="100"/>
              <w:rPr>
                <w:rFonts w:hint="eastAsia" w:ascii="宋体" w:hAnsi="宋体" w:eastAsia="宋体" w:cs="宋体"/>
                <w:sz w:val="22"/>
                <w:szCs w:val="22"/>
              </w:rPr>
            </w:pPr>
          </w:p>
        </w:tc>
        <w:tc>
          <w:tcPr>
            <w:tcW w:w="1584" w:type="dxa"/>
            <w:noWrap w:val="0"/>
            <w:vAlign w:val="center"/>
          </w:tcPr>
          <w:p w14:paraId="1DE47F8C">
            <w:pPr>
              <w:spacing w:line="380" w:lineRule="exact"/>
              <w:jc w:val="center"/>
              <w:rPr>
                <w:rFonts w:hint="eastAsia" w:ascii="宋体" w:hAnsi="宋体" w:eastAsia="宋体" w:cs="宋体"/>
                <w:sz w:val="22"/>
                <w:szCs w:val="22"/>
              </w:rPr>
            </w:pPr>
          </w:p>
        </w:tc>
        <w:tc>
          <w:tcPr>
            <w:tcW w:w="2260" w:type="dxa"/>
            <w:noWrap w:val="0"/>
            <w:vAlign w:val="center"/>
          </w:tcPr>
          <w:p w14:paraId="2B54ED4D">
            <w:pPr>
              <w:spacing w:line="380" w:lineRule="exact"/>
              <w:jc w:val="center"/>
              <w:rPr>
                <w:rFonts w:hint="eastAsia" w:ascii="宋体" w:hAnsi="宋体" w:eastAsia="宋体" w:cs="宋体"/>
                <w:sz w:val="22"/>
                <w:szCs w:val="22"/>
              </w:rPr>
            </w:pPr>
          </w:p>
        </w:tc>
        <w:tc>
          <w:tcPr>
            <w:tcW w:w="2260" w:type="dxa"/>
            <w:noWrap w:val="0"/>
            <w:vAlign w:val="center"/>
          </w:tcPr>
          <w:p w14:paraId="0416B584">
            <w:pPr>
              <w:spacing w:line="380" w:lineRule="exact"/>
              <w:jc w:val="center"/>
              <w:rPr>
                <w:rFonts w:hint="eastAsia" w:ascii="宋体" w:hAnsi="宋体" w:eastAsia="宋体" w:cs="宋体"/>
                <w:sz w:val="22"/>
                <w:szCs w:val="22"/>
              </w:rPr>
            </w:pPr>
          </w:p>
        </w:tc>
        <w:tc>
          <w:tcPr>
            <w:tcW w:w="1500" w:type="dxa"/>
            <w:noWrap w:val="0"/>
            <w:vAlign w:val="center"/>
          </w:tcPr>
          <w:p w14:paraId="2E0383E2">
            <w:pPr>
              <w:spacing w:line="380" w:lineRule="exact"/>
              <w:jc w:val="center"/>
              <w:rPr>
                <w:rFonts w:hint="eastAsia" w:ascii="宋体" w:hAnsi="宋体" w:eastAsia="宋体" w:cs="宋体"/>
                <w:sz w:val="22"/>
                <w:szCs w:val="22"/>
              </w:rPr>
            </w:pPr>
          </w:p>
        </w:tc>
      </w:tr>
      <w:tr w14:paraId="35D31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7" w:type="dxa"/>
            <w:vMerge w:val="continue"/>
            <w:noWrap w:val="0"/>
            <w:vAlign w:val="top"/>
          </w:tcPr>
          <w:p w14:paraId="294977BF">
            <w:pPr>
              <w:spacing w:line="380" w:lineRule="exact"/>
              <w:jc w:val="center"/>
              <w:rPr>
                <w:rFonts w:hint="eastAsia" w:ascii="宋体" w:hAnsi="宋体" w:eastAsia="宋体" w:cs="宋体"/>
                <w:sz w:val="22"/>
                <w:szCs w:val="22"/>
              </w:rPr>
            </w:pPr>
          </w:p>
        </w:tc>
        <w:tc>
          <w:tcPr>
            <w:tcW w:w="791" w:type="dxa"/>
            <w:noWrap w:val="0"/>
            <w:vAlign w:val="center"/>
          </w:tcPr>
          <w:p w14:paraId="54FC899E">
            <w:pPr>
              <w:spacing w:line="380" w:lineRule="exact"/>
              <w:jc w:val="center"/>
              <w:rPr>
                <w:rFonts w:hint="eastAsia" w:ascii="宋体" w:hAnsi="宋体" w:eastAsia="宋体" w:cs="宋体"/>
                <w:sz w:val="22"/>
                <w:szCs w:val="22"/>
              </w:rPr>
            </w:pPr>
          </w:p>
        </w:tc>
        <w:tc>
          <w:tcPr>
            <w:tcW w:w="1584" w:type="dxa"/>
            <w:noWrap w:val="0"/>
            <w:vAlign w:val="center"/>
          </w:tcPr>
          <w:p w14:paraId="032A22C0">
            <w:pPr>
              <w:spacing w:line="380" w:lineRule="exact"/>
              <w:jc w:val="center"/>
              <w:rPr>
                <w:rFonts w:hint="eastAsia" w:ascii="宋体" w:hAnsi="宋体" w:eastAsia="宋体" w:cs="宋体"/>
                <w:sz w:val="22"/>
                <w:szCs w:val="22"/>
              </w:rPr>
            </w:pPr>
          </w:p>
        </w:tc>
        <w:tc>
          <w:tcPr>
            <w:tcW w:w="2260" w:type="dxa"/>
            <w:noWrap w:val="0"/>
            <w:vAlign w:val="center"/>
          </w:tcPr>
          <w:p w14:paraId="7E876BC7">
            <w:pPr>
              <w:spacing w:line="380" w:lineRule="exact"/>
              <w:jc w:val="center"/>
              <w:rPr>
                <w:rFonts w:hint="eastAsia" w:ascii="宋体" w:hAnsi="宋体" w:eastAsia="宋体" w:cs="宋体"/>
                <w:sz w:val="22"/>
                <w:szCs w:val="22"/>
              </w:rPr>
            </w:pPr>
          </w:p>
        </w:tc>
        <w:tc>
          <w:tcPr>
            <w:tcW w:w="2260" w:type="dxa"/>
            <w:noWrap w:val="0"/>
            <w:vAlign w:val="center"/>
          </w:tcPr>
          <w:p w14:paraId="565664F6">
            <w:pPr>
              <w:spacing w:line="380" w:lineRule="exact"/>
              <w:jc w:val="center"/>
              <w:rPr>
                <w:rFonts w:hint="eastAsia" w:ascii="宋体" w:hAnsi="宋体" w:eastAsia="宋体" w:cs="宋体"/>
                <w:sz w:val="22"/>
                <w:szCs w:val="22"/>
              </w:rPr>
            </w:pPr>
          </w:p>
        </w:tc>
        <w:tc>
          <w:tcPr>
            <w:tcW w:w="1500" w:type="dxa"/>
            <w:noWrap w:val="0"/>
            <w:vAlign w:val="center"/>
          </w:tcPr>
          <w:p w14:paraId="6791DD6B">
            <w:pPr>
              <w:spacing w:line="380" w:lineRule="exact"/>
              <w:jc w:val="center"/>
              <w:rPr>
                <w:rFonts w:hint="eastAsia" w:ascii="宋体" w:hAnsi="宋体" w:eastAsia="宋体" w:cs="宋体"/>
                <w:sz w:val="22"/>
                <w:szCs w:val="22"/>
              </w:rPr>
            </w:pPr>
          </w:p>
        </w:tc>
      </w:tr>
      <w:tr w14:paraId="7CCC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7" w:type="dxa"/>
            <w:vMerge w:val="restart"/>
            <w:noWrap w:val="0"/>
            <w:vAlign w:val="center"/>
          </w:tcPr>
          <w:p w14:paraId="08FBA47A">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商</w:t>
            </w:r>
          </w:p>
          <w:p w14:paraId="34F1821B">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务</w:t>
            </w:r>
          </w:p>
          <w:p w14:paraId="286CF457">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条</w:t>
            </w:r>
          </w:p>
          <w:p w14:paraId="6554A94E">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款</w:t>
            </w:r>
          </w:p>
        </w:tc>
        <w:tc>
          <w:tcPr>
            <w:tcW w:w="791" w:type="dxa"/>
            <w:noWrap w:val="0"/>
            <w:vAlign w:val="center"/>
          </w:tcPr>
          <w:p w14:paraId="58D0DB51">
            <w:pPr>
              <w:spacing w:line="380" w:lineRule="exact"/>
              <w:jc w:val="center"/>
              <w:rPr>
                <w:rFonts w:hint="eastAsia" w:ascii="宋体" w:hAnsi="宋体" w:eastAsia="宋体" w:cs="宋体"/>
                <w:sz w:val="22"/>
                <w:szCs w:val="22"/>
              </w:rPr>
            </w:pPr>
          </w:p>
          <w:p w14:paraId="71CA5E5A">
            <w:pPr>
              <w:spacing w:line="380" w:lineRule="exact"/>
              <w:jc w:val="center"/>
              <w:rPr>
                <w:rFonts w:hint="eastAsia" w:ascii="宋体" w:hAnsi="宋体" w:eastAsia="宋体" w:cs="宋体"/>
                <w:sz w:val="22"/>
                <w:szCs w:val="22"/>
              </w:rPr>
            </w:pPr>
          </w:p>
        </w:tc>
        <w:tc>
          <w:tcPr>
            <w:tcW w:w="1584" w:type="dxa"/>
            <w:noWrap w:val="0"/>
            <w:vAlign w:val="center"/>
          </w:tcPr>
          <w:p w14:paraId="04349B61">
            <w:pPr>
              <w:spacing w:line="380" w:lineRule="exact"/>
              <w:jc w:val="center"/>
              <w:rPr>
                <w:rFonts w:hint="eastAsia" w:ascii="宋体" w:hAnsi="宋体" w:eastAsia="宋体" w:cs="宋体"/>
                <w:sz w:val="22"/>
                <w:szCs w:val="22"/>
              </w:rPr>
            </w:pPr>
          </w:p>
        </w:tc>
        <w:tc>
          <w:tcPr>
            <w:tcW w:w="2260" w:type="dxa"/>
            <w:noWrap w:val="0"/>
            <w:vAlign w:val="center"/>
          </w:tcPr>
          <w:p w14:paraId="423C660E">
            <w:pPr>
              <w:spacing w:line="380" w:lineRule="exact"/>
              <w:jc w:val="center"/>
              <w:rPr>
                <w:rFonts w:hint="eastAsia" w:ascii="宋体" w:hAnsi="宋体" w:eastAsia="宋体" w:cs="宋体"/>
                <w:sz w:val="22"/>
                <w:szCs w:val="22"/>
              </w:rPr>
            </w:pPr>
          </w:p>
        </w:tc>
        <w:tc>
          <w:tcPr>
            <w:tcW w:w="2260" w:type="dxa"/>
            <w:noWrap w:val="0"/>
            <w:vAlign w:val="center"/>
          </w:tcPr>
          <w:p w14:paraId="6469B1A8">
            <w:pPr>
              <w:spacing w:line="380" w:lineRule="exact"/>
              <w:jc w:val="center"/>
              <w:rPr>
                <w:rFonts w:hint="eastAsia" w:ascii="宋体" w:hAnsi="宋体" w:eastAsia="宋体" w:cs="宋体"/>
                <w:sz w:val="22"/>
                <w:szCs w:val="22"/>
              </w:rPr>
            </w:pPr>
          </w:p>
        </w:tc>
        <w:tc>
          <w:tcPr>
            <w:tcW w:w="1500" w:type="dxa"/>
            <w:noWrap w:val="0"/>
            <w:vAlign w:val="center"/>
          </w:tcPr>
          <w:p w14:paraId="2A006FD5">
            <w:pPr>
              <w:spacing w:line="380" w:lineRule="exact"/>
              <w:jc w:val="center"/>
              <w:rPr>
                <w:rFonts w:hint="eastAsia" w:ascii="宋体" w:hAnsi="宋体" w:eastAsia="宋体" w:cs="宋体"/>
                <w:sz w:val="22"/>
                <w:szCs w:val="22"/>
              </w:rPr>
            </w:pPr>
          </w:p>
        </w:tc>
      </w:tr>
      <w:tr w14:paraId="25198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7" w:type="dxa"/>
            <w:vMerge w:val="continue"/>
            <w:noWrap w:val="0"/>
            <w:vAlign w:val="top"/>
          </w:tcPr>
          <w:p w14:paraId="2FA115F1">
            <w:pPr>
              <w:spacing w:line="380" w:lineRule="exact"/>
              <w:jc w:val="center"/>
              <w:rPr>
                <w:rFonts w:hint="eastAsia" w:ascii="宋体" w:hAnsi="宋体" w:eastAsia="宋体" w:cs="宋体"/>
                <w:sz w:val="22"/>
                <w:szCs w:val="22"/>
              </w:rPr>
            </w:pPr>
          </w:p>
        </w:tc>
        <w:tc>
          <w:tcPr>
            <w:tcW w:w="791" w:type="dxa"/>
            <w:noWrap w:val="0"/>
            <w:vAlign w:val="center"/>
          </w:tcPr>
          <w:p w14:paraId="41B084D8">
            <w:pPr>
              <w:spacing w:line="380" w:lineRule="exact"/>
              <w:jc w:val="center"/>
              <w:rPr>
                <w:rFonts w:hint="eastAsia" w:ascii="宋体" w:hAnsi="宋体" w:eastAsia="宋体" w:cs="宋体"/>
                <w:sz w:val="22"/>
                <w:szCs w:val="22"/>
              </w:rPr>
            </w:pPr>
          </w:p>
        </w:tc>
        <w:tc>
          <w:tcPr>
            <w:tcW w:w="1584" w:type="dxa"/>
            <w:noWrap w:val="0"/>
            <w:vAlign w:val="center"/>
          </w:tcPr>
          <w:p w14:paraId="76B8F817">
            <w:pPr>
              <w:spacing w:line="380" w:lineRule="exact"/>
              <w:jc w:val="center"/>
              <w:rPr>
                <w:rFonts w:hint="eastAsia" w:ascii="宋体" w:hAnsi="宋体" w:eastAsia="宋体" w:cs="宋体"/>
                <w:sz w:val="22"/>
                <w:szCs w:val="22"/>
              </w:rPr>
            </w:pPr>
          </w:p>
        </w:tc>
        <w:tc>
          <w:tcPr>
            <w:tcW w:w="2260" w:type="dxa"/>
            <w:noWrap w:val="0"/>
            <w:vAlign w:val="center"/>
          </w:tcPr>
          <w:p w14:paraId="525FF41C">
            <w:pPr>
              <w:spacing w:line="380" w:lineRule="exact"/>
              <w:jc w:val="center"/>
              <w:rPr>
                <w:rFonts w:hint="eastAsia" w:ascii="宋体" w:hAnsi="宋体" w:eastAsia="宋体" w:cs="宋体"/>
                <w:sz w:val="22"/>
                <w:szCs w:val="22"/>
              </w:rPr>
            </w:pPr>
          </w:p>
        </w:tc>
        <w:tc>
          <w:tcPr>
            <w:tcW w:w="2260" w:type="dxa"/>
            <w:noWrap w:val="0"/>
            <w:vAlign w:val="center"/>
          </w:tcPr>
          <w:p w14:paraId="65E25442">
            <w:pPr>
              <w:spacing w:line="380" w:lineRule="exact"/>
              <w:jc w:val="center"/>
              <w:rPr>
                <w:rFonts w:hint="eastAsia" w:ascii="宋体" w:hAnsi="宋体" w:eastAsia="宋体" w:cs="宋体"/>
                <w:sz w:val="22"/>
                <w:szCs w:val="22"/>
              </w:rPr>
            </w:pPr>
          </w:p>
        </w:tc>
        <w:tc>
          <w:tcPr>
            <w:tcW w:w="1500" w:type="dxa"/>
            <w:noWrap w:val="0"/>
            <w:vAlign w:val="center"/>
          </w:tcPr>
          <w:p w14:paraId="45C04A42">
            <w:pPr>
              <w:spacing w:line="380" w:lineRule="exact"/>
              <w:jc w:val="center"/>
              <w:rPr>
                <w:rFonts w:hint="eastAsia" w:ascii="宋体" w:hAnsi="宋体" w:eastAsia="宋体" w:cs="宋体"/>
                <w:sz w:val="22"/>
                <w:szCs w:val="22"/>
              </w:rPr>
            </w:pPr>
          </w:p>
        </w:tc>
      </w:tr>
      <w:tr w14:paraId="785BF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7" w:type="dxa"/>
            <w:vMerge w:val="continue"/>
            <w:noWrap w:val="0"/>
            <w:vAlign w:val="top"/>
          </w:tcPr>
          <w:p w14:paraId="269D0E6C">
            <w:pPr>
              <w:spacing w:line="380" w:lineRule="exact"/>
              <w:jc w:val="center"/>
              <w:rPr>
                <w:rFonts w:hint="eastAsia" w:ascii="宋体" w:hAnsi="宋体" w:eastAsia="宋体" w:cs="宋体"/>
                <w:sz w:val="22"/>
                <w:szCs w:val="22"/>
              </w:rPr>
            </w:pPr>
          </w:p>
        </w:tc>
        <w:tc>
          <w:tcPr>
            <w:tcW w:w="791" w:type="dxa"/>
            <w:noWrap w:val="0"/>
            <w:vAlign w:val="center"/>
          </w:tcPr>
          <w:p w14:paraId="5D8B213F">
            <w:pPr>
              <w:spacing w:line="380" w:lineRule="exact"/>
              <w:jc w:val="center"/>
              <w:rPr>
                <w:rFonts w:hint="eastAsia" w:ascii="宋体" w:hAnsi="宋体" w:eastAsia="宋体" w:cs="宋体"/>
                <w:sz w:val="22"/>
                <w:szCs w:val="22"/>
              </w:rPr>
            </w:pPr>
          </w:p>
        </w:tc>
        <w:tc>
          <w:tcPr>
            <w:tcW w:w="1584" w:type="dxa"/>
            <w:noWrap w:val="0"/>
            <w:vAlign w:val="center"/>
          </w:tcPr>
          <w:p w14:paraId="77231AA0">
            <w:pPr>
              <w:spacing w:line="380" w:lineRule="exact"/>
              <w:jc w:val="center"/>
              <w:rPr>
                <w:rFonts w:hint="eastAsia" w:ascii="宋体" w:hAnsi="宋体" w:eastAsia="宋体" w:cs="宋体"/>
                <w:sz w:val="22"/>
                <w:szCs w:val="22"/>
              </w:rPr>
            </w:pPr>
          </w:p>
        </w:tc>
        <w:tc>
          <w:tcPr>
            <w:tcW w:w="2260" w:type="dxa"/>
            <w:noWrap w:val="0"/>
            <w:vAlign w:val="center"/>
          </w:tcPr>
          <w:p w14:paraId="05F8C035">
            <w:pPr>
              <w:spacing w:line="380" w:lineRule="exact"/>
              <w:jc w:val="center"/>
              <w:rPr>
                <w:rFonts w:hint="eastAsia" w:ascii="宋体" w:hAnsi="宋体" w:eastAsia="宋体" w:cs="宋体"/>
                <w:sz w:val="22"/>
                <w:szCs w:val="22"/>
              </w:rPr>
            </w:pPr>
          </w:p>
        </w:tc>
        <w:tc>
          <w:tcPr>
            <w:tcW w:w="2260" w:type="dxa"/>
            <w:noWrap w:val="0"/>
            <w:vAlign w:val="center"/>
          </w:tcPr>
          <w:p w14:paraId="21BF3946">
            <w:pPr>
              <w:spacing w:line="380" w:lineRule="exact"/>
              <w:jc w:val="center"/>
              <w:rPr>
                <w:rFonts w:hint="eastAsia" w:ascii="宋体" w:hAnsi="宋体" w:eastAsia="宋体" w:cs="宋体"/>
                <w:sz w:val="22"/>
                <w:szCs w:val="22"/>
              </w:rPr>
            </w:pPr>
          </w:p>
        </w:tc>
        <w:tc>
          <w:tcPr>
            <w:tcW w:w="1500" w:type="dxa"/>
            <w:noWrap w:val="0"/>
            <w:vAlign w:val="center"/>
          </w:tcPr>
          <w:p w14:paraId="32D35E72">
            <w:pPr>
              <w:spacing w:line="380" w:lineRule="exact"/>
              <w:jc w:val="center"/>
              <w:rPr>
                <w:rFonts w:hint="eastAsia" w:ascii="宋体" w:hAnsi="宋体" w:eastAsia="宋体" w:cs="宋体"/>
                <w:sz w:val="22"/>
                <w:szCs w:val="22"/>
              </w:rPr>
            </w:pPr>
          </w:p>
        </w:tc>
      </w:tr>
      <w:tr w14:paraId="51765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87" w:type="dxa"/>
            <w:vMerge w:val="continue"/>
            <w:noWrap w:val="0"/>
            <w:vAlign w:val="top"/>
          </w:tcPr>
          <w:p w14:paraId="74C0EA18">
            <w:pPr>
              <w:spacing w:line="380" w:lineRule="exact"/>
              <w:jc w:val="center"/>
              <w:rPr>
                <w:rFonts w:hint="eastAsia" w:ascii="宋体" w:hAnsi="宋体" w:eastAsia="宋体" w:cs="宋体"/>
                <w:sz w:val="22"/>
                <w:szCs w:val="22"/>
              </w:rPr>
            </w:pPr>
          </w:p>
        </w:tc>
        <w:tc>
          <w:tcPr>
            <w:tcW w:w="791" w:type="dxa"/>
            <w:noWrap w:val="0"/>
            <w:vAlign w:val="center"/>
          </w:tcPr>
          <w:p w14:paraId="2EEBC947">
            <w:pPr>
              <w:spacing w:line="380" w:lineRule="exact"/>
              <w:jc w:val="center"/>
              <w:rPr>
                <w:rFonts w:hint="eastAsia" w:ascii="宋体" w:hAnsi="宋体" w:eastAsia="宋体" w:cs="宋体"/>
                <w:sz w:val="22"/>
                <w:szCs w:val="22"/>
              </w:rPr>
            </w:pPr>
          </w:p>
        </w:tc>
        <w:tc>
          <w:tcPr>
            <w:tcW w:w="1584" w:type="dxa"/>
            <w:noWrap w:val="0"/>
            <w:vAlign w:val="center"/>
          </w:tcPr>
          <w:p w14:paraId="332029DB">
            <w:pPr>
              <w:spacing w:line="380" w:lineRule="exact"/>
              <w:jc w:val="center"/>
              <w:rPr>
                <w:rFonts w:hint="eastAsia" w:ascii="宋体" w:hAnsi="宋体" w:eastAsia="宋体" w:cs="宋体"/>
                <w:sz w:val="22"/>
                <w:szCs w:val="22"/>
              </w:rPr>
            </w:pPr>
          </w:p>
        </w:tc>
        <w:tc>
          <w:tcPr>
            <w:tcW w:w="2260" w:type="dxa"/>
            <w:noWrap w:val="0"/>
            <w:vAlign w:val="center"/>
          </w:tcPr>
          <w:p w14:paraId="12E848CE">
            <w:pPr>
              <w:spacing w:line="380" w:lineRule="exact"/>
              <w:jc w:val="center"/>
              <w:rPr>
                <w:rFonts w:hint="eastAsia" w:ascii="宋体" w:hAnsi="宋体" w:eastAsia="宋体" w:cs="宋体"/>
                <w:sz w:val="22"/>
                <w:szCs w:val="22"/>
              </w:rPr>
            </w:pPr>
          </w:p>
        </w:tc>
        <w:tc>
          <w:tcPr>
            <w:tcW w:w="2260" w:type="dxa"/>
            <w:noWrap w:val="0"/>
            <w:vAlign w:val="center"/>
          </w:tcPr>
          <w:p w14:paraId="03E14F4B">
            <w:pPr>
              <w:spacing w:line="380" w:lineRule="exact"/>
              <w:jc w:val="center"/>
              <w:rPr>
                <w:rFonts w:hint="eastAsia" w:ascii="宋体" w:hAnsi="宋体" w:eastAsia="宋体" w:cs="宋体"/>
                <w:sz w:val="22"/>
                <w:szCs w:val="22"/>
              </w:rPr>
            </w:pPr>
          </w:p>
        </w:tc>
        <w:tc>
          <w:tcPr>
            <w:tcW w:w="1500" w:type="dxa"/>
            <w:noWrap w:val="0"/>
            <w:vAlign w:val="center"/>
          </w:tcPr>
          <w:p w14:paraId="6DDF4934">
            <w:pPr>
              <w:spacing w:line="380" w:lineRule="exact"/>
              <w:jc w:val="center"/>
              <w:rPr>
                <w:rFonts w:hint="eastAsia" w:ascii="宋体" w:hAnsi="宋体" w:eastAsia="宋体" w:cs="宋体"/>
                <w:sz w:val="22"/>
                <w:szCs w:val="22"/>
              </w:rPr>
            </w:pPr>
          </w:p>
        </w:tc>
      </w:tr>
    </w:tbl>
    <w:p w14:paraId="78852FDD">
      <w:pPr>
        <w:snapToGrid w:val="0"/>
        <w:spacing w:line="360" w:lineRule="auto"/>
        <w:rPr>
          <w:rFonts w:hint="eastAsia" w:ascii="宋体" w:hAnsi="宋体" w:cs="宋体"/>
          <w:sz w:val="22"/>
          <w:szCs w:val="22"/>
          <w:u w:val="single"/>
        </w:rPr>
      </w:pPr>
      <w:r>
        <w:rPr>
          <w:rFonts w:hint="eastAsia" w:ascii="宋体" w:hAnsi="宋体" w:cs="宋体"/>
          <w:sz w:val="22"/>
          <w:szCs w:val="22"/>
        </w:rPr>
        <w:t>附注：1.</w:t>
      </w:r>
      <w:r>
        <w:rPr>
          <w:rFonts w:hint="eastAsia" w:ascii="宋体" w:hAnsi="宋体" w:cs="宋体"/>
          <w:bCs/>
          <w:sz w:val="22"/>
          <w:szCs w:val="22"/>
        </w:rPr>
        <w:t xml:space="preserve"> </w:t>
      </w:r>
      <w:r>
        <w:rPr>
          <w:rFonts w:hint="eastAsia" w:ascii="宋体" w:hAnsi="宋体" w:cs="宋体"/>
          <w:bCs/>
          <w:sz w:val="22"/>
          <w:szCs w:val="22"/>
          <w:u w:val="single"/>
        </w:rPr>
        <w:t>▲</w:t>
      </w:r>
      <w:r>
        <w:rPr>
          <w:rFonts w:hint="eastAsia" w:ascii="宋体" w:hAnsi="宋体" w:cs="宋体"/>
          <w:sz w:val="22"/>
          <w:szCs w:val="22"/>
          <w:u w:val="single"/>
        </w:rPr>
        <w:t>没有填写此表视为完全满足竞争性磋商文件的实质性要求；</w:t>
      </w:r>
    </w:p>
    <w:p w14:paraId="62F032CF">
      <w:pPr>
        <w:snapToGrid w:val="0"/>
        <w:spacing w:line="360" w:lineRule="auto"/>
        <w:ind w:left="939" w:leftChars="290" w:hanging="330" w:hangingChars="150"/>
        <w:rPr>
          <w:rFonts w:hint="eastAsia" w:ascii="宋体" w:hAnsi="宋体" w:cs="宋体"/>
          <w:sz w:val="22"/>
          <w:szCs w:val="22"/>
        </w:rPr>
      </w:pPr>
      <w:r>
        <w:rPr>
          <w:rFonts w:hint="eastAsia" w:ascii="宋体" w:hAnsi="宋体" w:cs="宋体"/>
          <w:sz w:val="22"/>
          <w:szCs w:val="22"/>
        </w:rPr>
        <w:t>2. 如出现偏离，磋商供应商务必如实填写此表，“磋商响应文件对应规范”及“说明”栏不得复制粘贴，所投产品必须对照竞争性磋商文件要求详细填写说明，否则存在的风险由磋商供应商自行承担；</w:t>
      </w:r>
    </w:p>
    <w:p w14:paraId="44922B33">
      <w:pPr>
        <w:snapToGrid w:val="0"/>
        <w:spacing w:line="360" w:lineRule="auto"/>
        <w:ind w:firstLine="646" w:firstLineChars="294"/>
        <w:rPr>
          <w:rFonts w:hint="eastAsia" w:ascii="宋体" w:hAnsi="宋体" w:cs="宋体"/>
          <w:sz w:val="22"/>
          <w:szCs w:val="22"/>
          <w:u w:val="single"/>
        </w:rPr>
      </w:pPr>
      <w:r>
        <w:rPr>
          <w:rFonts w:hint="eastAsia" w:ascii="宋体" w:hAnsi="宋体" w:cs="宋体"/>
          <w:sz w:val="22"/>
          <w:szCs w:val="22"/>
        </w:rPr>
        <w:t>3.</w:t>
      </w:r>
      <w:r>
        <w:rPr>
          <w:rFonts w:hint="eastAsia" w:ascii="宋体" w:hAnsi="宋体" w:cs="宋体"/>
          <w:bCs/>
          <w:sz w:val="22"/>
          <w:szCs w:val="22"/>
        </w:rPr>
        <w:t xml:space="preserve"> 磋商供应商可按以上表格形式进行复制。</w:t>
      </w:r>
    </w:p>
    <w:p w14:paraId="1690530D">
      <w:pPr>
        <w:snapToGrid w:val="0"/>
        <w:spacing w:line="360" w:lineRule="auto"/>
        <w:rPr>
          <w:rFonts w:hint="eastAsia" w:ascii="宋体" w:hAnsi="宋体" w:cs="宋体"/>
          <w:sz w:val="22"/>
          <w:szCs w:val="22"/>
        </w:rPr>
      </w:pPr>
    </w:p>
    <w:p w14:paraId="50F31C51">
      <w:pPr>
        <w:snapToGrid w:val="0"/>
        <w:spacing w:line="360" w:lineRule="auto"/>
        <w:rPr>
          <w:rFonts w:hint="eastAsia" w:ascii="宋体" w:hAnsi="宋体" w:cs="宋体"/>
          <w:sz w:val="22"/>
          <w:szCs w:val="22"/>
        </w:rPr>
      </w:pPr>
      <w:r>
        <w:rPr>
          <w:rFonts w:hint="eastAsia" w:ascii="宋体" w:hAnsi="宋体" w:cs="宋体"/>
          <w:sz w:val="22"/>
          <w:szCs w:val="22"/>
        </w:rPr>
        <w:t>磋商供应商全称（</w:t>
      </w:r>
      <w:r>
        <w:rPr>
          <w:rFonts w:hint="eastAsia" w:ascii="宋体" w:hAnsi="宋体" w:cs="宋体"/>
          <w:bCs/>
          <w:sz w:val="22"/>
          <w:szCs w:val="22"/>
        </w:rPr>
        <w:t>公章</w:t>
      </w:r>
      <w:r>
        <w:rPr>
          <w:rFonts w:hint="eastAsia" w:ascii="宋体" w:hAnsi="宋体" w:cs="宋体"/>
          <w:sz w:val="22"/>
          <w:szCs w:val="22"/>
        </w:rPr>
        <w:t>）：</w:t>
      </w:r>
    </w:p>
    <w:p w14:paraId="5D1ED86F">
      <w:pPr>
        <w:snapToGrid w:val="0"/>
        <w:spacing w:line="360" w:lineRule="auto"/>
        <w:rPr>
          <w:rFonts w:hint="eastAsia" w:ascii="宋体" w:hAnsi="宋体" w:cs="宋体"/>
          <w:b/>
          <w:bCs/>
          <w:sz w:val="22"/>
          <w:szCs w:val="22"/>
        </w:rPr>
      </w:pPr>
      <w:r>
        <w:rPr>
          <w:rFonts w:hint="eastAsia" w:ascii="宋体" w:hAnsi="宋体" w:cs="宋体"/>
          <w:sz w:val="22"/>
          <w:szCs w:val="22"/>
        </w:rPr>
        <w:t>日期：  年   月  日</w:t>
      </w:r>
    </w:p>
    <w:p w14:paraId="2F9E788C">
      <w:pPr>
        <w:snapToGrid w:val="0"/>
        <w:spacing w:line="360" w:lineRule="auto"/>
        <w:ind w:right="-168" w:rightChars="-80"/>
        <w:jc w:val="center"/>
        <w:outlineLvl w:val="1"/>
        <w:rPr>
          <w:rFonts w:hint="eastAsia" w:ascii="宋体" w:hAnsi="宋体" w:cs="宋体"/>
          <w:b/>
          <w:bCs/>
          <w:sz w:val="36"/>
          <w:szCs w:val="36"/>
        </w:rPr>
      </w:pPr>
      <w:r>
        <w:rPr>
          <w:rFonts w:hint="eastAsia" w:ascii="宋体" w:hAnsi="宋体" w:cs="宋体"/>
          <w:b/>
          <w:bCs/>
          <w:sz w:val="36"/>
          <w:szCs w:val="36"/>
        </w:rPr>
        <w:br w:type="page"/>
      </w:r>
      <w:bookmarkStart w:id="93" w:name="_Toc10124"/>
      <w:r>
        <w:rPr>
          <w:rFonts w:hint="eastAsia" w:ascii="宋体" w:hAnsi="宋体" w:cs="宋体"/>
          <w:b/>
          <w:bCs/>
          <w:sz w:val="24"/>
          <w:szCs w:val="24"/>
        </w:rPr>
        <w:t>（2）磋商供应商2022年1月至今类似项目业绩一览表</w:t>
      </w:r>
      <w:bookmarkEnd w:id="93"/>
    </w:p>
    <w:p w14:paraId="35481F47">
      <w:pPr>
        <w:snapToGrid w:val="0"/>
        <w:spacing w:line="360" w:lineRule="auto"/>
        <w:rPr>
          <w:rFonts w:hint="eastAsia" w:ascii="宋体" w:hAnsi="宋体" w:cs="宋体"/>
          <w:bCs/>
          <w:sz w:val="22"/>
          <w:szCs w:val="22"/>
        </w:rPr>
      </w:pPr>
      <w:r>
        <w:rPr>
          <w:rFonts w:hint="eastAsia" w:ascii="宋体" w:hAnsi="宋体" w:cs="宋体"/>
          <w:bCs/>
          <w:sz w:val="22"/>
          <w:szCs w:val="22"/>
        </w:rPr>
        <w:t xml:space="preserve">项目编号：                                                          </w:t>
      </w:r>
      <w:r>
        <w:rPr>
          <w:rFonts w:hint="eastAsia" w:ascii="宋体" w:hAnsi="宋体" w:cs="宋体"/>
          <w:sz w:val="22"/>
          <w:szCs w:val="22"/>
        </w:rPr>
        <w:t xml:space="preserve"> </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1"/>
        <w:gridCol w:w="1997"/>
        <w:gridCol w:w="2170"/>
        <w:gridCol w:w="1824"/>
        <w:gridCol w:w="2400"/>
      </w:tblGrid>
      <w:tr w14:paraId="67FC41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5" w:hRule="atLeast"/>
        </w:trPr>
        <w:tc>
          <w:tcPr>
            <w:tcW w:w="891" w:type="dxa"/>
            <w:noWrap w:val="0"/>
            <w:vAlign w:val="center"/>
          </w:tcPr>
          <w:p w14:paraId="087151BE">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997" w:type="dxa"/>
            <w:noWrap w:val="0"/>
            <w:vAlign w:val="center"/>
          </w:tcPr>
          <w:p w14:paraId="7F41C432">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用户名称</w:t>
            </w:r>
          </w:p>
        </w:tc>
        <w:tc>
          <w:tcPr>
            <w:tcW w:w="2170" w:type="dxa"/>
            <w:noWrap w:val="0"/>
            <w:vAlign w:val="center"/>
          </w:tcPr>
          <w:p w14:paraId="06EEFC4A">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项目名称</w:t>
            </w:r>
          </w:p>
        </w:tc>
        <w:tc>
          <w:tcPr>
            <w:tcW w:w="1824" w:type="dxa"/>
            <w:noWrap w:val="0"/>
            <w:vAlign w:val="center"/>
          </w:tcPr>
          <w:p w14:paraId="7E21AA84">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合同金额</w:t>
            </w:r>
          </w:p>
        </w:tc>
        <w:tc>
          <w:tcPr>
            <w:tcW w:w="2400" w:type="dxa"/>
            <w:noWrap w:val="0"/>
            <w:vAlign w:val="center"/>
          </w:tcPr>
          <w:p w14:paraId="108E9E8E">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用户联系电话/手机</w:t>
            </w:r>
          </w:p>
        </w:tc>
      </w:tr>
      <w:tr w14:paraId="1F96AD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6" w:hRule="atLeast"/>
        </w:trPr>
        <w:tc>
          <w:tcPr>
            <w:tcW w:w="891" w:type="dxa"/>
            <w:noWrap w:val="0"/>
            <w:vAlign w:val="center"/>
          </w:tcPr>
          <w:p w14:paraId="0E81D666">
            <w:pPr>
              <w:snapToGrid w:val="0"/>
              <w:spacing w:line="360" w:lineRule="auto"/>
              <w:ind w:left="420" w:leftChars="200"/>
              <w:jc w:val="center"/>
              <w:rPr>
                <w:rFonts w:hint="eastAsia" w:ascii="宋体" w:hAnsi="宋体" w:eastAsia="宋体" w:cs="宋体"/>
                <w:b/>
                <w:bCs/>
                <w:sz w:val="22"/>
                <w:szCs w:val="22"/>
              </w:rPr>
            </w:pPr>
          </w:p>
        </w:tc>
        <w:tc>
          <w:tcPr>
            <w:tcW w:w="1997" w:type="dxa"/>
            <w:noWrap w:val="0"/>
            <w:vAlign w:val="center"/>
          </w:tcPr>
          <w:p w14:paraId="3F8D8ECE">
            <w:pPr>
              <w:snapToGrid w:val="0"/>
              <w:spacing w:line="360" w:lineRule="auto"/>
              <w:ind w:left="420" w:leftChars="200"/>
              <w:jc w:val="center"/>
              <w:rPr>
                <w:rFonts w:hint="eastAsia" w:ascii="宋体" w:hAnsi="宋体" w:eastAsia="宋体" w:cs="宋体"/>
                <w:b/>
                <w:bCs/>
                <w:sz w:val="22"/>
                <w:szCs w:val="22"/>
              </w:rPr>
            </w:pPr>
          </w:p>
        </w:tc>
        <w:tc>
          <w:tcPr>
            <w:tcW w:w="2170" w:type="dxa"/>
            <w:noWrap w:val="0"/>
            <w:vAlign w:val="center"/>
          </w:tcPr>
          <w:p w14:paraId="2ED47130">
            <w:pPr>
              <w:snapToGrid w:val="0"/>
              <w:spacing w:line="360" w:lineRule="auto"/>
              <w:ind w:left="420" w:leftChars="200"/>
              <w:jc w:val="center"/>
              <w:rPr>
                <w:rFonts w:hint="eastAsia" w:ascii="宋体" w:hAnsi="宋体" w:eastAsia="宋体" w:cs="宋体"/>
                <w:b/>
                <w:bCs/>
                <w:sz w:val="22"/>
                <w:szCs w:val="22"/>
              </w:rPr>
            </w:pPr>
          </w:p>
        </w:tc>
        <w:tc>
          <w:tcPr>
            <w:tcW w:w="1824" w:type="dxa"/>
            <w:noWrap w:val="0"/>
            <w:vAlign w:val="center"/>
          </w:tcPr>
          <w:p w14:paraId="7FD9E979">
            <w:pPr>
              <w:snapToGrid w:val="0"/>
              <w:spacing w:line="360" w:lineRule="auto"/>
              <w:ind w:left="420" w:leftChars="200"/>
              <w:jc w:val="center"/>
              <w:rPr>
                <w:rFonts w:hint="eastAsia" w:ascii="宋体" w:hAnsi="宋体" w:eastAsia="宋体" w:cs="宋体"/>
                <w:b/>
                <w:bCs/>
                <w:sz w:val="22"/>
                <w:szCs w:val="22"/>
              </w:rPr>
            </w:pPr>
          </w:p>
        </w:tc>
        <w:tc>
          <w:tcPr>
            <w:tcW w:w="2400" w:type="dxa"/>
            <w:noWrap w:val="0"/>
            <w:vAlign w:val="center"/>
          </w:tcPr>
          <w:p w14:paraId="03F66A73">
            <w:pPr>
              <w:snapToGrid w:val="0"/>
              <w:spacing w:line="360" w:lineRule="auto"/>
              <w:ind w:left="420" w:leftChars="200"/>
              <w:jc w:val="center"/>
              <w:rPr>
                <w:rFonts w:hint="eastAsia" w:ascii="宋体" w:hAnsi="宋体" w:eastAsia="宋体" w:cs="宋体"/>
                <w:b/>
                <w:bCs/>
                <w:sz w:val="22"/>
                <w:szCs w:val="22"/>
              </w:rPr>
            </w:pPr>
          </w:p>
        </w:tc>
      </w:tr>
      <w:tr w14:paraId="362DAB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6" w:hRule="atLeast"/>
        </w:trPr>
        <w:tc>
          <w:tcPr>
            <w:tcW w:w="891" w:type="dxa"/>
            <w:noWrap w:val="0"/>
            <w:vAlign w:val="center"/>
          </w:tcPr>
          <w:p w14:paraId="6B11FB6C">
            <w:pPr>
              <w:snapToGrid w:val="0"/>
              <w:spacing w:line="360" w:lineRule="auto"/>
              <w:ind w:left="420" w:leftChars="200"/>
              <w:jc w:val="center"/>
              <w:rPr>
                <w:rFonts w:hint="eastAsia" w:ascii="宋体" w:hAnsi="宋体" w:eastAsia="宋体" w:cs="宋体"/>
                <w:b/>
                <w:bCs/>
                <w:sz w:val="22"/>
                <w:szCs w:val="22"/>
              </w:rPr>
            </w:pPr>
          </w:p>
        </w:tc>
        <w:tc>
          <w:tcPr>
            <w:tcW w:w="1997" w:type="dxa"/>
            <w:noWrap w:val="0"/>
            <w:vAlign w:val="center"/>
          </w:tcPr>
          <w:p w14:paraId="19E72FBA">
            <w:pPr>
              <w:snapToGrid w:val="0"/>
              <w:spacing w:line="360" w:lineRule="auto"/>
              <w:ind w:left="420" w:leftChars="200"/>
              <w:jc w:val="center"/>
              <w:rPr>
                <w:rFonts w:hint="eastAsia" w:ascii="宋体" w:hAnsi="宋体" w:eastAsia="宋体" w:cs="宋体"/>
                <w:b/>
                <w:bCs/>
                <w:sz w:val="22"/>
                <w:szCs w:val="22"/>
              </w:rPr>
            </w:pPr>
          </w:p>
        </w:tc>
        <w:tc>
          <w:tcPr>
            <w:tcW w:w="2170" w:type="dxa"/>
            <w:noWrap w:val="0"/>
            <w:vAlign w:val="center"/>
          </w:tcPr>
          <w:p w14:paraId="07169EB4">
            <w:pPr>
              <w:snapToGrid w:val="0"/>
              <w:spacing w:line="360" w:lineRule="auto"/>
              <w:ind w:left="420" w:leftChars="200"/>
              <w:jc w:val="center"/>
              <w:rPr>
                <w:rFonts w:hint="eastAsia" w:ascii="宋体" w:hAnsi="宋体" w:eastAsia="宋体" w:cs="宋体"/>
                <w:b/>
                <w:bCs/>
                <w:sz w:val="22"/>
                <w:szCs w:val="22"/>
              </w:rPr>
            </w:pPr>
          </w:p>
        </w:tc>
        <w:tc>
          <w:tcPr>
            <w:tcW w:w="1824" w:type="dxa"/>
            <w:noWrap w:val="0"/>
            <w:vAlign w:val="center"/>
          </w:tcPr>
          <w:p w14:paraId="70F40FEA">
            <w:pPr>
              <w:snapToGrid w:val="0"/>
              <w:spacing w:line="360" w:lineRule="auto"/>
              <w:ind w:left="420" w:leftChars="200"/>
              <w:jc w:val="center"/>
              <w:rPr>
                <w:rFonts w:hint="eastAsia" w:ascii="宋体" w:hAnsi="宋体" w:eastAsia="宋体" w:cs="宋体"/>
                <w:b/>
                <w:bCs/>
                <w:sz w:val="22"/>
                <w:szCs w:val="22"/>
              </w:rPr>
            </w:pPr>
          </w:p>
        </w:tc>
        <w:tc>
          <w:tcPr>
            <w:tcW w:w="2400" w:type="dxa"/>
            <w:noWrap w:val="0"/>
            <w:vAlign w:val="center"/>
          </w:tcPr>
          <w:p w14:paraId="1DF8083D">
            <w:pPr>
              <w:snapToGrid w:val="0"/>
              <w:spacing w:line="360" w:lineRule="auto"/>
              <w:ind w:left="420" w:leftChars="200"/>
              <w:jc w:val="center"/>
              <w:rPr>
                <w:rFonts w:hint="eastAsia" w:ascii="宋体" w:hAnsi="宋体" w:eastAsia="宋体" w:cs="宋体"/>
                <w:b/>
                <w:bCs/>
                <w:sz w:val="22"/>
                <w:szCs w:val="22"/>
              </w:rPr>
            </w:pPr>
          </w:p>
        </w:tc>
      </w:tr>
    </w:tbl>
    <w:p w14:paraId="78E58498">
      <w:pPr>
        <w:tabs>
          <w:tab w:val="left" w:pos="1985"/>
        </w:tabs>
        <w:snapToGrid w:val="0"/>
        <w:spacing w:line="360" w:lineRule="auto"/>
        <w:rPr>
          <w:rFonts w:hint="eastAsia" w:ascii="宋体" w:hAnsi="宋体" w:cs="宋体"/>
          <w:sz w:val="22"/>
          <w:szCs w:val="22"/>
        </w:rPr>
      </w:pPr>
      <w:r>
        <w:rPr>
          <w:rFonts w:hint="eastAsia" w:ascii="宋体" w:hAnsi="宋体" w:cs="宋体"/>
          <w:sz w:val="22"/>
          <w:szCs w:val="22"/>
        </w:rPr>
        <w:t>附注：</w:t>
      </w:r>
    </w:p>
    <w:p w14:paraId="26C4F43A">
      <w:pPr>
        <w:tabs>
          <w:tab w:val="left" w:pos="1985"/>
        </w:tabs>
        <w:snapToGrid w:val="0"/>
        <w:spacing w:line="360" w:lineRule="auto"/>
        <w:rPr>
          <w:rFonts w:hint="eastAsia" w:ascii="宋体" w:hAnsi="宋体" w:cs="宋体"/>
          <w:sz w:val="22"/>
          <w:szCs w:val="22"/>
        </w:rPr>
      </w:pPr>
      <w:r>
        <w:rPr>
          <w:rFonts w:hint="eastAsia" w:ascii="宋体" w:hAnsi="宋体" w:cs="宋体"/>
          <w:sz w:val="22"/>
          <w:szCs w:val="22"/>
        </w:rPr>
        <w:t>1.根据评分细则要求提供相关证明材料（复印件加盖公章）；</w:t>
      </w:r>
    </w:p>
    <w:p w14:paraId="109ABD18">
      <w:pPr>
        <w:tabs>
          <w:tab w:val="left" w:pos="1985"/>
        </w:tabs>
        <w:snapToGrid w:val="0"/>
        <w:spacing w:line="360" w:lineRule="auto"/>
        <w:rPr>
          <w:rFonts w:hint="eastAsia" w:ascii="宋体" w:hAnsi="宋体" w:cs="宋体"/>
          <w:sz w:val="22"/>
          <w:szCs w:val="22"/>
        </w:rPr>
      </w:pPr>
      <w:r>
        <w:rPr>
          <w:rFonts w:hint="eastAsia" w:ascii="宋体" w:hAnsi="宋体" w:cs="宋体"/>
          <w:sz w:val="22"/>
          <w:szCs w:val="22"/>
        </w:rPr>
        <w:t>2.磋商供应商不按此要求填写此项内容或案例无证明文件支撑，则不纳入技术资信评分范围；</w:t>
      </w:r>
    </w:p>
    <w:p w14:paraId="114611BC">
      <w:pPr>
        <w:tabs>
          <w:tab w:val="left" w:pos="1985"/>
        </w:tabs>
        <w:snapToGrid w:val="0"/>
        <w:spacing w:line="360" w:lineRule="auto"/>
        <w:rPr>
          <w:rFonts w:hint="eastAsia" w:ascii="宋体" w:hAnsi="宋体" w:cs="宋体"/>
          <w:sz w:val="22"/>
          <w:szCs w:val="22"/>
        </w:rPr>
      </w:pPr>
      <w:r>
        <w:rPr>
          <w:rFonts w:hint="eastAsia" w:ascii="宋体" w:hAnsi="宋体" w:cs="宋体"/>
          <w:sz w:val="22"/>
          <w:szCs w:val="22"/>
        </w:rPr>
        <w:t>3.只计算磋商供应商业绩，其子公司或母公司业绩不计分。</w:t>
      </w:r>
    </w:p>
    <w:p w14:paraId="6799979E">
      <w:pPr>
        <w:tabs>
          <w:tab w:val="left" w:pos="1985"/>
        </w:tabs>
        <w:snapToGrid w:val="0"/>
        <w:spacing w:line="360" w:lineRule="auto"/>
        <w:rPr>
          <w:rFonts w:hint="eastAsia" w:ascii="宋体" w:hAnsi="宋体" w:cs="宋体"/>
          <w:sz w:val="22"/>
          <w:szCs w:val="22"/>
        </w:rPr>
      </w:pPr>
    </w:p>
    <w:p w14:paraId="26A7A819">
      <w:pPr>
        <w:tabs>
          <w:tab w:val="left" w:pos="1985"/>
        </w:tabs>
        <w:snapToGrid w:val="0"/>
        <w:spacing w:line="360" w:lineRule="auto"/>
        <w:rPr>
          <w:rFonts w:hint="eastAsia" w:ascii="宋体" w:hAnsi="宋体" w:cs="宋体"/>
          <w:sz w:val="22"/>
          <w:szCs w:val="22"/>
        </w:rPr>
      </w:pPr>
      <w:r>
        <w:rPr>
          <w:rFonts w:hint="eastAsia" w:ascii="宋体" w:hAnsi="宋体" w:cs="宋体"/>
          <w:sz w:val="22"/>
          <w:szCs w:val="22"/>
        </w:rPr>
        <w:t>磋商供应商全称（公章）：</w:t>
      </w:r>
    </w:p>
    <w:p w14:paraId="1BDA7E42">
      <w:pPr>
        <w:tabs>
          <w:tab w:val="left" w:pos="1985"/>
        </w:tabs>
        <w:snapToGrid w:val="0"/>
        <w:spacing w:line="360" w:lineRule="auto"/>
        <w:rPr>
          <w:rFonts w:hint="eastAsia" w:ascii="宋体" w:hAnsi="宋体" w:cs="宋体"/>
          <w:sz w:val="22"/>
          <w:szCs w:val="22"/>
        </w:rPr>
      </w:pPr>
      <w:r>
        <w:rPr>
          <w:rFonts w:hint="eastAsia" w:ascii="宋体" w:hAnsi="宋体" w:cs="宋体"/>
          <w:sz w:val="22"/>
          <w:szCs w:val="22"/>
        </w:rPr>
        <w:t xml:space="preserve">日  期：  年  月  日  </w:t>
      </w:r>
    </w:p>
    <w:p w14:paraId="691AD395">
      <w:pPr>
        <w:snapToGrid w:val="0"/>
        <w:spacing w:line="360" w:lineRule="auto"/>
        <w:jc w:val="center"/>
        <w:outlineLvl w:val="1"/>
        <w:rPr>
          <w:rFonts w:hint="eastAsia" w:ascii="宋体" w:hAnsi="宋体" w:cs="宋体"/>
          <w:b/>
          <w:bCs/>
          <w:sz w:val="36"/>
          <w:szCs w:val="36"/>
        </w:rPr>
      </w:pPr>
      <w:r>
        <w:rPr>
          <w:rFonts w:hint="eastAsia" w:ascii="宋体" w:hAnsi="宋体" w:cs="宋体"/>
          <w:b/>
          <w:bCs/>
          <w:sz w:val="36"/>
          <w:szCs w:val="36"/>
        </w:rPr>
        <w:br w:type="page"/>
      </w:r>
      <w:bookmarkStart w:id="94" w:name="_Toc16016"/>
      <w:r>
        <w:rPr>
          <w:rFonts w:hint="eastAsia" w:ascii="宋体" w:hAnsi="宋体" w:cs="宋体"/>
          <w:b/>
          <w:bCs/>
          <w:sz w:val="24"/>
          <w:szCs w:val="24"/>
        </w:rPr>
        <w:t>（3）项目服务人员汇总表</w:t>
      </w:r>
      <w:bookmarkEnd w:id="94"/>
    </w:p>
    <w:p w14:paraId="0051BA12">
      <w:pPr>
        <w:snapToGrid w:val="0"/>
        <w:spacing w:line="360" w:lineRule="auto"/>
        <w:rPr>
          <w:rFonts w:hint="eastAsia" w:ascii="宋体" w:hAnsi="宋体" w:cs="宋体"/>
          <w:bCs/>
          <w:sz w:val="22"/>
          <w:szCs w:val="22"/>
        </w:rPr>
      </w:pPr>
      <w:r>
        <w:rPr>
          <w:rFonts w:hint="eastAsia" w:ascii="宋体" w:hAnsi="宋体" w:cs="宋体"/>
          <w:sz w:val="22"/>
          <w:szCs w:val="22"/>
        </w:rPr>
        <w:t xml:space="preserve">项目编号：                                                                  </w:t>
      </w:r>
    </w:p>
    <w:tbl>
      <w:tblPr>
        <w:tblStyle w:val="55"/>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37"/>
        <w:gridCol w:w="895"/>
        <w:gridCol w:w="465"/>
        <w:gridCol w:w="480"/>
        <w:gridCol w:w="435"/>
        <w:gridCol w:w="750"/>
        <w:gridCol w:w="1710"/>
        <w:gridCol w:w="1800"/>
        <w:gridCol w:w="1881"/>
      </w:tblGrid>
      <w:tr w14:paraId="7914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37" w:type="dxa"/>
            <w:noWrap w:val="0"/>
            <w:vAlign w:val="center"/>
          </w:tcPr>
          <w:p w14:paraId="21AB0A0E">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437" w:type="dxa"/>
            <w:noWrap w:val="0"/>
            <w:vAlign w:val="center"/>
          </w:tcPr>
          <w:p w14:paraId="3C8EF339">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姓名</w:t>
            </w:r>
          </w:p>
        </w:tc>
        <w:tc>
          <w:tcPr>
            <w:tcW w:w="895" w:type="dxa"/>
            <w:noWrap w:val="0"/>
            <w:vAlign w:val="center"/>
          </w:tcPr>
          <w:p w14:paraId="7466EB2C">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本项目主要工作岗位</w:t>
            </w:r>
          </w:p>
        </w:tc>
        <w:tc>
          <w:tcPr>
            <w:tcW w:w="465" w:type="dxa"/>
            <w:noWrap w:val="0"/>
            <w:vAlign w:val="center"/>
          </w:tcPr>
          <w:p w14:paraId="789DA10C">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年龄</w:t>
            </w:r>
          </w:p>
        </w:tc>
        <w:tc>
          <w:tcPr>
            <w:tcW w:w="480" w:type="dxa"/>
            <w:noWrap w:val="0"/>
            <w:vAlign w:val="center"/>
          </w:tcPr>
          <w:p w14:paraId="4F0B743B">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性别</w:t>
            </w:r>
          </w:p>
        </w:tc>
        <w:tc>
          <w:tcPr>
            <w:tcW w:w="435" w:type="dxa"/>
            <w:noWrap w:val="0"/>
            <w:vAlign w:val="center"/>
          </w:tcPr>
          <w:p w14:paraId="7C88B161">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职务</w:t>
            </w:r>
          </w:p>
        </w:tc>
        <w:tc>
          <w:tcPr>
            <w:tcW w:w="750" w:type="dxa"/>
            <w:noWrap w:val="0"/>
            <w:vAlign w:val="center"/>
          </w:tcPr>
          <w:p w14:paraId="78396B0B">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专业/</w:t>
            </w:r>
          </w:p>
          <w:p w14:paraId="3C443643">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年限</w:t>
            </w:r>
          </w:p>
        </w:tc>
        <w:tc>
          <w:tcPr>
            <w:tcW w:w="1710" w:type="dxa"/>
            <w:noWrap w:val="0"/>
            <w:vAlign w:val="center"/>
          </w:tcPr>
          <w:p w14:paraId="05FC7E54">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职称/认证</w:t>
            </w:r>
          </w:p>
        </w:tc>
        <w:tc>
          <w:tcPr>
            <w:tcW w:w="1800" w:type="dxa"/>
            <w:noWrap w:val="0"/>
            <w:vAlign w:val="center"/>
          </w:tcPr>
          <w:p w14:paraId="00345821">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到现场服务</w:t>
            </w:r>
          </w:p>
          <w:p w14:paraId="46C9DB62">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起止时间</w:t>
            </w:r>
          </w:p>
        </w:tc>
        <w:tc>
          <w:tcPr>
            <w:tcW w:w="1881" w:type="dxa"/>
            <w:noWrap w:val="0"/>
            <w:vAlign w:val="center"/>
          </w:tcPr>
          <w:p w14:paraId="14DCE33A">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类似服务的经历</w:t>
            </w:r>
          </w:p>
        </w:tc>
      </w:tr>
      <w:tr w14:paraId="6C89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309A1620">
            <w:pPr>
              <w:snapToGrid w:val="0"/>
              <w:spacing w:line="360" w:lineRule="auto"/>
              <w:rPr>
                <w:rFonts w:hint="eastAsia" w:ascii="宋体" w:hAnsi="宋体" w:eastAsia="宋体" w:cs="宋体"/>
                <w:sz w:val="22"/>
                <w:szCs w:val="22"/>
              </w:rPr>
            </w:pPr>
          </w:p>
        </w:tc>
        <w:tc>
          <w:tcPr>
            <w:tcW w:w="437" w:type="dxa"/>
            <w:noWrap w:val="0"/>
            <w:vAlign w:val="center"/>
          </w:tcPr>
          <w:p w14:paraId="01C7BF26">
            <w:pPr>
              <w:snapToGrid w:val="0"/>
              <w:spacing w:line="360" w:lineRule="auto"/>
              <w:rPr>
                <w:rFonts w:hint="eastAsia" w:ascii="宋体" w:hAnsi="宋体" w:eastAsia="宋体" w:cs="宋体"/>
                <w:sz w:val="22"/>
                <w:szCs w:val="22"/>
              </w:rPr>
            </w:pPr>
          </w:p>
        </w:tc>
        <w:tc>
          <w:tcPr>
            <w:tcW w:w="895" w:type="dxa"/>
            <w:noWrap w:val="0"/>
            <w:vAlign w:val="center"/>
          </w:tcPr>
          <w:p w14:paraId="0E2E87F5">
            <w:pPr>
              <w:snapToGrid w:val="0"/>
              <w:spacing w:line="360" w:lineRule="auto"/>
              <w:rPr>
                <w:rFonts w:hint="eastAsia" w:ascii="宋体" w:hAnsi="宋体" w:eastAsia="宋体" w:cs="宋体"/>
                <w:sz w:val="22"/>
                <w:szCs w:val="22"/>
              </w:rPr>
            </w:pPr>
          </w:p>
        </w:tc>
        <w:tc>
          <w:tcPr>
            <w:tcW w:w="465" w:type="dxa"/>
            <w:noWrap w:val="0"/>
            <w:vAlign w:val="center"/>
          </w:tcPr>
          <w:p w14:paraId="7A4014CE">
            <w:pPr>
              <w:snapToGrid w:val="0"/>
              <w:spacing w:line="360" w:lineRule="auto"/>
              <w:rPr>
                <w:rFonts w:hint="eastAsia" w:ascii="宋体" w:hAnsi="宋体" w:eastAsia="宋体" w:cs="宋体"/>
                <w:sz w:val="22"/>
                <w:szCs w:val="22"/>
              </w:rPr>
            </w:pPr>
          </w:p>
        </w:tc>
        <w:tc>
          <w:tcPr>
            <w:tcW w:w="480" w:type="dxa"/>
            <w:noWrap w:val="0"/>
            <w:vAlign w:val="center"/>
          </w:tcPr>
          <w:p w14:paraId="792361DB">
            <w:pPr>
              <w:snapToGrid w:val="0"/>
              <w:spacing w:line="360" w:lineRule="auto"/>
              <w:rPr>
                <w:rFonts w:hint="eastAsia" w:ascii="宋体" w:hAnsi="宋体" w:eastAsia="宋体" w:cs="宋体"/>
                <w:sz w:val="22"/>
                <w:szCs w:val="22"/>
              </w:rPr>
            </w:pPr>
          </w:p>
        </w:tc>
        <w:tc>
          <w:tcPr>
            <w:tcW w:w="435" w:type="dxa"/>
            <w:noWrap w:val="0"/>
            <w:vAlign w:val="center"/>
          </w:tcPr>
          <w:p w14:paraId="33302621">
            <w:pPr>
              <w:snapToGrid w:val="0"/>
              <w:spacing w:line="360" w:lineRule="auto"/>
              <w:rPr>
                <w:rFonts w:hint="eastAsia" w:ascii="宋体" w:hAnsi="宋体" w:eastAsia="宋体" w:cs="宋体"/>
                <w:sz w:val="22"/>
                <w:szCs w:val="22"/>
              </w:rPr>
            </w:pPr>
          </w:p>
        </w:tc>
        <w:tc>
          <w:tcPr>
            <w:tcW w:w="750" w:type="dxa"/>
            <w:noWrap w:val="0"/>
            <w:vAlign w:val="center"/>
          </w:tcPr>
          <w:p w14:paraId="68161C7E">
            <w:pPr>
              <w:snapToGrid w:val="0"/>
              <w:spacing w:line="360" w:lineRule="auto"/>
              <w:rPr>
                <w:rFonts w:hint="eastAsia" w:ascii="宋体" w:hAnsi="宋体" w:eastAsia="宋体" w:cs="宋体"/>
                <w:sz w:val="22"/>
                <w:szCs w:val="22"/>
              </w:rPr>
            </w:pPr>
          </w:p>
        </w:tc>
        <w:tc>
          <w:tcPr>
            <w:tcW w:w="1710" w:type="dxa"/>
            <w:noWrap w:val="0"/>
            <w:vAlign w:val="center"/>
          </w:tcPr>
          <w:p w14:paraId="3142BE38">
            <w:pPr>
              <w:snapToGrid w:val="0"/>
              <w:spacing w:line="360" w:lineRule="auto"/>
              <w:ind w:left="5250"/>
              <w:rPr>
                <w:rFonts w:hint="eastAsia" w:ascii="宋体" w:hAnsi="宋体" w:eastAsia="宋体" w:cs="宋体"/>
                <w:spacing w:val="12"/>
                <w:sz w:val="22"/>
                <w:szCs w:val="22"/>
              </w:rPr>
            </w:pPr>
          </w:p>
        </w:tc>
        <w:tc>
          <w:tcPr>
            <w:tcW w:w="1800" w:type="dxa"/>
            <w:noWrap w:val="0"/>
            <w:vAlign w:val="center"/>
          </w:tcPr>
          <w:p w14:paraId="4020998A">
            <w:pPr>
              <w:snapToGrid w:val="0"/>
              <w:spacing w:line="360" w:lineRule="auto"/>
              <w:rPr>
                <w:rFonts w:hint="eastAsia" w:ascii="宋体" w:hAnsi="宋体" w:eastAsia="宋体" w:cs="宋体"/>
                <w:sz w:val="22"/>
                <w:szCs w:val="22"/>
              </w:rPr>
            </w:pPr>
          </w:p>
        </w:tc>
        <w:tc>
          <w:tcPr>
            <w:tcW w:w="1881" w:type="dxa"/>
            <w:noWrap w:val="0"/>
            <w:vAlign w:val="top"/>
          </w:tcPr>
          <w:p w14:paraId="453A75CB">
            <w:pPr>
              <w:snapToGrid w:val="0"/>
              <w:spacing w:line="360" w:lineRule="auto"/>
              <w:rPr>
                <w:rFonts w:hint="eastAsia" w:ascii="宋体" w:hAnsi="宋体" w:eastAsia="宋体" w:cs="宋体"/>
                <w:sz w:val="22"/>
                <w:szCs w:val="22"/>
              </w:rPr>
            </w:pPr>
          </w:p>
        </w:tc>
      </w:tr>
      <w:tr w14:paraId="70B9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5178A26F">
            <w:pPr>
              <w:snapToGrid w:val="0"/>
              <w:spacing w:line="360" w:lineRule="auto"/>
              <w:rPr>
                <w:rFonts w:hint="eastAsia" w:ascii="宋体" w:hAnsi="宋体" w:eastAsia="宋体" w:cs="宋体"/>
                <w:sz w:val="22"/>
                <w:szCs w:val="22"/>
              </w:rPr>
            </w:pPr>
          </w:p>
        </w:tc>
        <w:tc>
          <w:tcPr>
            <w:tcW w:w="437" w:type="dxa"/>
            <w:noWrap w:val="0"/>
            <w:vAlign w:val="center"/>
          </w:tcPr>
          <w:p w14:paraId="473AC972">
            <w:pPr>
              <w:snapToGrid w:val="0"/>
              <w:spacing w:line="360" w:lineRule="auto"/>
              <w:rPr>
                <w:rFonts w:hint="eastAsia" w:ascii="宋体" w:hAnsi="宋体" w:eastAsia="宋体" w:cs="宋体"/>
                <w:sz w:val="22"/>
                <w:szCs w:val="22"/>
              </w:rPr>
            </w:pPr>
          </w:p>
        </w:tc>
        <w:tc>
          <w:tcPr>
            <w:tcW w:w="895" w:type="dxa"/>
            <w:noWrap w:val="0"/>
            <w:vAlign w:val="center"/>
          </w:tcPr>
          <w:p w14:paraId="28034BE2">
            <w:pPr>
              <w:snapToGrid w:val="0"/>
              <w:spacing w:line="360" w:lineRule="auto"/>
              <w:rPr>
                <w:rFonts w:hint="eastAsia" w:ascii="宋体" w:hAnsi="宋体" w:eastAsia="宋体" w:cs="宋体"/>
                <w:sz w:val="22"/>
                <w:szCs w:val="22"/>
              </w:rPr>
            </w:pPr>
          </w:p>
        </w:tc>
        <w:tc>
          <w:tcPr>
            <w:tcW w:w="465" w:type="dxa"/>
            <w:noWrap w:val="0"/>
            <w:vAlign w:val="center"/>
          </w:tcPr>
          <w:p w14:paraId="51F87A78">
            <w:pPr>
              <w:snapToGrid w:val="0"/>
              <w:spacing w:line="360" w:lineRule="auto"/>
              <w:rPr>
                <w:rFonts w:hint="eastAsia" w:ascii="宋体" w:hAnsi="宋体" w:eastAsia="宋体" w:cs="宋体"/>
                <w:sz w:val="22"/>
                <w:szCs w:val="22"/>
              </w:rPr>
            </w:pPr>
          </w:p>
        </w:tc>
        <w:tc>
          <w:tcPr>
            <w:tcW w:w="480" w:type="dxa"/>
            <w:noWrap w:val="0"/>
            <w:vAlign w:val="center"/>
          </w:tcPr>
          <w:p w14:paraId="43FDE050">
            <w:pPr>
              <w:snapToGrid w:val="0"/>
              <w:spacing w:line="360" w:lineRule="auto"/>
              <w:rPr>
                <w:rFonts w:hint="eastAsia" w:ascii="宋体" w:hAnsi="宋体" w:eastAsia="宋体" w:cs="宋体"/>
                <w:sz w:val="22"/>
                <w:szCs w:val="22"/>
              </w:rPr>
            </w:pPr>
          </w:p>
        </w:tc>
        <w:tc>
          <w:tcPr>
            <w:tcW w:w="435" w:type="dxa"/>
            <w:noWrap w:val="0"/>
            <w:vAlign w:val="center"/>
          </w:tcPr>
          <w:p w14:paraId="7274B2EE">
            <w:pPr>
              <w:snapToGrid w:val="0"/>
              <w:spacing w:line="360" w:lineRule="auto"/>
              <w:rPr>
                <w:rFonts w:hint="eastAsia" w:ascii="宋体" w:hAnsi="宋体" w:eastAsia="宋体" w:cs="宋体"/>
                <w:sz w:val="22"/>
                <w:szCs w:val="22"/>
              </w:rPr>
            </w:pPr>
          </w:p>
        </w:tc>
        <w:tc>
          <w:tcPr>
            <w:tcW w:w="750" w:type="dxa"/>
            <w:noWrap w:val="0"/>
            <w:vAlign w:val="center"/>
          </w:tcPr>
          <w:p w14:paraId="77FEB5E8">
            <w:pPr>
              <w:snapToGrid w:val="0"/>
              <w:spacing w:line="360" w:lineRule="auto"/>
              <w:rPr>
                <w:rFonts w:hint="eastAsia" w:ascii="宋体" w:hAnsi="宋体" w:eastAsia="宋体" w:cs="宋体"/>
                <w:sz w:val="22"/>
                <w:szCs w:val="22"/>
              </w:rPr>
            </w:pPr>
          </w:p>
        </w:tc>
        <w:tc>
          <w:tcPr>
            <w:tcW w:w="1710" w:type="dxa"/>
            <w:noWrap w:val="0"/>
            <w:vAlign w:val="center"/>
          </w:tcPr>
          <w:p w14:paraId="6F1CECC3">
            <w:pPr>
              <w:snapToGrid w:val="0"/>
              <w:spacing w:line="360" w:lineRule="auto"/>
              <w:rPr>
                <w:rFonts w:hint="eastAsia" w:ascii="宋体" w:hAnsi="宋体" w:eastAsia="宋体" w:cs="宋体"/>
                <w:sz w:val="22"/>
                <w:szCs w:val="22"/>
              </w:rPr>
            </w:pPr>
          </w:p>
        </w:tc>
        <w:tc>
          <w:tcPr>
            <w:tcW w:w="1800" w:type="dxa"/>
            <w:noWrap w:val="0"/>
            <w:vAlign w:val="center"/>
          </w:tcPr>
          <w:p w14:paraId="2230760C">
            <w:pPr>
              <w:snapToGrid w:val="0"/>
              <w:spacing w:line="360" w:lineRule="auto"/>
              <w:ind w:left="5250"/>
              <w:rPr>
                <w:rFonts w:hint="eastAsia" w:ascii="宋体" w:hAnsi="宋体" w:eastAsia="宋体" w:cs="宋体"/>
                <w:spacing w:val="12"/>
                <w:sz w:val="22"/>
                <w:szCs w:val="22"/>
              </w:rPr>
            </w:pPr>
          </w:p>
        </w:tc>
        <w:tc>
          <w:tcPr>
            <w:tcW w:w="1881" w:type="dxa"/>
            <w:noWrap w:val="0"/>
            <w:vAlign w:val="top"/>
          </w:tcPr>
          <w:p w14:paraId="5FCEBFEE">
            <w:pPr>
              <w:snapToGrid w:val="0"/>
              <w:spacing w:line="360" w:lineRule="auto"/>
              <w:ind w:left="5250"/>
              <w:rPr>
                <w:rFonts w:hint="eastAsia" w:ascii="宋体" w:hAnsi="宋体" w:eastAsia="宋体" w:cs="宋体"/>
                <w:spacing w:val="12"/>
                <w:sz w:val="22"/>
                <w:szCs w:val="22"/>
              </w:rPr>
            </w:pPr>
          </w:p>
        </w:tc>
      </w:tr>
      <w:tr w14:paraId="3D4F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29A3A6AE">
            <w:pPr>
              <w:snapToGrid w:val="0"/>
              <w:spacing w:line="360" w:lineRule="auto"/>
              <w:rPr>
                <w:rFonts w:hint="eastAsia" w:ascii="宋体" w:hAnsi="宋体" w:eastAsia="宋体" w:cs="宋体"/>
                <w:sz w:val="22"/>
                <w:szCs w:val="22"/>
              </w:rPr>
            </w:pPr>
          </w:p>
        </w:tc>
        <w:tc>
          <w:tcPr>
            <w:tcW w:w="437" w:type="dxa"/>
            <w:noWrap w:val="0"/>
            <w:vAlign w:val="center"/>
          </w:tcPr>
          <w:p w14:paraId="2430FEA5">
            <w:pPr>
              <w:snapToGrid w:val="0"/>
              <w:spacing w:line="360" w:lineRule="auto"/>
              <w:rPr>
                <w:rFonts w:hint="eastAsia" w:ascii="宋体" w:hAnsi="宋体" w:eastAsia="宋体" w:cs="宋体"/>
                <w:sz w:val="22"/>
                <w:szCs w:val="22"/>
              </w:rPr>
            </w:pPr>
          </w:p>
        </w:tc>
        <w:tc>
          <w:tcPr>
            <w:tcW w:w="895" w:type="dxa"/>
            <w:noWrap w:val="0"/>
            <w:vAlign w:val="center"/>
          </w:tcPr>
          <w:p w14:paraId="7C70AC12">
            <w:pPr>
              <w:snapToGrid w:val="0"/>
              <w:spacing w:line="360" w:lineRule="auto"/>
              <w:rPr>
                <w:rFonts w:hint="eastAsia" w:ascii="宋体" w:hAnsi="宋体" w:eastAsia="宋体" w:cs="宋体"/>
                <w:sz w:val="22"/>
                <w:szCs w:val="22"/>
              </w:rPr>
            </w:pPr>
          </w:p>
        </w:tc>
        <w:tc>
          <w:tcPr>
            <w:tcW w:w="465" w:type="dxa"/>
            <w:noWrap w:val="0"/>
            <w:vAlign w:val="center"/>
          </w:tcPr>
          <w:p w14:paraId="3D7CF31B">
            <w:pPr>
              <w:snapToGrid w:val="0"/>
              <w:spacing w:line="360" w:lineRule="auto"/>
              <w:rPr>
                <w:rFonts w:hint="eastAsia" w:ascii="宋体" w:hAnsi="宋体" w:eastAsia="宋体" w:cs="宋体"/>
                <w:sz w:val="22"/>
                <w:szCs w:val="22"/>
              </w:rPr>
            </w:pPr>
          </w:p>
        </w:tc>
        <w:tc>
          <w:tcPr>
            <w:tcW w:w="480" w:type="dxa"/>
            <w:noWrap w:val="0"/>
            <w:vAlign w:val="center"/>
          </w:tcPr>
          <w:p w14:paraId="433BBC39">
            <w:pPr>
              <w:snapToGrid w:val="0"/>
              <w:spacing w:line="360" w:lineRule="auto"/>
              <w:rPr>
                <w:rFonts w:hint="eastAsia" w:ascii="宋体" w:hAnsi="宋体" w:eastAsia="宋体" w:cs="宋体"/>
                <w:sz w:val="22"/>
                <w:szCs w:val="22"/>
              </w:rPr>
            </w:pPr>
          </w:p>
        </w:tc>
        <w:tc>
          <w:tcPr>
            <w:tcW w:w="435" w:type="dxa"/>
            <w:noWrap w:val="0"/>
            <w:vAlign w:val="center"/>
          </w:tcPr>
          <w:p w14:paraId="6EB19FB0">
            <w:pPr>
              <w:snapToGrid w:val="0"/>
              <w:spacing w:line="360" w:lineRule="auto"/>
              <w:rPr>
                <w:rFonts w:hint="eastAsia" w:ascii="宋体" w:hAnsi="宋体" w:eastAsia="宋体" w:cs="宋体"/>
                <w:sz w:val="22"/>
                <w:szCs w:val="22"/>
              </w:rPr>
            </w:pPr>
          </w:p>
        </w:tc>
        <w:tc>
          <w:tcPr>
            <w:tcW w:w="750" w:type="dxa"/>
            <w:noWrap w:val="0"/>
            <w:vAlign w:val="center"/>
          </w:tcPr>
          <w:p w14:paraId="53253A78">
            <w:pPr>
              <w:snapToGrid w:val="0"/>
              <w:spacing w:line="360" w:lineRule="auto"/>
              <w:rPr>
                <w:rFonts w:hint="eastAsia" w:ascii="宋体" w:hAnsi="宋体" w:eastAsia="宋体" w:cs="宋体"/>
                <w:sz w:val="22"/>
                <w:szCs w:val="22"/>
              </w:rPr>
            </w:pPr>
          </w:p>
        </w:tc>
        <w:tc>
          <w:tcPr>
            <w:tcW w:w="1710" w:type="dxa"/>
            <w:noWrap w:val="0"/>
            <w:vAlign w:val="center"/>
          </w:tcPr>
          <w:p w14:paraId="1789F0D0">
            <w:pPr>
              <w:snapToGrid w:val="0"/>
              <w:spacing w:line="360" w:lineRule="auto"/>
              <w:rPr>
                <w:rFonts w:hint="eastAsia" w:ascii="宋体" w:hAnsi="宋体" w:eastAsia="宋体" w:cs="宋体"/>
                <w:sz w:val="22"/>
                <w:szCs w:val="22"/>
              </w:rPr>
            </w:pPr>
          </w:p>
        </w:tc>
        <w:tc>
          <w:tcPr>
            <w:tcW w:w="1800" w:type="dxa"/>
            <w:noWrap w:val="0"/>
            <w:vAlign w:val="center"/>
          </w:tcPr>
          <w:p w14:paraId="25DB888A">
            <w:pPr>
              <w:snapToGrid w:val="0"/>
              <w:spacing w:line="360" w:lineRule="auto"/>
              <w:rPr>
                <w:rFonts w:hint="eastAsia" w:ascii="宋体" w:hAnsi="宋体" w:eastAsia="宋体" w:cs="宋体"/>
                <w:sz w:val="22"/>
                <w:szCs w:val="22"/>
              </w:rPr>
            </w:pPr>
          </w:p>
        </w:tc>
        <w:tc>
          <w:tcPr>
            <w:tcW w:w="1881" w:type="dxa"/>
            <w:noWrap w:val="0"/>
            <w:vAlign w:val="top"/>
          </w:tcPr>
          <w:p w14:paraId="109A3C8D">
            <w:pPr>
              <w:snapToGrid w:val="0"/>
              <w:spacing w:line="360" w:lineRule="auto"/>
              <w:rPr>
                <w:rFonts w:hint="eastAsia" w:ascii="宋体" w:hAnsi="宋体" w:eastAsia="宋体" w:cs="宋体"/>
                <w:sz w:val="22"/>
                <w:szCs w:val="22"/>
              </w:rPr>
            </w:pPr>
          </w:p>
        </w:tc>
      </w:tr>
      <w:tr w14:paraId="2D20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0A001BA5">
            <w:pPr>
              <w:snapToGrid w:val="0"/>
              <w:spacing w:line="360" w:lineRule="auto"/>
              <w:rPr>
                <w:rFonts w:hint="eastAsia" w:ascii="宋体" w:hAnsi="宋体" w:eastAsia="宋体" w:cs="宋体"/>
                <w:sz w:val="22"/>
                <w:szCs w:val="22"/>
              </w:rPr>
            </w:pPr>
          </w:p>
        </w:tc>
        <w:tc>
          <w:tcPr>
            <w:tcW w:w="437" w:type="dxa"/>
            <w:noWrap w:val="0"/>
            <w:vAlign w:val="center"/>
          </w:tcPr>
          <w:p w14:paraId="1028F08B">
            <w:pPr>
              <w:snapToGrid w:val="0"/>
              <w:spacing w:line="360" w:lineRule="auto"/>
              <w:rPr>
                <w:rFonts w:hint="eastAsia" w:ascii="宋体" w:hAnsi="宋体" w:eastAsia="宋体" w:cs="宋体"/>
                <w:sz w:val="22"/>
                <w:szCs w:val="22"/>
              </w:rPr>
            </w:pPr>
          </w:p>
        </w:tc>
        <w:tc>
          <w:tcPr>
            <w:tcW w:w="895" w:type="dxa"/>
            <w:noWrap w:val="0"/>
            <w:vAlign w:val="center"/>
          </w:tcPr>
          <w:p w14:paraId="611A5630">
            <w:pPr>
              <w:snapToGrid w:val="0"/>
              <w:spacing w:line="360" w:lineRule="auto"/>
              <w:rPr>
                <w:rFonts w:hint="eastAsia" w:ascii="宋体" w:hAnsi="宋体" w:eastAsia="宋体" w:cs="宋体"/>
                <w:sz w:val="22"/>
                <w:szCs w:val="22"/>
              </w:rPr>
            </w:pPr>
          </w:p>
        </w:tc>
        <w:tc>
          <w:tcPr>
            <w:tcW w:w="465" w:type="dxa"/>
            <w:noWrap w:val="0"/>
            <w:vAlign w:val="center"/>
          </w:tcPr>
          <w:p w14:paraId="505FE1C1">
            <w:pPr>
              <w:snapToGrid w:val="0"/>
              <w:spacing w:line="360" w:lineRule="auto"/>
              <w:rPr>
                <w:rFonts w:hint="eastAsia" w:ascii="宋体" w:hAnsi="宋体" w:eastAsia="宋体" w:cs="宋体"/>
                <w:sz w:val="22"/>
                <w:szCs w:val="22"/>
              </w:rPr>
            </w:pPr>
          </w:p>
        </w:tc>
        <w:tc>
          <w:tcPr>
            <w:tcW w:w="480" w:type="dxa"/>
            <w:noWrap w:val="0"/>
            <w:vAlign w:val="center"/>
          </w:tcPr>
          <w:p w14:paraId="4D8F1412">
            <w:pPr>
              <w:snapToGrid w:val="0"/>
              <w:spacing w:line="360" w:lineRule="auto"/>
              <w:rPr>
                <w:rFonts w:hint="eastAsia" w:ascii="宋体" w:hAnsi="宋体" w:eastAsia="宋体" w:cs="宋体"/>
                <w:sz w:val="22"/>
                <w:szCs w:val="22"/>
              </w:rPr>
            </w:pPr>
          </w:p>
        </w:tc>
        <w:tc>
          <w:tcPr>
            <w:tcW w:w="435" w:type="dxa"/>
            <w:noWrap w:val="0"/>
            <w:vAlign w:val="center"/>
          </w:tcPr>
          <w:p w14:paraId="0A7735A3">
            <w:pPr>
              <w:snapToGrid w:val="0"/>
              <w:spacing w:line="360" w:lineRule="auto"/>
              <w:rPr>
                <w:rFonts w:hint="eastAsia" w:ascii="宋体" w:hAnsi="宋体" w:eastAsia="宋体" w:cs="宋体"/>
                <w:sz w:val="22"/>
                <w:szCs w:val="22"/>
              </w:rPr>
            </w:pPr>
          </w:p>
        </w:tc>
        <w:tc>
          <w:tcPr>
            <w:tcW w:w="750" w:type="dxa"/>
            <w:noWrap w:val="0"/>
            <w:vAlign w:val="center"/>
          </w:tcPr>
          <w:p w14:paraId="5A2766A9">
            <w:pPr>
              <w:snapToGrid w:val="0"/>
              <w:spacing w:line="360" w:lineRule="auto"/>
              <w:rPr>
                <w:rFonts w:hint="eastAsia" w:ascii="宋体" w:hAnsi="宋体" w:eastAsia="宋体" w:cs="宋体"/>
                <w:sz w:val="22"/>
                <w:szCs w:val="22"/>
              </w:rPr>
            </w:pPr>
          </w:p>
        </w:tc>
        <w:tc>
          <w:tcPr>
            <w:tcW w:w="1710" w:type="dxa"/>
            <w:noWrap w:val="0"/>
            <w:vAlign w:val="center"/>
          </w:tcPr>
          <w:p w14:paraId="0555BD89">
            <w:pPr>
              <w:snapToGrid w:val="0"/>
              <w:spacing w:line="360" w:lineRule="auto"/>
              <w:rPr>
                <w:rFonts w:hint="eastAsia" w:ascii="宋体" w:hAnsi="宋体" w:eastAsia="宋体" w:cs="宋体"/>
                <w:sz w:val="22"/>
                <w:szCs w:val="22"/>
              </w:rPr>
            </w:pPr>
          </w:p>
        </w:tc>
        <w:tc>
          <w:tcPr>
            <w:tcW w:w="1800" w:type="dxa"/>
            <w:noWrap w:val="0"/>
            <w:vAlign w:val="center"/>
          </w:tcPr>
          <w:p w14:paraId="35BC426E">
            <w:pPr>
              <w:snapToGrid w:val="0"/>
              <w:spacing w:line="360" w:lineRule="auto"/>
              <w:rPr>
                <w:rFonts w:hint="eastAsia" w:ascii="宋体" w:hAnsi="宋体" w:eastAsia="宋体" w:cs="宋体"/>
                <w:sz w:val="22"/>
                <w:szCs w:val="22"/>
              </w:rPr>
            </w:pPr>
          </w:p>
        </w:tc>
        <w:tc>
          <w:tcPr>
            <w:tcW w:w="1881" w:type="dxa"/>
            <w:noWrap w:val="0"/>
            <w:vAlign w:val="top"/>
          </w:tcPr>
          <w:p w14:paraId="76A19989">
            <w:pPr>
              <w:snapToGrid w:val="0"/>
              <w:spacing w:line="360" w:lineRule="auto"/>
              <w:rPr>
                <w:rFonts w:hint="eastAsia" w:ascii="宋体" w:hAnsi="宋体" w:eastAsia="宋体" w:cs="宋体"/>
                <w:sz w:val="22"/>
                <w:szCs w:val="22"/>
              </w:rPr>
            </w:pPr>
          </w:p>
        </w:tc>
      </w:tr>
      <w:tr w14:paraId="475E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17B462B3">
            <w:pPr>
              <w:snapToGrid w:val="0"/>
              <w:spacing w:line="360" w:lineRule="auto"/>
              <w:rPr>
                <w:rFonts w:hint="eastAsia" w:ascii="宋体" w:hAnsi="宋体" w:eastAsia="宋体" w:cs="宋体"/>
                <w:sz w:val="22"/>
                <w:szCs w:val="22"/>
              </w:rPr>
            </w:pPr>
          </w:p>
        </w:tc>
        <w:tc>
          <w:tcPr>
            <w:tcW w:w="437" w:type="dxa"/>
            <w:noWrap w:val="0"/>
            <w:vAlign w:val="center"/>
          </w:tcPr>
          <w:p w14:paraId="513E7494">
            <w:pPr>
              <w:snapToGrid w:val="0"/>
              <w:spacing w:line="360" w:lineRule="auto"/>
              <w:rPr>
                <w:rFonts w:hint="eastAsia" w:ascii="宋体" w:hAnsi="宋体" w:eastAsia="宋体" w:cs="宋体"/>
                <w:sz w:val="22"/>
                <w:szCs w:val="22"/>
              </w:rPr>
            </w:pPr>
          </w:p>
        </w:tc>
        <w:tc>
          <w:tcPr>
            <w:tcW w:w="895" w:type="dxa"/>
            <w:noWrap w:val="0"/>
            <w:vAlign w:val="center"/>
          </w:tcPr>
          <w:p w14:paraId="31D01EA1">
            <w:pPr>
              <w:snapToGrid w:val="0"/>
              <w:spacing w:line="360" w:lineRule="auto"/>
              <w:rPr>
                <w:rFonts w:hint="eastAsia" w:ascii="宋体" w:hAnsi="宋体" w:eastAsia="宋体" w:cs="宋体"/>
                <w:sz w:val="22"/>
                <w:szCs w:val="22"/>
              </w:rPr>
            </w:pPr>
          </w:p>
        </w:tc>
        <w:tc>
          <w:tcPr>
            <w:tcW w:w="465" w:type="dxa"/>
            <w:noWrap w:val="0"/>
            <w:vAlign w:val="center"/>
          </w:tcPr>
          <w:p w14:paraId="7E5DC238">
            <w:pPr>
              <w:snapToGrid w:val="0"/>
              <w:spacing w:line="360" w:lineRule="auto"/>
              <w:rPr>
                <w:rFonts w:hint="eastAsia" w:ascii="宋体" w:hAnsi="宋体" w:eastAsia="宋体" w:cs="宋体"/>
                <w:sz w:val="22"/>
                <w:szCs w:val="22"/>
              </w:rPr>
            </w:pPr>
          </w:p>
        </w:tc>
        <w:tc>
          <w:tcPr>
            <w:tcW w:w="480" w:type="dxa"/>
            <w:noWrap w:val="0"/>
            <w:vAlign w:val="center"/>
          </w:tcPr>
          <w:p w14:paraId="4CD6CD77">
            <w:pPr>
              <w:snapToGrid w:val="0"/>
              <w:spacing w:line="360" w:lineRule="auto"/>
              <w:rPr>
                <w:rFonts w:hint="eastAsia" w:ascii="宋体" w:hAnsi="宋体" w:eastAsia="宋体" w:cs="宋体"/>
                <w:sz w:val="22"/>
                <w:szCs w:val="22"/>
              </w:rPr>
            </w:pPr>
          </w:p>
        </w:tc>
        <w:tc>
          <w:tcPr>
            <w:tcW w:w="435" w:type="dxa"/>
            <w:noWrap w:val="0"/>
            <w:vAlign w:val="center"/>
          </w:tcPr>
          <w:p w14:paraId="07702B2C">
            <w:pPr>
              <w:snapToGrid w:val="0"/>
              <w:spacing w:line="360" w:lineRule="auto"/>
              <w:rPr>
                <w:rFonts w:hint="eastAsia" w:ascii="宋体" w:hAnsi="宋体" w:eastAsia="宋体" w:cs="宋体"/>
                <w:sz w:val="22"/>
                <w:szCs w:val="22"/>
              </w:rPr>
            </w:pPr>
          </w:p>
        </w:tc>
        <w:tc>
          <w:tcPr>
            <w:tcW w:w="750" w:type="dxa"/>
            <w:noWrap w:val="0"/>
            <w:vAlign w:val="center"/>
          </w:tcPr>
          <w:p w14:paraId="238FC7B7">
            <w:pPr>
              <w:snapToGrid w:val="0"/>
              <w:spacing w:line="360" w:lineRule="auto"/>
              <w:rPr>
                <w:rFonts w:hint="eastAsia" w:ascii="宋体" w:hAnsi="宋体" w:eastAsia="宋体" w:cs="宋体"/>
                <w:sz w:val="22"/>
                <w:szCs w:val="22"/>
              </w:rPr>
            </w:pPr>
          </w:p>
        </w:tc>
        <w:tc>
          <w:tcPr>
            <w:tcW w:w="1710" w:type="dxa"/>
            <w:noWrap w:val="0"/>
            <w:vAlign w:val="center"/>
          </w:tcPr>
          <w:p w14:paraId="1359F496">
            <w:pPr>
              <w:snapToGrid w:val="0"/>
              <w:spacing w:line="360" w:lineRule="auto"/>
              <w:rPr>
                <w:rFonts w:hint="eastAsia" w:ascii="宋体" w:hAnsi="宋体" w:eastAsia="宋体" w:cs="宋体"/>
                <w:sz w:val="22"/>
                <w:szCs w:val="22"/>
              </w:rPr>
            </w:pPr>
          </w:p>
        </w:tc>
        <w:tc>
          <w:tcPr>
            <w:tcW w:w="1800" w:type="dxa"/>
            <w:noWrap w:val="0"/>
            <w:vAlign w:val="center"/>
          </w:tcPr>
          <w:p w14:paraId="3787AB2A">
            <w:pPr>
              <w:snapToGrid w:val="0"/>
              <w:spacing w:line="360" w:lineRule="auto"/>
              <w:rPr>
                <w:rFonts w:hint="eastAsia" w:ascii="宋体" w:hAnsi="宋体" w:eastAsia="宋体" w:cs="宋体"/>
                <w:sz w:val="22"/>
                <w:szCs w:val="22"/>
              </w:rPr>
            </w:pPr>
          </w:p>
        </w:tc>
        <w:tc>
          <w:tcPr>
            <w:tcW w:w="1881" w:type="dxa"/>
            <w:noWrap w:val="0"/>
            <w:vAlign w:val="top"/>
          </w:tcPr>
          <w:p w14:paraId="754AD40C">
            <w:pPr>
              <w:snapToGrid w:val="0"/>
              <w:spacing w:line="360" w:lineRule="auto"/>
              <w:rPr>
                <w:rFonts w:hint="eastAsia" w:ascii="宋体" w:hAnsi="宋体" w:eastAsia="宋体" w:cs="宋体"/>
                <w:sz w:val="22"/>
                <w:szCs w:val="22"/>
              </w:rPr>
            </w:pPr>
          </w:p>
        </w:tc>
      </w:tr>
      <w:tr w14:paraId="3714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409DDDFC">
            <w:pPr>
              <w:snapToGrid w:val="0"/>
              <w:spacing w:line="360" w:lineRule="auto"/>
              <w:rPr>
                <w:rFonts w:hint="eastAsia" w:ascii="宋体" w:hAnsi="宋体" w:eastAsia="宋体" w:cs="宋体"/>
                <w:sz w:val="22"/>
                <w:szCs w:val="22"/>
              </w:rPr>
            </w:pPr>
          </w:p>
        </w:tc>
        <w:tc>
          <w:tcPr>
            <w:tcW w:w="437" w:type="dxa"/>
            <w:noWrap w:val="0"/>
            <w:vAlign w:val="center"/>
          </w:tcPr>
          <w:p w14:paraId="6AAEE92F">
            <w:pPr>
              <w:snapToGrid w:val="0"/>
              <w:spacing w:line="360" w:lineRule="auto"/>
              <w:rPr>
                <w:rFonts w:hint="eastAsia" w:ascii="宋体" w:hAnsi="宋体" w:eastAsia="宋体" w:cs="宋体"/>
                <w:sz w:val="22"/>
                <w:szCs w:val="22"/>
              </w:rPr>
            </w:pPr>
          </w:p>
        </w:tc>
        <w:tc>
          <w:tcPr>
            <w:tcW w:w="895" w:type="dxa"/>
            <w:noWrap w:val="0"/>
            <w:vAlign w:val="center"/>
          </w:tcPr>
          <w:p w14:paraId="6BA70AE6">
            <w:pPr>
              <w:snapToGrid w:val="0"/>
              <w:spacing w:line="360" w:lineRule="auto"/>
              <w:rPr>
                <w:rFonts w:hint="eastAsia" w:ascii="宋体" w:hAnsi="宋体" w:eastAsia="宋体" w:cs="宋体"/>
                <w:sz w:val="22"/>
                <w:szCs w:val="22"/>
              </w:rPr>
            </w:pPr>
          </w:p>
        </w:tc>
        <w:tc>
          <w:tcPr>
            <w:tcW w:w="465" w:type="dxa"/>
            <w:noWrap w:val="0"/>
            <w:vAlign w:val="center"/>
          </w:tcPr>
          <w:p w14:paraId="2D4F3805">
            <w:pPr>
              <w:snapToGrid w:val="0"/>
              <w:spacing w:line="360" w:lineRule="auto"/>
              <w:rPr>
                <w:rFonts w:hint="eastAsia" w:ascii="宋体" w:hAnsi="宋体" w:eastAsia="宋体" w:cs="宋体"/>
                <w:sz w:val="22"/>
                <w:szCs w:val="22"/>
              </w:rPr>
            </w:pPr>
          </w:p>
        </w:tc>
        <w:tc>
          <w:tcPr>
            <w:tcW w:w="480" w:type="dxa"/>
            <w:noWrap w:val="0"/>
            <w:vAlign w:val="center"/>
          </w:tcPr>
          <w:p w14:paraId="33C0F27C">
            <w:pPr>
              <w:snapToGrid w:val="0"/>
              <w:spacing w:line="360" w:lineRule="auto"/>
              <w:rPr>
                <w:rFonts w:hint="eastAsia" w:ascii="宋体" w:hAnsi="宋体" w:eastAsia="宋体" w:cs="宋体"/>
                <w:sz w:val="22"/>
                <w:szCs w:val="22"/>
              </w:rPr>
            </w:pPr>
          </w:p>
        </w:tc>
        <w:tc>
          <w:tcPr>
            <w:tcW w:w="435" w:type="dxa"/>
            <w:noWrap w:val="0"/>
            <w:vAlign w:val="center"/>
          </w:tcPr>
          <w:p w14:paraId="4DBC4F4F">
            <w:pPr>
              <w:snapToGrid w:val="0"/>
              <w:spacing w:line="360" w:lineRule="auto"/>
              <w:rPr>
                <w:rFonts w:hint="eastAsia" w:ascii="宋体" w:hAnsi="宋体" w:eastAsia="宋体" w:cs="宋体"/>
                <w:sz w:val="22"/>
                <w:szCs w:val="22"/>
              </w:rPr>
            </w:pPr>
          </w:p>
        </w:tc>
        <w:tc>
          <w:tcPr>
            <w:tcW w:w="750" w:type="dxa"/>
            <w:noWrap w:val="0"/>
            <w:vAlign w:val="center"/>
          </w:tcPr>
          <w:p w14:paraId="7E2676D1">
            <w:pPr>
              <w:snapToGrid w:val="0"/>
              <w:spacing w:line="360" w:lineRule="auto"/>
              <w:rPr>
                <w:rFonts w:hint="eastAsia" w:ascii="宋体" w:hAnsi="宋体" w:eastAsia="宋体" w:cs="宋体"/>
                <w:sz w:val="22"/>
                <w:szCs w:val="22"/>
              </w:rPr>
            </w:pPr>
          </w:p>
        </w:tc>
        <w:tc>
          <w:tcPr>
            <w:tcW w:w="1710" w:type="dxa"/>
            <w:noWrap w:val="0"/>
            <w:vAlign w:val="center"/>
          </w:tcPr>
          <w:p w14:paraId="66A038EF">
            <w:pPr>
              <w:snapToGrid w:val="0"/>
              <w:spacing w:line="360" w:lineRule="auto"/>
              <w:rPr>
                <w:rFonts w:hint="eastAsia" w:ascii="宋体" w:hAnsi="宋体" w:eastAsia="宋体" w:cs="宋体"/>
                <w:sz w:val="22"/>
                <w:szCs w:val="22"/>
              </w:rPr>
            </w:pPr>
          </w:p>
        </w:tc>
        <w:tc>
          <w:tcPr>
            <w:tcW w:w="1800" w:type="dxa"/>
            <w:noWrap w:val="0"/>
            <w:vAlign w:val="center"/>
          </w:tcPr>
          <w:p w14:paraId="40458489">
            <w:pPr>
              <w:snapToGrid w:val="0"/>
              <w:spacing w:line="360" w:lineRule="auto"/>
              <w:rPr>
                <w:rFonts w:hint="eastAsia" w:ascii="宋体" w:hAnsi="宋体" w:eastAsia="宋体" w:cs="宋体"/>
                <w:sz w:val="22"/>
                <w:szCs w:val="22"/>
              </w:rPr>
            </w:pPr>
          </w:p>
        </w:tc>
        <w:tc>
          <w:tcPr>
            <w:tcW w:w="1881" w:type="dxa"/>
            <w:noWrap w:val="0"/>
            <w:vAlign w:val="top"/>
          </w:tcPr>
          <w:p w14:paraId="2D517A6A">
            <w:pPr>
              <w:snapToGrid w:val="0"/>
              <w:spacing w:line="360" w:lineRule="auto"/>
              <w:rPr>
                <w:rFonts w:hint="eastAsia" w:ascii="宋体" w:hAnsi="宋体" w:eastAsia="宋体" w:cs="宋体"/>
                <w:sz w:val="22"/>
                <w:szCs w:val="22"/>
              </w:rPr>
            </w:pPr>
          </w:p>
        </w:tc>
      </w:tr>
      <w:tr w14:paraId="009C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49F9FDC3">
            <w:pPr>
              <w:snapToGrid w:val="0"/>
              <w:spacing w:line="360" w:lineRule="auto"/>
              <w:rPr>
                <w:rFonts w:hint="eastAsia" w:ascii="宋体" w:hAnsi="宋体" w:eastAsia="宋体" w:cs="宋体"/>
                <w:sz w:val="22"/>
                <w:szCs w:val="22"/>
              </w:rPr>
            </w:pPr>
          </w:p>
        </w:tc>
        <w:tc>
          <w:tcPr>
            <w:tcW w:w="437" w:type="dxa"/>
            <w:noWrap w:val="0"/>
            <w:vAlign w:val="center"/>
          </w:tcPr>
          <w:p w14:paraId="61699AFE">
            <w:pPr>
              <w:snapToGrid w:val="0"/>
              <w:spacing w:line="360" w:lineRule="auto"/>
              <w:rPr>
                <w:rFonts w:hint="eastAsia" w:ascii="宋体" w:hAnsi="宋体" w:eastAsia="宋体" w:cs="宋体"/>
                <w:sz w:val="22"/>
                <w:szCs w:val="22"/>
              </w:rPr>
            </w:pPr>
          </w:p>
        </w:tc>
        <w:tc>
          <w:tcPr>
            <w:tcW w:w="895" w:type="dxa"/>
            <w:noWrap w:val="0"/>
            <w:vAlign w:val="center"/>
          </w:tcPr>
          <w:p w14:paraId="27AA3E67">
            <w:pPr>
              <w:snapToGrid w:val="0"/>
              <w:spacing w:line="360" w:lineRule="auto"/>
              <w:rPr>
                <w:rFonts w:hint="eastAsia" w:ascii="宋体" w:hAnsi="宋体" w:eastAsia="宋体" w:cs="宋体"/>
                <w:sz w:val="22"/>
                <w:szCs w:val="22"/>
              </w:rPr>
            </w:pPr>
          </w:p>
        </w:tc>
        <w:tc>
          <w:tcPr>
            <w:tcW w:w="465" w:type="dxa"/>
            <w:noWrap w:val="0"/>
            <w:vAlign w:val="center"/>
          </w:tcPr>
          <w:p w14:paraId="3D5A69B4">
            <w:pPr>
              <w:snapToGrid w:val="0"/>
              <w:spacing w:line="360" w:lineRule="auto"/>
              <w:rPr>
                <w:rFonts w:hint="eastAsia" w:ascii="宋体" w:hAnsi="宋体" w:eastAsia="宋体" w:cs="宋体"/>
                <w:sz w:val="22"/>
                <w:szCs w:val="22"/>
              </w:rPr>
            </w:pPr>
          </w:p>
        </w:tc>
        <w:tc>
          <w:tcPr>
            <w:tcW w:w="480" w:type="dxa"/>
            <w:noWrap w:val="0"/>
            <w:vAlign w:val="center"/>
          </w:tcPr>
          <w:p w14:paraId="5DEAFF1B">
            <w:pPr>
              <w:snapToGrid w:val="0"/>
              <w:spacing w:line="360" w:lineRule="auto"/>
              <w:rPr>
                <w:rFonts w:hint="eastAsia" w:ascii="宋体" w:hAnsi="宋体" w:eastAsia="宋体" w:cs="宋体"/>
                <w:sz w:val="22"/>
                <w:szCs w:val="22"/>
              </w:rPr>
            </w:pPr>
          </w:p>
        </w:tc>
        <w:tc>
          <w:tcPr>
            <w:tcW w:w="435" w:type="dxa"/>
            <w:noWrap w:val="0"/>
            <w:vAlign w:val="center"/>
          </w:tcPr>
          <w:p w14:paraId="702F58AC">
            <w:pPr>
              <w:snapToGrid w:val="0"/>
              <w:spacing w:line="360" w:lineRule="auto"/>
              <w:rPr>
                <w:rFonts w:hint="eastAsia" w:ascii="宋体" w:hAnsi="宋体" w:eastAsia="宋体" w:cs="宋体"/>
                <w:sz w:val="22"/>
                <w:szCs w:val="22"/>
              </w:rPr>
            </w:pPr>
          </w:p>
        </w:tc>
        <w:tc>
          <w:tcPr>
            <w:tcW w:w="750" w:type="dxa"/>
            <w:noWrap w:val="0"/>
            <w:vAlign w:val="center"/>
          </w:tcPr>
          <w:p w14:paraId="7585B3D4">
            <w:pPr>
              <w:snapToGrid w:val="0"/>
              <w:spacing w:line="360" w:lineRule="auto"/>
              <w:rPr>
                <w:rFonts w:hint="eastAsia" w:ascii="宋体" w:hAnsi="宋体" w:eastAsia="宋体" w:cs="宋体"/>
                <w:sz w:val="22"/>
                <w:szCs w:val="22"/>
              </w:rPr>
            </w:pPr>
          </w:p>
        </w:tc>
        <w:tc>
          <w:tcPr>
            <w:tcW w:w="1710" w:type="dxa"/>
            <w:noWrap w:val="0"/>
            <w:vAlign w:val="center"/>
          </w:tcPr>
          <w:p w14:paraId="21633F6A">
            <w:pPr>
              <w:snapToGrid w:val="0"/>
              <w:spacing w:line="360" w:lineRule="auto"/>
              <w:rPr>
                <w:rFonts w:hint="eastAsia" w:ascii="宋体" w:hAnsi="宋体" w:eastAsia="宋体" w:cs="宋体"/>
                <w:sz w:val="22"/>
                <w:szCs w:val="22"/>
              </w:rPr>
            </w:pPr>
          </w:p>
        </w:tc>
        <w:tc>
          <w:tcPr>
            <w:tcW w:w="1800" w:type="dxa"/>
            <w:noWrap w:val="0"/>
            <w:vAlign w:val="center"/>
          </w:tcPr>
          <w:p w14:paraId="4FED94C2">
            <w:pPr>
              <w:snapToGrid w:val="0"/>
              <w:spacing w:line="360" w:lineRule="auto"/>
              <w:rPr>
                <w:rFonts w:hint="eastAsia" w:ascii="宋体" w:hAnsi="宋体" w:eastAsia="宋体" w:cs="宋体"/>
                <w:sz w:val="22"/>
                <w:szCs w:val="22"/>
              </w:rPr>
            </w:pPr>
          </w:p>
        </w:tc>
        <w:tc>
          <w:tcPr>
            <w:tcW w:w="1881" w:type="dxa"/>
            <w:noWrap w:val="0"/>
            <w:vAlign w:val="top"/>
          </w:tcPr>
          <w:p w14:paraId="41D3ECA9">
            <w:pPr>
              <w:snapToGrid w:val="0"/>
              <w:spacing w:line="360" w:lineRule="auto"/>
              <w:rPr>
                <w:rFonts w:hint="eastAsia" w:ascii="宋体" w:hAnsi="宋体" w:eastAsia="宋体" w:cs="宋体"/>
                <w:sz w:val="22"/>
                <w:szCs w:val="22"/>
              </w:rPr>
            </w:pPr>
          </w:p>
        </w:tc>
      </w:tr>
      <w:tr w14:paraId="40AE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37D8E358">
            <w:pPr>
              <w:snapToGrid w:val="0"/>
              <w:spacing w:line="360" w:lineRule="auto"/>
              <w:rPr>
                <w:rFonts w:hint="eastAsia" w:ascii="宋体" w:hAnsi="宋体" w:eastAsia="宋体" w:cs="宋体"/>
                <w:sz w:val="22"/>
                <w:szCs w:val="22"/>
              </w:rPr>
            </w:pPr>
          </w:p>
        </w:tc>
        <w:tc>
          <w:tcPr>
            <w:tcW w:w="437" w:type="dxa"/>
            <w:noWrap w:val="0"/>
            <w:vAlign w:val="center"/>
          </w:tcPr>
          <w:p w14:paraId="0F4C0E02">
            <w:pPr>
              <w:snapToGrid w:val="0"/>
              <w:spacing w:line="360" w:lineRule="auto"/>
              <w:rPr>
                <w:rFonts w:hint="eastAsia" w:ascii="宋体" w:hAnsi="宋体" w:eastAsia="宋体" w:cs="宋体"/>
                <w:sz w:val="22"/>
                <w:szCs w:val="22"/>
              </w:rPr>
            </w:pPr>
          </w:p>
        </w:tc>
        <w:tc>
          <w:tcPr>
            <w:tcW w:w="895" w:type="dxa"/>
            <w:noWrap w:val="0"/>
            <w:vAlign w:val="center"/>
          </w:tcPr>
          <w:p w14:paraId="2E4171F1">
            <w:pPr>
              <w:snapToGrid w:val="0"/>
              <w:spacing w:line="360" w:lineRule="auto"/>
              <w:rPr>
                <w:rFonts w:hint="eastAsia" w:ascii="宋体" w:hAnsi="宋体" w:eastAsia="宋体" w:cs="宋体"/>
                <w:sz w:val="22"/>
                <w:szCs w:val="22"/>
              </w:rPr>
            </w:pPr>
          </w:p>
        </w:tc>
        <w:tc>
          <w:tcPr>
            <w:tcW w:w="465" w:type="dxa"/>
            <w:noWrap w:val="0"/>
            <w:vAlign w:val="center"/>
          </w:tcPr>
          <w:p w14:paraId="1E9A3617">
            <w:pPr>
              <w:snapToGrid w:val="0"/>
              <w:spacing w:line="360" w:lineRule="auto"/>
              <w:rPr>
                <w:rFonts w:hint="eastAsia" w:ascii="宋体" w:hAnsi="宋体" w:eastAsia="宋体" w:cs="宋体"/>
                <w:sz w:val="22"/>
                <w:szCs w:val="22"/>
              </w:rPr>
            </w:pPr>
          </w:p>
        </w:tc>
        <w:tc>
          <w:tcPr>
            <w:tcW w:w="480" w:type="dxa"/>
            <w:noWrap w:val="0"/>
            <w:vAlign w:val="center"/>
          </w:tcPr>
          <w:p w14:paraId="68447C18">
            <w:pPr>
              <w:snapToGrid w:val="0"/>
              <w:spacing w:line="360" w:lineRule="auto"/>
              <w:rPr>
                <w:rFonts w:hint="eastAsia" w:ascii="宋体" w:hAnsi="宋体" w:eastAsia="宋体" w:cs="宋体"/>
                <w:sz w:val="22"/>
                <w:szCs w:val="22"/>
              </w:rPr>
            </w:pPr>
          </w:p>
        </w:tc>
        <w:tc>
          <w:tcPr>
            <w:tcW w:w="435" w:type="dxa"/>
            <w:noWrap w:val="0"/>
            <w:vAlign w:val="center"/>
          </w:tcPr>
          <w:p w14:paraId="751F878D">
            <w:pPr>
              <w:snapToGrid w:val="0"/>
              <w:spacing w:line="360" w:lineRule="auto"/>
              <w:rPr>
                <w:rFonts w:hint="eastAsia" w:ascii="宋体" w:hAnsi="宋体" w:eastAsia="宋体" w:cs="宋体"/>
                <w:sz w:val="22"/>
                <w:szCs w:val="22"/>
              </w:rPr>
            </w:pPr>
          </w:p>
        </w:tc>
        <w:tc>
          <w:tcPr>
            <w:tcW w:w="750" w:type="dxa"/>
            <w:noWrap w:val="0"/>
            <w:vAlign w:val="center"/>
          </w:tcPr>
          <w:p w14:paraId="27F30C59">
            <w:pPr>
              <w:snapToGrid w:val="0"/>
              <w:spacing w:line="360" w:lineRule="auto"/>
              <w:rPr>
                <w:rFonts w:hint="eastAsia" w:ascii="宋体" w:hAnsi="宋体" w:eastAsia="宋体" w:cs="宋体"/>
                <w:sz w:val="22"/>
                <w:szCs w:val="22"/>
              </w:rPr>
            </w:pPr>
          </w:p>
        </w:tc>
        <w:tc>
          <w:tcPr>
            <w:tcW w:w="1710" w:type="dxa"/>
            <w:noWrap w:val="0"/>
            <w:vAlign w:val="center"/>
          </w:tcPr>
          <w:p w14:paraId="1DD03E0C">
            <w:pPr>
              <w:snapToGrid w:val="0"/>
              <w:spacing w:line="360" w:lineRule="auto"/>
              <w:rPr>
                <w:rFonts w:hint="eastAsia" w:ascii="宋体" w:hAnsi="宋体" w:eastAsia="宋体" w:cs="宋体"/>
                <w:sz w:val="22"/>
                <w:szCs w:val="22"/>
              </w:rPr>
            </w:pPr>
          </w:p>
        </w:tc>
        <w:tc>
          <w:tcPr>
            <w:tcW w:w="1800" w:type="dxa"/>
            <w:noWrap w:val="0"/>
            <w:vAlign w:val="center"/>
          </w:tcPr>
          <w:p w14:paraId="32D7BC85">
            <w:pPr>
              <w:snapToGrid w:val="0"/>
              <w:spacing w:line="360" w:lineRule="auto"/>
              <w:rPr>
                <w:rFonts w:hint="eastAsia" w:ascii="宋体" w:hAnsi="宋体" w:eastAsia="宋体" w:cs="宋体"/>
                <w:sz w:val="22"/>
                <w:szCs w:val="22"/>
              </w:rPr>
            </w:pPr>
          </w:p>
        </w:tc>
        <w:tc>
          <w:tcPr>
            <w:tcW w:w="1881" w:type="dxa"/>
            <w:noWrap w:val="0"/>
            <w:vAlign w:val="top"/>
          </w:tcPr>
          <w:p w14:paraId="4C222364">
            <w:pPr>
              <w:snapToGrid w:val="0"/>
              <w:spacing w:line="360" w:lineRule="auto"/>
              <w:rPr>
                <w:rFonts w:hint="eastAsia" w:ascii="宋体" w:hAnsi="宋体" w:eastAsia="宋体" w:cs="宋体"/>
                <w:sz w:val="22"/>
                <w:szCs w:val="22"/>
              </w:rPr>
            </w:pPr>
          </w:p>
        </w:tc>
      </w:tr>
      <w:tr w14:paraId="2A8F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342426F1">
            <w:pPr>
              <w:snapToGrid w:val="0"/>
              <w:spacing w:line="360" w:lineRule="auto"/>
              <w:rPr>
                <w:rFonts w:hint="eastAsia" w:ascii="宋体" w:hAnsi="宋体" w:eastAsia="宋体" w:cs="宋体"/>
                <w:sz w:val="22"/>
                <w:szCs w:val="22"/>
              </w:rPr>
            </w:pPr>
          </w:p>
        </w:tc>
        <w:tc>
          <w:tcPr>
            <w:tcW w:w="437" w:type="dxa"/>
            <w:noWrap w:val="0"/>
            <w:vAlign w:val="center"/>
          </w:tcPr>
          <w:p w14:paraId="21C336A0">
            <w:pPr>
              <w:snapToGrid w:val="0"/>
              <w:spacing w:line="360" w:lineRule="auto"/>
              <w:rPr>
                <w:rFonts w:hint="eastAsia" w:ascii="宋体" w:hAnsi="宋体" w:eastAsia="宋体" w:cs="宋体"/>
                <w:sz w:val="22"/>
                <w:szCs w:val="22"/>
              </w:rPr>
            </w:pPr>
          </w:p>
        </w:tc>
        <w:tc>
          <w:tcPr>
            <w:tcW w:w="895" w:type="dxa"/>
            <w:noWrap w:val="0"/>
            <w:vAlign w:val="center"/>
          </w:tcPr>
          <w:p w14:paraId="142D0DC2">
            <w:pPr>
              <w:snapToGrid w:val="0"/>
              <w:spacing w:line="360" w:lineRule="auto"/>
              <w:rPr>
                <w:rFonts w:hint="eastAsia" w:ascii="宋体" w:hAnsi="宋体" w:eastAsia="宋体" w:cs="宋体"/>
                <w:sz w:val="22"/>
                <w:szCs w:val="22"/>
              </w:rPr>
            </w:pPr>
          </w:p>
        </w:tc>
        <w:tc>
          <w:tcPr>
            <w:tcW w:w="465" w:type="dxa"/>
            <w:noWrap w:val="0"/>
            <w:vAlign w:val="center"/>
          </w:tcPr>
          <w:p w14:paraId="65E33771">
            <w:pPr>
              <w:snapToGrid w:val="0"/>
              <w:spacing w:line="360" w:lineRule="auto"/>
              <w:rPr>
                <w:rFonts w:hint="eastAsia" w:ascii="宋体" w:hAnsi="宋体" w:eastAsia="宋体" w:cs="宋体"/>
                <w:sz w:val="22"/>
                <w:szCs w:val="22"/>
              </w:rPr>
            </w:pPr>
          </w:p>
        </w:tc>
        <w:tc>
          <w:tcPr>
            <w:tcW w:w="480" w:type="dxa"/>
            <w:noWrap w:val="0"/>
            <w:vAlign w:val="center"/>
          </w:tcPr>
          <w:p w14:paraId="7A8D3171">
            <w:pPr>
              <w:snapToGrid w:val="0"/>
              <w:spacing w:line="360" w:lineRule="auto"/>
              <w:rPr>
                <w:rFonts w:hint="eastAsia" w:ascii="宋体" w:hAnsi="宋体" w:eastAsia="宋体" w:cs="宋体"/>
                <w:sz w:val="22"/>
                <w:szCs w:val="22"/>
              </w:rPr>
            </w:pPr>
          </w:p>
        </w:tc>
        <w:tc>
          <w:tcPr>
            <w:tcW w:w="435" w:type="dxa"/>
            <w:noWrap w:val="0"/>
            <w:vAlign w:val="center"/>
          </w:tcPr>
          <w:p w14:paraId="28ACEA6D">
            <w:pPr>
              <w:snapToGrid w:val="0"/>
              <w:spacing w:line="360" w:lineRule="auto"/>
              <w:rPr>
                <w:rFonts w:hint="eastAsia" w:ascii="宋体" w:hAnsi="宋体" w:eastAsia="宋体" w:cs="宋体"/>
                <w:sz w:val="22"/>
                <w:szCs w:val="22"/>
              </w:rPr>
            </w:pPr>
          </w:p>
        </w:tc>
        <w:tc>
          <w:tcPr>
            <w:tcW w:w="750" w:type="dxa"/>
            <w:noWrap w:val="0"/>
            <w:vAlign w:val="center"/>
          </w:tcPr>
          <w:p w14:paraId="4BDC8D68">
            <w:pPr>
              <w:snapToGrid w:val="0"/>
              <w:spacing w:line="360" w:lineRule="auto"/>
              <w:rPr>
                <w:rFonts w:hint="eastAsia" w:ascii="宋体" w:hAnsi="宋体" w:eastAsia="宋体" w:cs="宋体"/>
                <w:sz w:val="22"/>
                <w:szCs w:val="22"/>
              </w:rPr>
            </w:pPr>
          </w:p>
        </w:tc>
        <w:tc>
          <w:tcPr>
            <w:tcW w:w="1710" w:type="dxa"/>
            <w:noWrap w:val="0"/>
            <w:vAlign w:val="center"/>
          </w:tcPr>
          <w:p w14:paraId="24ED4B94">
            <w:pPr>
              <w:snapToGrid w:val="0"/>
              <w:spacing w:line="360" w:lineRule="auto"/>
              <w:rPr>
                <w:rFonts w:hint="eastAsia" w:ascii="宋体" w:hAnsi="宋体" w:eastAsia="宋体" w:cs="宋体"/>
                <w:sz w:val="22"/>
                <w:szCs w:val="22"/>
              </w:rPr>
            </w:pPr>
          </w:p>
        </w:tc>
        <w:tc>
          <w:tcPr>
            <w:tcW w:w="1800" w:type="dxa"/>
            <w:noWrap w:val="0"/>
            <w:vAlign w:val="center"/>
          </w:tcPr>
          <w:p w14:paraId="03D7EC5E">
            <w:pPr>
              <w:snapToGrid w:val="0"/>
              <w:spacing w:line="360" w:lineRule="auto"/>
              <w:rPr>
                <w:rFonts w:hint="eastAsia" w:ascii="宋体" w:hAnsi="宋体" w:eastAsia="宋体" w:cs="宋体"/>
                <w:sz w:val="22"/>
                <w:szCs w:val="22"/>
              </w:rPr>
            </w:pPr>
          </w:p>
        </w:tc>
        <w:tc>
          <w:tcPr>
            <w:tcW w:w="1881" w:type="dxa"/>
            <w:noWrap w:val="0"/>
            <w:vAlign w:val="top"/>
          </w:tcPr>
          <w:p w14:paraId="2B451D5A">
            <w:pPr>
              <w:snapToGrid w:val="0"/>
              <w:spacing w:line="360" w:lineRule="auto"/>
              <w:rPr>
                <w:rFonts w:hint="eastAsia" w:ascii="宋体" w:hAnsi="宋体" w:eastAsia="宋体" w:cs="宋体"/>
                <w:sz w:val="22"/>
                <w:szCs w:val="22"/>
              </w:rPr>
            </w:pPr>
          </w:p>
        </w:tc>
      </w:tr>
      <w:tr w14:paraId="0E0C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53A5925C">
            <w:pPr>
              <w:snapToGrid w:val="0"/>
              <w:spacing w:line="360" w:lineRule="auto"/>
              <w:rPr>
                <w:rFonts w:hint="eastAsia" w:ascii="宋体" w:hAnsi="宋体" w:eastAsia="宋体" w:cs="宋体"/>
                <w:sz w:val="22"/>
                <w:szCs w:val="22"/>
              </w:rPr>
            </w:pPr>
          </w:p>
        </w:tc>
        <w:tc>
          <w:tcPr>
            <w:tcW w:w="437" w:type="dxa"/>
            <w:noWrap w:val="0"/>
            <w:vAlign w:val="center"/>
          </w:tcPr>
          <w:p w14:paraId="63420170">
            <w:pPr>
              <w:snapToGrid w:val="0"/>
              <w:spacing w:line="360" w:lineRule="auto"/>
              <w:rPr>
                <w:rFonts w:hint="eastAsia" w:ascii="宋体" w:hAnsi="宋体" w:eastAsia="宋体" w:cs="宋体"/>
                <w:sz w:val="22"/>
                <w:szCs w:val="22"/>
              </w:rPr>
            </w:pPr>
          </w:p>
        </w:tc>
        <w:tc>
          <w:tcPr>
            <w:tcW w:w="895" w:type="dxa"/>
            <w:noWrap w:val="0"/>
            <w:vAlign w:val="center"/>
          </w:tcPr>
          <w:p w14:paraId="14799666">
            <w:pPr>
              <w:snapToGrid w:val="0"/>
              <w:spacing w:line="360" w:lineRule="auto"/>
              <w:rPr>
                <w:rFonts w:hint="eastAsia" w:ascii="宋体" w:hAnsi="宋体" w:eastAsia="宋体" w:cs="宋体"/>
                <w:sz w:val="22"/>
                <w:szCs w:val="22"/>
              </w:rPr>
            </w:pPr>
          </w:p>
        </w:tc>
        <w:tc>
          <w:tcPr>
            <w:tcW w:w="465" w:type="dxa"/>
            <w:noWrap w:val="0"/>
            <w:vAlign w:val="center"/>
          </w:tcPr>
          <w:p w14:paraId="3B85FCBA">
            <w:pPr>
              <w:snapToGrid w:val="0"/>
              <w:spacing w:line="360" w:lineRule="auto"/>
              <w:rPr>
                <w:rFonts w:hint="eastAsia" w:ascii="宋体" w:hAnsi="宋体" w:eastAsia="宋体" w:cs="宋体"/>
                <w:sz w:val="22"/>
                <w:szCs w:val="22"/>
              </w:rPr>
            </w:pPr>
          </w:p>
        </w:tc>
        <w:tc>
          <w:tcPr>
            <w:tcW w:w="480" w:type="dxa"/>
            <w:noWrap w:val="0"/>
            <w:vAlign w:val="center"/>
          </w:tcPr>
          <w:p w14:paraId="79BA44F4">
            <w:pPr>
              <w:snapToGrid w:val="0"/>
              <w:spacing w:line="360" w:lineRule="auto"/>
              <w:rPr>
                <w:rFonts w:hint="eastAsia" w:ascii="宋体" w:hAnsi="宋体" w:eastAsia="宋体" w:cs="宋体"/>
                <w:sz w:val="22"/>
                <w:szCs w:val="22"/>
              </w:rPr>
            </w:pPr>
          </w:p>
        </w:tc>
        <w:tc>
          <w:tcPr>
            <w:tcW w:w="435" w:type="dxa"/>
            <w:noWrap w:val="0"/>
            <w:vAlign w:val="center"/>
          </w:tcPr>
          <w:p w14:paraId="279D0662">
            <w:pPr>
              <w:snapToGrid w:val="0"/>
              <w:spacing w:line="360" w:lineRule="auto"/>
              <w:rPr>
                <w:rFonts w:hint="eastAsia" w:ascii="宋体" w:hAnsi="宋体" w:eastAsia="宋体" w:cs="宋体"/>
                <w:sz w:val="22"/>
                <w:szCs w:val="22"/>
              </w:rPr>
            </w:pPr>
          </w:p>
        </w:tc>
        <w:tc>
          <w:tcPr>
            <w:tcW w:w="750" w:type="dxa"/>
            <w:noWrap w:val="0"/>
            <w:vAlign w:val="center"/>
          </w:tcPr>
          <w:p w14:paraId="28B3E736">
            <w:pPr>
              <w:snapToGrid w:val="0"/>
              <w:spacing w:line="360" w:lineRule="auto"/>
              <w:rPr>
                <w:rFonts w:hint="eastAsia" w:ascii="宋体" w:hAnsi="宋体" w:eastAsia="宋体" w:cs="宋体"/>
                <w:sz w:val="22"/>
                <w:szCs w:val="22"/>
              </w:rPr>
            </w:pPr>
          </w:p>
        </w:tc>
        <w:tc>
          <w:tcPr>
            <w:tcW w:w="1710" w:type="dxa"/>
            <w:noWrap w:val="0"/>
            <w:vAlign w:val="center"/>
          </w:tcPr>
          <w:p w14:paraId="5336B752">
            <w:pPr>
              <w:snapToGrid w:val="0"/>
              <w:spacing w:line="360" w:lineRule="auto"/>
              <w:rPr>
                <w:rFonts w:hint="eastAsia" w:ascii="宋体" w:hAnsi="宋体" w:eastAsia="宋体" w:cs="宋体"/>
                <w:sz w:val="22"/>
                <w:szCs w:val="22"/>
              </w:rPr>
            </w:pPr>
          </w:p>
        </w:tc>
        <w:tc>
          <w:tcPr>
            <w:tcW w:w="1800" w:type="dxa"/>
            <w:noWrap w:val="0"/>
            <w:vAlign w:val="center"/>
          </w:tcPr>
          <w:p w14:paraId="4D0D1D9E">
            <w:pPr>
              <w:snapToGrid w:val="0"/>
              <w:spacing w:line="360" w:lineRule="auto"/>
              <w:rPr>
                <w:rFonts w:hint="eastAsia" w:ascii="宋体" w:hAnsi="宋体" w:eastAsia="宋体" w:cs="宋体"/>
                <w:sz w:val="22"/>
                <w:szCs w:val="22"/>
              </w:rPr>
            </w:pPr>
          </w:p>
        </w:tc>
        <w:tc>
          <w:tcPr>
            <w:tcW w:w="1881" w:type="dxa"/>
            <w:noWrap w:val="0"/>
            <w:vAlign w:val="top"/>
          </w:tcPr>
          <w:p w14:paraId="5DE508B1">
            <w:pPr>
              <w:snapToGrid w:val="0"/>
              <w:spacing w:line="360" w:lineRule="auto"/>
              <w:rPr>
                <w:rFonts w:hint="eastAsia" w:ascii="宋体" w:hAnsi="宋体" w:eastAsia="宋体" w:cs="宋体"/>
                <w:sz w:val="22"/>
                <w:szCs w:val="22"/>
              </w:rPr>
            </w:pPr>
          </w:p>
        </w:tc>
      </w:tr>
      <w:tr w14:paraId="49BA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0DBA6FF8">
            <w:pPr>
              <w:snapToGrid w:val="0"/>
              <w:spacing w:line="360" w:lineRule="auto"/>
              <w:rPr>
                <w:rFonts w:hint="eastAsia" w:ascii="宋体" w:hAnsi="宋体" w:eastAsia="宋体" w:cs="宋体"/>
                <w:sz w:val="22"/>
                <w:szCs w:val="22"/>
              </w:rPr>
            </w:pPr>
          </w:p>
        </w:tc>
        <w:tc>
          <w:tcPr>
            <w:tcW w:w="437" w:type="dxa"/>
            <w:noWrap w:val="0"/>
            <w:vAlign w:val="center"/>
          </w:tcPr>
          <w:p w14:paraId="67022CE5">
            <w:pPr>
              <w:snapToGrid w:val="0"/>
              <w:spacing w:line="360" w:lineRule="auto"/>
              <w:rPr>
                <w:rFonts w:hint="eastAsia" w:ascii="宋体" w:hAnsi="宋体" w:eastAsia="宋体" w:cs="宋体"/>
                <w:sz w:val="22"/>
                <w:szCs w:val="22"/>
              </w:rPr>
            </w:pPr>
          </w:p>
        </w:tc>
        <w:tc>
          <w:tcPr>
            <w:tcW w:w="895" w:type="dxa"/>
            <w:noWrap w:val="0"/>
            <w:vAlign w:val="center"/>
          </w:tcPr>
          <w:p w14:paraId="39703F00">
            <w:pPr>
              <w:snapToGrid w:val="0"/>
              <w:spacing w:line="360" w:lineRule="auto"/>
              <w:rPr>
                <w:rFonts w:hint="eastAsia" w:ascii="宋体" w:hAnsi="宋体" w:eastAsia="宋体" w:cs="宋体"/>
                <w:sz w:val="22"/>
                <w:szCs w:val="22"/>
              </w:rPr>
            </w:pPr>
          </w:p>
        </w:tc>
        <w:tc>
          <w:tcPr>
            <w:tcW w:w="465" w:type="dxa"/>
            <w:noWrap w:val="0"/>
            <w:vAlign w:val="center"/>
          </w:tcPr>
          <w:p w14:paraId="18F250CD">
            <w:pPr>
              <w:snapToGrid w:val="0"/>
              <w:spacing w:line="360" w:lineRule="auto"/>
              <w:rPr>
                <w:rFonts w:hint="eastAsia" w:ascii="宋体" w:hAnsi="宋体" w:eastAsia="宋体" w:cs="宋体"/>
                <w:sz w:val="22"/>
                <w:szCs w:val="22"/>
              </w:rPr>
            </w:pPr>
          </w:p>
        </w:tc>
        <w:tc>
          <w:tcPr>
            <w:tcW w:w="480" w:type="dxa"/>
            <w:noWrap w:val="0"/>
            <w:vAlign w:val="center"/>
          </w:tcPr>
          <w:p w14:paraId="3DA2043B">
            <w:pPr>
              <w:snapToGrid w:val="0"/>
              <w:spacing w:line="360" w:lineRule="auto"/>
              <w:rPr>
                <w:rFonts w:hint="eastAsia" w:ascii="宋体" w:hAnsi="宋体" w:eastAsia="宋体" w:cs="宋体"/>
                <w:sz w:val="22"/>
                <w:szCs w:val="22"/>
              </w:rPr>
            </w:pPr>
          </w:p>
        </w:tc>
        <w:tc>
          <w:tcPr>
            <w:tcW w:w="435" w:type="dxa"/>
            <w:noWrap w:val="0"/>
            <w:vAlign w:val="center"/>
          </w:tcPr>
          <w:p w14:paraId="52B1439E">
            <w:pPr>
              <w:snapToGrid w:val="0"/>
              <w:spacing w:line="360" w:lineRule="auto"/>
              <w:rPr>
                <w:rFonts w:hint="eastAsia" w:ascii="宋体" w:hAnsi="宋体" w:eastAsia="宋体" w:cs="宋体"/>
                <w:sz w:val="22"/>
                <w:szCs w:val="22"/>
              </w:rPr>
            </w:pPr>
          </w:p>
        </w:tc>
        <w:tc>
          <w:tcPr>
            <w:tcW w:w="750" w:type="dxa"/>
            <w:noWrap w:val="0"/>
            <w:vAlign w:val="center"/>
          </w:tcPr>
          <w:p w14:paraId="6B437C99">
            <w:pPr>
              <w:snapToGrid w:val="0"/>
              <w:spacing w:line="360" w:lineRule="auto"/>
              <w:rPr>
                <w:rFonts w:hint="eastAsia" w:ascii="宋体" w:hAnsi="宋体" w:eastAsia="宋体" w:cs="宋体"/>
                <w:sz w:val="22"/>
                <w:szCs w:val="22"/>
              </w:rPr>
            </w:pPr>
          </w:p>
        </w:tc>
        <w:tc>
          <w:tcPr>
            <w:tcW w:w="1710" w:type="dxa"/>
            <w:noWrap w:val="0"/>
            <w:vAlign w:val="center"/>
          </w:tcPr>
          <w:p w14:paraId="3CFA18A6">
            <w:pPr>
              <w:snapToGrid w:val="0"/>
              <w:spacing w:line="360" w:lineRule="auto"/>
              <w:rPr>
                <w:rFonts w:hint="eastAsia" w:ascii="宋体" w:hAnsi="宋体" w:eastAsia="宋体" w:cs="宋体"/>
                <w:sz w:val="22"/>
                <w:szCs w:val="22"/>
              </w:rPr>
            </w:pPr>
          </w:p>
        </w:tc>
        <w:tc>
          <w:tcPr>
            <w:tcW w:w="1800" w:type="dxa"/>
            <w:noWrap w:val="0"/>
            <w:vAlign w:val="center"/>
          </w:tcPr>
          <w:p w14:paraId="6CE860DC">
            <w:pPr>
              <w:snapToGrid w:val="0"/>
              <w:spacing w:line="360" w:lineRule="auto"/>
              <w:rPr>
                <w:rFonts w:hint="eastAsia" w:ascii="宋体" w:hAnsi="宋体" w:eastAsia="宋体" w:cs="宋体"/>
                <w:sz w:val="22"/>
                <w:szCs w:val="22"/>
              </w:rPr>
            </w:pPr>
          </w:p>
        </w:tc>
        <w:tc>
          <w:tcPr>
            <w:tcW w:w="1881" w:type="dxa"/>
            <w:noWrap w:val="0"/>
            <w:vAlign w:val="top"/>
          </w:tcPr>
          <w:p w14:paraId="6FA73460">
            <w:pPr>
              <w:snapToGrid w:val="0"/>
              <w:spacing w:line="360" w:lineRule="auto"/>
              <w:rPr>
                <w:rFonts w:hint="eastAsia" w:ascii="宋体" w:hAnsi="宋体" w:eastAsia="宋体" w:cs="宋体"/>
                <w:sz w:val="22"/>
                <w:szCs w:val="22"/>
              </w:rPr>
            </w:pPr>
          </w:p>
        </w:tc>
      </w:tr>
      <w:tr w14:paraId="484A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37" w:type="dxa"/>
            <w:noWrap w:val="0"/>
            <w:vAlign w:val="center"/>
          </w:tcPr>
          <w:p w14:paraId="0BAB2559">
            <w:pPr>
              <w:snapToGrid w:val="0"/>
              <w:spacing w:line="360" w:lineRule="auto"/>
              <w:rPr>
                <w:rFonts w:hint="eastAsia" w:ascii="宋体" w:hAnsi="宋体" w:eastAsia="宋体" w:cs="宋体"/>
                <w:sz w:val="22"/>
                <w:szCs w:val="22"/>
              </w:rPr>
            </w:pPr>
          </w:p>
        </w:tc>
        <w:tc>
          <w:tcPr>
            <w:tcW w:w="437" w:type="dxa"/>
            <w:noWrap w:val="0"/>
            <w:vAlign w:val="center"/>
          </w:tcPr>
          <w:p w14:paraId="10F154AE">
            <w:pPr>
              <w:snapToGrid w:val="0"/>
              <w:spacing w:line="360" w:lineRule="auto"/>
              <w:rPr>
                <w:rFonts w:hint="eastAsia" w:ascii="宋体" w:hAnsi="宋体" w:eastAsia="宋体" w:cs="宋体"/>
                <w:sz w:val="22"/>
                <w:szCs w:val="22"/>
              </w:rPr>
            </w:pPr>
          </w:p>
        </w:tc>
        <w:tc>
          <w:tcPr>
            <w:tcW w:w="895" w:type="dxa"/>
            <w:noWrap w:val="0"/>
            <w:vAlign w:val="center"/>
          </w:tcPr>
          <w:p w14:paraId="4FBD1B96">
            <w:pPr>
              <w:snapToGrid w:val="0"/>
              <w:spacing w:line="360" w:lineRule="auto"/>
              <w:rPr>
                <w:rFonts w:hint="eastAsia" w:ascii="宋体" w:hAnsi="宋体" w:eastAsia="宋体" w:cs="宋体"/>
                <w:sz w:val="22"/>
                <w:szCs w:val="22"/>
              </w:rPr>
            </w:pPr>
          </w:p>
        </w:tc>
        <w:tc>
          <w:tcPr>
            <w:tcW w:w="465" w:type="dxa"/>
            <w:noWrap w:val="0"/>
            <w:vAlign w:val="center"/>
          </w:tcPr>
          <w:p w14:paraId="1C43CA45">
            <w:pPr>
              <w:snapToGrid w:val="0"/>
              <w:spacing w:line="360" w:lineRule="auto"/>
              <w:rPr>
                <w:rFonts w:hint="eastAsia" w:ascii="宋体" w:hAnsi="宋体" w:eastAsia="宋体" w:cs="宋体"/>
                <w:sz w:val="22"/>
                <w:szCs w:val="22"/>
              </w:rPr>
            </w:pPr>
          </w:p>
        </w:tc>
        <w:tc>
          <w:tcPr>
            <w:tcW w:w="480" w:type="dxa"/>
            <w:noWrap w:val="0"/>
            <w:vAlign w:val="center"/>
          </w:tcPr>
          <w:p w14:paraId="60ABBCA5">
            <w:pPr>
              <w:snapToGrid w:val="0"/>
              <w:spacing w:line="360" w:lineRule="auto"/>
              <w:rPr>
                <w:rFonts w:hint="eastAsia" w:ascii="宋体" w:hAnsi="宋体" w:eastAsia="宋体" w:cs="宋体"/>
                <w:sz w:val="22"/>
                <w:szCs w:val="22"/>
              </w:rPr>
            </w:pPr>
          </w:p>
        </w:tc>
        <w:tc>
          <w:tcPr>
            <w:tcW w:w="435" w:type="dxa"/>
            <w:noWrap w:val="0"/>
            <w:vAlign w:val="center"/>
          </w:tcPr>
          <w:p w14:paraId="07F32B66">
            <w:pPr>
              <w:snapToGrid w:val="0"/>
              <w:spacing w:line="360" w:lineRule="auto"/>
              <w:rPr>
                <w:rFonts w:hint="eastAsia" w:ascii="宋体" w:hAnsi="宋体" w:eastAsia="宋体" w:cs="宋体"/>
                <w:sz w:val="22"/>
                <w:szCs w:val="22"/>
              </w:rPr>
            </w:pPr>
          </w:p>
        </w:tc>
        <w:tc>
          <w:tcPr>
            <w:tcW w:w="750" w:type="dxa"/>
            <w:noWrap w:val="0"/>
            <w:vAlign w:val="center"/>
          </w:tcPr>
          <w:p w14:paraId="04C2E1F7">
            <w:pPr>
              <w:snapToGrid w:val="0"/>
              <w:spacing w:line="360" w:lineRule="auto"/>
              <w:rPr>
                <w:rFonts w:hint="eastAsia" w:ascii="宋体" w:hAnsi="宋体" w:eastAsia="宋体" w:cs="宋体"/>
                <w:sz w:val="22"/>
                <w:szCs w:val="22"/>
              </w:rPr>
            </w:pPr>
          </w:p>
        </w:tc>
        <w:tc>
          <w:tcPr>
            <w:tcW w:w="1710" w:type="dxa"/>
            <w:noWrap w:val="0"/>
            <w:vAlign w:val="center"/>
          </w:tcPr>
          <w:p w14:paraId="1D25ECC9">
            <w:pPr>
              <w:snapToGrid w:val="0"/>
              <w:spacing w:line="360" w:lineRule="auto"/>
              <w:rPr>
                <w:rFonts w:hint="eastAsia" w:ascii="宋体" w:hAnsi="宋体" w:eastAsia="宋体" w:cs="宋体"/>
                <w:sz w:val="22"/>
                <w:szCs w:val="22"/>
              </w:rPr>
            </w:pPr>
          </w:p>
        </w:tc>
        <w:tc>
          <w:tcPr>
            <w:tcW w:w="1800" w:type="dxa"/>
            <w:noWrap w:val="0"/>
            <w:vAlign w:val="center"/>
          </w:tcPr>
          <w:p w14:paraId="4CDBF148">
            <w:pPr>
              <w:snapToGrid w:val="0"/>
              <w:spacing w:line="360" w:lineRule="auto"/>
              <w:rPr>
                <w:rFonts w:hint="eastAsia" w:ascii="宋体" w:hAnsi="宋体" w:eastAsia="宋体" w:cs="宋体"/>
                <w:sz w:val="22"/>
                <w:szCs w:val="22"/>
              </w:rPr>
            </w:pPr>
          </w:p>
        </w:tc>
        <w:tc>
          <w:tcPr>
            <w:tcW w:w="1881" w:type="dxa"/>
            <w:noWrap w:val="0"/>
            <w:vAlign w:val="top"/>
          </w:tcPr>
          <w:p w14:paraId="66A65924">
            <w:pPr>
              <w:snapToGrid w:val="0"/>
              <w:spacing w:line="360" w:lineRule="auto"/>
              <w:rPr>
                <w:rFonts w:hint="eastAsia" w:ascii="宋体" w:hAnsi="宋体" w:eastAsia="宋体" w:cs="宋体"/>
                <w:sz w:val="22"/>
                <w:szCs w:val="22"/>
              </w:rPr>
            </w:pPr>
          </w:p>
        </w:tc>
      </w:tr>
      <w:tr w14:paraId="120D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1E78489B">
            <w:pPr>
              <w:snapToGrid w:val="0"/>
              <w:spacing w:line="360" w:lineRule="auto"/>
              <w:rPr>
                <w:rFonts w:hint="eastAsia" w:ascii="宋体" w:hAnsi="宋体" w:eastAsia="宋体" w:cs="宋体"/>
                <w:sz w:val="22"/>
                <w:szCs w:val="22"/>
              </w:rPr>
            </w:pPr>
          </w:p>
        </w:tc>
        <w:tc>
          <w:tcPr>
            <w:tcW w:w="437" w:type="dxa"/>
            <w:noWrap w:val="0"/>
            <w:vAlign w:val="center"/>
          </w:tcPr>
          <w:p w14:paraId="633A6C12">
            <w:pPr>
              <w:snapToGrid w:val="0"/>
              <w:spacing w:line="360" w:lineRule="auto"/>
              <w:rPr>
                <w:rFonts w:hint="eastAsia" w:ascii="宋体" w:hAnsi="宋体" w:eastAsia="宋体" w:cs="宋体"/>
                <w:sz w:val="22"/>
                <w:szCs w:val="22"/>
              </w:rPr>
            </w:pPr>
          </w:p>
        </w:tc>
        <w:tc>
          <w:tcPr>
            <w:tcW w:w="895" w:type="dxa"/>
            <w:noWrap w:val="0"/>
            <w:vAlign w:val="center"/>
          </w:tcPr>
          <w:p w14:paraId="60A5EA45">
            <w:pPr>
              <w:snapToGrid w:val="0"/>
              <w:spacing w:line="360" w:lineRule="auto"/>
              <w:rPr>
                <w:rFonts w:hint="eastAsia" w:ascii="宋体" w:hAnsi="宋体" w:eastAsia="宋体" w:cs="宋体"/>
                <w:sz w:val="22"/>
                <w:szCs w:val="22"/>
              </w:rPr>
            </w:pPr>
          </w:p>
        </w:tc>
        <w:tc>
          <w:tcPr>
            <w:tcW w:w="465" w:type="dxa"/>
            <w:noWrap w:val="0"/>
            <w:vAlign w:val="center"/>
          </w:tcPr>
          <w:p w14:paraId="43A175A7">
            <w:pPr>
              <w:snapToGrid w:val="0"/>
              <w:spacing w:line="360" w:lineRule="auto"/>
              <w:rPr>
                <w:rFonts w:hint="eastAsia" w:ascii="宋体" w:hAnsi="宋体" w:eastAsia="宋体" w:cs="宋体"/>
                <w:sz w:val="22"/>
                <w:szCs w:val="22"/>
              </w:rPr>
            </w:pPr>
          </w:p>
        </w:tc>
        <w:tc>
          <w:tcPr>
            <w:tcW w:w="480" w:type="dxa"/>
            <w:noWrap w:val="0"/>
            <w:vAlign w:val="center"/>
          </w:tcPr>
          <w:p w14:paraId="431765D5">
            <w:pPr>
              <w:snapToGrid w:val="0"/>
              <w:spacing w:line="360" w:lineRule="auto"/>
              <w:rPr>
                <w:rFonts w:hint="eastAsia" w:ascii="宋体" w:hAnsi="宋体" w:eastAsia="宋体" w:cs="宋体"/>
                <w:sz w:val="22"/>
                <w:szCs w:val="22"/>
              </w:rPr>
            </w:pPr>
          </w:p>
        </w:tc>
        <w:tc>
          <w:tcPr>
            <w:tcW w:w="435" w:type="dxa"/>
            <w:noWrap w:val="0"/>
            <w:vAlign w:val="center"/>
          </w:tcPr>
          <w:p w14:paraId="0D09A977">
            <w:pPr>
              <w:snapToGrid w:val="0"/>
              <w:spacing w:line="360" w:lineRule="auto"/>
              <w:rPr>
                <w:rFonts w:hint="eastAsia" w:ascii="宋体" w:hAnsi="宋体" w:eastAsia="宋体" w:cs="宋体"/>
                <w:sz w:val="22"/>
                <w:szCs w:val="22"/>
              </w:rPr>
            </w:pPr>
          </w:p>
        </w:tc>
        <w:tc>
          <w:tcPr>
            <w:tcW w:w="750" w:type="dxa"/>
            <w:noWrap w:val="0"/>
            <w:vAlign w:val="center"/>
          </w:tcPr>
          <w:p w14:paraId="21A4EFE8">
            <w:pPr>
              <w:snapToGrid w:val="0"/>
              <w:spacing w:line="360" w:lineRule="auto"/>
              <w:rPr>
                <w:rFonts w:hint="eastAsia" w:ascii="宋体" w:hAnsi="宋体" w:eastAsia="宋体" w:cs="宋体"/>
                <w:sz w:val="22"/>
                <w:szCs w:val="22"/>
              </w:rPr>
            </w:pPr>
          </w:p>
        </w:tc>
        <w:tc>
          <w:tcPr>
            <w:tcW w:w="1710" w:type="dxa"/>
            <w:noWrap w:val="0"/>
            <w:vAlign w:val="center"/>
          </w:tcPr>
          <w:p w14:paraId="6BE19184">
            <w:pPr>
              <w:snapToGrid w:val="0"/>
              <w:spacing w:line="360" w:lineRule="auto"/>
              <w:rPr>
                <w:rFonts w:hint="eastAsia" w:ascii="宋体" w:hAnsi="宋体" w:eastAsia="宋体" w:cs="宋体"/>
                <w:sz w:val="22"/>
                <w:szCs w:val="22"/>
              </w:rPr>
            </w:pPr>
          </w:p>
        </w:tc>
        <w:tc>
          <w:tcPr>
            <w:tcW w:w="1800" w:type="dxa"/>
            <w:noWrap w:val="0"/>
            <w:vAlign w:val="center"/>
          </w:tcPr>
          <w:p w14:paraId="616F3C95">
            <w:pPr>
              <w:snapToGrid w:val="0"/>
              <w:spacing w:line="360" w:lineRule="auto"/>
              <w:rPr>
                <w:rFonts w:hint="eastAsia" w:ascii="宋体" w:hAnsi="宋体" w:eastAsia="宋体" w:cs="宋体"/>
                <w:sz w:val="22"/>
                <w:szCs w:val="22"/>
              </w:rPr>
            </w:pPr>
          </w:p>
        </w:tc>
        <w:tc>
          <w:tcPr>
            <w:tcW w:w="1881" w:type="dxa"/>
            <w:noWrap w:val="0"/>
            <w:vAlign w:val="top"/>
          </w:tcPr>
          <w:p w14:paraId="3A8C36E1">
            <w:pPr>
              <w:snapToGrid w:val="0"/>
              <w:spacing w:line="360" w:lineRule="auto"/>
              <w:rPr>
                <w:rFonts w:hint="eastAsia" w:ascii="宋体" w:hAnsi="宋体" w:eastAsia="宋体" w:cs="宋体"/>
                <w:sz w:val="22"/>
                <w:szCs w:val="22"/>
              </w:rPr>
            </w:pPr>
          </w:p>
        </w:tc>
      </w:tr>
      <w:tr w14:paraId="02B4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7" w:type="dxa"/>
            <w:noWrap w:val="0"/>
            <w:vAlign w:val="center"/>
          </w:tcPr>
          <w:p w14:paraId="5CF5BDA9">
            <w:pPr>
              <w:snapToGrid w:val="0"/>
              <w:spacing w:line="360" w:lineRule="auto"/>
              <w:rPr>
                <w:rFonts w:hint="eastAsia" w:ascii="宋体" w:hAnsi="宋体" w:eastAsia="宋体" w:cs="宋体"/>
                <w:sz w:val="22"/>
                <w:szCs w:val="22"/>
              </w:rPr>
            </w:pPr>
          </w:p>
        </w:tc>
        <w:tc>
          <w:tcPr>
            <w:tcW w:w="437" w:type="dxa"/>
            <w:noWrap w:val="0"/>
            <w:vAlign w:val="center"/>
          </w:tcPr>
          <w:p w14:paraId="49F1B230">
            <w:pPr>
              <w:snapToGrid w:val="0"/>
              <w:spacing w:line="360" w:lineRule="auto"/>
              <w:rPr>
                <w:rFonts w:hint="eastAsia" w:ascii="宋体" w:hAnsi="宋体" w:eastAsia="宋体" w:cs="宋体"/>
                <w:sz w:val="22"/>
                <w:szCs w:val="22"/>
              </w:rPr>
            </w:pPr>
          </w:p>
        </w:tc>
        <w:tc>
          <w:tcPr>
            <w:tcW w:w="895" w:type="dxa"/>
            <w:noWrap w:val="0"/>
            <w:vAlign w:val="center"/>
          </w:tcPr>
          <w:p w14:paraId="43D16538">
            <w:pPr>
              <w:snapToGrid w:val="0"/>
              <w:spacing w:line="360" w:lineRule="auto"/>
              <w:rPr>
                <w:rFonts w:hint="eastAsia" w:ascii="宋体" w:hAnsi="宋体" w:eastAsia="宋体" w:cs="宋体"/>
                <w:sz w:val="22"/>
                <w:szCs w:val="22"/>
              </w:rPr>
            </w:pPr>
          </w:p>
        </w:tc>
        <w:tc>
          <w:tcPr>
            <w:tcW w:w="465" w:type="dxa"/>
            <w:noWrap w:val="0"/>
            <w:vAlign w:val="center"/>
          </w:tcPr>
          <w:p w14:paraId="17F30C7B">
            <w:pPr>
              <w:snapToGrid w:val="0"/>
              <w:spacing w:line="360" w:lineRule="auto"/>
              <w:rPr>
                <w:rFonts w:hint="eastAsia" w:ascii="宋体" w:hAnsi="宋体" w:eastAsia="宋体" w:cs="宋体"/>
                <w:sz w:val="22"/>
                <w:szCs w:val="22"/>
              </w:rPr>
            </w:pPr>
          </w:p>
        </w:tc>
        <w:tc>
          <w:tcPr>
            <w:tcW w:w="480" w:type="dxa"/>
            <w:noWrap w:val="0"/>
            <w:vAlign w:val="center"/>
          </w:tcPr>
          <w:p w14:paraId="3B3B78CE">
            <w:pPr>
              <w:snapToGrid w:val="0"/>
              <w:spacing w:line="360" w:lineRule="auto"/>
              <w:rPr>
                <w:rFonts w:hint="eastAsia" w:ascii="宋体" w:hAnsi="宋体" w:eastAsia="宋体" w:cs="宋体"/>
                <w:sz w:val="22"/>
                <w:szCs w:val="22"/>
              </w:rPr>
            </w:pPr>
          </w:p>
        </w:tc>
        <w:tc>
          <w:tcPr>
            <w:tcW w:w="435" w:type="dxa"/>
            <w:noWrap w:val="0"/>
            <w:vAlign w:val="center"/>
          </w:tcPr>
          <w:p w14:paraId="4A78FD26">
            <w:pPr>
              <w:snapToGrid w:val="0"/>
              <w:spacing w:line="360" w:lineRule="auto"/>
              <w:rPr>
                <w:rFonts w:hint="eastAsia" w:ascii="宋体" w:hAnsi="宋体" w:eastAsia="宋体" w:cs="宋体"/>
                <w:sz w:val="22"/>
                <w:szCs w:val="22"/>
              </w:rPr>
            </w:pPr>
          </w:p>
        </w:tc>
        <w:tc>
          <w:tcPr>
            <w:tcW w:w="750" w:type="dxa"/>
            <w:noWrap w:val="0"/>
            <w:vAlign w:val="center"/>
          </w:tcPr>
          <w:p w14:paraId="25231DCC">
            <w:pPr>
              <w:snapToGrid w:val="0"/>
              <w:spacing w:line="360" w:lineRule="auto"/>
              <w:rPr>
                <w:rFonts w:hint="eastAsia" w:ascii="宋体" w:hAnsi="宋体" w:eastAsia="宋体" w:cs="宋体"/>
                <w:sz w:val="22"/>
                <w:szCs w:val="22"/>
              </w:rPr>
            </w:pPr>
          </w:p>
        </w:tc>
        <w:tc>
          <w:tcPr>
            <w:tcW w:w="1710" w:type="dxa"/>
            <w:noWrap w:val="0"/>
            <w:vAlign w:val="center"/>
          </w:tcPr>
          <w:p w14:paraId="671EC635">
            <w:pPr>
              <w:snapToGrid w:val="0"/>
              <w:spacing w:line="360" w:lineRule="auto"/>
              <w:rPr>
                <w:rFonts w:hint="eastAsia" w:ascii="宋体" w:hAnsi="宋体" w:eastAsia="宋体" w:cs="宋体"/>
                <w:sz w:val="22"/>
                <w:szCs w:val="22"/>
              </w:rPr>
            </w:pPr>
          </w:p>
        </w:tc>
        <w:tc>
          <w:tcPr>
            <w:tcW w:w="1800" w:type="dxa"/>
            <w:noWrap w:val="0"/>
            <w:vAlign w:val="center"/>
          </w:tcPr>
          <w:p w14:paraId="706BDC4E">
            <w:pPr>
              <w:snapToGrid w:val="0"/>
              <w:spacing w:line="360" w:lineRule="auto"/>
              <w:rPr>
                <w:rFonts w:hint="eastAsia" w:ascii="宋体" w:hAnsi="宋体" w:eastAsia="宋体" w:cs="宋体"/>
                <w:sz w:val="22"/>
                <w:szCs w:val="22"/>
              </w:rPr>
            </w:pPr>
          </w:p>
        </w:tc>
        <w:tc>
          <w:tcPr>
            <w:tcW w:w="1881" w:type="dxa"/>
            <w:noWrap w:val="0"/>
            <w:vAlign w:val="top"/>
          </w:tcPr>
          <w:p w14:paraId="1209C3C4">
            <w:pPr>
              <w:snapToGrid w:val="0"/>
              <w:spacing w:line="360" w:lineRule="auto"/>
              <w:rPr>
                <w:rFonts w:hint="eastAsia" w:ascii="宋体" w:hAnsi="宋体" w:eastAsia="宋体" w:cs="宋体"/>
                <w:sz w:val="22"/>
                <w:szCs w:val="22"/>
              </w:rPr>
            </w:pPr>
          </w:p>
        </w:tc>
      </w:tr>
    </w:tbl>
    <w:p w14:paraId="112D3A7E">
      <w:pPr>
        <w:snapToGrid w:val="0"/>
        <w:spacing w:line="360" w:lineRule="auto"/>
        <w:ind w:left="968" w:hanging="968" w:hangingChars="440"/>
        <w:rPr>
          <w:rFonts w:hint="eastAsia" w:ascii="宋体" w:hAnsi="宋体" w:cs="宋体"/>
          <w:sz w:val="22"/>
          <w:szCs w:val="22"/>
        </w:rPr>
      </w:pPr>
      <w:r>
        <w:rPr>
          <w:rFonts w:hint="eastAsia" w:ascii="宋体" w:hAnsi="宋体" w:cs="宋体"/>
          <w:sz w:val="22"/>
          <w:szCs w:val="22"/>
        </w:rPr>
        <w:t>附注：1. 项目负责人以及各主要专业工种均应列入；</w:t>
      </w:r>
    </w:p>
    <w:p w14:paraId="53039811">
      <w:pPr>
        <w:snapToGrid w:val="0"/>
        <w:spacing w:line="360" w:lineRule="auto"/>
        <w:ind w:left="1026" w:leftChars="342" w:hanging="308" w:hangingChars="140"/>
        <w:rPr>
          <w:rFonts w:hint="eastAsia" w:ascii="宋体" w:hAnsi="宋体" w:cs="宋体"/>
          <w:sz w:val="22"/>
          <w:szCs w:val="22"/>
        </w:rPr>
      </w:pPr>
      <w:r>
        <w:rPr>
          <w:rFonts w:hint="eastAsia" w:ascii="宋体" w:hAnsi="宋体" w:cs="宋体"/>
          <w:sz w:val="22"/>
          <w:szCs w:val="22"/>
        </w:rPr>
        <w:t>2. 列入本表人员如要更换，需经采购人同意，擅自更换或不到位属违约行为；</w:t>
      </w:r>
    </w:p>
    <w:p w14:paraId="2DB07AF8">
      <w:pPr>
        <w:snapToGrid w:val="0"/>
        <w:spacing w:line="360" w:lineRule="auto"/>
        <w:ind w:left="1026" w:leftChars="342" w:hanging="308" w:hangingChars="140"/>
        <w:rPr>
          <w:rFonts w:hint="eastAsia" w:ascii="宋体" w:hAnsi="宋体" w:cs="宋体"/>
          <w:sz w:val="22"/>
          <w:szCs w:val="22"/>
        </w:rPr>
      </w:pPr>
      <w:r>
        <w:rPr>
          <w:rFonts w:hint="eastAsia" w:ascii="宋体" w:hAnsi="宋体" w:cs="宋体"/>
          <w:sz w:val="22"/>
          <w:szCs w:val="22"/>
        </w:rPr>
        <w:t>3. 职称/认证证书复印件附后。</w:t>
      </w:r>
    </w:p>
    <w:p w14:paraId="5700BAA9">
      <w:pPr>
        <w:snapToGrid w:val="0"/>
        <w:spacing w:line="360" w:lineRule="auto"/>
        <w:ind w:right="-21" w:rightChars="-10"/>
        <w:rPr>
          <w:rFonts w:hint="eastAsia" w:ascii="宋体" w:hAnsi="宋体" w:cs="宋体"/>
          <w:kern w:val="2"/>
          <w:sz w:val="22"/>
          <w:szCs w:val="22"/>
        </w:rPr>
      </w:pPr>
    </w:p>
    <w:p w14:paraId="6041ACC3">
      <w:pPr>
        <w:snapToGrid w:val="0"/>
        <w:spacing w:line="360" w:lineRule="auto"/>
        <w:ind w:right="-21" w:rightChars="-10"/>
        <w:rPr>
          <w:rFonts w:hint="eastAsia" w:ascii="宋体" w:hAnsi="宋体" w:cs="宋体"/>
          <w:kern w:val="2"/>
          <w:sz w:val="22"/>
          <w:szCs w:val="22"/>
        </w:rPr>
      </w:pPr>
      <w:r>
        <w:rPr>
          <w:rFonts w:hint="eastAsia" w:ascii="宋体" w:hAnsi="宋体" w:cs="宋体"/>
          <w:kern w:val="2"/>
          <w:sz w:val="22"/>
          <w:szCs w:val="22"/>
        </w:rPr>
        <w:t>磋商供应商全称（公章）：</w:t>
      </w:r>
    </w:p>
    <w:p w14:paraId="683D1E21">
      <w:pPr>
        <w:snapToGrid w:val="0"/>
        <w:spacing w:line="360" w:lineRule="auto"/>
        <w:rPr>
          <w:rFonts w:hint="eastAsia" w:ascii="宋体" w:hAnsi="宋体" w:cs="宋体"/>
          <w:sz w:val="22"/>
          <w:szCs w:val="22"/>
        </w:rPr>
      </w:pPr>
      <w:r>
        <w:rPr>
          <w:rFonts w:hint="eastAsia" w:ascii="宋体" w:hAnsi="宋体" w:cs="宋体"/>
          <w:sz w:val="22"/>
          <w:szCs w:val="22"/>
        </w:rPr>
        <w:t>日期：  年  月  日</w:t>
      </w:r>
    </w:p>
    <w:p w14:paraId="3D2F2C93">
      <w:pPr>
        <w:snapToGrid w:val="0"/>
        <w:spacing w:line="360" w:lineRule="auto"/>
        <w:rPr>
          <w:rFonts w:hint="eastAsia" w:ascii="宋体" w:hAnsi="宋体" w:cs="宋体"/>
        </w:rPr>
      </w:pPr>
    </w:p>
    <w:p w14:paraId="084FA09D">
      <w:pPr>
        <w:snapToGrid w:val="0"/>
        <w:spacing w:line="360" w:lineRule="auto"/>
        <w:jc w:val="center"/>
        <w:outlineLvl w:val="1"/>
        <w:rPr>
          <w:rFonts w:hint="eastAsia" w:ascii="宋体" w:hAnsi="宋体" w:cs="宋体"/>
          <w:b/>
          <w:bCs/>
          <w:sz w:val="36"/>
          <w:szCs w:val="36"/>
        </w:rPr>
      </w:pPr>
      <w:r>
        <w:rPr>
          <w:rFonts w:hint="eastAsia" w:ascii="宋体" w:hAnsi="宋体" w:cs="宋体"/>
          <w:b/>
          <w:bCs/>
          <w:sz w:val="36"/>
          <w:szCs w:val="36"/>
        </w:rPr>
        <w:br w:type="page"/>
      </w:r>
      <w:bookmarkStart w:id="95" w:name="_Toc27705"/>
      <w:r>
        <w:rPr>
          <w:rFonts w:hint="eastAsia" w:ascii="宋体" w:hAnsi="宋体" w:cs="宋体"/>
          <w:b/>
          <w:bCs/>
          <w:sz w:val="24"/>
          <w:szCs w:val="24"/>
        </w:rPr>
        <w:t>（4）拟派项目人员情况表</w:t>
      </w:r>
      <w:bookmarkEnd w:id="95"/>
    </w:p>
    <w:p w14:paraId="1C0FB9A8">
      <w:pPr>
        <w:snapToGrid w:val="0"/>
        <w:spacing w:line="360" w:lineRule="auto"/>
        <w:rPr>
          <w:rFonts w:hint="eastAsia" w:ascii="宋体" w:hAnsi="宋体" w:cs="宋体"/>
        </w:rPr>
      </w:pPr>
    </w:p>
    <w:p w14:paraId="10E4677F">
      <w:pPr>
        <w:snapToGrid w:val="0"/>
        <w:spacing w:line="360" w:lineRule="auto"/>
        <w:rPr>
          <w:rFonts w:hint="eastAsia" w:ascii="宋体" w:hAnsi="宋体" w:cs="宋体"/>
          <w:b/>
          <w:bCs/>
          <w:sz w:val="22"/>
          <w:szCs w:val="22"/>
        </w:rPr>
      </w:pPr>
      <w:r>
        <w:rPr>
          <w:rFonts w:hint="eastAsia" w:ascii="宋体" w:hAnsi="宋体" w:cs="宋体"/>
          <w:sz w:val="22"/>
          <w:szCs w:val="22"/>
        </w:rPr>
        <w:t xml:space="preserve">项目编号：                                                  </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497"/>
        <w:gridCol w:w="4440"/>
      </w:tblGrid>
      <w:tr w14:paraId="26B1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345" w:type="dxa"/>
            <w:noWrap w:val="0"/>
            <w:vAlign w:val="center"/>
          </w:tcPr>
          <w:p w14:paraId="50C540FF">
            <w:pPr>
              <w:pStyle w:val="423"/>
              <w:autoSpaceDE w:val="0"/>
              <w:autoSpaceDN w:val="0"/>
              <w:snapToGrid w:val="0"/>
              <w:spacing w:line="360" w:lineRule="auto"/>
              <w:rPr>
                <w:rFonts w:hint="eastAsia" w:ascii="宋体" w:hAnsi="宋体" w:eastAsia="宋体" w:cs="宋体"/>
                <w:b/>
                <w:sz w:val="22"/>
                <w:szCs w:val="22"/>
                <w:lang w:val="zh-CN"/>
              </w:rPr>
            </w:pPr>
            <w:r>
              <w:rPr>
                <w:rFonts w:hint="eastAsia" w:ascii="宋体" w:hAnsi="宋体" w:eastAsia="宋体" w:cs="宋体"/>
                <w:b/>
                <w:sz w:val="22"/>
                <w:szCs w:val="22"/>
                <w:lang w:val="zh-CN"/>
              </w:rPr>
              <w:t>姓名</w:t>
            </w:r>
          </w:p>
        </w:tc>
        <w:tc>
          <w:tcPr>
            <w:tcW w:w="2497" w:type="dxa"/>
            <w:noWrap w:val="0"/>
            <w:vAlign w:val="center"/>
          </w:tcPr>
          <w:p w14:paraId="5E19ED17">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4440" w:type="dxa"/>
            <w:noWrap w:val="0"/>
            <w:vAlign w:val="center"/>
          </w:tcPr>
          <w:p w14:paraId="4018BC43">
            <w:pPr>
              <w:pStyle w:val="423"/>
              <w:autoSpaceDE w:val="0"/>
              <w:autoSpaceDN w:val="0"/>
              <w:snapToGrid w:val="0"/>
              <w:spacing w:line="360" w:lineRule="auto"/>
              <w:rPr>
                <w:rFonts w:hint="eastAsia" w:ascii="宋体" w:hAnsi="宋体" w:eastAsia="宋体" w:cs="宋体"/>
                <w:b/>
                <w:sz w:val="22"/>
                <w:szCs w:val="22"/>
                <w:lang w:val="zh-CN"/>
              </w:rPr>
            </w:pPr>
            <w:r>
              <w:rPr>
                <w:rFonts w:hint="eastAsia" w:ascii="宋体" w:hAnsi="宋体" w:eastAsia="宋体" w:cs="宋体"/>
                <w:b/>
                <w:sz w:val="22"/>
                <w:szCs w:val="22"/>
                <w:lang w:val="zh-CN"/>
              </w:rPr>
              <w:t>近年来主要工作业绩</w:t>
            </w:r>
          </w:p>
        </w:tc>
      </w:tr>
      <w:tr w14:paraId="296A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345" w:type="dxa"/>
            <w:noWrap w:val="0"/>
            <w:vAlign w:val="center"/>
          </w:tcPr>
          <w:p w14:paraId="73EC9FD3">
            <w:pPr>
              <w:autoSpaceDE w:val="0"/>
              <w:autoSpaceDN w:val="0"/>
              <w:adjustRightInd w:val="0"/>
              <w:snapToGri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性别</w:t>
            </w:r>
          </w:p>
        </w:tc>
        <w:tc>
          <w:tcPr>
            <w:tcW w:w="2497" w:type="dxa"/>
            <w:noWrap w:val="0"/>
            <w:vAlign w:val="center"/>
          </w:tcPr>
          <w:p w14:paraId="6336666A">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4440" w:type="dxa"/>
            <w:vMerge w:val="restart"/>
            <w:noWrap w:val="0"/>
            <w:vAlign w:val="center"/>
          </w:tcPr>
          <w:p w14:paraId="0654A403">
            <w:pPr>
              <w:pStyle w:val="424"/>
              <w:widowControl w:val="0"/>
              <w:autoSpaceDE w:val="0"/>
              <w:autoSpaceDN w:val="0"/>
              <w:adjustRightInd w:val="0"/>
              <w:snapToGrid w:val="0"/>
              <w:spacing w:before="0" w:beforeAutospacing="0" w:after="0" w:afterAutospacing="0" w:line="360" w:lineRule="auto"/>
              <w:textAlignment w:val="auto"/>
              <w:rPr>
                <w:rFonts w:hint="eastAsia" w:ascii="宋体" w:hAnsi="宋体" w:cs="宋体"/>
                <w:kern w:val="2"/>
                <w:sz w:val="22"/>
                <w:szCs w:val="22"/>
              </w:rPr>
            </w:pPr>
            <w:r>
              <w:rPr>
                <w:rFonts w:hint="eastAsia" w:ascii="宋体" w:hAnsi="宋体" w:cs="宋体"/>
                <w:kern w:val="2"/>
                <w:sz w:val="22"/>
                <w:szCs w:val="22"/>
              </w:rPr>
              <w:t>注：业绩证明应提供旁证材料</w:t>
            </w:r>
          </w:p>
          <w:p w14:paraId="30F2AA30">
            <w:pPr>
              <w:autoSpaceDE w:val="0"/>
              <w:autoSpaceDN w:val="0"/>
              <w:adjustRightInd w:val="0"/>
              <w:snapToGrid w:val="0"/>
              <w:spacing w:line="360" w:lineRule="auto"/>
              <w:jc w:val="center"/>
              <w:rPr>
                <w:rFonts w:hint="eastAsia" w:ascii="宋体" w:hAnsi="宋体" w:eastAsia="宋体" w:cs="宋体"/>
                <w:sz w:val="22"/>
                <w:szCs w:val="22"/>
                <w:lang w:val="zh-CN"/>
              </w:rPr>
            </w:pPr>
            <w:r>
              <w:rPr>
                <w:rFonts w:hint="eastAsia" w:ascii="宋体" w:hAnsi="宋体" w:eastAsia="宋体" w:cs="宋体"/>
                <w:sz w:val="22"/>
                <w:szCs w:val="22"/>
              </w:rPr>
              <w:t>（合同及业主佐证材料）</w:t>
            </w:r>
          </w:p>
        </w:tc>
      </w:tr>
      <w:tr w14:paraId="6E4E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345" w:type="dxa"/>
            <w:noWrap w:val="0"/>
            <w:vAlign w:val="center"/>
          </w:tcPr>
          <w:p w14:paraId="5D3E65C1">
            <w:pPr>
              <w:autoSpaceDE w:val="0"/>
              <w:autoSpaceDN w:val="0"/>
              <w:adjustRightInd w:val="0"/>
              <w:snapToGri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年龄</w:t>
            </w:r>
          </w:p>
        </w:tc>
        <w:tc>
          <w:tcPr>
            <w:tcW w:w="2497" w:type="dxa"/>
            <w:noWrap w:val="0"/>
            <w:vAlign w:val="center"/>
          </w:tcPr>
          <w:p w14:paraId="0F14C4CB">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4440" w:type="dxa"/>
            <w:vMerge w:val="continue"/>
            <w:noWrap w:val="0"/>
            <w:vAlign w:val="center"/>
          </w:tcPr>
          <w:p w14:paraId="59C2E3B9">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4F16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345" w:type="dxa"/>
            <w:noWrap w:val="0"/>
            <w:vAlign w:val="center"/>
          </w:tcPr>
          <w:p w14:paraId="3629B5E4">
            <w:pPr>
              <w:autoSpaceDE w:val="0"/>
              <w:autoSpaceDN w:val="0"/>
              <w:adjustRightInd w:val="0"/>
              <w:snapToGrid w:val="0"/>
              <w:spacing w:line="360" w:lineRule="auto"/>
              <w:jc w:val="center"/>
              <w:rPr>
                <w:rFonts w:hint="eastAsia" w:ascii="宋体" w:hAnsi="宋体" w:eastAsia="宋体" w:cs="宋体"/>
                <w:bCs/>
                <w:sz w:val="22"/>
                <w:szCs w:val="22"/>
              </w:rPr>
            </w:pPr>
            <w:r>
              <w:rPr>
                <w:rFonts w:hint="eastAsia" w:ascii="宋体" w:hAnsi="宋体" w:eastAsia="宋体" w:cs="宋体"/>
                <w:bCs/>
                <w:sz w:val="22"/>
                <w:szCs w:val="22"/>
                <w:lang w:val="zh-CN"/>
              </w:rPr>
              <w:t>职称</w:t>
            </w:r>
            <w:r>
              <w:rPr>
                <w:rFonts w:hint="eastAsia" w:ascii="宋体" w:hAnsi="宋体" w:eastAsia="宋体" w:cs="宋体"/>
                <w:bCs/>
                <w:sz w:val="22"/>
                <w:szCs w:val="22"/>
              </w:rPr>
              <w:t>/资格证书</w:t>
            </w:r>
          </w:p>
        </w:tc>
        <w:tc>
          <w:tcPr>
            <w:tcW w:w="2497" w:type="dxa"/>
            <w:noWrap w:val="0"/>
            <w:vAlign w:val="center"/>
          </w:tcPr>
          <w:p w14:paraId="33A6B69A">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4440" w:type="dxa"/>
            <w:vMerge w:val="continue"/>
            <w:noWrap w:val="0"/>
            <w:vAlign w:val="center"/>
          </w:tcPr>
          <w:p w14:paraId="1B4213C0">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5C80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345" w:type="dxa"/>
            <w:noWrap w:val="0"/>
            <w:vAlign w:val="center"/>
          </w:tcPr>
          <w:p w14:paraId="6562093F">
            <w:pPr>
              <w:autoSpaceDE w:val="0"/>
              <w:autoSpaceDN w:val="0"/>
              <w:adjustRightInd w:val="0"/>
              <w:snapToGri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毕业时间</w:t>
            </w:r>
          </w:p>
        </w:tc>
        <w:tc>
          <w:tcPr>
            <w:tcW w:w="2497" w:type="dxa"/>
            <w:noWrap w:val="0"/>
            <w:vAlign w:val="center"/>
          </w:tcPr>
          <w:p w14:paraId="1168FF8E">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4440" w:type="dxa"/>
            <w:vMerge w:val="continue"/>
            <w:noWrap w:val="0"/>
            <w:vAlign w:val="center"/>
          </w:tcPr>
          <w:p w14:paraId="7DB470D7">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1FB5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345" w:type="dxa"/>
            <w:noWrap w:val="0"/>
            <w:vAlign w:val="center"/>
          </w:tcPr>
          <w:p w14:paraId="64BE0313">
            <w:pPr>
              <w:autoSpaceDE w:val="0"/>
              <w:autoSpaceDN w:val="0"/>
              <w:adjustRightInd w:val="0"/>
              <w:snapToGri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学校专业</w:t>
            </w:r>
          </w:p>
        </w:tc>
        <w:tc>
          <w:tcPr>
            <w:tcW w:w="2497" w:type="dxa"/>
            <w:noWrap w:val="0"/>
            <w:vAlign w:val="center"/>
          </w:tcPr>
          <w:p w14:paraId="52738D8E">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4440" w:type="dxa"/>
            <w:vMerge w:val="continue"/>
            <w:noWrap w:val="0"/>
            <w:vAlign w:val="center"/>
          </w:tcPr>
          <w:p w14:paraId="3BCC0353">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66FA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345" w:type="dxa"/>
            <w:noWrap w:val="0"/>
            <w:vAlign w:val="center"/>
          </w:tcPr>
          <w:p w14:paraId="06ABFF61">
            <w:pPr>
              <w:autoSpaceDE w:val="0"/>
              <w:autoSpaceDN w:val="0"/>
              <w:adjustRightInd w:val="0"/>
              <w:snapToGri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联系电话</w:t>
            </w:r>
          </w:p>
        </w:tc>
        <w:tc>
          <w:tcPr>
            <w:tcW w:w="2497" w:type="dxa"/>
            <w:noWrap w:val="0"/>
            <w:vAlign w:val="center"/>
          </w:tcPr>
          <w:p w14:paraId="6711DB85">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4440" w:type="dxa"/>
            <w:vMerge w:val="continue"/>
            <w:noWrap w:val="0"/>
            <w:vAlign w:val="center"/>
          </w:tcPr>
          <w:p w14:paraId="04C3D3FA">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6998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345" w:type="dxa"/>
            <w:noWrap w:val="0"/>
            <w:vAlign w:val="center"/>
          </w:tcPr>
          <w:p w14:paraId="360715AE">
            <w:pPr>
              <w:autoSpaceDE w:val="0"/>
              <w:autoSpaceDN w:val="0"/>
              <w:adjustRightInd w:val="0"/>
              <w:snapToGri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rPr>
              <w:t>最近一年工作状况</w:t>
            </w:r>
          </w:p>
        </w:tc>
        <w:tc>
          <w:tcPr>
            <w:tcW w:w="2497" w:type="dxa"/>
            <w:noWrap w:val="0"/>
            <w:vAlign w:val="center"/>
          </w:tcPr>
          <w:p w14:paraId="57D1C24F">
            <w:pPr>
              <w:autoSpaceDE w:val="0"/>
              <w:autoSpaceDN w:val="0"/>
              <w:adjustRightInd w:val="0"/>
              <w:snapToGrid w:val="0"/>
              <w:spacing w:line="360" w:lineRule="auto"/>
              <w:jc w:val="center"/>
              <w:rPr>
                <w:rFonts w:hint="eastAsia" w:ascii="宋体" w:hAnsi="宋体" w:eastAsia="宋体" w:cs="宋体"/>
                <w:sz w:val="22"/>
                <w:szCs w:val="22"/>
                <w:lang w:val="zh-CN"/>
              </w:rPr>
            </w:pPr>
          </w:p>
        </w:tc>
        <w:tc>
          <w:tcPr>
            <w:tcW w:w="4440" w:type="dxa"/>
            <w:vMerge w:val="continue"/>
            <w:noWrap w:val="0"/>
            <w:vAlign w:val="center"/>
          </w:tcPr>
          <w:p w14:paraId="5D510D63">
            <w:pPr>
              <w:autoSpaceDE w:val="0"/>
              <w:autoSpaceDN w:val="0"/>
              <w:adjustRightInd w:val="0"/>
              <w:snapToGrid w:val="0"/>
              <w:spacing w:line="360" w:lineRule="auto"/>
              <w:jc w:val="center"/>
              <w:rPr>
                <w:rFonts w:hint="eastAsia" w:ascii="宋体" w:hAnsi="宋体" w:eastAsia="宋体" w:cs="宋体"/>
                <w:sz w:val="22"/>
                <w:szCs w:val="22"/>
                <w:lang w:val="zh-CN"/>
              </w:rPr>
            </w:pPr>
          </w:p>
        </w:tc>
      </w:tr>
      <w:tr w14:paraId="3813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345" w:type="dxa"/>
            <w:noWrap w:val="0"/>
            <w:vAlign w:val="center"/>
          </w:tcPr>
          <w:p w14:paraId="78CCD0B2">
            <w:pPr>
              <w:autoSpaceDE w:val="0"/>
              <w:autoSpaceDN w:val="0"/>
              <w:adjustRightInd w:val="0"/>
              <w:snapToGrid w:val="0"/>
              <w:spacing w:line="360" w:lineRule="auto"/>
              <w:jc w:val="center"/>
              <w:rPr>
                <w:rFonts w:hint="eastAsia" w:ascii="宋体" w:hAnsi="宋体" w:eastAsia="宋体" w:cs="宋体"/>
                <w:bCs/>
                <w:sz w:val="22"/>
                <w:szCs w:val="22"/>
                <w:lang w:val="zh-CN"/>
              </w:rPr>
            </w:pPr>
            <w:r>
              <w:rPr>
                <w:rFonts w:hint="eastAsia" w:ascii="宋体" w:hAnsi="宋体" w:eastAsia="宋体" w:cs="宋体"/>
                <w:bCs/>
                <w:sz w:val="22"/>
                <w:szCs w:val="22"/>
                <w:lang w:val="zh-CN"/>
              </w:rPr>
              <w:t>拟在本项目中担任主要工作</w:t>
            </w:r>
          </w:p>
        </w:tc>
        <w:tc>
          <w:tcPr>
            <w:tcW w:w="6937" w:type="dxa"/>
            <w:gridSpan w:val="2"/>
            <w:noWrap w:val="0"/>
            <w:vAlign w:val="center"/>
          </w:tcPr>
          <w:p w14:paraId="757F264D">
            <w:pPr>
              <w:autoSpaceDE w:val="0"/>
              <w:autoSpaceDN w:val="0"/>
              <w:adjustRightInd w:val="0"/>
              <w:snapToGrid w:val="0"/>
              <w:spacing w:line="360" w:lineRule="auto"/>
              <w:jc w:val="center"/>
              <w:rPr>
                <w:rFonts w:hint="eastAsia" w:ascii="宋体" w:hAnsi="宋体" w:eastAsia="宋体" w:cs="宋体"/>
                <w:sz w:val="22"/>
                <w:szCs w:val="22"/>
                <w:lang w:val="zh-CN"/>
              </w:rPr>
            </w:pPr>
          </w:p>
        </w:tc>
      </w:tr>
    </w:tbl>
    <w:p w14:paraId="2844D007">
      <w:pPr>
        <w:pStyle w:val="37"/>
        <w:snapToGrid w:val="0"/>
        <w:spacing w:line="360" w:lineRule="auto"/>
        <w:ind w:left="821" w:hanging="821"/>
        <w:rPr>
          <w:rFonts w:hint="eastAsia" w:cs="宋体"/>
          <w:sz w:val="22"/>
          <w:szCs w:val="22"/>
        </w:rPr>
      </w:pPr>
      <w:r>
        <w:rPr>
          <w:rFonts w:hint="eastAsia" w:cs="宋体"/>
          <w:sz w:val="22"/>
          <w:szCs w:val="22"/>
        </w:rPr>
        <w:t>附注：1.以上人员包括项目经理（负责人）、项目副经理（副负责人）、各主管；</w:t>
      </w:r>
    </w:p>
    <w:p w14:paraId="3F0DB245">
      <w:pPr>
        <w:pStyle w:val="37"/>
        <w:snapToGrid w:val="0"/>
        <w:spacing w:line="360" w:lineRule="auto"/>
        <w:ind w:left="807" w:leftChars="341" w:hanging="91" w:hangingChars="41"/>
        <w:rPr>
          <w:rFonts w:hint="eastAsia" w:cs="宋体"/>
          <w:sz w:val="22"/>
          <w:szCs w:val="22"/>
        </w:rPr>
      </w:pPr>
      <w:r>
        <w:rPr>
          <w:rFonts w:hint="eastAsia" w:cs="宋体"/>
          <w:sz w:val="22"/>
          <w:szCs w:val="22"/>
        </w:rPr>
        <w:t>2.后附学历、职称/资格证书、业绩证明旁证材料（加盖公章）。</w:t>
      </w:r>
    </w:p>
    <w:p w14:paraId="532E1C5E">
      <w:pPr>
        <w:pStyle w:val="53"/>
        <w:snapToGrid w:val="0"/>
        <w:spacing w:line="360" w:lineRule="auto"/>
        <w:ind w:firstLine="210"/>
        <w:rPr>
          <w:rFonts w:hint="eastAsia" w:ascii="宋体" w:hAnsi="宋体" w:eastAsia="宋体" w:cs="宋体"/>
          <w:sz w:val="22"/>
          <w:szCs w:val="22"/>
        </w:rPr>
      </w:pPr>
    </w:p>
    <w:p w14:paraId="116B8A39">
      <w:pPr>
        <w:snapToGrid w:val="0"/>
        <w:spacing w:line="360" w:lineRule="auto"/>
        <w:rPr>
          <w:rFonts w:hint="eastAsia" w:ascii="宋体" w:hAnsi="宋体" w:cs="宋体"/>
          <w:sz w:val="22"/>
          <w:szCs w:val="22"/>
        </w:rPr>
      </w:pPr>
    </w:p>
    <w:p w14:paraId="4DBE0B83">
      <w:pPr>
        <w:snapToGrid w:val="0"/>
        <w:spacing w:line="360" w:lineRule="auto"/>
        <w:ind w:right="-21" w:rightChars="-10"/>
        <w:rPr>
          <w:rFonts w:hint="eastAsia" w:ascii="宋体" w:hAnsi="宋体" w:cs="宋体"/>
          <w:kern w:val="2"/>
          <w:sz w:val="22"/>
          <w:szCs w:val="22"/>
        </w:rPr>
      </w:pPr>
      <w:r>
        <w:rPr>
          <w:rFonts w:hint="eastAsia" w:ascii="宋体" w:hAnsi="宋体" w:cs="宋体"/>
          <w:kern w:val="2"/>
          <w:sz w:val="22"/>
          <w:szCs w:val="22"/>
        </w:rPr>
        <w:t>磋商供应商全称（公章）：</w:t>
      </w:r>
    </w:p>
    <w:p w14:paraId="4B51EB16">
      <w:pPr>
        <w:pStyle w:val="53"/>
        <w:snapToGrid w:val="0"/>
        <w:spacing w:line="360" w:lineRule="auto"/>
        <w:ind w:firstLine="0"/>
        <w:rPr>
          <w:rFonts w:hint="eastAsia" w:ascii="宋体" w:hAnsi="宋体" w:eastAsia="宋体" w:cs="宋体"/>
          <w:sz w:val="22"/>
          <w:szCs w:val="22"/>
        </w:rPr>
      </w:pPr>
      <w:r>
        <w:rPr>
          <w:rFonts w:hint="eastAsia" w:ascii="宋体" w:hAnsi="宋体" w:eastAsia="宋体" w:cs="宋体"/>
          <w:sz w:val="22"/>
          <w:szCs w:val="22"/>
        </w:rPr>
        <w:t>日期：  年  月  日</w:t>
      </w:r>
    </w:p>
    <w:p w14:paraId="0408FA6E">
      <w:pPr>
        <w:snapToGrid w:val="0"/>
        <w:spacing w:line="360" w:lineRule="auto"/>
        <w:rPr>
          <w:rFonts w:hint="eastAsia" w:ascii="宋体" w:hAnsi="宋体" w:cs="宋体"/>
        </w:rPr>
      </w:pPr>
    </w:p>
    <w:p w14:paraId="7E74664F">
      <w:pPr>
        <w:pStyle w:val="53"/>
        <w:snapToGrid w:val="0"/>
        <w:spacing w:line="360" w:lineRule="auto"/>
        <w:ind w:firstLine="210"/>
        <w:rPr>
          <w:rFonts w:hint="eastAsia" w:ascii="宋体" w:hAnsi="宋体" w:eastAsia="宋体" w:cs="宋体"/>
        </w:rPr>
      </w:pPr>
    </w:p>
    <w:p w14:paraId="088968A7">
      <w:pPr>
        <w:snapToGrid w:val="0"/>
        <w:spacing w:line="360" w:lineRule="auto"/>
        <w:rPr>
          <w:rFonts w:hint="eastAsia" w:ascii="宋体" w:hAnsi="宋体" w:cs="宋体"/>
        </w:rPr>
      </w:pPr>
    </w:p>
    <w:p w14:paraId="0963AE37">
      <w:pPr>
        <w:pStyle w:val="53"/>
        <w:snapToGrid w:val="0"/>
        <w:spacing w:line="360" w:lineRule="auto"/>
        <w:ind w:firstLine="210"/>
        <w:rPr>
          <w:rFonts w:hint="eastAsia" w:ascii="宋体" w:hAnsi="宋体" w:eastAsia="宋体" w:cs="宋体"/>
        </w:rPr>
      </w:pPr>
    </w:p>
    <w:p w14:paraId="4DF17D29">
      <w:pPr>
        <w:snapToGrid w:val="0"/>
        <w:spacing w:line="360" w:lineRule="auto"/>
        <w:jc w:val="center"/>
        <w:rPr>
          <w:rFonts w:hint="eastAsia" w:ascii="宋体" w:hAnsi="宋体" w:cs="宋体"/>
          <w:b/>
          <w:bCs/>
          <w:sz w:val="15"/>
          <w:szCs w:val="15"/>
        </w:rPr>
      </w:pPr>
    </w:p>
    <w:p w14:paraId="30A6CA96">
      <w:pPr>
        <w:snapToGrid w:val="0"/>
        <w:spacing w:line="360" w:lineRule="auto"/>
        <w:ind w:right="-10"/>
        <w:rPr>
          <w:rFonts w:hint="eastAsia" w:ascii="宋体" w:hAnsi="宋体" w:cs="宋体"/>
          <w:b/>
          <w:bCs/>
          <w:sz w:val="36"/>
          <w:szCs w:val="36"/>
        </w:rPr>
      </w:pPr>
    </w:p>
    <w:p w14:paraId="6B8A3A54">
      <w:pPr>
        <w:snapToGrid w:val="0"/>
        <w:spacing w:line="360" w:lineRule="auto"/>
        <w:rPr>
          <w:rFonts w:hint="eastAsia" w:ascii="宋体" w:hAnsi="宋体" w:cs="宋体"/>
          <w:b/>
          <w:sz w:val="36"/>
          <w:szCs w:val="36"/>
        </w:rPr>
      </w:pPr>
      <w:r>
        <w:rPr>
          <w:rFonts w:hint="eastAsia" w:ascii="宋体" w:hAnsi="宋体" w:cs="宋体"/>
          <w:b/>
          <w:sz w:val="36"/>
          <w:szCs w:val="36"/>
        </w:rPr>
        <w:t>3、报价文件</w:t>
      </w:r>
    </w:p>
    <w:p w14:paraId="2725DFA7">
      <w:pPr>
        <w:snapToGrid w:val="0"/>
        <w:spacing w:line="360" w:lineRule="auto"/>
        <w:ind w:firstLine="420" w:firstLineChars="150"/>
        <w:rPr>
          <w:rFonts w:hint="eastAsia" w:ascii="宋体" w:hAnsi="宋体" w:cs="宋体"/>
          <w:sz w:val="36"/>
          <w:szCs w:val="36"/>
        </w:rPr>
      </w:pPr>
      <w:r>
        <w:rPr>
          <w:rFonts w:hint="eastAsia" w:ascii="宋体" w:hAnsi="宋体" w:cs="宋体"/>
          <w:sz w:val="28"/>
          <w:szCs w:val="28"/>
        </w:rPr>
        <w:t>（1）报价一览表</w:t>
      </w:r>
    </w:p>
    <w:p w14:paraId="7C1D842D">
      <w:pPr>
        <w:snapToGrid w:val="0"/>
        <w:spacing w:line="360" w:lineRule="auto"/>
        <w:ind w:firstLine="420" w:firstLineChars="150"/>
        <w:rPr>
          <w:rFonts w:hint="eastAsia" w:ascii="宋体" w:hAnsi="宋体" w:cs="宋体"/>
          <w:sz w:val="28"/>
          <w:szCs w:val="28"/>
        </w:rPr>
      </w:pPr>
      <w:r>
        <w:rPr>
          <w:rFonts w:hint="eastAsia" w:ascii="宋体" w:hAnsi="宋体" w:cs="宋体"/>
          <w:sz w:val="28"/>
          <w:szCs w:val="28"/>
        </w:rPr>
        <w:t xml:space="preserve">                         </w:t>
      </w:r>
    </w:p>
    <w:p w14:paraId="2F855B61">
      <w:pPr>
        <w:snapToGrid w:val="0"/>
        <w:spacing w:line="360" w:lineRule="auto"/>
        <w:rPr>
          <w:rFonts w:hint="eastAsia" w:ascii="宋体" w:hAnsi="宋体" w:cs="宋体"/>
        </w:rPr>
      </w:pPr>
    </w:p>
    <w:p w14:paraId="6DB9410F">
      <w:pPr>
        <w:snapToGrid w:val="0"/>
        <w:spacing w:line="360" w:lineRule="auto"/>
        <w:rPr>
          <w:rFonts w:hint="eastAsia" w:ascii="宋体" w:hAnsi="宋体" w:cs="宋体"/>
        </w:rPr>
      </w:pPr>
    </w:p>
    <w:p w14:paraId="1EE795FA">
      <w:pPr>
        <w:pStyle w:val="422"/>
        <w:keepNext w:val="0"/>
        <w:keepLines w:val="0"/>
        <w:snapToGrid w:val="0"/>
        <w:spacing w:before="0" w:after="0" w:line="360" w:lineRule="auto"/>
        <w:jc w:val="center"/>
        <w:outlineLvl w:val="9"/>
        <w:rPr>
          <w:rFonts w:hint="eastAsia" w:ascii="宋体" w:hAnsi="宋体" w:cs="宋体"/>
          <w:kern w:val="2"/>
          <w:sz w:val="36"/>
          <w:szCs w:val="36"/>
        </w:rPr>
      </w:pPr>
    </w:p>
    <w:p w14:paraId="2AAC5E9E">
      <w:pPr>
        <w:snapToGrid w:val="0"/>
        <w:spacing w:line="360" w:lineRule="auto"/>
        <w:rPr>
          <w:rFonts w:hint="eastAsia" w:ascii="宋体" w:hAnsi="宋体" w:cs="宋体"/>
        </w:rPr>
      </w:pPr>
    </w:p>
    <w:p w14:paraId="317830EB">
      <w:pPr>
        <w:snapToGrid w:val="0"/>
        <w:spacing w:line="360" w:lineRule="auto"/>
        <w:rPr>
          <w:rFonts w:hint="eastAsia" w:ascii="宋体" w:hAnsi="宋体" w:cs="宋体"/>
        </w:rPr>
      </w:pPr>
    </w:p>
    <w:p w14:paraId="749ED5A6">
      <w:pPr>
        <w:snapToGrid w:val="0"/>
        <w:spacing w:line="360" w:lineRule="auto"/>
        <w:rPr>
          <w:rFonts w:hint="eastAsia" w:ascii="宋体" w:hAnsi="宋体" w:cs="宋体"/>
        </w:rPr>
      </w:pPr>
    </w:p>
    <w:p w14:paraId="3386E21F">
      <w:pPr>
        <w:snapToGrid w:val="0"/>
        <w:spacing w:line="360" w:lineRule="auto"/>
        <w:rPr>
          <w:rFonts w:hint="eastAsia" w:ascii="宋体" w:hAnsi="宋体" w:cs="宋体"/>
        </w:rPr>
      </w:pPr>
    </w:p>
    <w:p w14:paraId="75EC53E7">
      <w:pPr>
        <w:snapToGrid w:val="0"/>
        <w:spacing w:line="360" w:lineRule="auto"/>
        <w:rPr>
          <w:rFonts w:hint="eastAsia" w:ascii="宋体" w:hAnsi="宋体" w:cs="宋体"/>
        </w:rPr>
      </w:pPr>
    </w:p>
    <w:p w14:paraId="25E526EF">
      <w:pPr>
        <w:snapToGrid w:val="0"/>
        <w:spacing w:line="360" w:lineRule="auto"/>
        <w:rPr>
          <w:rFonts w:hint="eastAsia" w:ascii="宋体" w:hAnsi="宋体" w:cs="宋体"/>
        </w:rPr>
      </w:pPr>
    </w:p>
    <w:p w14:paraId="52DA1928">
      <w:pPr>
        <w:snapToGrid w:val="0"/>
        <w:spacing w:line="360" w:lineRule="auto"/>
        <w:rPr>
          <w:rFonts w:hint="eastAsia" w:ascii="宋体" w:hAnsi="宋体" w:cs="宋体"/>
        </w:rPr>
      </w:pPr>
    </w:p>
    <w:p w14:paraId="5FA632DE">
      <w:pPr>
        <w:snapToGrid w:val="0"/>
        <w:spacing w:line="360" w:lineRule="auto"/>
        <w:rPr>
          <w:rFonts w:hint="eastAsia" w:ascii="宋体" w:hAnsi="宋体" w:cs="宋体"/>
        </w:rPr>
      </w:pPr>
    </w:p>
    <w:p w14:paraId="2A29D38E">
      <w:pPr>
        <w:snapToGrid w:val="0"/>
        <w:spacing w:line="360" w:lineRule="auto"/>
        <w:rPr>
          <w:rFonts w:hint="eastAsia" w:ascii="宋体" w:hAnsi="宋体" w:cs="宋体"/>
        </w:rPr>
      </w:pPr>
    </w:p>
    <w:p w14:paraId="2163C495">
      <w:pPr>
        <w:snapToGrid w:val="0"/>
        <w:spacing w:line="360" w:lineRule="auto"/>
        <w:rPr>
          <w:rFonts w:hint="eastAsia" w:ascii="宋体" w:hAnsi="宋体" w:cs="宋体"/>
        </w:rPr>
      </w:pPr>
    </w:p>
    <w:p w14:paraId="68982CC9">
      <w:pPr>
        <w:snapToGrid w:val="0"/>
        <w:spacing w:line="360" w:lineRule="auto"/>
        <w:rPr>
          <w:rFonts w:hint="eastAsia" w:ascii="宋体" w:hAnsi="宋体" w:cs="宋体"/>
        </w:rPr>
      </w:pPr>
    </w:p>
    <w:p w14:paraId="70DB8710">
      <w:pPr>
        <w:snapToGrid w:val="0"/>
        <w:spacing w:line="360" w:lineRule="auto"/>
        <w:rPr>
          <w:rFonts w:hint="eastAsia" w:ascii="宋体" w:hAnsi="宋体" w:cs="宋体"/>
        </w:rPr>
      </w:pPr>
    </w:p>
    <w:p w14:paraId="154352DD">
      <w:pPr>
        <w:snapToGrid w:val="0"/>
        <w:spacing w:line="360" w:lineRule="auto"/>
        <w:rPr>
          <w:rFonts w:hint="eastAsia" w:ascii="宋体" w:hAnsi="宋体" w:cs="宋体"/>
        </w:rPr>
      </w:pPr>
    </w:p>
    <w:p w14:paraId="4A76F808">
      <w:pPr>
        <w:snapToGrid w:val="0"/>
        <w:spacing w:line="360" w:lineRule="auto"/>
        <w:rPr>
          <w:rFonts w:hint="eastAsia" w:ascii="宋体" w:hAnsi="宋体" w:cs="宋体"/>
        </w:rPr>
      </w:pPr>
    </w:p>
    <w:p w14:paraId="3F95FB50">
      <w:pPr>
        <w:snapToGrid w:val="0"/>
        <w:spacing w:line="360" w:lineRule="auto"/>
        <w:rPr>
          <w:rFonts w:hint="eastAsia" w:ascii="宋体" w:hAnsi="宋体" w:cs="宋体"/>
        </w:rPr>
      </w:pPr>
    </w:p>
    <w:p w14:paraId="03387032">
      <w:pPr>
        <w:snapToGrid w:val="0"/>
        <w:spacing w:line="360" w:lineRule="auto"/>
        <w:rPr>
          <w:rFonts w:hint="eastAsia" w:ascii="宋体" w:hAnsi="宋体" w:cs="宋体"/>
        </w:rPr>
      </w:pPr>
    </w:p>
    <w:p w14:paraId="3B2DAE7F">
      <w:pPr>
        <w:snapToGrid w:val="0"/>
        <w:spacing w:line="360" w:lineRule="auto"/>
        <w:rPr>
          <w:rFonts w:hint="eastAsia" w:ascii="宋体" w:hAnsi="宋体" w:cs="宋体"/>
        </w:rPr>
      </w:pPr>
    </w:p>
    <w:p w14:paraId="3D91AD22">
      <w:pPr>
        <w:snapToGrid w:val="0"/>
        <w:spacing w:line="360" w:lineRule="auto"/>
        <w:rPr>
          <w:rFonts w:hint="eastAsia" w:ascii="宋体" w:hAnsi="宋体" w:cs="宋体"/>
        </w:rPr>
      </w:pPr>
    </w:p>
    <w:p w14:paraId="46DF87BF">
      <w:pPr>
        <w:snapToGrid w:val="0"/>
        <w:spacing w:line="360" w:lineRule="auto"/>
        <w:rPr>
          <w:rFonts w:hint="eastAsia" w:ascii="宋体" w:hAnsi="宋体" w:cs="宋体"/>
        </w:rPr>
      </w:pPr>
    </w:p>
    <w:p w14:paraId="052D51EE">
      <w:pPr>
        <w:snapToGrid w:val="0"/>
        <w:spacing w:line="360" w:lineRule="auto"/>
        <w:rPr>
          <w:rFonts w:hint="eastAsia" w:ascii="宋体" w:hAnsi="宋体" w:cs="宋体"/>
        </w:rPr>
      </w:pPr>
    </w:p>
    <w:p w14:paraId="63299FFB">
      <w:pPr>
        <w:snapToGrid w:val="0"/>
        <w:spacing w:line="360" w:lineRule="auto"/>
        <w:jc w:val="center"/>
        <w:rPr>
          <w:rFonts w:hint="eastAsia"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24"/>
          <w:szCs w:val="24"/>
        </w:rPr>
        <w:t>（1）报价一览表</w:t>
      </w:r>
      <w:r>
        <w:rPr>
          <w:rFonts w:hint="eastAsia" w:ascii="新宋体" w:hAnsi="新宋体" w:eastAsia="新宋体" w:cs="新宋体"/>
          <w:b/>
          <w:bCs/>
          <w:sz w:val="24"/>
          <w:szCs w:val="24"/>
        </w:rPr>
        <w:t>(首次)</w:t>
      </w:r>
    </w:p>
    <w:p w14:paraId="054DDD52">
      <w:pPr>
        <w:pStyle w:val="6"/>
        <w:snapToGrid w:val="0"/>
        <w:spacing w:line="360" w:lineRule="auto"/>
        <w:ind w:firstLine="0"/>
        <w:rPr>
          <w:rFonts w:hint="eastAsia" w:ascii="宋体" w:hAnsi="宋体" w:cs="宋体"/>
        </w:rPr>
      </w:pPr>
    </w:p>
    <w:p w14:paraId="003FA6E7">
      <w:pPr>
        <w:pStyle w:val="6"/>
        <w:snapToGrid w:val="0"/>
        <w:spacing w:line="360" w:lineRule="auto"/>
        <w:ind w:firstLine="0"/>
        <w:rPr>
          <w:rFonts w:hint="eastAsia" w:ascii="宋体" w:hAnsi="宋体" w:cs="宋体"/>
          <w:sz w:val="22"/>
          <w:szCs w:val="22"/>
        </w:rPr>
      </w:pPr>
      <w:r>
        <w:rPr>
          <w:rFonts w:hint="eastAsia" w:ascii="宋体" w:hAnsi="宋体" w:cs="宋体"/>
          <w:sz w:val="22"/>
          <w:szCs w:val="22"/>
        </w:rPr>
        <w:t xml:space="preserve">项目编号：    </w:t>
      </w:r>
      <w:r>
        <w:rPr>
          <w:rFonts w:hint="eastAsia" w:ascii="宋体" w:hAnsi="宋体" w:cs="宋体"/>
          <w:bCs/>
          <w:sz w:val="22"/>
          <w:szCs w:val="22"/>
        </w:rPr>
        <w:t xml:space="preserve">  </w:t>
      </w:r>
      <w:r>
        <w:rPr>
          <w:rFonts w:hint="eastAsia" w:ascii="宋体" w:hAnsi="宋体" w:cs="宋体"/>
          <w:sz w:val="22"/>
          <w:szCs w:val="22"/>
        </w:rPr>
        <w:t xml:space="preserve">                            </w:t>
      </w:r>
    </w:p>
    <w:tbl>
      <w:tblPr>
        <w:tblStyle w:val="55"/>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44"/>
        <w:gridCol w:w="3695"/>
        <w:gridCol w:w="1840"/>
      </w:tblGrid>
      <w:tr w14:paraId="3D9E9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7" w:hRule="atLeast"/>
          <w:jc w:val="center"/>
        </w:trPr>
        <w:tc>
          <w:tcPr>
            <w:tcW w:w="3744" w:type="dxa"/>
            <w:tcBorders>
              <w:top w:val="single" w:color="auto" w:sz="0" w:space="0"/>
              <w:left w:val="single" w:color="auto" w:sz="0" w:space="0"/>
              <w:bottom w:val="single" w:color="auto" w:sz="0" w:space="0"/>
            </w:tcBorders>
            <w:noWrap w:val="0"/>
            <w:vAlign w:val="center"/>
          </w:tcPr>
          <w:p w14:paraId="09AE6C92">
            <w:pPr>
              <w:snapToGrid w:val="0"/>
              <w:spacing w:line="360" w:lineRule="auto"/>
              <w:ind w:right="-21" w:rightChars="-10"/>
              <w:jc w:val="center"/>
              <w:rPr>
                <w:rFonts w:hint="eastAsia" w:ascii="宋体" w:hAnsi="宋体" w:eastAsia="宋体" w:cs="宋体"/>
                <w:bCs/>
                <w:sz w:val="22"/>
                <w:szCs w:val="22"/>
              </w:rPr>
            </w:pPr>
            <w:r>
              <w:rPr>
                <w:rFonts w:hint="eastAsia" w:ascii="宋体" w:hAnsi="宋体" w:eastAsia="宋体" w:cs="宋体"/>
                <w:bCs/>
                <w:sz w:val="22"/>
                <w:szCs w:val="22"/>
              </w:rPr>
              <w:t>项目名称</w:t>
            </w:r>
          </w:p>
        </w:tc>
        <w:tc>
          <w:tcPr>
            <w:tcW w:w="3695" w:type="dxa"/>
            <w:tcBorders>
              <w:top w:val="single" w:color="auto" w:sz="0" w:space="0"/>
              <w:bottom w:val="single" w:color="auto" w:sz="0" w:space="0"/>
              <w:right w:val="single" w:color="auto" w:sz="0" w:space="0"/>
            </w:tcBorders>
            <w:noWrap w:val="0"/>
            <w:vAlign w:val="center"/>
          </w:tcPr>
          <w:p w14:paraId="21070BAD">
            <w:pPr>
              <w:snapToGrid w:val="0"/>
              <w:spacing w:line="360" w:lineRule="auto"/>
              <w:ind w:right="-21" w:rightChars="-10"/>
              <w:jc w:val="center"/>
              <w:rPr>
                <w:rFonts w:hint="eastAsia" w:ascii="宋体" w:hAnsi="宋体" w:eastAsia="宋体" w:cs="宋体"/>
                <w:bCs/>
                <w:sz w:val="22"/>
                <w:szCs w:val="22"/>
              </w:rPr>
            </w:pPr>
            <w:r>
              <w:rPr>
                <w:rFonts w:hint="eastAsia" w:ascii="新宋体" w:hAnsi="新宋体" w:eastAsia="新宋体" w:cs="新宋体"/>
                <w:bCs/>
                <w:sz w:val="22"/>
                <w:szCs w:val="22"/>
                <w:lang w:eastAsia="zh-CN"/>
              </w:rPr>
              <w:t>响应</w:t>
            </w:r>
            <w:r>
              <w:rPr>
                <w:rFonts w:hint="eastAsia" w:ascii="新宋体" w:hAnsi="新宋体" w:eastAsia="新宋体" w:cs="新宋体"/>
                <w:bCs/>
                <w:sz w:val="22"/>
                <w:szCs w:val="22"/>
              </w:rPr>
              <w:t>报价</w:t>
            </w:r>
          </w:p>
        </w:tc>
        <w:tc>
          <w:tcPr>
            <w:tcW w:w="1840" w:type="dxa"/>
            <w:tcBorders>
              <w:top w:val="single" w:color="auto" w:sz="0" w:space="0"/>
              <w:bottom w:val="single" w:color="auto" w:sz="0" w:space="0"/>
              <w:right w:val="single" w:color="auto" w:sz="0" w:space="0"/>
            </w:tcBorders>
            <w:noWrap w:val="0"/>
            <w:vAlign w:val="center"/>
          </w:tcPr>
          <w:p w14:paraId="1BAAB1ED">
            <w:pPr>
              <w:snapToGrid w:val="0"/>
              <w:spacing w:line="360" w:lineRule="auto"/>
              <w:ind w:right="-21" w:rightChars="-10"/>
              <w:jc w:val="center"/>
              <w:rPr>
                <w:rFonts w:hint="eastAsia" w:ascii="新宋体" w:hAnsi="新宋体" w:eastAsia="新宋体" w:cs="新宋体"/>
                <w:bCs/>
                <w:sz w:val="22"/>
                <w:szCs w:val="22"/>
              </w:rPr>
            </w:pPr>
            <w:r>
              <w:rPr>
                <w:rFonts w:hint="eastAsia" w:ascii="新宋体" w:hAnsi="新宋体" w:eastAsia="新宋体" w:cs="新宋体"/>
                <w:bCs/>
                <w:sz w:val="22"/>
                <w:szCs w:val="22"/>
              </w:rPr>
              <w:t>备注</w:t>
            </w:r>
          </w:p>
        </w:tc>
      </w:tr>
      <w:tr w14:paraId="68F9A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jc w:val="center"/>
        </w:trPr>
        <w:tc>
          <w:tcPr>
            <w:tcW w:w="3744" w:type="dxa"/>
            <w:tcBorders>
              <w:top w:val="single" w:color="auto" w:sz="0" w:space="0"/>
              <w:left w:val="single" w:color="auto" w:sz="0" w:space="0"/>
              <w:right w:val="single" w:color="auto" w:sz="0" w:space="0"/>
            </w:tcBorders>
            <w:noWrap w:val="0"/>
            <w:vAlign w:val="center"/>
          </w:tcPr>
          <w:p w14:paraId="22A3B87B">
            <w:pPr>
              <w:snapToGrid w:val="0"/>
              <w:spacing w:line="360" w:lineRule="auto"/>
              <w:ind w:right="-21" w:rightChars="-10"/>
              <w:jc w:val="center"/>
              <w:rPr>
                <w:rFonts w:hint="eastAsia" w:ascii="宋体" w:hAnsi="宋体" w:eastAsia="宋体" w:cs="宋体"/>
                <w:bCs/>
                <w:sz w:val="22"/>
                <w:szCs w:val="22"/>
                <w:lang w:eastAsia="zh-CN"/>
              </w:rPr>
            </w:pPr>
            <w:r>
              <w:rPr>
                <w:rFonts w:hint="eastAsia" w:ascii="Times New Roman" w:hAnsi="Times New Roman" w:eastAsia="宋体" w:cs="Times New Roman"/>
                <w:sz w:val="22"/>
                <w:szCs w:val="22"/>
                <w:lang w:eastAsia="zh-CN"/>
              </w:rPr>
              <w:t>泰顺县消防救援大队食材供应及配送服务项目</w:t>
            </w:r>
          </w:p>
        </w:tc>
        <w:tc>
          <w:tcPr>
            <w:tcW w:w="3695" w:type="dxa"/>
            <w:tcBorders>
              <w:top w:val="single" w:color="auto" w:sz="0" w:space="0"/>
              <w:left w:val="single" w:color="auto" w:sz="0" w:space="0"/>
              <w:right w:val="single" w:color="auto" w:sz="0" w:space="0"/>
            </w:tcBorders>
            <w:noWrap w:val="0"/>
            <w:vAlign w:val="center"/>
          </w:tcPr>
          <w:p w14:paraId="5530AC01">
            <w:pPr>
              <w:snapToGrid w:val="0"/>
              <w:spacing w:line="360" w:lineRule="auto"/>
              <w:ind w:right="-21" w:rightChars="-10"/>
              <w:jc w:val="center"/>
              <w:rPr>
                <w:rFonts w:hint="eastAsia" w:ascii="宋体" w:hAnsi="宋体" w:eastAsia="宋体" w:cs="宋体"/>
                <w:bCs/>
                <w:sz w:val="22"/>
                <w:szCs w:val="22"/>
              </w:rPr>
            </w:pPr>
            <w:r>
              <w:rPr>
                <w:rFonts w:hint="eastAsia" w:ascii="新宋体" w:hAnsi="新宋体" w:eastAsia="新宋体" w:cs="新宋体"/>
                <w:sz w:val="22"/>
                <w:szCs w:val="22"/>
              </w:rPr>
              <w:t>统一折扣率：</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w:t>
            </w:r>
          </w:p>
        </w:tc>
        <w:tc>
          <w:tcPr>
            <w:tcW w:w="1840" w:type="dxa"/>
            <w:tcBorders>
              <w:top w:val="single" w:color="auto" w:sz="0" w:space="0"/>
              <w:left w:val="single" w:color="auto" w:sz="0" w:space="0"/>
              <w:right w:val="single" w:color="auto" w:sz="0" w:space="0"/>
            </w:tcBorders>
            <w:noWrap w:val="0"/>
            <w:vAlign w:val="center"/>
          </w:tcPr>
          <w:p w14:paraId="5632B97D">
            <w:pPr>
              <w:snapToGrid w:val="0"/>
              <w:spacing w:line="360" w:lineRule="auto"/>
              <w:ind w:right="-21" w:rightChars="-10"/>
              <w:jc w:val="center"/>
              <w:rPr>
                <w:rFonts w:hint="eastAsia" w:ascii="新宋体" w:hAnsi="新宋体" w:eastAsia="新宋体" w:cs="新宋体"/>
                <w:sz w:val="22"/>
                <w:szCs w:val="22"/>
              </w:rPr>
            </w:pPr>
          </w:p>
        </w:tc>
      </w:tr>
    </w:tbl>
    <w:p w14:paraId="661D30FB">
      <w:pPr>
        <w:snapToGrid w:val="0"/>
        <w:spacing w:line="360" w:lineRule="auto"/>
        <w:rPr>
          <w:rFonts w:hint="eastAsia" w:ascii="宋体" w:hAnsi="宋体" w:cs="宋体"/>
          <w:bCs/>
          <w:sz w:val="22"/>
          <w:szCs w:val="22"/>
        </w:rPr>
      </w:pPr>
    </w:p>
    <w:p w14:paraId="7759CBB7">
      <w:pPr>
        <w:pStyle w:val="53"/>
        <w:spacing w:line="360" w:lineRule="auto"/>
        <w:ind w:firstLine="0"/>
        <w:rPr>
          <w:rFonts w:hint="eastAsia" w:ascii="新宋体" w:hAnsi="新宋体" w:eastAsia="新宋体" w:cs="新宋体"/>
          <w:b/>
          <w:sz w:val="22"/>
          <w:szCs w:val="22"/>
        </w:rPr>
      </w:pPr>
      <w:r>
        <w:rPr>
          <w:rFonts w:hint="eastAsia" w:ascii="新宋体" w:hAnsi="新宋体" w:eastAsia="新宋体" w:cs="新宋体"/>
          <w:b/>
          <w:sz w:val="22"/>
          <w:szCs w:val="22"/>
        </w:rPr>
        <w:t>注意事项：</w:t>
      </w:r>
    </w:p>
    <w:p w14:paraId="3C5425FD">
      <w:pPr>
        <w:snapToGrid w:val="0"/>
        <w:spacing w:line="360" w:lineRule="auto"/>
        <w:ind w:right="-21" w:rightChars="-10"/>
        <w:rPr>
          <w:rFonts w:hint="eastAsia" w:ascii="宋体" w:hAnsi="宋体" w:cs="宋体"/>
          <w:kern w:val="2"/>
          <w:sz w:val="22"/>
          <w:szCs w:val="22"/>
        </w:rPr>
      </w:pPr>
      <w:r>
        <w:rPr>
          <w:rFonts w:ascii="宋体" w:hAnsi="宋体" w:cs="宋体"/>
          <w:kern w:val="2"/>
          <w:sz w:val="22"/>
          <w:szCs w:val="22"/>
        </w:rPr>
        <w:t>1.</w:t>
      </w:r>
      <w:r>
        <w:rPr>
          <w:rFonts w:hint="eastAsia" w:ascii="宋体" w:hAnsi="宋体" w:cs="宋体"/>
          <w:kern w:val="2"/>
          <w:sz w:val="22"/>
          <w:szCs w:val="22"/>
          <w:lang w:eastAsia="zh-CN"/>
        </w:rPr>
        <w:t>响应</w:t>
      </w:r>
      <w:r>
        <w:rPr>
          <w:rFonts w:hint="eastAsia" w:ascii="宋体" w:hAnsi="宋体" w:cs="宋体"/>
          <w:kern w:val="2"/>
          <w:sz w:val="22"/>
          <w:szCs w:val="22"/>
        </w:rPr>
        <w:t>价以市场价折扣</w:t>
      </w:r>
      <w:r>
        <w:rPr>
          <w:rFonts w:hint="eastAsia" w:ascii="宋体" w:hAnsi="宋体" w:cs="宋体"/>
          <w:kern w:val="2"/>
          <w:sz w:val="22"/>
          <w:szCs w:val="22"/>
          <w:lang w:eastAsia="zh-CN"/>
        </w:rPr>
        <w:t>率</w:t>
      </w:r>
      <w:r>
        <w:rPr>
          <w:rFonts w:hint="eastAsia" w:ascii="宋体" w:hAnsi="宋体" w:cs="宋体"/>
          <w:kern w:val="2"/>
          <w:sz w:val="22"/>
          <w:szCs w:val="22"/>
        </w:rPr>
        <w:t>方式进行报价</w:t>
      </w:r>
    </w:p>
    <w:p w14:paraId="7C3B6A07">
      <w:pPr>
        <w:snapToGrid w:val="0"/>
        <w:spacing w:line="360" w:lineRule="auto"/>
        <w:ind w:right="-21" w:rightChars="-10"/>
        <w:rPr>
          <w:rFonts w:hint="eastAsia" w:ascii="宋体" w:hAnsi="宋体" w:cs="宋体"/>
          <w:kern w:val="2"/>
          <w:sz w:val="22"/>
          <w:szCs w:val="22"/>
        </w:rPr>
      </w:pPr>
      <w:r>
        <w:rPr>
          <w:rFonts w:hint="eastAsia" w:ascii="宋体" w:hAnsi="宋体" w:cs="宋体"/>
          <w:kern w:val="2"/>
          <w:sz w:val="22"/>
          <w:szCs w:val="22"/>
        </w:rPr>
        <w:t>①</w:t>
      </w:r>
      <w:r>
        <w:rPr>
          <w:rFonts w:hint="eastAsia" w:ascii="宋体" w:hAnsi="宋体" w:cs="宋体"/>
          <w:kern w:val="2"/>
          <w:sz w:val="22"/>
          <w:szCs w:val="22"/>
          <w:lang w:eastAsia="zh-CN"/>
        </w:rPr>
        <w:t>泰顺县人民政府https://www.ts.gov.cn/col/col1229659489/index.html</w:t>
      </w:r>
      <w:r>
        <w:rPr>
          <w:rFonts w:hint="eastAsia" w:ascii="宋体" w:hAnsi="宋体" w:cs="宋体"/>
          <w:kern w:val="2"/>
          <w:sz w:val="22"/>
          <w:szCs w:val="22"/>
        </w:rPr>
        <w:t>基本信息公开-</w:t>
      </w:r>
      <w:r>
        <w:rPr>
          <w:rFonts w:hint="eastAsia" w:ascii="宋体" w:hAnsi="宋体" w:cs="宋体"/>
          <w:kern w:val="2"/>
          <w:sz w:val="22"/>
          <w:szCs w:val="22"/>
          <w:lang w:eastAsia="zh-CN"/>
        </w:rPr>
        <w:t>价格收费中泰顺县重要民生商品价格监测简析内最近一期“泰顺县粮油肉等商品集市零售价格监测快报表”同一商品的价格</w:t>
      </w:r>
      <w:r>
        <w:rPr>
          <w:rFonts w:hint="eastAsia" w:ascii="宋体" w:hAnsi="宋体" w:cs="宋体"/>
          <w:kern w:val="2"/>
          <w:sz w:val="22"/>
          <w:szCs w:val="22"/>
        </w:rPr>
        <w:t>*中标折扣</w:t>
      </w:r>
      <w:r>
        <w:rPr>
          <w:rFonts w:hint="eastAsia" w:ascii="宋体" w:hAnsi="宋体" w:cs="宋体"/>
          <w:kern w:val="2"/>
          <w:sz w:val="22"/>
          <w:szCs w:val="22"/>
          <w:lang w:eastAsia="zh-CN"/>
        </w:rPr>
        <w:t>率</w:t>
      </w:r>
      <w:r>
        <w:rPr>
          <w:rFonts w:hint="eastAsia" w:ascii="宋体" w:hAnsi="宋体" w:cs="宋体"/>
          <w:kern w:val="2"/>
          <w:sz w:val="22"/>
          <w:szCs w:val="22"/>
        </w:rPr>
        <w:t>；</w:t>
      </w:r>
    </w:p>
    <w:p w14:paraId="4A24EC8B">
      <w:pPr>
        <w:snapToGrid w:val="0"/>
        <w:spacing w:line="360" w:lineRule="auto"/>
        <w:ind w:right="-21" w:rightChars="-10"/>
        <w:rPr>
          <w:rFonts w:hint="eastAsia" w:ascii="宋体" w:hAnsi="宋体" w:cs="宋体"/>
          <w:kern w:val="2"/>
          <w:sz w:val="22"/>
          <w:szCs w:val="22"/>
        </w:rPr>
      </w:pPr>
      <w:r>
        <w:rPr>
          <w:rFonts w:hint="eastAsia" w:ascii="宋体" w:hAnsi="宋体" w:cs="宋体"/>
          <w:kern w:val="2"/>
          <w:sz w:val="22"/>
          <w:szCs w:val="22"/>
        </w:rPr>
        <w:t>②若</w:t>
      </w:r>
      <w:r>
        <w:rPr>
          <w:rFonts w:hint="eastAsia" w:ascii="宋体" w:hAnsi="宋体" w:cs="宋体"/>
          <w:kern w:val="2"/>
          <w:sz w:val="22"/>
          <w:szCs w:val="22"/>
          <w:lang w:eastAsia="zh-CN"/>
        </w:rPr>
        <w:t>泰顺县人民政府基本信息公开-价格收费中泰顺县重要民生商品价格监测简析内最近一期“泰顺县粮油肉等商品集市零售价格监测快报表”</w:t>
      </w:r>
      <w:r>
        <w:rPr>
          <w:rFonts w:hint="eastAsia" w:ascii="宋体" w:hAnsi="宋体" w:cs="宋体"/>
          <w:kern w:val="2"/>
          <w:sz w:val="22"/>
          <w:szCs w:val="22"/>
        </w:rPr>
        <w:t>没有所采购的商品，采购人按离采购人最近的农贸市场里同一商品采购的平均价格*中标折扣</w:t>
      </w:r>
      <w:r>
        <w:rPr>
          <w:rFonts w:hint="eastAsia" w:ascii="宋体" w:hAnsi="宋体" w:cs="宋体"/>
          <w:kern w:val="2"/>
          <w:sz w:val="22"/>
          <w:szCs w:val="22"/>
          <w:lang w:eastAsia="zh-CN"/>
        </w:rPr>
        <w:t>率</w:t>
      </w:r>
      <w:r>
        <w:rPr>
          <w:rFonts w:hint="eastAsia" w:ascii="宋体" w:hAnsi="宋体" w:cs="宋体"/>
          <w:kern w:val="2"/>
          <w:sz w:val="22"/>
          <w:szCs w:val="22"/>
        </w:rPr>
        <w:t>；</w:t>
      </w:r>
      <w:r>
        <w:rPr>
          <w:rFonts w:hint="eastAsia" w:ascii="宋体" w:hAnsi="宋体" w:cs="宋体"/>
          <w:kern w:val="2"/>
          <w:sz w:val="22"/>
          <w:szCs w:val="22"/>
          <w:lang w:val="en-US" w:eastAsia="zh-CN"/>
        </w:rPr>
        <w:t>采购</w:t>
      </w:r>
      <w:r>
        <w:rPr>
          <w:rFonts w:hint="eastAsia" w:ascii="宋体" w:hAnsi="宋体" w:cs="宋体"/>
          <w:kern w:val="2"/>
          <w:sz w:val="22"/>
          <w:szCs w:val="22"/>
        </w:rPr>
        <w:t>人每</w:t>
      </w:r>
      <w:r>
        <w:rPr>
          <w:rFonts w:hint="eastAsia" w:ascii="宋体" w:hAnsi="宋体" w:cs="宋体"/>
          <w:kern w:val="2"/>
          <w:sz w:val="22"/>
          <w:szCs w:val="22"/>
          <w:lang w:val="en-US" w:eastAsia="zh-CN"/>
        </w:rPr>
        <w:t>个</w:t>
      </w:r>
      <w:r>
        <w:rPr>
          <w:rFonts w:hint="eastAsia" w:ascii="宋体" w:hAnsi="宋体" w:cs="宋体"/>
          <w:kern w:val="2"/>
          <w:sz w:val="22"/>
          <w:szCs w:val="22"/>
        </w:rPr>
        <w:t>周期</w:t>
      </w:r>
      <w:r>
        <w:rPr>
          <w:rFonts w:hint="eastAsia" w:ascii="宋体" w:hAnsi="宋体" w:cs="宋体"/>
          <w:kern w:val="2"/>
          <w:sz w:val="22"/>
          <w:szCs w:val="22"/>
          <w:lang w:val="en-US" w:eastAsia="zh-CN"/>
        </w:rPr>
        <w:t>里</w:t>
      </w:r>
      <w:r>
        <w:rPr>
          <w:rFonts w:hint="eastAsia" w:ascii="宋体" w:hAnsi="宋体" w:cs="宋体"/>
          <w:kern w:val="2"/>
          <w:sz w:val="22"/>
          <w:szCs w:val="22"/>
        </w:rPr>
        <w:t>对食堂食品原料的价格进行采集，与</w:t>
      </w:r>
      <w:r>
        <w:rPr>
          <w:rFonts w:hint="eastAsia" w:ascii="宋体" w:hAnsi="宋体" w:cs="宋体"/>
          <w:kern w:val="2"/>
          <w:sz w:val="22"/>
          <w:szCs w:val="22"/>
          <w:lang w:val="en-US" w:eastAsia="zh-CN"/>
        </w:rPr>
        <w:t>成交</w:t>
      </w:r>
      <w:r>
        <w:rPr>
          <w:rFonts w:hint="eastAsia" w:ascii="宋体" w:hAnsi="宋体" w:cs="宋体"/>
          <w:kern w:val="2"/>
          <w:sz w:val="22"/>
          <w:szCs w:val="22"/>
        </w:rPr>
        <w:t>人及时对接。若因产品涨幅过大，需</w:t>
      </w:r>
      <w:r>
        <w:rPr>
          <w:rFonts w:hint="eastAsia" w:ascii="宋体" w:hAnsi="宋体" w:cs="宋体"/>
          <w:kern w:val="2"/>
          <w:sz w:val="22"/>
          <w:szCs w:val="22"/>
          <w:lang w:val="en-US" w:eastAsia="zh-CN"/>
        </w:rPr>
        <w:t>成交</w:t>
      </w:r>
      <w:r>
        <w:rPr>
          <w:rFonts w:hint="eastAsia" w:ascii="宋体" w:hAnsi="宋体" w:cs="宋体"/>
          <w:kern w:val="2"/>
          <w:sz w:val="22"/>
          <w:szCs w:val="22"/>
        </w:rPr>
        <w:t>人提供情况说明，由</w:t>
      </w:r>
      <w:r>
        <w:rPr>
          <w:rFonts w:hint="eastAsia" w:ascii="宋体" w:hAnsi="宋体" w:cs="宋体"/>
          <w:kern w:val="2"/>
          <w:sz w:val="22"/>
          <w:szCs w:val="22"/>
          <w:lang w:val="en-US" w:eastAsia="zh-CN"/>
        </w:rPr>
        <w:t>采购</w:t>
      </w:r>
      <w:r>
        <w:rPr>
          <w:rFonts w:hint="eastAsia" w:ascii="宋体" w:hAnsi="宋体" w:cs="宋体"/>
          <w:kern w:val="2"/>
          <w:sz w:val="22"/>
          <w:szCs w:val="22"/>
        </w:rPr>
        <w:t>人确认属实后以双方市场询价后协商价格为参考价格;(每</w:t>
      </w:r>
      <w:r>
        <w:rPr>
          <w:rFonts w:hint="eastAsia" w:ascii="宋体" w:hAnsi="宋体" w:cs="宋体"/>
          <w:kern w:val="2"/>
          <w:sz w:val="22"/>
          <w:szCs w:val="22"/>
          <w:lang w:val="en-US" w:eastAsia="zh-CN"/>
        </w:rPr>
        <w:t>2个星期</w:t>
      </w:r>
      <w:r>
        <w:rPr>
          <w:rFonts w:hint="eastAsia" w:ascii="宋体" w:hAnsi="宋体" w:cs="宋体"/>
          <w:kern w:val="2"/>
          <w:sz w:val="22"/>
          <w:szCs w:val="22"/>
        </w:rPr>
        <w:t>为一周期)</w:t>
      </w:r>
    </w:p>
    <w:p w14:paraId="69E2A7A3">
      <w:pPr>
        <w:snapToGrid w:val="0"/>
        <w:spacing w:line="360" w:lineRule="auto"/>
        <w:ind w:right="-21" w:rightChars="-10"/>
        <w:rPr>
          <w:rFonts w:hint="eastAsia" w:ascii="宋体" w:hAnsi="宋体" w:cs="宋体"/>
          <w:kern w:val="2"/>
          <w:sz w:val="22"/>
          <w:szCs w:val="22"/>
          <w:lang w:eastAsia="zh-CN"/>
        </w:rPr>
      </w:pPr>
      <w:r>
        <w:rPr>
          <w:rFonts w:hint="eastAsia" w:ascii="宋体" w:hAnsi="宋体" w:cs="宋体"/>
          <w:kern w:val="2"/>
          <w:sz w:val="22"/>
          <w:szCs w:val="22"/>
          <w:lang w:eastAsia="zh-CN"/>
        </w:rPr>
        <w:t>③上述方式（①②）无法获取商品的采购价格，由双方协商确定价格，</w:t>
      </w:r>
      <w:r>
        <w:rPr>
          <w:rFonts w:hint="eastAsia" w:ascii="宋体" w:hAnsi="宋体" w:cs="宋体"/>
          <w:kern w:val="2"/>
          <w:sz w:val="22"/>
          <w:szCs w:val="22"/>
          <w:lang w:val="en-US" w:eastAsia="zh-CN"/>
        </w:rPr>
        <w:t>按</w:t>
      </w:r>
      <w:r>
        <w:rPr>
          <w:rFonts w:hint="eastAsia" w:ascii="宋体" w:hAnsi="宋体" w:cs="宋体"/>
          <w:kern w:val="2"/>
          <w:sz w:val="22"/>
          <w:szCs w:val="22"/>
          <w:lang w:eastAsia="zh-CN"/>
        </w:rPr>
        <w:t>此价格*中标折扣率。</w:t>
      </w:r>
    </w:p>
    <w:p w14:paraId="2795FED3">
      <w:pPr>
        <w:snapToGrid w:val="0"/>
        <w:spacing w:line="360" w:lineRule="auto"/>
        <w:ind w:right="-21" w:rightChars="-10"/>
        <w:rPr>
          <w:rFonts w:ascii="宋体" w:hAnsi="宋体" w:cs="宋体"/>
          <w:kern w:val="2"/>
          <w:sz w:val="22"/>
          <w:szCs w:val="22"/>
        </w:rPr>
      </w:pPr>
      <w:r>
        <w:rPr>
          <w:rFonts w:ascii="宋体" w:hAnsi="宋体" w:cs="宋体"/>
          <w:kern w:val="2"/>
          <w:sz w:val="22"/>
          <w:szCs w:val="22"/>
        </w:rPr>
        <w:t xml:space="preserve">2. </w:t>
      </w:r>
      <w:r>
        <w:rPr>
          <w:rFonts w:hint="eastAsia" w:ascii="宋体" w:hAnsi="宋体" w:cs="宋体"/>
          <w:kern w:val="2"/>
          <w:sz w:val="22"/>
          <w:szCs w:val="22"/>
          <w:lang w:eastAsia="zh-CN"/>
        </w:rPr>
        <w:t>供应商</w:t>
      </w:r>
      <w:r>
        <w:rPr>
          <w:rFonts w:hint="eastAsia" w:ascii="新宋体" w:hAnsi="新宋体" w:eastAsia="新宋体" w:cs="新宋体"/>
          <w:color w:val="auto"/>
          <w:sz w:val="22"/>
          <w:szCs w:val="22"/>
          <w:highlight w:val="none"/>
          <w:lang w:val="en-US" w:eastAsia="zh-CN"/>
        </w:rPr>
        <w:t>响应</w:t>
      </w:r>
      <w:r>
        <w:rPr>
          <w:rFonts w:ascii="新宋体" w:hAnsi="新宋体" w:eastAsia="新宋体" w:cs="新宋体"/>
          <w:color w:val="auto"/>
          <w:sz w:val="22"/>
          <w:szCs w:val="22"/>
          <w:highlight w:val="none"/>
        </w:rPr>
        <w:t>所报的折扣</w:t>
      </w:r>
      <w:r>
        <w:rPr>
          <w:rFonts w:hint="eastAsia" w:ascii="新宋体" w:hAnsi="新宋体" w:eastAsia="新宋体" w:cs="新宋体"/>
          <w:color w:val="auto"/>
          <w:sz w:val="22"/>
          <w:szCs w:val="22"/>
          <w:highlight w:val="none"/>
          <w:lang w:eastAsia="zh-CN"/>
        </w:rPr>
        <w:t>率</w:t>
      </w:r>
      <w:r>
        <w:rPr>
          <w:rFonts w:ascii="新宋体" w:hAnsi="新宋体" w:eastAsia="新宋体" w:cs="新宋体"/>
          <w:color w:val="auto"/>
          <w:sz w:val="22"/>
          <w:szCs w:val="22"/>
          <w:highlight w:val="none"/>
        </w:rPr>
        <w:t>在</w:t>
      </w:r>
      <w:r>
        <w:rPr>
          <w:rFonts w:hint="eastAsia" w:ascii="新宋体" w:hAnsi="新宋体" w:eastAsia="新宋体" w:cs="新宋体"/>
          <w:color w:val="auto"/>
          <w:sz w:val="22"/>
          <w:szCs w:val="22"/>
          <w:highlight w:val="none"/>
          <w:lang w:val="en-US" w:eastAsia="zh-CN"/>
        </w:rPr>
        <w:t>中标后</w:t>
      </w:r>
      <w:r>
        <w:rPr>
          <w:rFonts w:ascii="新宋体" w:hAnsi="新宋体" w:eastAsia="新宋体" w:cs="新宋体"/>
          <w:color w:val="auto"/>
          <w:sz w:val="22"/>
          <w:szCs w:val="22"/>
          <w:highlight w:val="none"/>
        </w:rPr>
        <w:t>作为</w:t>
      </w:r>
      <w:r>
        <w:rPr>
          <w:rFonts w:hint="eastAsia" w:ascii="新宋体" w:hAnsi="新宋体" w:eastAsia="新宋体" w:cs="新宋体"/>
          <w:color w:val="auto"/>
          <w:sz w:val="22"/>
          <w:szCs w:val="22"/>
          <w:highlight w:val="none"/>
          <w:lang w:val="en-US" w:eastAsia="zh-CN"/>
        </w:rPr>
        <w:t>结算折扣率，作为</w:t>
      </w:r>
      <w:r>
        <w:rPr>
          <w:rFonts w:ascii="宋体" w:hAnsi="宋体" w:cs="宋体"/>
          <w:kern w:val="2"/>
          <w:sz w:val="22"/>
          <w:szCs w:val="22"/>
        </w:rPr>
        <w:t>最高限价</w:t>
      </w:r>
      <w:r>
        <w:rPr>
          <w:rFonts w:hint="eastAsia" w:ascii="宋体" w:hAnsi="宋体" w:cs="宋体"/>
          <w:kern w:val="2"/>
          <w:sz w:val="22"/>
          <w:szCs w:val="22"/>
          <w:lang w:eastAsia="zh-CN"/>
        </w:rPr>
        <w:t>的重要依据</w:t>
      </w:r>
      <w:r>
        <w:rPr>
          <w:rFonts w:ascii="宋体" w:hAnsi="宋体" w:cs="宋体"/>
          <w:kern w:val="2"/>
          <w:sz w:val="22"/>
          <w:szCs w:val="22"/>
        </w:rPr>
        <w:t>（结算单价=当期所供产品市场价格*</w:t>
      </w:r>
      <w:r>
        <w:rPr>
          <w:rFonts w:hint="eastAsia" w:ascii="宋体" w:hAnsi="宋体" w:cs="宋体"/>
          <w:kern w:val="2"/>
          <w:sz w:val="22"/>
          <w:szCs w:val="22"/>
          <w:lang w:eastAsia="zh-CN"/>
        </w:rPr>
        <w:t>响应</w:t>
      </w:r>
      <w:r>
        <w:rPr>
          <w:rFonts w:ascii="宋体" w:hAnsi="宋体" w:cs="宋体"/>
          <w:kern w:val="2"/>
          <w:sz w:val="22"/>
          <w:szCs w:val="22"/>
        </w:rPr>
        <w:t>所报折扣</w:t>
      </w:r>
      <w:r>
        <w:rPr>
          <w:rFonts w:hint="eastAsia" w:ascii="宋体" w:hAnsi="宋体" w:cs="宋体"/>
          <w:kern w:val="2"/>
          <w:sz w:val="22"/>
          <w:szCs w:val="22"/>
          <w:lang w:eastAsia="zh-CN"/>
        </w:rPr>
        <w:t>率</w:t>
      </w:r>
      <w:r>
        <w:rPr>
          <w:rFonts w:ascii="宋体" w:hAnsi="宋体" w:cs="宋体"/>
          <w:kern w:val="2"/>
          <w:sz w:val="22"/>
          <w:szCs w:val="22"/>
        </w:rPr>
        <w:t>），合同执行过程中</w:t>
      </w:r>
      <w:r>
        <w:rPr>
          <w:rFonts w:hint="eastAsia" w:ascii="宋体" w:hAnsi="宋体" w:cs="宋体"/>
          <w:kern w:val="2"/>
          <w:sz w:val="22"/>
          <w:szCs w:val="22"/>
          <w:lang w:eastAsia="zh-CN"/>
        </w:rPr>
        <w:t>供应商</w:t>
      </w:r>
      <w:r>
        <w:rPr>
          <w:rFonts w:ascii="宋体" w:hAnsi="宋体" w:cs="宋体"/>
          <w:kern w:val="2"/>
          <w:sz w:val="22"/>
          <w:szCs w:val="22"/>
        </w:rPr>
        <w:t>不得以任何理由要求调整</w:t>
      </w:r>
      <w:r>
        <w:rPr>
          <w:rFonts w:hint="eastAsia" w:ascii="宋体" w:hAnsi="宋体" w:cs="宋体"/>
          <w:kern w:val="2"/>
          <w:sz w:val="22"/>
          <w:szCs w:val="22"/>
          <w:lang w:eastAsia="zh-CN"/>
        </w:rPr>
        <w:t>响应</w:t>
      </w:r>
      <w:r>
        <w:rPr>
          <w:rFonts w:ascii="宋体" w:hAnsi="宋体" w:cs="宋体"/>
          <w:kern w:val="2"/>
          <w:sz w:val="22"/>
          <w:szCs w:val="22"/>
        </w:rPr>
        <w:t>折扣。</w:t>
      </w:r>
    </w:p>
    <w:p w14:paraId="4D218ED9">
      <w:pPr>
        <w:snapToGrid w:val="0"/>
        <w:spacing w:line="360" w:lineRule="auto"/>
        <w:ind w:right="-21" w:rightChars="-10"/>
        <w:rPr>
          <w:rFonts w:ascii="宋体" w:hAnsi="宋体" w:cs="宋体"/>
          <w:kern w:val="2"/>
          <w:sz w:val="22"/>
          <w:szCs w:val="22"/>
        </w:rPr>
      </w:pPr>
      <w:r>
        <w:rPr>
          <w:rFonts w:ascii="宋体" w:hAnsi="宋体" w:cs="宋体"/>
          <w:kern w:val="2"/>
          <w:sz w:val="22"/>
          <w:szCs w:val="22"/>
        </w:rPr>
        <w:t>3.▲不提供开标一览表的</w:t>
      </w:r>
      <w:r>
        <w:rPr>
          <w:rFonts w:hint="eastAsia" w:ascii="宋体" w:hAnsi="宋体" w:cs="宋体"/>
          <w:kern w:val="2"/>
          <w:sz w:val="22"/>
          <w:szCs w:val="22"/>
          <w:lang w:eastAsia="zh-CN"/>
        </w:rPr>
        <w:t>响应</w:t>
      </w:r>
      <w:r>
        <w:rPr>
          <w:rFonts w:ascii="宋体" w:hAnsi="宋体" w:cs="宋体"/>
          <w:kern w:val="2"/>
          <w:sz w:val="22"/>
          <w:szCs w:val="22"/>
        </w:rPr>
        <w:t>文件将被视为未实质性响应</w:t>
      </w:r>
      <w:r>
        <w:rPr>
          <w:rFonts w:hint="eastAsia" w:ascii="宋体" w:hAnsi="宋体" w:cs="宋体"/>
          <w:kern w:val="2"/>
          <w:sz w:val="22"/>
          <w:szCs w:val="22"/>
          <w:lang w:eastAsia="zh-CN"/>
        </w:rPr>
        <w:t>磋商文件</w:t>
      </w:r>
      <w:r>
        <w:rPr>
          <w:rFonts w:ascii="宋体" w:hAnsi="宋体" w:cs="宋体"/>
          <w:kern w:val="2"/>
          <w:sz w:val="22"/>
          <w:szCs w:val="22"/>
        </w:rPr>
        <w:t>。</w:t>
      </w:r>
    </w:p>
    <w:p w14:paraId="50F4C7E1">
      <w:pPr>
        <w:snapToGrid w:val="0"/>
        <w:spacing w:line="360" w:lineRule="auto"/>
        <w:ind w:right="-21" w:rightChars="-10"/>
        <w:rPr>
          <w:rFonts w:ascii="宋体" w:hAnsi="宋体" w:cs="宋体"/>
          <w:kern w:val="2"/>
          <w:sz w:val="22"/>
          <w:szCs w:val="22"/>
        </w:rPr>
      </w:pPr>
      <w:r>
        <w:rPr>
          <w:rFonts w:ascii="宋体" w:hAnsi="宋体" w:cs="宋体"/>
          <w:kern w:val="2"/>
          <w:sz w:val="22"/>
          <w:szCs w:val="22"/>
        </w:rPr>
        <w:t>4.本项目报价要求为折扣率。</w:t>
      </w:r>
    </w:p>
    <w:p w14:paraId="14121DDE">
      <w:pPr>
        <w:snapToGrid w:val="0"/>
        <w:spacing w:line="360" w:lineRule="auto"/>
        <w:ind w:right="-21" w:rightChars="-10"/>
        <w:rPr>
          <w:rFonts w:ascii="宋体" w:hAnsi="宋体" w:cs="宋体"/>
          <w:kern w:val="2"/>
          <w:sz w:val="22"/>
          <w:szCs w:val="22"/>
        </w:rPr>
      </w:pPr>
      <w:r>
        <w:rPr>
          <w:rFonts w:hint="eastAsia" w:ascii="宋体" w:hAnsi="宋体" w:cs="宋体"/>
          <w:kern w:val="2"/>
          <w:sz w:val="22"/>
          <w:szCs w:val="22"/>
        </w:rPr>
        <w:t>5.</w:t>
      </w:r>
      <w:r>
        <w:rPr>
          <w:rFonts w:hint="eastAsia" w:ascii="宋体" w:hAnsi="宋体" w:cs="宋体"/>
          <w:kern w:val="2"/>
          <w:sz w:val="22"/>
          <w:szCs w:val="22"/>
          <w:lang w:eastAsia="zh-CN"/>
        </w:rPr>
        <w:t>供应商</w:t>
      </w:r>
      <w:r>
        <w:rPr>
          <w:rFonts w:hint="eastAsia" w:ascii="宋体" w:hAnsi="宋体" w:cs="宋体"/>
          <w:kern w:val="2"/>
          <w:sz w:val="22"/>
          <w:szCs w:val="22"/>
        </w:rPr>
        <w:t>应综合考虑</w:t>
      </w:r>
      <w:r>
        <w:rPr>
          <w:rFonts w:hint="eastAsia" w:ascii="宋体" w:hAnsi="宋体" w:cs="宋体"/>
          <w:kern w:val="2"/>
          <w:sz w:val="22"/>
          <w:szCs w:val="22"/>
          <w:lang w:eastAsia="zh-CN"/>
        </w:rPr>
        <w:t>响应</w:t>
      </w:r>
      <w:r>
        <w:rPr>
          <w:rFonts w:hint="eastAsia" w:ascii="宋体" w:hAnsi="宋体" w:cs="宋体"/>
          <w:kern w:val="2"/>
          <w:sz w:val="22"/>
          <w:szCs w:val="22"/>
        </w:rPr>
        <w:t>折扣率，</w:t>
      </w:r>
      <w:r>
        <w:rPr>
          <w:rFonts w:ascii="宋体" w:hAnsi="宋体" w:cs="宋体"/>
          <w:kern w:val="2"/>
          <w:sz w:val="22"/>
          <w:szCs w:val="22"/>
        </w:rPr>
        <w:t>报价明显低于其他通过符合性审查</w:t>
      </w:r>
      <w:r>
        <w:rPr>
          <w:rFonts w:hint="eastAsia" w:ascii="宋体" w:hAnsi="宋体" w:cs="宋体"/>
          <w:kern w:val="2"/>
          <w:sz w:val="22"/>
          <w:szCs w:val="22"/>
          <w:lang w:eastAsia="zh-CN"/>
        </w:rPr>
        <w:t>供应商</w:t>
      </w:r>
      <w:r>
        <w:rPr>
          <w:rFonts w:ascii="宋体" w:hAnsi="宋体" w:cs="宋体"/>
          <w:kern w:val="2"/>
          <w:sz w:val="22"/>
          <w:szCs w:val="22"/>
        </w:rPr>
        <w:t>的报价，有可能影响产品质量或者不能诚信履约的，</w:t>
      </w:r>
      <w:r>
        <w:rPr>
          <w:rFonts w:hint="eastAsia" w:ascii="宋体" w:hAnsi="宋体" w:cs="宋体"/>
          <w:kern w:val="2"/>
          <w:sz w:val="22"/>
          <w:szCs w:val="22"/>
        </w:rPr>
        <w:t>且在</w:t>
      </w:r>
      <w:r>
        <w:rPr>
          <w:rFonts w:ascii="宋体" w:hAnsi="宋体" w:cs="宋体"/>
          <w:kern w:val="2"/>
          <w:sz w:val="22"/>
          <w:szCs w:val="22"/>
        </w:rPr>
        <w:t>合理的时间内</w:t>
      </w:r>
      <w:r>
        <w:rPr>
          <w:rFonts w:hint="eastAsia" w:ascii="宋体" w:hAnsi="宋体" w:cs="宋体"/>
          <w:kern w:val="2"/>
          <w:sz w:val="22"/>
          <w:szCs w:val="22"/>
        </w:rPr>
        <w:t>不能</w:t>
      </w:r>
      <w:r>
        <w:rPr>
          <w:rFonts w:ascii="宋体" w:hAnsi="宋体" w:cs="宋体"/>
          <w:kern w:val="2"/>
          <w:sz w:val="22"/>
          <w:szCs w:val="22"/>
        </w:rPr>
        <w:t>说明</w:t>
      </w:r>
      <w:r>
        <w:rPr>
          <w:rFonts w:hint="eastAsia" w:ascii="宋体" w:hAnsi="宋体" w:cs="宋体"/>
          <w:kern w:val="2"/>
          <w:sz w:val="22"/>
          <w:szCs w:val="22"/>
        </w:rPr>
        <w:t>、</w:t>
      </w:r>
      <w:r>
        <w:rPr>
          <w:rFonts w:ascii="宋体" w:hAnsi="宋体" w:cs="宋体"/>
          <w:kern w:val="2"/>
          <w:sz w:val="22"/>
          <w:szCs w:val="22"/>
        </w:rPr>
        <w:t>证明其报价合理性的，将作为无效</w:t>
      </w:r>
      <w:r>
        <w:rPr>
          <w:rFonts w:hint="eastAsia" w:ascii="宋体" w:hAnsi="宋体" w:cs="宋体"/>
          <w:kern w:val="2"/>
          <w:sz w:val="22"/>
          <w:szCs w:val="22"/>
          <w:lang w:eastAsia="zh-CN"/>
        </w:rPr>
        <w:t>响应</w:t>
      </w:r>
      <w:r>
        <w:rPr>
          <w:rFonts w:ascii="宋体" w:hAnsi="宋体" w:cs="宋体"/>
          <w:kern w:val="2"/>
          <w:sz w:val="22"/>
          <w:szCs w:val="22"/>
        </w:rPr>
        <w:t>。</w:t>
      </w:r>
    </w:p>
    <w:p w14:paraId="4B659397">
      <w:pPr>
        <w:snapToGrid w:val="0"/>
        <w:spacing w:line="360" w:lineRule="auto"/>
        <w:ind w:right="-21" w:rightChars="-10"/>
        <w:rPr>
          <w:rFonts w:ascii="宋体" w:hAnsi="宋体" w:cs="宋体"/>
          <w:kern w:val="2"/>
          <w:sz w:val="22"/>
          <w:szCs w:val="22"/>
        </w:rPr>
      </w:pPr>
    </w:p>
    <w:p w14:paraId="732B948F">
      <w:pPr>
        <w:pStyle w:val="24"/>
      </w:pPr>
    </w:p>
    <w:p w14:paraId="727E39EC">
      <w:pPr>
        <w:pStyle w:val="53"/>
        <w:rPr>
          <w:rFonts w:hint="eastAsia"/>
        </w:rPr>
      </w:pPr>
    </w:p>
    <w:p w14:paraId="2E851DE6">
      <w:pPr>
        <w:snapToGrid w:val="0"/>
        <w:spacing w:line="360" w:lineRule="auto"/>
        <w:ind w:right="-21" w:rightChars="-10"/>
        <w:rPr>
          <w:rFonts w:hint="eastAsia" w:ascii="宋体" w:hAnsi="宋体" w:cs="宋体"/>
          <w:kern w:val="2"/>
          <w:sz w:val="22"/>
          <w:szCs w:val="22"/>
        </w:rPr>
      </w:pPr>
      <w:r>
        <w:rPr>
          <w:rFonts w:hint="eastAsia" w:ascii="宋体" w:hAnsi="宋体" w:cs="宋体"/>
          <w:kern w:val="2"/>
          <w:sz w:val="22"/>
          <w:szCs w:val="22"/>
        </w:rPr>
        <w:t>磋商供应商全称（公章）：</w:t>
      </w:r>
    </w:p>
    <w:p w14:paraId="6E0D74E3">
      <w:pPr>
        <w:snapToGrid w:val="0"/>
        <w:spacing w:line="360" w:lineRule="auto"/>
        <w:ind w:right="-10"/>
        <w:rPr>
          <w:rFonts w:hint="eastAsia" w:ascii="宋体" w:hAnsi="宋体" w:cs="宋体"/>
          <w:sz w:val="22"/>
          <w:szCs w:val="22"/>
        </w:rPr>
      </w:pPr>
      <w:r>
        <w:rPr>
          <w:rFonts w:hint="eastAsia" w:ascii="宋体" w:hAnsi="宋体" w:cs="宋体"/>
          <w:sz w:val="22"/>
          <w:szCs w:val="22"/>
        </w:rPr>
        <w:t>法定代表人或授权代表（签字或盖章）：</w:t>
      </w:r>
    </w:p>
    <w:p w14:paraId="74A3A4B7">
      <w:pPr>
        <w:snapToGrid w:val="0"/>
        <w:spacing w:line="360" w:lineRule="auto"/>
        <w:rPr>
          <w:rFonts w:hint="eastAsia" w:ascii="宋体" w:hAnsi="宋体" w:cs="宋体"/>
          <w:sz w:val="22"/>
          <w:szCs w:val="22"/>
        </w:rPr>
      </w:pPr>
      <w:r>
        <w:rPr>
          <w:rFonts w:hint="eastAsia" w:ascii="宋体" w:hAnsi="宋体" w:cs="宋体"/>
          <w:sz w:val="22"/>
          <w:szCs w:val="22"/>
        </w:rPr>
        <w:t>日期：  年   月  日</w:t>
      </w:r>
    </w:p>
    <w:p w14:paraId="4D462BB4">
      <w:pPr>
        <w:spacing w:line="360" w:lineRule="auto"/>
        <w:ind w:left="-357" w:leftChars="-170" w:firstLine="361" w:firstLineChars="150"/>
        <w:rPr>
          <w:rFonts w:hAnsi="宋体"/>
          <w:sz w:val="28"/>
          <w:szCs w:val="36"/>
        </w:rPr>
      </w:pPr>
      <w:r>
        <w:rPr>
          <w:rFonts w:hint="eastAsia" w:ascii="宋体" w:hAnsi="宋体" w:cs="宋体"/>
          <w:b/>
          <w:bCs/>
          <w:sz w:val="24"/>
          <w:szCs w:val="24"/>
        </w:rPr>
        <w:br w:type="page"/>
      </w:r>
      <w:r>
        <w:rPr>
          <w:rFonts w:hint="eastAsia" w:ascii="宋体" w:hAnsi="宋体" w:cs="宋体"/>
          <w:b/>
          <w:bCs/>
          <w:sz w:val="24"/>
          <w:szCs w:val="24"/>
        </w:rPr>
        <w:t xml:space="preserve">                        </w:t>
      </w:r>
      <w:r>
        <w:rPr>
          <w:rFonts w:hint="eastAsia" w:hAnsi="宋体"/>
          <w:sz w:val="28"/>
          <w:szCs w:val="36"/>
        </w:rPr>
        <w:t>第六部分  评定办法</w:t>
      </w:r>
      <w:bookmarkEnd w:id="83"/>
    </w:p>
    <w:p w14:paraId="78FB46C1">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本次采购项目参照《中华人民共和国政府采购法》和《政府采购竞争性磋商采购方式管理暂行办法》等相关法规和本项目磋商文件，特制定本办法。</w:t>
      </w:r>
    </w:p>
    <w:p w14:paraId="5F3B1E54">
      <w:pPr>
        <w:spacing w:line="400" w:lineRule="exact"/>
        <w:ind w:firstLine="442" w:firstLineChars="200"/>
        <w:outlineLvl w:val="1"/>
        <w:rPr>
          <w:rFonts w:hint="eastAsia" w:ascii="宋体" w:hAnsi="宋体" w:cs="宋体"/>
          <w:b/>
          <w:bCs/>
          <w:kern w:val="28"/>
          <w:sz w:val="22"/>
          <w:szCs w:val="22"/>
        </w:rPr>
      </w:pPr>
      <w:bookmarkStart w:id="96" w:name="_Toc44256612"/>
      <w:bookmarkStart w:id="97" w:name="_Toc21328"/>
      <w:bookmarkStart w:id="98" w:name="_Toc28070"/>
      <w:bookmarkStart w:id="99" w:name="_Toc44229583"/>
      <w:r>
        <w:rPr>
          <w:rFonts w:hint="eastAsia" w:ascii="宋体" w:hAnsi="宋体" w:cs="宋体"/>
          <w:b/>
          <w:bCs/>
          <w:kern w:val="28"/>
          <w:sz w:val="22"/>
          <w:szCs w:val="22"/>
        </w:rPr>
        <w:t>一、 评定原则</w:t>
      </w:r>
      <w:bookmarkEnd w:id="96"/>
      <w:bookmarkEnd w:id="97"/>
      <w:bookmarkEnd w:id="98"/>
      <w:bookmarkEnd w:id="99"/>
    </w:p>
    <w:p w14:paraId="568C7AA7">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为最大限度地保护当事人的权益，磋商小组应严格按照磋商文件的技术、商务要求，对磋商响应文件进行综合分析、对比、评价，编制磋商报告。磋商人员必须严格遵守保密规定，不得泄漏评审的有关情况，不得索贿受贿，不得接受吃请和礼品，不得参加影响公正磋商的有关活动。磋商供应商不得以任何方式干扰招投标工作的进行，一经发现其磋商文件将被拒绝。</w:t>
      </w:r>
    </w:p>
    <w:p w14:paraId="6803B2CE">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本次评审采取百分制综合评分的方法。评审应遵循公平、公正、科学、择优的原则推荐候选成交人。</w:t>
      </w:r>
    </w:p>
    <w:p w14:paraId="6BFC80FC">
      <w:pPr>
        <w:spacing w:line="400" w:lineRule="exact"/>
        <w:ind w:firstLine="442" w:firstLineChars="200"/>
        <w:outlineLvl w:val="1"/>
        <w:rPr>
          <w:rFonts w:hint="eastAsia" w:ascii="宋体" w:hAnsi="宋体" w:cs="宋体"/>
          <w:b/>
          <w:bCs/>
          <w:kern w:val="28"/>
          <w:sz w:val="22"/>
          <w:szCs w:val="22"/>
        </w:rPr>
      </w:pPr>
      <w:bookmarkStart w:id="100" w:name="_Toc44229584"/>
      <w:bookmarkStart w:id="101" w:name="_Toc8933"/>
      <w:bookmarkStart w:id="102" w:name="_Toc44256613"/>
      <w:bookmarkStart w:id="103" w:name="_Toc13634"/>
      <w:bookmarkStart w:id="104" w:name="_Toc9856"/>
      <w:r>
        <w:rPr>
          <w:rFonts w:hint="eastAsia" w:ascii="宋体" w:hAnsi="宋体" w:cs="宋体"/>
          <w:b/>
          <w:bCs/>
          <w:kern w:val="28"/>
          <w:sz w:val="22"/>
          <w:szCs w:val="22"/>
        </w:rPr>
        <w:t>二、评标组织</w:t>
      </w:r>
      <w:bookmarkEnd w:id="100"/>
      <w:bookmarkEnd w:id="101"/>
      <w:bookmarkEnd w:id="102"/>
      <w:bookmarkEnd w:id="103"/>
      <w:bookmarkEnd w:id="104"/>
    </w:p>
    <w:p w14:paraId="013314A9">
      <w:pPr>
        <w:spacing w:line="400" w:lineRule="exact"/>
        <w:ind w:firstLine="440" w:firstLineChars="200"/>
        <w:rPr>
          <w:rFonts w:hint="eastAsia" w:ascii="宋体" w:hAnsi="宋体" w:cs="宋体"/>
          <w:kern w:val="28"/>
          <w:sz w:val="22"/>
          <w:szCs w:val="22"/>
        </w:rPr>
      </w:pPr>
      <w:r>
        <w:rPr>
          <w:rFonts w:hint="eastAsia" w:ascii="宋体" w:hAnsi="宋体" w:cs="宋体"/>
          <w:bCs/>
          <w:kern w:val="28"/>
          <w:sz w:val="22"/>
          <w:szCs w:val="22"/>
        </w:rPr>
        <w:t>评审工作由采购代理机构组建的磋商小组负责。磋商小组</w:t>
      </w:r>
      <w:r>
        <w:rPr>
          <w:rFonts w:hint="eastAsia" w:ascii="宋体" w:hAnsi="宋体" w:cs="宋体"/>
          <w:sz w:val="22"/>
          <w:szCs w:val="22"/>
        </w:rPr>
        <w:t>由采购人代表和评审专家共3人以上单数组成，其中评审专家人数不得少于磋商小组成员总数的三分之二</w:t>
      </w:r>
      <w:r>
        <w:rPr>
          <w:rFonts w:hint="eastAsia" w:ascii="宋体" w:hAnsi="宋体" w:cs="宋体"/>
          <w:bCs/>
          <w:kern w:val="28"/>
          <w:sz w:val="22"/>
          <w:szCs w:val="22"/>
        </w:rPr>
        <w:t>。</w:t>
      </w:r>
    </w:p>
    <w:p w14:paraId="1A489E06">
      <w:pPr>
        <w:spacing w:line="400" w:lineRule="exact"/>
        <w:ind w:firstLine="442" w:firstLineChars="200"/>
        <w:outlineLvl w:val="1"/>
        <w:rPr>
          <w:rFonts w:hint="eastAsia" w:ascii="宋体" w:hAnsi="宋体" w:cs="宋体"/>
          <w:b/>
          <w:bCs/>
          <w:kern w:val="28"/>
          <w:sz w:val="22"/>
          <w:szCs w:val="22"/>
        </w:rPr>
      </w:pPr>
      <w:bookmarkStart w:id="105" w:name="_Toc5713"/>
      <w:bookmarkStart w:id="106" w:name="_Toc21370"/>
      <w:r>
        <w:rPr>
          <w:rFonts w:hint="eastAsia" w:ascii="宋体" w:hAnsi="宋体" w:cs="宋体"/>
          <w:b/>
          <w:bCs/>
          <w:kern w:val="28"/>
          <w:sz w:val="22"/>
          <w:szCs w:val="22"/>
        </w:rPr>
        <w:t>三、评审组织</w:t>
      </w:r>
      <w:bookmarkEnd w:id="105"/>
      <w:bookmarkEnd w:id="106"/>
    </w:p>
    <w:p w14:paraId="676EB941">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1、技术、商务评分：由各</w:t>
      </w:r>
      <w:r>
        <w:rPr>
          <w:rFonts w:hint="eastAsia" w:ascii="宋体" w:hAnsi="宋体" w:cs="宋体"/>
          <w:sz w:val="22"/>
          <w:szCs w:val="22"/>
        </w:rPr>
        <w:t>评审专家</w:t>
      </w:r>
      <w:r>
        <w:rPr>
          <w:rFonts w:hint="eastAsia" w:ascii="宋体" w:hAnsi="宋体" w:cs="宋体"/>
          <w:bCs/>
          <w:kern w:val="28"/>
          <w:sz w:val="22"/>
          <w:szCs w:val="22"/>
        </w:rPr>
        <w:t>按评标细则，采用记名方式各自评分，此项评分为全部有效评分的算术平均值。如果一份评分表中某一项评分，超过评分细则所规定的分值范围，则该张打分表无效。</w:t>
      </w:r>
    </w:p>
    <w:p w14:paraId="5096C900">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2、报价评分：评分应在报价口径一致的评标价基础上进行。评标价应在最后报价的基础上，按照磋商文件约定的因素和方法进行计算。凡属磋商文件原因造成报价范围或报价口径不一致的，应予以扣除。但因磋商供应商自身失误造成多算，少算或漏算，不得调整。评分由磋商小组对磋商响应文件的商务报价进行仔细查阅、分析与计算，并指定专人复核。</w:t>
      </w:r>
    </w:p>
    <w:p w14:paraId="1C044C39">
      <w:pPr>
        <w:spacing w:line="400" w:lineRule="exact"/>
        <w:ind w:firstLine="442" w:firstLineChars="200"/>
        <w:outlineLvl w:val="1"/>
        <w:rPr>
          <w:rFonts w:hint="eastAsia" w:ascii="宋体" w:hAnsi="宋体" w:cs="宋体"/>
          <w:b/>
          <w:bCs/>
          <w:kern w:val="28"/>
          <w:sz w:val="22"/>
          <w:szCs w:val="22"/>
        </w:rPr>
      </w:pPr>
      <w:bookmarkStart w:id="107" w:name="_Toc44229585"/>
      <w:bookmarkStart w:id="108" w:name="_Toc44256614"/>
      <w:bookmarkStart w:id="109" w:name="_Toc24258"/>
      <w:bookmarkStart w:id="110" w:name="_Toc20381"/>
      <w:bookmarkStart w:id="111" w:name="_Toc30311"/>
      <w:r>
        <w:rPr>
          <w:rFonts w:hint="eastAsia" w:ascii="宋体" w:hAnsi="宋体" w:cs="宋体"/>
          <w:b/>
          <w:bCs/>
          <w:kern w:val="28"/>
          <w:sz w:val="22"/>
          <w:szCs w:val="22"/>
        </w:rPr>
        <w:t>四、评标办法</w:t>
      </w:r>
      <w:bookmarkEnd w:id="107"/>
      <w:bookmarkEnd w:id="108"/>
      <w:bookmarkEnd w:id="109"/>
      <w:bookmarkEnd w:id="110"/>
      <w:bookmarkEnd w:id="111"/>
    </w:p>
    <w:p w14:paraId="3B187824">
      <w:pPr>
        <w:spacing w:line="4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1、评标办法采取综合评分法（百分制法）。</w:t>
      </w:r>
      <w:r>
        <w:rPr>
          <w:rFonts w:hint="eastAsia" w:ascii="宋体" w:hAnsi="宋体" w:cs="宋体"/>
          <w:b/>
          <w:kern w:val="28"/>
          <w:sz w:val="22"/>
          <w:szCs w:val="22"/>
        </w:rPr>
        <w:t>总分为100分，其中报价得分</w:t>
      </w:r>
      <w:r>
        <w:rPr>
          <w:rFonts w:hint="eastAsia" w:ascii="宋体" w:hAnsi="宋体" w:cs="宋体"/>
          <w:b/>
          <w:kern w:val="28"/>
          <w:sz w:val="22"/>
          <w:szCs w:val="22"/>
          <w:lang w:val="en-US" w:eastAsia="zh-CN"/>
        </w:rPr>
        <w:t>20</w:t>
      </w:r>
      <w:r>
        <w:rPr>
          <w:rFonts w:hint="eastAsia" w:ascii="宋体" w:hAnsi="宋体" w:cs="宋体"/>
          <w:b/>
          <w:kern w:val="28"/>
          <w:sz w:val="22"/>
          <w:szCs w:val="22"/>
        </w:rPr>
        <w:t>分、技术商务得分</w:t>
      </w:r>
      <w:r>
        <w:rPr>
          <w:rFonts w:hint="eastAsia" w:ascii="宋体" w:hAnsi="宋体" w:cs="宋体"/>
          <w:b/>
          <w:kern w:val="28"/>
          <w:sz w:val="22"/>
          <w:szCs w:val="22"/>
          <w:lang w:val="en-US" w:eastAsia="zh-CN"/>
        </w:rPr>
        <w:t>80</w:t>
      </w:r>
      <w:r>
        <w:rPr>
          <w:rFonts w:hint="eastAsia" w:ascii="宋体" w:hAnsi="宋体" w:cs="宋体"/>
          <w:b/>
          <w:kern w:val="28"/>
          <w:sz w:val="22"/>
          <w:szCs w:val="22"/>
        </w:rPr>
        <w:t>分</w:t>
      </w:r>
      <w:r>
        <w:rPr>
          <w:rFonts w:hint="eastAsia" w:ascii="宋体" w:hAnsi="宋体" w:cs="宋体"/>
          <w:bCs/>
          <w:kern w:val="28"/>
          <w:sz w:val="22"/>
          <w:szCs w:val="22"/>
        </w:rPr>
        <w:t>。合格供应商的评标得分为各项目汇总得分，</w:t>
      </w:r>
      <w:r>
        <w:rPr>
          <w:rFonts w:hint="eastAsia" w:ascii="宋体" w:hAnsi="宋体" w:cs="宋体"/>
          <w:sz w:val="22"/>
          <w:szCs w:val="22"/>
        </w:rPr>
        <w:t>小数点后按四舍五入保留2位</w:t>
      </w:r>
      <w:r>
        <w:rPr>
          <w:rFonts w:hint="eastAsia" w:ascii="宋体" w:hAnsi="宋体" w:cs="宋体"/>
          <w:bCs/>
          <w:kern w:val="28"/>
          <w:sz w:val="22"/>
          <w:szCs w:val="22"/>
        </w:rPr>
        <w:t>。</w:t>
      </w:r>
    </w:p>
    <w:p w14:paraId="69BE98D4">
      <w:pPr>
        <w:snapToGrid w:val="0"/>
        <w:spacing w:line="400" w:lineRule="exact"/>
        <w:ind w:firstLine="440" w:firstLineChars="200"/>
        <w:jc w:val="both"/>
        <w:rPr>
          <w:rFonts w:hint="eastAsia" w:ascii="宋体" w:hAnsi="宋体" w:cs="宋体"/>
          <w:b/>
          <w:bCs/>
          <w:sz w:val="22"/>
          <w:szCs w:val="22"/>
        </w:rPr>
      </w:pPr>
      <w:r>
        <w:rPr>
          <w:rFonts w:hint="eastAsia" w:ascii="宋体" w:hAnsi="宋体" w:cs="宋体"/>
          <w:bCs/>
          <w:kern w:val="28"/>
          <w:sz w:val="22"/>
          <w:szCs w:val="22"/>
        </w:rPr>
        <w:t>2、开标后，首先由磋商小组对磋商响应文件进行资格性检查和符合性检查，凡磋商供应商资格不符合磋商文件要求、磋商响应文件实质性内容和格式严重不符合有关规定或不响应磋商文件要求者，经磋商小组认定作为无效</w:t>
      </w:r>
      <w:r>
        <w:rPr>
          <w:rFonts w:hint="eastAsia" w:ascii="宋体" w:hAnsi="宋体" w:cs="宋体"/>
          <w:bCs/>
          <w:kern w:val="28"/>
          <w:sz w:val="22"/>
          <w:szCs w:val="22"/>
          <w:lang w:eastAsia="zh-CN"/>
        </w:rPr>
        <w:t>响应</w:t>
      </w:r>
      <w:r>
        <w:rPr>
          <w:rFonts w:hint="eastAsia" w:ascii="宋体" w:hAnsi="宋体" w:cs="宋体"/>
          <w:bCs/>
          <w:kern w:val="28"/>
          <w:sz w:val="22"/>
          <w:szCs w:val="22"/>
        </w:rPr>
        <w:t>，予以废除，不再进入后续评审。对磋商响应文件中的疑问，由磋商小组对磋商供应商进行询标，磋商供应商做出答复作为磋商响应文件的补充文件，除对</w:t>
      </w:r>
      <w:r>
        <w:rPr>
          <w:rFonts w:hint="eastAsia" w:ascii="宋体" w:hAnsi="宋体" w:cs="宋体"/>
          <w:bCs/>
          <w:kern w:val="28"/>
          <w:sz w:val="22"/>
          <w:szCs w:val="22"/>
          <w:lang w:eastAsia="zh-CN"/>
        </w:rPr>
        <w:t>响应</w:t>
      </w:r>
      <w:r>
        <w:rPr>
          <w:rFonts w:hint="eastAsia" w:ascii="宋体" w:hAnsi="宋体" w:cs="宋体"/>
          <w:bCs/>
          <w:kern w:val="28"/>
          <w:sz w:val="22"/>
          <w:szCs w:val="22"/>
        </w:rPr>
        <w:t>的算术错误按有关规定处理外，不得在询标过程中修改磋商响应文件的实质性条款内容。</w:t>
      </w:r>
    </w:p>
    <w:p w14:paraId="0ABB3CA5">
      <w:pPr>
        <w:tabs>
          <w:tab w:val="left" w:pos="0"/>
        </w:tabs>
        <w:snapToGrid w:val="0"/>
        <w:spacing w:line="400" w:lineRule="exact"/>
        <w:ind w:firstLine="440" w:firstLineChars="200"/>
        <w:jc w:val="both"/>
        <w:rPr>
          <w:rFonts w:hint="eastAsia" w:ascii="宋体" w:hAnsi="宋体" w:cs="宋体"/>
          <w:sz w:val="22"/>
          <w:szCs w:val="22"/>
        </w:rPr>
      </w:pPr>
      <w:r>
        <w:rPr>
          <w:rFonts w:hint="eastAsia" w:ascii="宋体" w:hAnsi="宋体" w:cs="宋体"/>
          <w:sz w:val="22"/>
          <w:szCs w:val="22"/>
        </w:rPr>
        <w:t>3、磋商小组在磋商结束后，要求所有继续参加磋商的供应商在规定时间内提交最后报价，并加盖公章或签字，否则其磋商响应文件作无效处理。最后报价是供应商磋商响应文件的有效组成部分。</w:t>
      </w:r>
    </w:p>
    <w:p w14:paraId="4E002376">
      <w:pPr>
        <w:tabs>
          <w:tab w:val="left" w:pos="0"/>
        </w:tabs>
        <w:snapToGrid w:val="0"/>
        <w:spacing w:line="400" w:lineRule="exact"/>
        <w:ind w:firstLine="440" w:firstLineChars="200"/>
        <w:jc w:val="both"/>
        <w:rPr>
          <w:rFonts w:hint="eastAsia" w:ascii="宋体" w:hAnsi="宋体" w:cs="宋体"/>
          <w:sz w:val="22"/>
          <w:szCs w:val="22"/>
        </w:rPr>
      </w:pPr>
      <w:r>
        <w:rPr>
          <w:rFonts w:hint="eastAsia" w:ascii="宋体" w:hAnsi="宋体" w:cs="宋体"/>
          <w:sz w:val="22"/>
          <w:szCs w:val="22"/>
        </w:rPr>
        <w:t>4、已提交响应文件的供应商，在提交最后报价之前，可以根据磋商情况退出磋商。</w:t>
      </w:r>
    </w:p>
    <w:p w14:paraId="5976B2D5">
      <w:pPr>
        <w:spacing w:line="360" w:lineRule="auto"/>
        <w:ind w:firstLine="442" w:firstLineChars="200"/>
        <w:outlineLvl w:val="1"/>
        <w:rPr>
          <w:rFonts w:hint="eastAsia" w:ascii="宋体" w:hAnsi="宋体" w:cs="Arial"/>
          <w:b/>
          <w:bCs/>
          <w:kern w:val="28"/>
          <w:sz w:val="22"/>
          <w:szCs w:val="22"/>
        </w:rPr>
      </w:pPr>
      <w:bookmarkStart w:id="112" w:name="_Toc11775"/>
      <w:bookmarkStart w:id="113" w:name="_Toc44256615"/>
      <w:bookmarkStart w:id="114" w:name="_Toc18625"/>
      <w:bookmarkStart w:id="115" w:name="_Toc44229586"/>
      <w:r>
        <w:rPr>
          <w:rFonts w:hint="eastAsia" w:ascii="宋体" w:hAnsi="宋体" w:cs="Arial"/>
          <w:b/>
          <w:bCs/>
          <w:kern w:val="28"/>
          <w:sz w:val="22"/>
          <w:szCs w:val="22"/>
        </w:rPr>
        <w:t>五、评分细则：</w:t>
      </w:r>
      <w:bookmarkEnd w:id="112"/>
      <w:bookmarkEnd w:id="113"/>
      <w:bookmarkEnd w:id="114"/>
      <w:bookmarkEnd w:id="115"/>
    </w:p>
    <w:p w14:paraId="3DF8AD00">
      <w:pPr>
        <w:spacing w:line="360" w:lineRule="auto"/>
        <w:ind w:firstLine="440" w:firstLineChars="200"/>
        <w:outlineLvl w:val="1"/>
        <w:rPr>
          <w:rFonts w:hint="eastAsia" w:ascii="宋体" w:hAnsi="宋体" w:cs="Arial"/>
          <w:b w:val="0"/>
          <w:bCs w:val="0"/>
          <w:kern w:val="28"/>
          <w:sz w:val="22"/>
          <w:szCs w:val="22"/>
        </w:rPr>
      </w:pPr>
      <w:r>
        <w:rPr>
          <w:rFonts w:hint="eastAsia" w:ascii="宋体" w:hAnsi="宋体" w:cs="Arial"/>
          <w:b w:val="0"/>
          <w:bCs w:val="0"/>
          <w:kern w:val="28"/>
          <w:sz w:val="22"/>
          <w:szCs w:val="22"/>
        </w:rPr>
        <w:t>1、磋商响应文件的技术</w:t>
      </w:r>
      <w:r>
        <w:rPr>
          <w:rFonts w:hint="eastAsia" w:ascii="宋体" w:hAnsi="宋体" w:cs="Arial"/>
          <w:b w:val="0"/>
          <w:bCs w:val="0"/>
          <w:kern w:val="28"/>
          <w:sz w:val="22"/>
          <w:szCs w:val="22"/>
          <w:lang w:val="en-US" w:eastAsia="zh-CN"/>
        </w:rPr>
        <w:t>商务</w:t>
      </w:r>
      <w:r>
        <w:rPr>
          <w:rFonts w:hint="eastAsia" w:ascii="宋体" w:hAnsi="宋体" w:cs="Arial"/>
          <w:b w:val="0"/>
          <w:bCs w:val="0"/>
          <w:kern w:val="28"/>
          <w:sz w:val="22"/>
          <w:szCs w:val="22"/>
        </w:rPr>
        <w:t>评分（</w:t>
      </w:r>
      <w:r>
        <w:rPr>
          <w:rFonts w:hint="eastAsia" w:ascii="宋体" w:hAnsi="宋体" w:cs="Arial"/>
          <w:b w:val="0"/>
          <w:bCs w:val="0"/>
          <w:kern w:val="28"/>
          <w:sz w:val="22"/>
          <w:szCs w:val="22"/>
          <w:lang w:val="en-US" w:eastAsia="zh-CN"/>
        </w:rPr>
        <w:t>80</w:t>
      </w:r>
      <w:r>
        <w:rPr>
          <w:rFonts w:hint="eastAsia" w:ascii="宋体" w:hAnsi="宋体" w:cs="Arial"/>
          <w:b w:val="0"/>
          <w:bCs w:val="0"/>
          <w:kern w:val="28"/>
          <w:sz w:val="22"/>
          <w:szCs w:val="22"/>
        </w:rPr>
        <w:t>分）</w:t>
      </w:r>
    </w:p>
    <w:p w14:paraId="6DD7CA09">
      <w:pPr>
        <w:spacing w:line="360" w:lineRule="auto"/>
        <w:ind w:firstLine="440" w:firstLineChars="200"/>
        <w:outlineLvl w:val="1"/>
        <w:rPr>
          <w:rFonts w:hint="eastAsia" w:ascii="宋体" w:hAnsi="宋体" w:cs="Arial"/>
          <w:b w:val="0"/>
          <w:bCs w:val="0"/>
          <w:kern w:val="28"/>
          <w:sz w:val="22"/>
          <w:szCs w:val="22"/>
        </w:rPr>
      </w:pPr>
      <w:r>
        <w:rPr>
          <w:rFonts w:hint="eastAsia" w:ascii="宋体" w:hAnsi="宋体" w:cs="Arial"/>
          <w:b w:val="0"/>
          <w:bCs w:val="0"/>
          <w:kern w:val="28"/>
          <w:sz w:val="22"/>
          <w:szCs w:val="22"/>
        </w:rPr>
        <w:t>各磋商小组成员按下列评分项目进行评定，每人一张评分计算表，由磋商小组成员各自评定打分并记实名。各磋商小组成员对各供应商的各项评分内容进行评审、独立打分，所有磋商小组成员的评分的算术平均值为该供应商技术</w:t>
      </w:r>
      <w:r>
        <w:rPr>
          <w:rFonts w:hint="eastAsia" w:ascii="宋体" w:hAnsi="宋体" w:cs="Arial"/>
          <w:b w:val="0"/>
          <w:bCs w:val="0"/>
          <w:kern w:val="28"/>
          <w:sz w:val="22"/>
          <w:szCs w:val="22"/>
          <w:lang w:val="en-US" w:eastAsia="zh-CN"/>
        </w:rPr>
        <w:t>商务</w:t>
      </w:r>
      <w:r>
        <w:rPr>
          <w:rFonts w:hint="eastAsia" w:ascii="宋体" w:hAnsi="宋体" w:cs="Arial"/>
          <w:b w:val="0"/>
          <w:bCs w:val="0"/>
          <w:kern w:val="28"/>
          <w:sz w:val="22"/>
          <w:szCs w:val="22"/>
        </w:rPr>
        <w:t>部分的最终得分（四舍五入，保留小数点后二位）</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50"/>
        <w:gridCol w:w="723"/>
        <w:gridCol w:w="1350"/>
        <w:gridCol w:w="5278"/>
      </w:tblGrid>
      <w:tr w14:paraId="0FBC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4FC6258">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80FF104">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评标项目</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264FA8E5">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分值</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49B864D5">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评分基本规则</w:t>
            </w:r>
          </w:p>
        </w:tc>
      </w:tr>
      <w:tr w14:paraId="7F6F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EA3E127">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765D67">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项目业绩</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4CB0630">
            <w:pPr>
              <w:snapToGrid w:val="0"/>
              <w:spacing w:line="30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2</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1CA146F2">
            <w:pPr>
              <w:snapToGrid w:val="0"/>
              <w:spacing w:line="300" w:lineRule="auto"/>
              <w:rPr>
                <w:rFonts w:hint="eastAsia" w:ascii="新宋体" w:hAnsi="新宋体" w:eastAsia="新宋体" w:cs="新宋体"/>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客观分</w:t>
            </w:r>
            <w:r>
              <w:rPr>
                <w:rFonts w:hint="eastAsia" w:ascii="新宋体" w:hAnsi="新宋体" w:eastAsia="新宋体" w:cs="新宋体"/>
                <w:szCs w:val="21"/>
                <w:lang w:eastAsia="zh-CN"/>
              </w:rPr>
              <w:t>）</w:t>
            </w:r>
            <w:r>
              <w:rPr>
                <w:rFonts w:hint="eastAsia" w:ascii="新宋体" w:hAnsi="新宋体" w:eastAsia="新宋体" w:cs="新宋体"/>
                <w:szCs w:val="21"/>
              </w:rPr>
              <w:t>供应商提供</w:t>
            </w:r>
            <w:bookmarkStart w:id="116" w:name="OLE_LINK1"/>
            <w:r>
              <w:rPr>
                <w:rFonts w:hint="eastAsia" w:ascii="新宋体" w:hAnsi="新宋体" w:eastAsia="新宋体" w:cs="新宋体"/>
                <w:szCs w:val="21"/>
              </w:rPr>
              <w:t>2022</w:t>
            </w:r>
            <w:bookmarkEnd w:id="116"/>
            <w:r>
              <w:rPr>
                <w:rFonts w:hint="eastAsia" w:ascii="新宋体" w:hAnsi="新宋体" w:eastAsia="新宋体" w:cs="新宋体"/>
                <w:szCs w:val="21"/>
              </w:rPr>
              <w:t>年1月1日至今</w:t>
            </w:r>
            <w:r>
              <w:rPr>
                <w:rFonts w:hint="eastAsia" w:ascii="新宋体" w:hAnsi="新宋体" w:eastAsia="新宋体" w:cs="新宋体"/>
                <w:szCs w:val="21"/>
                <w:lang w:val="en-US" w:eastAsia="zh-CN"/>
              </w:rPr>
              <w:t>食材配送</w:t>
            </w:r>
            <w:r>
              <w:rPr>
                <w:rFonts w:hint="eastAsia" w:ascii="新宋体" w:hAnsi="新宋体" w:eastAsia="新宋体" w:cs="新宋体"/>
                <w:szCs w:val="21"/>
              </w:rPr>
              <w:t>供货业绩，每提供一个业绩得</w:t>
            </w:r>
            <w:r>
              <w:rPr>
                <w:rFonts w:hint="eastAsia" w:ascii="新宋体" w:hAnsi="新宋体" w:eastAsia="新宋体" w:cs="新宋体"/>
                <w:szCs w:val="21"/>
                <w:lang w:val="en-US" w:eastAsia="zh-CN"/>
              </w:rPr>
              <w:t>1</w:t>
            </w:r>
            <w:r>
              <w:rPr>
                <w:rFonts w:hint="eastAsia" w:ascii="新宋体" w:hAnsi="新宋体" w:eastAsia="新宋体" w:cs="新宋体"/>
                <w:szCs w:val="21"/>
              </w:rPr>
              <w:t>分，最高得</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p>
          <w:p w14:paraId="0FF05B15">
            <w:pPr>
              <w:snapToGrid w:val="0"/>
              <w:spacing w:line="300" w:lineRule="auto"/>
              <w:rPr>
                <w:rFonts w:hint="eastAsia" w:ascii="新宋体" w:hAnsi="新宋体" w:eastAsia="新宋体" w:cs="新宋体"/>
                <w:szCs w:val="21"/>
              </w:rPr>
            </w:pPr>
            <w:r>
              <w:rPr>
                <w:rFonts w:hint="eastAsia" w:ascii="新宋体" w:hAnsi="新宋体" w:eastAsia="新宋体" w:cs="新宋体"/>
                <w:szCs w:val="21"/>
                <w:lang w:val="en-US" w:eastAsia="zh-CN"/>
              </w:rPr>
              <w:t>注：已履行完成的项目</w:t>
            </w:r>
            <w:r>
              <w:rPr>
                <w:rFonts w:hint="eastAsia" w:ascii="新宋体" w:hAnsi="新宋体" w:eastAsia="新宋体" w:cs="新宋体"/>
                <w:szCs w:val="21"/>
              </w:rPr>
              <w:t>提供</w:t>
            </w:r>
            <w:r>
              <w:rPr>
                <w:rFonts w:hint="eastAsia" w:ascii="新宋体" w:hAnsi="新宋体" w:eastAsia="新宋体" w:cs="新宋体"/>
                <w:szCs w:val="21"/>
                <w:lang w:val="en-US" w:eastAsia="zh-CN"/>
              </w:rPr>
              <w:t>带已履约评价完成资料，</w:t>
            </w:r>
            <w:r>
              <w:rPr>
                <w:rFonts w:hint="eastAsia" w:ascii="新宋体" w:hAnsi="新宋体" w:eastAsia="新宋体" w:cs="新宋体"/>
                <w:szCs w:val="21"/>
              </w:rPr>
              <w:t>合同</w:t>
            </w:r>
            <w:r>
              <w:rPr>
                <w:rFonts w:hint="eastAsia" w:ascii="新宋体" w:hAnsi="新宋体" w:eastAsia="新宋体" w:cs="新宋体"/>
                <w:szCs w:val="21"/>
                <w:lang w:val="en-US" w:eastAsia="zh-CN"/>
              </w:rPr>
              <w:t>需</w:t>
            </w:r>
            <w:r>
              <w:rPr>
                <w:rFonts w:hint="eastAsia" w:ascii="新宋体" w:hAnsi="新宋体" w:eastAsia="新宋体" w:cs="新宋体"/>
                <w:szCs w:val="21"/>
              </w:rPr>
              <w:t>复印件加盖公章</w:t>
            </w:r>
            <w:r>
              <w:rPr>
                <w:rFonts w:hint="eastAsia" w:ascii="新宋体" w:hAnsi="新宋体" w:eastAsia="新宋体" w:cs="新宋体"/>
                <w:szCs w:val="21"/>
                <w:lang w:eastAsia="zh-CN"/>
              </w:rPr>
              <w:t>，；在履行的项目</w:t>
            </w:r>
            <w:r>
              <w:rPr>
                <w:rFonts w:hint="eastAsia" w:ascii="新宋体" w:hAnsi="新宋体" w:eastAsia="新宋体" w:cs="新宋体"/>
                <w:b w:val="0"/>
                <w:bCs w:val="0"/>
                <w:color w:val="auto"/>
                <w:sz w:val="21"/>
                <w:szCs w:val="21"/>
                <w:highlight w:val="none"/>
              </w:rPr>
              <w:t>提供合同、中标通知书及任一期发票扫描件</w:t>
            </w:r>
            <w:r>
              <w:rPr>
                <w:rFonts w:hint="eastAsia" w:ascii="新宋体" w:hAnsi="新宋体" w:eastAsia="新宋体" w:cs="新宋体"/>
                <w:szCs w:val="21"/>
              </w:rPr>
              <w:t>同一个采购单位不重复得分。</w:t>
            </w:r>
          </w:p>
        </w:tc>
      </w:tr>
      <w:tr w14:paraId="4603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D4B2C3C">
            <w:pPr>
              <w:snapToGrid w:val="0"/>
              <w:spacing w:line="30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C6653D2">
            <w:pPr>
              <w:snapToGrid w:val="0"/>
              <w:spacing w:line="300" w:lineRule="auto"/>
              <w:jc w:val="center"/>
              <w:rPr>
                <w:rFonts w:hint="eastAsia" w:ascii="新宋体" w:hAnsi="新宋体" w:eastAsia="新宋体" w:cs="新宋体"/>
                <w:szCs w:val="21"/>
              </w:rPr>
            </w:pPr>
            <w:r>
              <w:rPr>
                <w:rFonts w:hint="eastAsia" w:ascii="宋体" w:hAnsi="宋体" w:eastAsia="宋体" w:cs="宋体"/>
                <w:sz w:val="22"/>
                <w:szCs w:val="22"/>
              </w:rPr>
              <w:t>认证证书</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3B9DCD20">
            <w:pPr>
              <w:snapToGrid w:val="0"/>
              <w:spacing w:line="30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6</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231BE0B8">
            <w:pPr>
              <w:snapToGrid w:val="0"/>
              <w:spacing w:line="300" w:lineRule="auto"/>
              <w:rPr>
                <w:rFonts w:hint="eastAsia" w:ascii="新宋体" w:hAnsi="新宋体" w:eastAsia="新宋体" w:cs="新宋体"/>
                <w:szCs w:val="21"/>
                <w:highlight w:val="none"/>
              </w:rPr>
            </w:pPr>
            <w:bookmarkStart w:id="117" w:name="OLE_LINK2"/>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客观分</w:t>
            </w:r>
            <w:r>
              <w:rPr>
                <w:rFonts w:hint="eastAsia" w:ascii="新宋体" w:hAnsi="新宋体" w:eastAsia="新宋体" w:cs="新宋体"/>
                <w:szCs w:val="21"/>
                <w:lang w:eastAsia="zh-CN"/>
              </w:rPr>
              <w:t>）</w:t>
            </w:r>
            <w:r>
              <w:rPr>
                <w:rFonts w:hint="eastAsia" w:ascii="新宋体" w:hAnsi="新宋体" w:eastAsia="新宋体" w:cs="新宋体"/>
                <w:szCs w:val="21"/>
                <w:highlight w:val="none"/>
              </w:rPr>
              <w:t>（1）具备ISO9001质量管理体系认证证书得1分，</w:t>
            </w:r>
          </w:p>
          <w:p w14:paraId="5D84AB51">
            <w:pPr>
              <w:snapToGrid w:val="0"/>
              <w:spacing w:line="300" w:lineRule="auto"/>
              <w:rPr>
                <w:rFonts w:hint="eastAsia" w:ascii="新宋体" w:hAnsi="新宋体" w:eastAsia="新宋体" w:cs="新宋体"/>
                <w:szCs w:val="21"/>
                <w:highlight w:val="none"/>
              </w:rPr>
            </w:pPr>
            <w:r>
              <w:rPr>
                <w:rFonts w:hint="eastAsia" w:ascii="新宋体" w:hAnsi="新宋体" w:eastAsia="新宋体" w:cs="新宋体"/>
                <w:szCs w:val="21"/>
                <w:highlight w:val="none"/>
              </w:rPr>
              <w:t>（2）具有ISO14001环境管理体系认证证书得1分，</w:t>
            </w:r>
          </w:p>
          <w:p w14:paraId="34DCA6B6">
            <w:pPr>
              <w:snapToGrid w:val="0"/>
              <w:spacing w:line="300" w:lineRule="auto"/>
              <w:rPr>
                <w:rFonts w:hint="eastAsia" w:ascii="新宋体" w:hAnsi="新宋体" w:eastAsia="新宋体" w:cs="新宋体"/>
                <w:szCs w:val="21"/>
                <w:highlight w:val="none"/>
              </w:rPr>
            </w:pPr>
            <w:r>
              <w:rPr>
                <w:rFonts w:hint="eastAsia" w:ascii="新宋体" w:hAnsi="新宋体" w:eastAsia="新宋体" w:cs="新宋体"/>
                <w:szCs w:val="21"/>
                <w:highlight w:val="none"/>
              </w:rPr>
              <w:t>（3）具备OHSAS18001或者ISO45001职业健康安全管理体系认证证书得1分，</w:t>
            </w:r>
          </w:p>
          <w:p w14:paraId="776AD523">
            <w:pPr>
              <w:snapToGrid w:val="0"/>
              <w:spacing w:line="300" w:lineRule="auto"/>
              <w:rPr>
                <w:rFonts w:hint="eastAsia" w:ascii="新宋体" w:hAnsi="新宋体" w:eastAsia="新宋体" w:cs="新宋体"/>
                <w:szCs w:val="21"/>
                <w:highlight w:val="none"/>
              </w:rPr>
            </w:pPr>
            <w:r>
              <w:rPr>
                <w:rFonts w:hint="eastAsia" w:ascii="新宋体" w:hAnsi="新宋体" w:eastAsia="新宋体" w:cs="新宋体"/>
                <w:szCs w:val="21"/>
                <w:highlight w:val="none"/>
              </w:rPr>
              <w:t>（4）具备ISO22000食品安全管理体系认证证书得1分。</w:t>
            </w:r>
          </w:p>
          <w:p w14:paraId="2C24F72B">
            <w:pPr>
              <w:snapToGrid w:val="0"/>
              <w:spacing w:line="300" w:lineRule="auto"/>
              <w:rPr>
                <w:rFonts w:hint="eastAsia" w:ascii="新宋体" w:hAnsi="新宋体" w:eastAsia="新宋体" w:cs="新宋体"/>
                <w:szCs w:val="21"/>
                <w:highlight w:val="none"/>
              </w:rPr>
            </w:pPr>
            <w:r>
              <w:rPr>
                <w:rFonts w:hint="eastAsia" w:ascii="新宋体" w:hAnsi="新宋体" w:eastAsia="新宋体" w:cs="新宋体"/>
                <w:szCs w:val="21"/>
                <w:highlight w:val="none"/>
              </w:rPr>
              <w:t>（5）具有有效的餐饮配送服务认证证书的得1分；</w:t>
            </w:r>
          </w:p>
          <w:p w14:paraId="5951020E">
            <w:pPr>
              <w:snapToGrid w:val="0"/>
              <w:spacing w:line="300" w:lineRule="auto"/>
              <w:rPr>
                <w:rFonts w:hint="eastAsia" w:ascii="新宋体" w:hAnsi="新宋体" w:eastAsia="新宋体" w:cs="新宋体"/>
                <w:szCs w:val="21"/>
                <w:highlight w:val="none"/>
              </w:rPr>
            </w:pPr>
            <w:r>
              <w:rPr>
                <w:rFonts w:hint="eastAsia" w:ascii="新宋体" w:hAnsi="新宋体" w:eastAsia="新宋体" w:cs="新宋体"/>
                <w:szCs w:val="21"/>
                <w:highlight w:val="none"/>
              </w:rPr>
              <w:t>（6）具有有效的供应链安全管理体系认证证书的得1分</w:t>
            </w:r>
          </w:p>
          <w:bookmarkEnd w:id="117"/>
          <w:p w14:paraId="373686BF">
            <w:pPr>
              <w:snapToGrid w:val="0"/>
              <w:spacing w:line="300" w:lineRule="auto"/>
              <w:rPr>
                <w:rFonts w:hint="eastAsia" w:ascii="新宋体" w:hAnsi="新宋体" w:eastAsia="新宋体" w:cs="新宋体"/>
                <w:szCs w:val="21"/>
              </w:rPr>
            </w:pPr>
            <w:r>
              <w:rPr>
                <w:rFonts w:hint="eastAsia" w:ascii="新宋体" w:hAnsi="新宋体" w:eastAsia="新宋体" w:cs="新宋体"/>
                <w:szCs w:val="21"/>
                <w:highlight w:val="none"/>
              </w:rPr>
              <w:t>注：提供认证证书复印件和中国认监委网站查询页面截图加盖</w:t>
            </w:r>
            <w:r>
              <w:rPr>
                <w:rFonts w:hint="eastAsia" w:ascii="新宋体" w:hAnsi="新宋体" w:eastAsia="新宋体" w:cs="新宋体"/>
                <w:szCs w:val="21"/>
                <w:highlight w:val="none"/>
                <w:lang w:eastAsia="zh-CN"/>
              </w:rPr>
              <w:t>响应</w:t>
            </w:r>
            <w:r>
              <w:rPr>
                <w:rFonts w:hint="eastAsia" w:ascii="新宋体" w:hAnsi="新宋体" w:eastAsia="新宋体" w:cs="新宋体"/>
                <w:szCs w:val="21"/>
                <w:highlight w:val="none"/>
              </w:rPr>
              <w:t>人公章，否则不得分。</w:t>
            </w:r>
          </w:p>
        </w:tc>
      </w:tr>
      <w:tr w14:paraId="6E69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3E283DCB">
            <w:pPr>
              <w:snapToGrid w:val="0"/>
              <w:spacing w:line="30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E3176A8">
            <w:pPr>
              <w:snapToGrid w:val="0"/>
              <w:spacing w:line="300" w:lineRule="auto"/>
              <w:jc w:val="center"/>
              <w:rPr>
                <w:rFonts w:hint="eastAsia" w:ascii="宋体" w:hAnsi="宋体" w:eastAsia="宋体" w:cs="宋体"/>
                <w:sz w:val="22"/>
                <w:szCs w:val="22"/>
              </w:rPr>
            </w:pPr>
            <w:r>
              <w:rPr>
                <w:rFonts w:hint="eastAsia" w:ascii="新宋体" w:hAnsi="新宋体" w:eastAsia="新宋体" w:cs="新宋体"/>
                <w:szCs w:val="21"/>
              </w:rPr>
              <w:t>项目组成员</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5E39FBC2">
            <w:pPr>
              <w:snapToGrid w:val="0"/>
              <w:spacing w:line="30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5</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6C5FFF22">
            <w:pPr>
              <w:snapToGrid w:val="0"/>
              <w:spacing w:line="300" w:lineRule="auto"/>
              <w:rPr>
                <w:rFonts w:hint="eastAsia" w:ascii="新宋体" w:hAnsi="新宋体" w:eastAsia="新宋体" w:cs="新宋体"/>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主观分</w:t>
            </w:r>
            <w:r>
              <w:rPr>
                <w:rFonts w:hint="eastAsia" w:ascii="新宋体" w:hAnsi="新宋体" w:eastAsia="新宋体" w:cs="新宋体"/>
                <w:szCs w:val="21"/>
                <w:lang w:eastAsia="zh-CN"/>
              </w:rPr>
              <w:t>）</w:t>
            </w:r>
            <w:r>
              <w:rPr>
                <w:rFonts w:hint="eastAsia" w:ascii="新宋体" w:hAnsi="新宋体" w:eastAsia="新宋体" w:cs="新宋体"/>
                <w:szCs w:val="21"/>
              </w:rPr>
              <w:t>根据供应商的拟投入员工数量、岗位配备或</w:t>
            </w:r>
            <w:r>
              <w:rPr>
                <w:rFonts w:hint="eastAsia" w:ascii="新宋体" w:hAnsi="新宋体" w:eastAsia="新宋体" w:cs="新宋体"/>
                <w:szCs w:val="21"/>
                <w:lang w:val="en-US" w:eastAsia="zh-CN"/>
              </w:rPr>
              <w:t>食品行业相关履历</w:t>
            </w:r>
            <w:r>
              <w:rPr>
                <w:rFonts w:hint="eastAsia" w:ascii="新宋体" w:hAnsi="新宋体" w:eastAsia="新宋体" w:cs="新宋体"/>
                <w:szCs w:val="21"/>
              </w:rPr>
              <w:t xml:space="preserve">等情况，由评委综合评分。 </w:t>
            </w:r>
          </w:p>
          <w:p w14:paraId="2A0CC3DE">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1、人员数量充足、经验丰富、能力强的得</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14:paraId="73D8BF55">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2、人员数量较充足、经验较丰富、能力较强的得</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p w14:paraId="4761DEBE">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3、人员数量一般、经验一般、能力一般的得</w:t>
            </w:r>
            <w:r>
              <w:rPr>
                <w:rFonts w:hint="eastAsia" w:ascii="新宋体" w:hAnsi="新宋体" w:eastAsia="新宋体" w:cs="新宋体"/>
                <w:szCs w:val="21"/>
                <w:lang w:val="en-US" w:eastAsia="zh-CN"/>
              </w:rPr>
              <w:t>1</w:t>
            </w:r>
            <w:r>
              <w:rPr>
                <w:rFonts w:hint="eastAsia" w:ascii="新宋体" w:hAnsi="新宋体" w:eastAsia="新宋体" w:cs="新宋体"/>
                <w:szCs w:val="21"/>
              </w:rPr>
              <w:t>分；</w:t>
            </w:r>
          </w:p>
          <w:p w14:paraId="1EE6CDBE">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4、不能满足</w:t>
            </w:r>
            <w:r>
              <w:rPr>
                <w:rFonts w:hint="eastAsia" w:ascii="新宋体" w:hAnsi="新宋体" w:eastAsia="新宋体" w:cs="新宋体"/>
                <w:szCs w:val="21"/>
                <w:lang w:eastAsia="zh-CN"/>
              </w:rPr>
              <w:t>采购</w:t>
            </w:r>
            <w:r>
              <w:rPr>
                <w:rFonts w:hint="eastAsia" w:ascii="新宋体" w:hAnsi="新宋体" w:eastAsia="新宋体" w:cs="新宋体"/>
                <w:szCs w:val="21"/>
              </w:rPr>
              <w:t>人需求的或不提供得0分。</w:t>
            </w:r>
          </w:p>
          <w:p w14:paraId="259115A6">
            <w:pPr>
              <w:snapToGrid w:val="0"/>
              <w:spacing w:line="300" w:lineRule="auto"/>
              <w:rPr>
                <w:rFonts w:hint="eastAsia" w:ascii="新宋体" w:hAnsi="新宋体" w:eastAsia="新宋体" w:cs="新宋体"/>
                <w:szCs w:val="21"/>
                <w:highlight w:val="none"/>
              </w:rPr>
            </w:pPr>
            <w:r>
              <w:rPr>
                <w:rFonts w:hint="eastAsia" w:ascii="新宋体" w:hAnsi="新宋体" w:eastAsia="新宋体" w:cs="新宋体"/>
                <w:szCs w:val="21"/>
              </w:rPr>
              <w:t>注：需提供人员健康证和最近三个月的社保证明，否则不得分。</w:t>
            </w:r>
            <w:r>
              <w:rPr>
                <w:rFonts w:hint="eastAsia" w:ascii="新宋体" w:hAnsi="新宋体" w:eastAsia="新宋体" w:cs="新宋体"/>
                <w:szCs w:val="21"/>
                <w:lang w:val="zh-CN"/>
              </w:rPr>
              <w:t>（评分范围：</w:t>
            </w:r>
            <w:r>
              <w:rPr>
                <w:rFonts w:hint="eastAsia" w:ascii="新宋体" w:hAnsi="新宋体" w:eastAsia="新宋体" w:cs="新宋体"/>
                <w:szCs w:val="21"/>
                <w:lang w:val="en-US" w:eastAsia="zh-CN"/>
              </w:rPr>
              <w:t>5</w:t>
            </w:r>
            <w:r>
              <w:rPr>
                <w:rFonts w:hint="eastAsia" w:ascii="新宋体" w:hAnsi="新宋体" w:eastAsia="新宋体" w:cs="新宋体"/>
                <w:szCs w:val="21"/>
                <w:lang w:val="zh-CN"/>
              </w:rPr>
              <w:t>，</w:t>
            </w:r>
            <w:r>
              <w:rPr>
                <w:rFonts w:hint="eastAsia" w:ascii="新宋体" w:hAnsi="新宋体" w:eastAsia="新宋体" w:cs="新宋体"/>
                <w:szCs w:val="21"/>
                <w:lang w:val="en-US" w:eastAsia="zh-CN"/>
              </w:rPr>
              <w:t>3</w:t>
            </w:r>
            <w:r>
              <w:rPr>
                <w:rFonts w:hint="eastAsia" w:ascii="新宋体" w:hAnsi="新宋体" w:eastAsia="新宋体" w:cs="新宋体"/>
                <w:szCs w:val="21"/>
                <w:lang w:val="zh-CN"/>
              </w:rPr>
              <w:t>，</w:t>
            </w:r>
            <w:r>
              <w:rPr>
                <w:rFonts w:hint="eastAsia" w:ascii="新宋体" w:hAnsi="新宋体" w:eastAsia="新宋体" w:cs="新宋体"/>
                <w:szCs w:val="21"/>
                <w:lang w:val="en-US" w:eastAsia="zh-CN"/>
              </w:rPr>
              <w:t>1</w:t>
            </w:r>
            <w:r>
              <w:rPr>
                <w:rFonts w:hint="eastAsia" w:ascii="新宋体" w:hAnsi="新宋体" w:eastAsia="新宋体" w:cs="新宋体"/>
                <w:szCs w:val="21"/>
                <w:lang w:val="zh-CN"/>
              </w:rPr>
              <w:t>，0）</w:t>
            </w:r>
          </w:p>
        </w:tc>
      </w:tr>
      <w:tr w14:paraId="2AA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497FD00C">
            <w:pPr>
              <w:snapToGrid w:val="0"/>
              <w:spacing w:line="30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4</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1A75DEEF">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服务网点综合情况</w:t>
            </w:r>
          </w:p>
        </w:tc>
        <w:tc>
          <w:tcPr>
            <w:tcW w:w="723" w:type="dxa"/>
            <w:vMerge w:val="restart"/>
            <w:tcBorders>
              <w:top w:val="single" w:color="auto" w:sz="4" w:space="0"/>
              <w:left w:val="single" w:color="auto" w:sz="4" w:space="0"/>
              <w:right w:val="single" w:color="auto" w:sz="4" w:space="0"/>
            </w:tcBorders>
            <w:noWrap w:val="0"/>
            <w:vAlign w:val="center"/>
          </w:tcPr>
          <w:p w14:paraId="6435D7A5">
            <w:pPr>
              <w:snapToGrid w:val="0"/>
              <w:spacing w:line="300" w:lineRule="auto"/>
              <w:jc w:val="center"/>
              <w:rPr>
                <w:rFonts w:hint="eastAsia" w:ascii="新宋体" w:hAnsi="新宋体" w:eastAsia="新宋体" w:cs="新宋体"/>
                <w:szCs w:val="21"/>
                <w:lang w:val="en-US" w:eastAsia="zh-CN"/>
              </w:rPr>
            </w:pPr>
          </w:p>
          <w:p w14:paraId="682EDBDA">
            <w:pPr>
              <w:snapToGrid w:val="0"/>
              <w:spacing w:line="300" w:lineRule="auto"/>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13</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429F1059">
            <w:pPr>
              <w:snapToGrid w:val="0"/>
              <w:spacing w:line="300" w:lineRule="auto"/>
              <w:rPr>
                <w:rFonts w:hint="eastAsia" w:ascii="新宋体" w:hAnsi="新宋体" w:eastAsia="新宋体" w:cs="新宋体"/>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主观分</w:t>
            </w:r>
            <w:r>
              <w:rPr>
                <w:rFonts w:hint="eastAsia" w:ascii="新宋体" w:hAnsi="新宋体" w:eastAsia="新宋体" w:cs="新宋体"/>
                <w:szCs w:val="21"/>
                <w:lang w:eastAsia="zh-CN"/>
              </w:rPr>
              <w:t>）</w:t>
            </w:r>
            <w:r>
              <w:rPr>
                <w:rFonts w:hint="eastAsia" w:ascii="新宋体" w:hAnsi="新宋体" w:eastAsia="新宋体" w:cs="新宋体"/>
                <w:szCs w:val="21"/>
              </w:rPr>
              <w:t>根据</w:t>
            </w:r>
            <w:r>
              <w:rPr>
                <w:rFonts w:hint="eastAsia" w:ascii="新宋体" w:hAnsi="新宋体" w:eastAsia="新宋体" w:cs="新宋体"/>
                <w:szCs w:val="21"/>
                <w:lang w:eastAsia="zh-CN"/>
              </w:rPr>
              <w:t>供应商</w:t>
            </w:r>
            <w:r>
              <w:rPr>
                <w:rFonts w:hint="eastAsia" w:ascii="新宋体" w:hAnsi="新宋体" w:eastAsia="新宋体" w:cs="新宋体"/>
                <w:szCs w:val="21"/>
              </w:rPr>
              <w:t>仓储条件、仓储环境等情况打分。</w:t>
            </w:r>
          </w:p>
          <w:p w14:paraId="5289220E">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仓储自有的:提供房产证复印件及库内设备、物品摆放照片；</w:t>
            </w:r>
          </w:p>
          <w:p w14:paraId="30D25056">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仓储为租赁的:提供房产证复印件、租赁合同及库内物品摆放照片；</w:t>
            </w:r>
          </w:p>
          <w:p w14:paraId="6177BED4">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注:原件备查。</w:t>
            </w:r>
            <w:r>
              <w:rPr>
                <w:rFonts w:hint="eastAsia" w:ascii="新宋体" w:hAnsi="新宋体" w:eastAsia="新宋体" w:cs="新宋体"/>
                <w:szCs w:val="21"/>
                <w:lang w:val="zh-CN"/>
              </w:rPr>
              <w:t>（评分范围：</w:t>
            </w:r>
            <w:r>
              <w:rPr>
                <w:rFonts w:hint="eastAsia" w:ascii="新宋体" w:hAnsi="新宋体" w:eastAsia="新宋体" w:cs="新宋体"/>
                <w:szCs w:val="21"/>
                <w:lang w:val="en-US" w:eastAsia="zh-CN"/>
              </w:rPr>
              <w:t>5,3,1,0</w:t>
            </w:r>
            <w:r>
              <w:rPr>
                <w:rFonts w:hint="eastAsia" w:ascii="新宋体" w:hAnsi="新宋体" w:eastAsia="新宋体" w:cs="新宋体"/>
                <w:szCs w:val="21"/>
                <w:lang w:val="zh-CN"/>
              </w:rPr>
              <w:t>）</w:t>
            </w:r>
          </w:p>
          <w:p w14:paraId="6D6221AF">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仓储</w:t>
            </w:r>
            <w:r>
              <w:rPr>
                <w:rFonts w:hint="eastAsia" w:ascii="新宋体" w:hAnsi="新宋体" w:eastAsia="新宋体" w:cs="新宋体"/>
                <w:szCs w:val="21"/>
                <w:lang w:val="en-US" w:eastAsia="zh-CN"/>
              </w:rPr>
              <w:t>条件能满足采购需求</w:t>
            </w:r>
            <w:r>
              <w:rPr>
                <w:rFonts w:hint="eastAsia" w:ascii="新宋体" w:hAnsi="新宋体" w:eastAsia="新宋体" w:cs="新宋体"/>
                <w:szCs w:val="21"/>
              </w:rPr>
              <w:t>、</w:t>
            </w:r>
            <w:r>
              <w:rPr>
                <w:rFonts w:hint="eastAsia" w:ascii="新宋体" w:hAnsi="新宋体" w:eastAsia="新宋体" w:cs="新宋体"/>
                <w:szCs w:val="21"/>
                <w:lang w:val="en-US" w:eastAsia="zh-CN"/>
              </w:rPr>
              <w:t>且环境整洁卫生</w:t>
            </w:r>
            <w:r>
              <w:rPr>
                <w:rFonts w:hint="eastAsia" w:ascii="新宋体" w:hAnsi="新宋体" w:eastAsia="新宋体" w:cs="新宋体"/>
                <w:szCs w:val="21"/>
              </w:rPr>
              <w:t>的得</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14:paraId="6C7C13F2">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仓储</w:t>
            </w:r>
            <w:r>
              <w:rPr>
                <w:rFonts w:hint="eastAsia" w:ascii="新宋体" w:hAnsi="新宋体" w:eastAsia="新宋体" w:cs="新宋体"/>
                <w:szCs w:val="21"/>
                <w:lang w:val="en-US" w:eastAsia="zh-CN"/>
              </w:rPr>
              <w:t>条件基本能满足采购需求</w:t>
            </w:r>
            <w:r>
              <w:rPr>
                <w:rFonts w:hint="eastAsia" w:ascii="新宋体" w:hAnsi="新宋体" w:eastAsia="新宋体" w:cs="新宋体"/>
                <w:szCs w:val="21"/>
              </w:rPr>
              <w:t>、</w:t>
            </w:r>
            <w:r>
              <w:rPr>
                <w:rFonts w:hint="eastAsia" w:ascii="新宋体" w:hAnsi="新宋体" w:eastAsia="新宋体" w:cs="新宋体"/>
                <w:szCs w:val="21"/>
                <w:lang w:val="en-US" w:eastAsia="zh-CN"/>
              </w:rPr>
              <w:t>且环境整洁卫生有待提高</w:t>
            </w:r>
            <w:r>
              <w:rPr>
                <w:rFonts w:hint="eastAsia" w:ascii="新宋体" w:hAnsi="新宋体" w:eastAsia="新宋体" w:cs="新宋体"/>
                <w:szCs w:val="21"/>
              </w:rPr>
              <w:t>的得</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p w14:paraId="51AAB3F7">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仓储</w:t>
            </w:r>
            <w:r>
              <w:rPr>
                <w:rFonts w:hint="eastAsia" w:ascii="新宋体" w:hAnsi="新宋体" w:eastAsia="新宋体" w:cs="新宋体"/>
                <w:szCs w:val="21"/>
                <w:lang w:val="en-US" w:eastAsia="zh-CN"/>
              </w:rPr>
              <w:t>条件不一定能满足采购需求</w:t>
            </w:r>
            <w:r>
              <w:rPr>
                <w:rFonts w:hint="eastAsia" w:ascii="新宋体" w:hAnsi="新宋体" w:eastAsia="新宋体" w:cs="新宋体"/>
                <w:szCs w:val="21"/>
              </w:rPr>
              <w:t>、</w:t>
            </w:r>
            <w:r>
              <w:rPr>
                <w:rFonts w:hint="eastAsia" w:ascii="新宋体" w:hAnsi="新宋体" w:eastAsia="新宋体" w:cs="新宋体"/>
                <w:szCs w:val="21"/>
                <w:lang w:val="en-US" w:eastAsia="zh-CN"/>
              </w:rPr>
              <w:t>且环境整洁卫生有待提高</w:t>
            </w:r>
            <w:r>
              <w:rPr>
                <w:rFonts w:hint="eastAsia" w:ascii="新宋体" w:hAnsi="新宋体" w:eastAsia="新宋体" w:cs="新宋体"/>
                <w:szCs w:val="21"/>
              </w:rPr>
              <w:t>的得</w:t>
            </w:r>
            <w:r>
              <w:rPr>
                <w:rFonts w:hint="eastAsia" w:ascii="新宋体" w:hAnsi="新宋体" w:eastAsia="新宋体" w:cs="新宋体"/>
                <w:szCs w:val="21"/>
                <w:lang w:val="en-US" w:eastAsia="zh-CN"/>
              </w:rPr>
              <w:t>1</w:t>
            </w:r>
            <w:r>
              <w:rPr>
                <w:rFonts w:hint="eastAsia" w:ascii="新宋体" w:hAnsi="新宋体" w:eastAsia="新宋体" w:cs="新宋体"/>
                <w:szCs w:val="21"/>
              </w:rPr>
              <w:t>分；</w:t>
            </w:r>
          </w:p>
          <w:p w14:paraId="3DCB3351">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未提供材料或未作说明</w:t>
            </w:r>
            <w:r>
              <w:rPr>
                <w:rFonts w:hint="eastAsia" w:ascii="新宋体" w:hAnsi="新宋体" w:eastAsia="新宋体" w:cs="新宋体"/>
                <w:szCs w:val="21"/>
                <w:lang w:val="en-US" w:eastAsia="zh-CN"/>
              </w:rPr>
              <w:t>或</w:t>
            </w:r>
            <w:r>
              <w:rPr>
                <w:rFonts w:hint="eastAsia" w:ascii="新宋体" w:hAnsi="新宋体" w:eastAsia="新宋体" w:cs="新宋体"/>
                <w:szCs w:val="21"/>
              </w:rPr>
              <w:t>仓储</w:t>
            </w:r>
            <w:r>
              <w:rPr>
                <w:rFonts w:hint="eastAsia" w:ascii="新宋体" w:hAnsi="新宋体" w:eastAsia="新宋体" w:cs="新宋体"/>
                <w:szCs w:val="21"/>
                <w:lang w:val="en-US" w:eastAsia="zh-CN"/>
              </w:rPr>
              <w:t>条件和环境卫生较差</w:t>
            </w:r>
            <w:r>
              <w:rPr>
                <w:rFonts w:hint="eastAsia" w:ascii="新宋体" w:hAnsi="新宋体" w:eastAsia="新宋体" w:cs="新宋体"/>
                <w:szCs w:val="21"/>
              </w:rPr>
              <w:t>的不得分。</w:t>
            </w:r>
          </w:p>
        </w:tc>
      </w:tr>
      <w:tr w14:paraId="1235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85" w:type="dxa"/>
            <w:vMerge w:val="continue"/>
            <w:tcBorders>
              <w:left w:val="single" w:color="auto" w:sz="4" w:space="0"/>
              <w:right w:val="single" w:color="auto" w:sz="4" w:space="0"/>
            </w:tcBorders>
            <w:noWrap w:val="0"/>
            <w:vAlign w:val="center"/>
          </w:tcPr>
          <w:p w14:paraId="000E75D4">
            <w:pPr>
              <w:snapToGrid w:val="0"/>
              <w:spacing w:line="300" w:lineRule="auto"/>
              <w:jc w:val="center"/>
              <w:rPr>
                <w:rFonts w:hint="eastAsia" w:ascii="新宋体" w:hAnsi="新宋体" w:eastAsia="新宋体" w:cs="新宋体"/>
                <w:szCs w:val="21"/>
                <w:lang w:val="en-US" w:eastAsia="zh-CN"/>
              </w:rPr>
            </w:pPr>
          </w:p>
        </w:tc>
        <w:tc>
          <w:tcPr>
            <w:tcW w:w="1350" w:type="dxa"/>
            <w:vMerge w:val="continue"/>
            <w:tcBorders>
              <w:left w:val="single" w:color="auto" w:sz="4" w:space="0"/>
              <w:right w:val="single" w:color="auto" w:sz="4" w:space="0"/>
            </w:tcBorders>
            <w:noWrap w:val="0"/>
            <w:vAlign w:val="center"/>
          </w:tcPr>
          <w:p w14:paraId="752587B7">
            <w:pPr>
              <w:snapToGrid w:val="0"/>
              <w:spacing w:line="300" w:lineRule="auto"/>
              <w:jc w:val="center"/>
              <w:rPr>
                <w:rFonts w:hint="eastAsia" w:ascii="新宋体" w:hAnsi="新宋体" w:eastAsia="新宋体" w:cs="新宋体"/>
                <w:szCs w:val="21"/>
              </w:rPr>
            </w:pPr>
          </w:p>
        </w:tc>
        <w:tc>
          <w:tcPr>
            <w:tcW w:w="723" w:type="dxa"/>
            <w:vMerge w:val="continue"/>
            <w:tcBorders>
              <w:left w:val="single" w:color="auto" w:sz="4" w:space="0"/>
              <w:right w:val="single" w:color="auto" w:sz="4" w:space="0"/>
            </w:tcBorders>
            <w:noWrap w:val="0"/>
            <w:vAlign w:val="center"/>
          </w:tcPr>
          <w:p w14:paraId="4566B1F4">
            <w:pPr>
              <w:snapToGrid w:val="0"/>
              <w:spacing w:line="300" w:lineRule="auto"/>
              <w:jc w:val="center"/>
              <w:rPr>
                <w:rFonts w:hint="eastAsia" w:ascii="新宋体" w:hAnsi="新宋体" w:eastAsia="新宋体" w:cs="新宋体"/>
                <w:szCs w:val="21"/>
                <w:lang w:val="en-US" w:eastAsia="zh-CN"/>
              </w:rPr>
            </w:pP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67A15D1D">
            <w:pPr>
              <w:snapToGrid w:val="0"/>
              <w:spacing w:line="300" w:lineRule="auto"/>
              <w:rPr>
                <w:rFonts w:hint="eastAsia" w:ascii="新宋体" w:hAnsi="新宋体" w:eastAsia="新宋体" w:cs="新宋体"/>
                <w:szCs w:val="21"/>
                <w:lang w:eastAsia="zh-CN"/>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主观分</w:t>
            </w: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根据供应商食品检测能力打分</w:t>
            </w:r>
            <w:r>
              <w:rPr>
                <w:rFonts w:hint="eastAsia" w:ascii="新宋体" w:hAnsi="新宋体" w:eastAsia="新宋体" w:cs="新宋体"/>
                <w:szCs w:val="21"/>
                <w:lang w:eastAsia="zh-CN"/>
              </w:rPr>
              <w:t>：</w:t>
            </w:r>
          </w:p>
          <w:p w14:paraId="19365CA9">
            <w:pPr>
              <w:snapToGrid w:val="0"/>
              <w:spacing w:line="300" w:lineRule="auto"/>
              <w:rPr>
                <w:rFonts w:hint="eastAsia" w:ascii="新宋体" w:hAnsi="新宋体" w:eastAsia="新宋体" w:cs="新宋体"/>
                <w:sz w:val="21"/>
                <w:lang w:eastAsia="zh-CN"/>
              </w:rPr>
            </w:pPr>
            <w:r>
              <w:rPr>
                <w:rFonts w:hint="eastAsia" w:ascii="新宋体" w:hAnsi="新宋体" w:eastAsia="新宋体" w:cs="新宋体"/>
                <w:sz w:val="21"/>
                <w:lang w:val="en-US" w:eastAsia="zh-CN"/>
              </w:rPr>
              <w:t>根据</w:t>
            </w:r>
            <w:r>
              <w:rPr>
                <w:rFonts w:hint="eastAsia" w:ascii="新宋体" w:hAnsi="新宋体" w:eastAsia="新宋体" w:cs="新宋体"/>
                <w:sz w:val="21"/>
                <w:szCs w:val="21"/>
                <w:lang w:val="en-US" w:eastAsia="zh-CN"/>
              </w:rPr>
              <w:t>供应商</w:t>
            </w:r>
            <w:r>
              <w:rPr>
                <w:rFonts w:hint="eastAsia" w:ascii="新宋体" w:hAnsi="新宋体" w:eastAsia="新宋体" w:cs="新宋体"/>
                <w:sz w:val="21"/>
                <w:lang w:val="en-US" w:eastAsia="zh-CN"/>
              </w:rPr>
              <w:t>提供</w:t>
            </w:r>
            <w:r>
              <w:rPr>
                <w:rFonts w:hint="eastAsia" w:ascii="新宋体" w:hAnsi="新宋体" w:eastAsia="新宋体" w:cs="新宋体"/>
                <w:sz w:val="21"/>
                <w:lang w:eastAsia="zh-CN"/>
              </w:rPr>
              <w:t>的检测场所、</w:t>
            </w:r>
            <w:r>
              <w:rPr>
                <w:rFonts w:hint="eastAsia" w:ascii="新宋体" w:hAnsi="新宋体" w:eastAsia="新宋体" w:cs="新宋体"/>
                <w:sz w:val="21"/>
                <w:lang w:val="en-US" w:eastAsia="zh-CN"/>
              </w:rPr>
              <w:t>检测人员</w:t>
            </w:r>
            <w:r>
              <w:rPr>
                <w:rFonts w:hint="eastAsia" w:ascii="新宋体" w:hAnsi="新宋体" w:eastAsia="新宋体" w:cs="新宋体"/>
                <w:sz w:val="21"/>
                <w:lang w:eastAsia="zh-CN"/>
              </w:rPr>
              <w:t>、检测设施设备（包括但不限于农药残留检兽药残留检测、微生物检测、甲醛检测、水质检测、酶联免疫检测等）及证明材料、检测措施等</w:t>
            </w:r>
            <w:r>
              <w:rPr>
                <w:rFonts w:hint="eastAsia" w:ascii="新宋体" w:hAnsi="新宋体" w:eastAsia="新宋体" w:cs="新宋体"/>
                <w:sz w:val="21"/>
                <w:lang w:val="en-US" w:eastAsia="zh-CN"/>
              </w:rPr>
              <w:t>方案</w:t>
            </w:r>
            <w:r>
              <w:rPr>
                <w:rFonts w:hint="eastAsia" w:ascii="新宋体" w:hAnsi="新宋体" w:eastAsia="新宋体" w:cs="新宋体"/>
                <w:szCs w:val="21"/>
              </w:rPr>
              <w:t>进行打分</w:t>
            </w:r>
            <w:r>
              <w:rPr>
                <w:rFonts w:hint="eastAsia" w:ascii="新宋体" w:hAnsi="新宋体" w:eastAsia="新宋体" w:cs="新宋体"/>
                <w:szCs w:val="21"/>
              </w:rPr>
              <w:br w:type="textWrapping"/>
            </w:r>
            <w:r>
              <w:rPr>
                <w:rFonts w:hint="eastAsia" w:ascii="新宋体" w:hAnsi="新宋体" w:eastAsia="新宋体" w:cs="新宋体"/>
                <w:szCs w:val="21"/>
                <w:lang w:val="zh-CN"/>
              </w:rPr>
              <w:t>（评分范围：</w:t>
            </w:r>
            <w:r>
              <w:rPr>
                <w:rFonts w:hint="eastAsia" w:ascii="新宋体" w:hAnsi="新宋体" w:eastAsia="新宋体" w:cs="新宋体"/>
                <w:szCs w:val="21"/>
                <w:lang w:val="en-US" w:eastAsia="zh-CN"/>
              </w:rPr>
              <w:t>4</w:t>
            </w:r>
            <w:r>
              <w:rPr>
                <w:rFonts w:hint="eastAsia" w:ascii="新宋体" w:hAnsi="新宋体" w:eastAsia="新宋体" w:cs="新宋体"/>
                <w:szCs w:val="21"/>
                <w:lang w:val="zh-CN"/>
              </w:rPr>
              <w:t>，</w:t>
            </w:r>
            <w:r>
              <w:rPr>
                <w:rFonts w:hint="eastAsia" w:ascii="新宋体" w:hAnsi="新宋体" w:eastAsia="新宋体" w:cs="新宋体"/>
                <w:szCs w:val="21"/>
                <w:lang w:val="en-US" w:eastAsia="zh-CN"/>
              </w:rPr>
              <w:t>2</w:t>
            </w:r>
            <w:r>
              <w:rPr>
                <w:rFonts w:hint="eastAsia" w:ascii="新宋体" w:hAnsi="新宋体" w:eastAsia="新宋体" w:cs="新宋体"/>
                <w:szCs w:val="21"/>
                <w:lang w:val="zh-CN"/>
              </w:rPr>
              <w:t>，</w:t>
            </w:r>
            <w:r>
              <w:rPr>
                <w:rFonts w:hint="eastAsia" w:ascii="新宋体" w:hAnsi="新宋体" w:eastAsia="新宋体" w:cs="新宋体"/>
                <w:szCs w:val="21"/>
                <w:lang w:val="en-US" w:eastAsia="zh-CN"/>
              </w:rPr>
              <w:t>1</w:t>
            </w:r>
            <w:r>
              <w:rPr>
                <w:rFonts w:hint="eastAsia" w:ascii="新宋体" w:hAnsi="新宋体" w:eastAsia="新宋体" w:cs="新宋体"/>
                <w:szCs w:val="21"/>
                <w:lang w:val="zh-CN"/>
              </w:rPr>
              <w:t>，0）</w:t>
            </w:r>
          </w:p>
          <w:p w14:paraId="61FBF29B">
            <w:pPr>
              <w:snapToGrid w:val="0"/>
              <w:spacing w:line="300" w:lineRule="auto"/>
              <w:rPr>
                <w:rFonts w:hint="eastAsia" w:ascii="新宋体" w:hAnsi="新宋体" w:eastAsia="新宋体" w:cs="新宋体"/>
                <w:szCs w:val="21"/>
                <w:lang w:val="en-US" w:eastAsia="zh-CN"/>
              </w:rPr>
            </w:pPr>
            <w:r>
              <w:rPr>
                <w:rFonts w:hint="eastAsia" w:ascii="新宋体" w:hAnsi="新宋体" w:eastAsia="新宋体" w:cs="新宋体"/>
                <w:sz w:val="21"/>
                <w:szCs w:val="21"/>
                <w:lang w:val="en-US" w:eastAsia="zh-CN"/>
              </w:rPr>
              <w:t>1、</w:t>
            </w:r>
            <w:r>
              <w:rPr>
                <w:rFonts w:hint="eastAsia" w:ascii="新宋体" w:hAnsi="新宋体" w:eastAsia="新宋体" w:cs="新宋体"/>
                <w:szCs w:val="21"/>
                <w:lang w:val="en-US" w:eastAsia="zh-CN"/>
              </w:rPr>
              <w:t>检测场所固定且专业，检测人员能力优异、经验丰富，</w:t>
            </w:r>
            <w:r>
              <w:rPr>
                <w:rFonts w:hint="eastAsia" w:ascii="新宋体" w:hAnsi="新宋体" w:eastAsia="新宋体" w:cs="新宋体"/>
                <w:szCs w:val="21"/>
                <w:lang w:eastAsia="zh-CN"/>
              </w:rPr>
              <w:t>检测设施设备</w:t>
            </w:r>
            <w:r>
              <w:rPr>
                <w:rFonts w:hint="eastAsia" w:ascii="新宋体" w:hAnsi="新宋体" w:eastAsia="新宋体" w:cs="新宋体"/>
                <w:szCs w:val="21"/>
                <w:lang w:val="en-US" w:eastAsia="zh-CN"/>
              </w:rPr>
              <w:t>配备齐全且先进，检测措施得当可行的得4分；</w:t>
            </w:r>
          </w:p>
          <w:p w14:paraId="4B378928">
            <w:pPr>
              <w:snapToGrid w:val="0"/>
              <w:spacing w:line="300" w:lineRule="auto"/>
              <w:rPr>
                <w:rFonts w:hint="eastAsia" w:ascii="新宋体" w:hAnsi="新宋体" w:eastAsia="新宋体" w:cs="新宋体"/>
                <w:szCs w:val="21"/>
                <w:lang w:val="en-US" w:eastAsia="zh-CN"/>
              </w:rPr>
            </w:pPr>
            <w:r>
              <w:rPr>
                <w:rFonts w:hint="eastAsia" w:ascii="新宋体" w:hAnsi="新宋体" w:eastAsia="新宋体" w:cs="新宋体"/>
                <w:sz w:val="21"/>
                <w:szCs w:val="21"/>
                <w:lang w:val="en-US" w:eastAsia="zh-CN"/>
              </w:rPr>
              <w:t>2、</w:t>
            </w:r>
            <w:r>
              <w:rPr>
                <w:rFonts w:hint="eastAsia" w:ascii="新宋体" w:hAnsi="新宋体" w:eastAsia="新宋体" w:cs="新宋体"/>
                <w:szCs w:val="21"/>
                <w:lang w:val="en-US" w:eastAsia="zh-CN"/>
              </w:rPr>
              <w:t>检测场所比较专业，检测人员能力良好、经验比较丰富，检测设施设备配备比较齐全，检测措施比较可行的得2分；</w:t>
            </w:r>
          </w:p>
          <w:p w14:paraId="73379BEA">
            <w:pPr>
              <w:snapToGrid w:val="0"/>
              <w:spacing w:line="300" w:lineRule="auto"/>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3、检测场所基本可用，检测人员能力经验欠缺，检测设施设备配备简陋，检测措施基本可行的得1分；</w:t>
            </w:r>
          </w:p>
          <w:p w14:paraId="002D1C21">
            <w:pPr>
              <w:snapToGrid w:val="0"/>
              <w:spacing w:line="300" w:lineRule="auto"/>
              <w:rPr>
                <w:rFonts w:hint="eastAsia" w:ascii="新宋体" w:hAnsi="新宋体" w:eastAsia="新宋体" w:cs="新宋体"/>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Cs w:val="21"/>
                <w:lang w:val="en-US" w:eastAsia="zh-CN"/>
              </w:rPr>
              <w:t>无固定检测场所，检测人员、设施设备不能满足项目实际需求或未提供相关内容的不得分；</w:t>
            </w:r>
          </w:p>
        </w:tc>
      </w:tr>
      <w:tr w14:paraId="17A8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85" w:type="dxa"/>
            <w:vMerge w:val="continue"/>
            <w:tcBorders>
              <w:left w:val="single" w:color="auto" w:sz="4" w:space="0"/>
              <w:right w:val="single" w:color="auto" w:sz="4" w:space="0"/>
            </w:tcBorders>
            <w:noWrap w:val="0"/>
            <w:vAlign w:val="center"/>
          </w:tcPr>
          <w:p w14:paraId="6C410FD0">
            <w:pPr>
              <w:snapToGrid w:val="0"/>
              <w:spacing w:line="300" w:lineRule="auto"/>
              <w:jc w:val="center"/>
              <w:rPr>
                <w:rFonts w:hint="eastAsia" w:ascii="新宋体" w:hAnsi="新宋体" w:eastAsia="新宋体" w:cs="新宋体"/>
                <w:szCs w:val="21"/>
                <w:lang w:val="en-US" w:eastAsia="zh-CN"/>
              </w:rPr>
            </w:pPr>
          </w:p>
        </w:tc>
        <w:tc>
          <w:tcPr>
            <w:tcW w:w="1350" w:type="dxa"/>
            <w:vMerge w:val="continue"/>
            <w:tcBorders>
              <w:left w:val="single" w:color="auto" w:sz="4" w:space="0"/>
              <w:right w:val="single" w:color="auto" w:sz="4" w:space="0"/>
            </w:tcBorders>
            <w:noWrap w:val="0"/>
            <w:vAlign w:val="center"/>
          </w:tcPr>
          <w:p w14:paraId="7CDB51B2">
            <w:pPr>
              <w:snapToGrid w:val="0"/>
              <w:spacing w:line="300" w:lineRule="auto"/>
              <w:jc w:val="center"/>
              <w:rPr>
                <w:rFonts w:hint="eastAsia" w:ascii="新宋体" w:hAnsi="新宋体" w:eastAsia="新宋体" w:cs="新宋体"/>
                <w:szCs w:val="21"/>
              </w:rPr>
            </w:pPr>
          </w:p>
        </w:tc>
        <w:tc>
          <w:tcPr>
            <w:tcW w:w="723" w:type="dxa"/>
            <w:vMerge w:val="continue"/>
            <w:tcBorders>
              <w:left w:val="single" w:color="auto" w:sz="4" w:space="0"/>
              <w:right w:val="single" w:color="auto" w:sz="4" w:space="0"/>
            </w:tcBorders>
            <w:noWrap w:val="0"/>
            <w:vAlign w:val="center"/>
          </w:tcPr>
          <w:p w14:paraId="0E7C9A23">
            <w:pPr>
              <w:snapToGrid w:val="0"/>
              <w:spacing w:line="300" w:lineRule="auto"/>
              <w:jc w:val="center"/>
              <w:rPr>
                <w:rFonts w:hint="eastAsia" w:ascii="新宋体" w:hAnsi="新宋体" w:eastAsia="新宋体" w:cs="新宋体"/>
                <w:szCs w:val="21"/>
                <w:lang w:val="en-US" w:eastAsia="zh-CN"/>
              </w:rPr>
            </w:pP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5D0DCD37">
            <w:pPr>
              <w:snapToGrid w:val="0"/>
              <w:spacing w:line="300" w:lineRule="auto"/>
              <w:rPr>
                <w:rFonts w:hint="eastAsia" w:ascii="新宋体" w:hAnsi="新宋体" w:eastAsia="新宋体" w:cs="新宋体"/>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客观分</w:t>
            </w: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具有能满足采购需求恒温分拣车间或</w:t>
            </w:r>
            <w:r>
              <w:rPr>
                <w:rFonts w:hint="eastAsia" w:ascii="新宋体" w:hAnsi="新宋体" w:eastAsia="新宋体" w:cs="新宋体"/>
                <w:szCs w:val="21"/>
              </w:rPr>
              <w:t>承诺配送期间建立</w:t>
            </w:r>
            <w:r>
              <w:rPr>
                <w:rFonts w:hint="eastAsia" w:ascii="新宋体" w:hAnsi="新宋体" w:eastAsia="新宋体" w:cs="新宋体"/>
                <w:szCs w:val="21"/>
                <w:lang w:val="en-US" w:eastAsia="zh-CN"/>
              </w:rPr>
              <w:t>能满足采购需求恒温分拣车间</w:t>
            </w:r>
            <w:r>
              <w:rPr>
                <w:rFonts w:hint="eastAsia" w:ascii="新宋体" w:hAnsi="新宋体" w:eastAsia="新宋体" w:cs="新宋体"/>
                <w:szCs w:val="21"/>
              </w:rPr>
              <w:t>，得</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r>
              <w:rPr>
                <w:rFonts w:hint="eastAsia" w:ascii="新宋体" w:hAnsi="新宋体" w:eastAsia="新宋体" w:cs="新宋体"/>
                <w:szCs w:val="21"/>
                <w:lang w:val="en-US" w:eastAsia="zh-CN"/>
              </w:rPr>
              <w:t>没有恒温分拣车间且</w:t>
            </w:r>
            <w:r>
              <w:rPr>
                <w:rFonts w:hint="eastAsia" w:ascii="新宋体" w:hAnsi="新宋体" w:eastAsia="新宋体" w:cs="新宋体"/>
                <w:szCs w:val="21"/>
              </w:rPr>
              <w:t>不承诺不得分。</w:t>
            </w:r>
          </w:p>
        </w:tc>
      </w:tr>
      <w:tr w14:paraId="3912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AD83FDB">
            <w:pPr>
              <w:snapToGrid w:val="0"/>
              <w:spacing w:line="300" w:lineRule="auto"/>
              <w:jc w:val="center"/>
              <w:rPr>
                <w:rFonts w:hint="eastAsia" w:ascii="新宋体" w:hAnsi="新宋体" w:eastAsia="新宋体" w:cs="新宋体"/>
                <w:szCs w:val="21"/>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3C0FB46B">
            <w:pPr>
              <w:snapToGrid w:val="0"/>
              <w:spacing w:line="300" w:lineRule="auto"/>
              <w:jc w:val="center"/>
              <w:rPr>
                <w:rFonts w:hint="eastAsia" w:ascii="新宋体" w:hAnsi="新宋体" w:eastAsia="新宋体" w:cs="新宋体"/>
                <w:szCs w:val="21"/>
              </w:rPr>
            </w:pPr>
          </w:p>
        </w:tc>
        <w:tc>
          <w:tcPr>
            <w:tcW w:w="723" w:type="dxa"/>
            <w:vMerge w:val="continue"/>
            <w:tcBorders>
              <w:left w:val="single" w:color="auto" w:sz="4" w:space="0"/>
              <w:bottom w:val="single" w:color="auto" w:sz="4" w:space="0"/>
              <w:right w:val="single" w:color="auto" w:sz="4" w:space="0"/>
            </w:tcBorders>
            <w:noWrap w:val="0"/>
            <w:vAlign w:val="center"/>
          </w:tcPr>
          <w:p w14:paraId="71FCDAD8">
            <w:pPr>
              <w:snapToGrid w:val="0"/>
              <w:spacing w:line="300" w:lineRule="auto"/>
              <w:jc w:val="center"/>
              <w:rPr>
                <w:rFonts w:hint="eastAsia" w:ascii="新宋体" w:hAnsi="新宋体" w:eastAsia="新宋体" w:cs="新宋体"/>
                <w:szCs w:val="21"/>
              </w:rPr>
            </w:pP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6F26B3EC">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注:采购人有权到实地经营地址进行核查，若发现为虚假应标的将做废标处理。</w:t>
            </w:r>
          </w:p>
        </w:tc>
      </w:tr>
      <w:tr w14:paraId="61EB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585" w:type="dxa"/>
            <w:vMerge w:val="restart"/>
            <w:tcBorders>
              <w:top w:val="single" w:color="auto" w:sz="4" w:space="0"/>
              <w:left w:val="single" w:color="auto" w:sz="4" w:space="0"/>
              <w:right w:val="single" w:color="auto" w:sz="4" w:space="0"/>
            </w:tcBorders>
            <w:noWrap w:val="0"/>
            <w:vAlign w:val="center"/>
          </w:tcPr>
          <w:p w14:paraId="6B08E6AF">
            <w:pPr>
              <w:snapToGrid w:val="0"/>
              <w:spacing w:line="30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5</w:t>
            </w:r>
          </w:p>
        </w:tc>
        <w:tc>
          <w:tcPr>
            <w:tcW w:w="1350" w:type="dxa"/>
            <w:vMerge w:val="restart"/>
            <w:tcBorders>
              <w:top w:val="single" w:color="auto" w:sz="4" w:space="0"/>
              <w:left w:val="single" w:color="auto" w:sz="4" w:space="0"/>
              <w:right w:val="single" w:color="auto" w:sz="4" w:space="0"/>
            </w:tcBorders>
            <w:noWrap w:val="0"/>
            <w:vAlign w:val="center"/>
          </w:tcPr>
          <w:p w14:paraId="7C0D920A">
            <w:pPr>
              <w:snapToGrid w:val="0"/>
              <w:spacing w:line="30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配送</w:t>
            </w:r>
            <w:r>
              <w:rPr>
                <w:rFonts w:hint="eastAsia" w:ascii="新宋体" w:hAnsi="新宋体" w:eastAsia="新宋体" w:cs="新宋体"/>
                <w:szCs w:val="21"/>
              </w:rPr>
              <w:t>保证</w:t>
            </w:r>
            <w:r>
              <w:rPr>
                <w:rFonts w:hint="eastAsia" w:ascii="新宋体" w:hAnsi="新宋体" w:eastAsia="新宋体" w:cs="新宋体"/>
                <w:szCs w:val="21"/>
                <w:lang w:val="en-US" w:eastAsia="zh-CN"/>
              </w:rPr>
              <w:t>能力</w:t>
            </w:r>
          </w:p>
        </w:tc>
        <w:tc>
          <w:tcPr>
            <w:tcW w:w="723" w:type="dxa"/>
            <w:vMerge w:val="restart"/>
            <w:tcBorders>
              <w:top w:val="single" w:color="auto" w:sz="4" w:space="0"/>
              <w:left w:val="single" w:color="auto" w:sz="4" w:space="0"/>
              <w:right w:val="single" w:color="auto" w:sz="4" w:space="0"/>
            </w:tcBorders>
            <w:noWrap w:val="0"/>
            <w:vAlign w:val="center"/>
          </w:tcPr>
          <w:p w14:paraId="02777D8D">
            <w:pPr>
              <w:snapToGrid w:val="0"/>
              <w:spacing w:line="30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7</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68BC1203">
            <w:pPr>
              <w:snapToGrid w:val="0"/>
              <w:spacing w:line="300" w:lineRule="auto"/>
              <w:rPr>
                <w:rFonts w:hint="eastAsia" w:ascii="新宋体" w:hAnsi="新宋体" w:eastAsia="新宋体" w:cs="新宋体"/>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客观分</w:t>
            </w: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A.</w:t>
            </w:r>
            <w:r>
              <w:rPr>
                <w:rFonts w:hint="eastAsia" w:ascii="新宋体" w:hAnsi="新宋体" w:eastAsia="新宋体" w:cs="新宋体"/>
                <w:szCs w:val="21"/>
              </w:rPr>
              <w:t>供应商具备配送冷</w:t>
            </w:r>
            <w:r>
              <w:rPr>
                <w:rFonts w:hint="eastAsia" w:ascii="新宋体" w:hAnsi="新宋体" w:eastAsia="新宋体" w:cs="新宋体"/>
                <w:szCs w:val="21"/>
                <w:lang w:val="en-US" w:eastAsia="zh-CN"/>
              </w:rPr>
              <w:t>链</w:t>
            </w:r>
            <w:r>
              <w:rPr>
                <w:rFonts w:hint="eastAsia" w:ascii="新宋体" w:hAnsi="新宋体" w:eastAsia="新宋体" w:cs="新宋体"/>
                <w:szCs w:val="21"/>
              </w:rPr>
              <w:t>车一辆的得</w:t>
            </w:r>
            <w:r>
              <w:rPr>
                <w:rFonts w:hint="eastAsia" w:ascii="新宋体" w:hAnsi="新宋体" w:eastAsia="新宋体" w:cs="新宋体"/>
                <w:szCs w:val="21"/>
                <w:lang w:val="en-US" w:eastAsia="zh-CN"/>
              </w:rPr>
              <w:t>1</w:t>
            </w:r>
            <w:r>
              <w:rPr>
                <w:rFonts w:hint="eastAsia" w:ascii="新宋体" w:hAnsi="新宋体" w:eastAsia="新宋体" w:cs="新宋体"/>
                <w:szCs w:val="21"/>
              </w:rPr>
              <w:t>分，具备配送厢式货车一辆的得</w:t>
            </w:r>
            <w:r>
              <w:rPr>
                <w:rFonts w:hint="eastAsia" w:ascii="新宋体" w:hAnsi="新宋体" w:eastAsia="新宋体" w:cs="新宋体"/>
                <w:szCs w:val="21"/>
                <w:lang w:val="en-US" w:eastAsia="zh-CN"/>
              </w:rPr>
              <w:t>1</w:t>
            </w:r>
            <w:r>
              <w:rPr>
                <w:rFonts w:hint="eastAsia" w:ascii="新宋体" w:hAnsi="新宋体" w:eastAsia="新宋体" w:cs="新宋体"/>
                <w:szCs w:val="21"/>
              </w:rPr>
              <w:t>分，</w:t>
            </w:r>
            <w:r>
              <w:rPr>
                <w:rFonts w:hint="eastAsia" w:ascii="新宋体" w:hAnsi="新宋体" w:eastAsia="新宋体" w:cs="新宋体"/>
                <w:szCs w:val="21"/>
                <w:lang w:val="en-US" w:eastAsia="zh-CN"/>
              </w:rPr>
              <w:t>每种车辆最多得2分，</w:t>
            </w:r>
            <w:r>
              <w:rPr>
                <w:rFonts w:hint="eastAsia" w:ascii="新宋体" w:hAnsi="新宋体" w:eastAsia="新宋体" w:cs="新宋体"/>
                <w:szCs w:val="21"/>
              </w:rPr>
              <w:t>本小项最多</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p w14:paraId="554E88AB">
            <w:pPr>
              <w:snapToGrid w:val="0"/>
              <w:spacing w:line="300" w:lineRule="auto"/>
              <w:rPr>
                <w:rFonts w:hint="eastAsia" w:ascii="新宋体" w:hAnsi="新宋体" w:eastAsia="新宋体" w:cs="新宋体"/>
                <w:szCs w:val="21"/>
              </w:rPr>
            </w:pPr>
            <w:r>
              <w:rPr>
                <w:rFonts w:hint="eastAsia" w:ascii="新宋体" w:hAnsi="新宋体" w:eastAsia="新宋体" w:cs="新宋体"/>
                <w:b/>
                <w:bCs/>
                <w:szCs w:val="21"/>
              </w:rPr>
              <w:t>注：需提供该供应商所具备的配送车辆的相关证明材料（自有车辆行驶证或</w:t>
            </w:r>
            <w:r>
              <w:rPr>
                <w:rFonts w:hint="eastAsia" w:ascii="新宋体" w:hAnsi="新宋体" w:eastAsia="新宋体" w:cs="新宋体"/>
                <w:b/>
                <w:bCs/>
                <w:szCs w:val="21"/>
                <w:lang w:eastAsia="zh-CN"/>
              </w:rPr>
              <w:t>响应</w:t>
            </w:r>
            <w:r>
              <w:rPr>
                <w:rFonts w:hint="eastAsia" w:ascii="新宋体" w:hAnsi="新宋体" w:eastAsia="新宋体" w:cs="新宋体"/>
                <w:b/>
                <w:bCs/>
                <w:szCs w:val="21"/>
              </w:rPr>
              <w:t>截止日前的有效车辆租赁协议及其车辆行驶证），并加盖公章，冷</w:t>
            </w:r>
            <w:r>
              <w:rPr>
                <w:rFonts w:hint="eastAsia" w:ascii="新宋体" w:hAnsi="新宋体" w:eastAsia="新宋体" w:cs="新宋体"/>
                <w:b/>
                <w:bCs/>
                <w:szCs w:val="21"/>
                <w:lang w:val="en-US" w:eastAsia="zh-CN"/>
              </w:rPr>
              <w:t>链</w:t>
            </w:r>
            <w:r>
              <w:rPr>
                <w:rFonts w:hint="eastAsia" w:ascii="新宋体" w:hAnsi="新宋体" w:eastAsia="新宋体" w:cs="新宋体"/>
                <w:b/>
                <w:bCs/>
                <w:szCs w:val="21"/>
              </w:rPr>
              <w:t>车认定以车辆照片的制冷机组为准，车辆正面照片，显示车牌。（缺一不得分）。</w:t>
            </w:r>
          </w:p>
        </w:tc>
      </w:tr>
      <w:tr w14:paraId="2BCA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585" w:type="dxa"/>
            <w:vMerge w:val="continue"/>
            <w:tcBorders>
              <w:left w:val="single" w:color="auto" w:sz="4" w:space="0"/>
              <w:right w:val="single" w:color="auto" w:sz="4" w:space="0"/>
            </w:tcBorders>
            <w:noWrap w:val="0"/>
            <w:vAlign w:val="center"/>
          </w:tcPr>
          <w:p w14:paraId="16291A15">
            <w:pPr>
              <w:snapToGrid w:val="0"/>
              <w:spacing w:line="300" w:lineRule="auto"/>
            </w:pPr>
          </w:p>
        </w:tc>
        <w:tc>
          <w:tcPr>
            <w:tcW w:w="1350" w:type="dxa"/>
            <w:vMerge w:val="continue"/>
            <w:tcBorders>
              <w:left w:val="single" w:color="auto" w:sz="4" w:space="0"/>
              <w:right w:val="single" w:color="auto" w:sz="4" w:space="0"/>
            </w:tcBorders>
            <w:noWrap w:val="0"/>
            <w:vAlign w:val="center"/>
          </w:tcPr>
          <w:p w14:paraId="6F323577">
            <w:pPr>
              <w:snapToGrid w:val="0"/>
              <w:spacing w:line="300" w:lineRule="auto"/>
            </w:pPr>
          </w:p>
        </w:tc>
        <w:tc>
          <w:tcPr>
            <w:tcW w:w="723" w:type="dxa"/>
            <w:vMerge w:val="continue"/>
            <w:tcBorders>
              <w:left w:val="single" w:color="auto" w:sz="4" w:space="0"/>
              <w:right w:val="single" w:color="auto" w:sz="4" w:space="0"/>
            </w:tcBorders>
            <w:noWrap w:val="0"/>
            <w:vAlign w:val="center"/>
          </w:tcPr>
          <w:p w14:paraId="6063F869">
            <w:pPr>
              <w:snapToGrid w:val="0"/>
              <w:spacing w:line="300" w:lineRule="auto"/>
            </w:pP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6BC60D46">
            <w:pPr>
              <w:snapToGrid w:val="0"/>
              <w:spacing w:line="300" w:lineRule="auto"/>
              <w:rPr>
                <w:rFonts w:hint="eastAsia" w:ascii="新宋体" w:hAnsi="新宋体" w:eastAsia="新宋体" w:cs="新宋体"/>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主观分</w:t>
            </w: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B.</w:t>
            </w:r>
            <w:r>
              <w:rPr>
                <w:rFonts w:hint="eastAsia" w:ascii="新宋体" w:hAnsi="新宋体" w:eastAsia="新宋体" w:cs="新宋体"/>
                <w:szCs w:val="21"/>
              </w:rPr>
              <w:t>根据供应商为本项目投入的驾驶员数量，驾龄情况进行打分</w:t>
            </w:r>
            <w:r>
              <w:rPr>
                <w:rFonts w:hint="eastAsia" w:ascii="新宋体" w:hAnsi="新宋体" w:eastAsia="新宋体" w:cs="新宋体"/>
                <w:szCs w:val="21"/>
                <w:lang w:val="zh-CN"/>
              </w:rPr>
              <w:t>（评分范围：</w:t>
            </w:r>
            <w:r>
              <w:rPr>
                <w:rFonts w:hint="eastAsia" w:ascii="新宋体" w:hAnsi="新宋体" w:eastAsia="新宋体" w:cs="新宋体"/>
                <w:szCs w:val="21"/>
                <w:lang w:val="en-US" w:eastAsia="zh-CN"/>
              </w:rPr>
              <w:t>3，2</w:t>
            </w:r>
            <w:r>
              <w:rPr>
                <w:rFonts w:hint="eastAsia" w:ascii="新宋体" w:hAnsi="新宋体" w:eastAsia="新宋体" w:cs="新宋体"/>
                <w:szCs w:val="21"/>
                <w:lang w:val="zh-CN"/>
              </w:rPr>
              <w:t>，</w:t>
            </w:r>
            <w:r>
              <w:rPr>
                <w:rFonts w:hint="eastAsia" w:ascii="新宋体" w:hAnsi="新宋体" w:eastAsia="新宋体" w:cs="新宋体"/>
                <w:szCs w:val="21"/>
                <w:lang w:val="en-US" w:eastAsia="zh-CN"/>
              </w:rPr>
              <w:t>1</w:t>
            </w:r>
            <w:r>
              <w:rPr>
                <w:rFonts w:hint="eastAsia" w:ascii="新宋体" w:hAnsi="新宋体" w:eastAsia="新宋体" w:cs="新宋体"/>
                <w:szCs w:val="21"/>
                <w:lang w:val="zh-CN"/>
              </w:rPr>
              <w:t>，0）</w:t>
            </w:r>
          </w:p>
          <w:p w14:paraId="12CD42F7">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1、驾驶员数量充足、经验丰富的得</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p w14:paraId="0E0D6888">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2、驾驶员数量较充足、经验较丰富的得2分；</w:t>
            </w:r>
          </w:p>
          <w:p w14:paraId="1F2549CC">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3、驾驶员数量一般、经验一般的得1分；</w:t>
            </w:r>
          </w:p>
          <w:p w14:paraId="72C0506A">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4、驾驶员</w:t>
            </w:r>
            <w:r>
              <w:rPr>
                <w:rFonts w:hint="eastAsia" w:ascii="新宋体" w:hAnsi="新宋体" w:eastAsia="新宋体" w:cs="新宋体"/>
                <w:szCs w:val="21"/>
                <w:lang w:val="en-US" w:eastAsia="zh-CN"/>
              </w:rPr>
              <w:t>数量不</w:t>
            </w:r>
            <w:r>
              <w:rPr>
                <w:rFonts w:hint="eastAsia" w:ascii="新宋体" w:hAnsi="新宋体" w:eastAsia="新宋体" w:cs="新宋体"/>
                <w:szCs w:val="21"/>
              </w:rPr>
              <w:t>满足</w:t>
            </w:r>
            <w:r>
              <w:rPr>
                <w:rFonts w:hint="eastAsia" w:ascii="新宋体" w:hAnsi="新宋体" w:eastAsia="新宋体" w:cs="新宋体"/>
                <w:szCs w:val="21"/>
                <w:lang w:val="en-US" w:eastAsia="zh-CN"/>
              </w:rPr>
              <w:t>采购</w:t>
            </w:r>
            <w:r>
              <w:rPr>
                <w:rFonts w:hint="eastAsia" w:ascii="新宋体" w:hAnsi="新宋体" w:eastAsia="新宋体" w:cs="新宋体"/>
                <w:szCs w:val="21"/>
              </w:rPr>
              <w:t>人需求的或不提供的得0分。</w:t>
            </w:r>
          </w:p>
          <w:p w14:paraId="66FE66E2">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注：提供驾驶证、劳动合同复印件加盖公章，否则不得分。</w:t>
            </w:r>
          </w:p>
        </w:tc>
      </w:tr>
      <w:tr w14:paraId="7D46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4E5FFB96">
            <w:pPr>
              <w:snapToGrid w:val="0"/>
              <w:spacing w:line="30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6</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2D1F899C">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供货渠道及来源</w:t>
            </w: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主观分</w:t>
            </w:r>
            <w:r>
              <w:rPr>
                <w:rFonts w:hint="eastAsia" w:ascii="新宋体" w:hAnsi="新宋体" w:eastAsia="新宋体" w:cs="新宋体"/>
                <w:szCs w:val="21"/>
                <w:lang w:eastAsia="zh-CN"/>
              </w:rPr>
              <w:t>）</w:t>
            </w:r>
          </w:p>
        </w:tc>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22CC9122">
            <w:pPr>
              <w:snapToGrid w:val="0"/>
              <w:spacing w:line="300" w:lineRule="auto"/>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27</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F159A29">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鲜肉类:</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tc>
        <w:tc>
          <w:tcPr>
            <w:tcW w:w="5278" w:type="dxa"/>
            <w:vMerge w:val="restart"/>
            <w:tcBorders>
              <w:top w:val="single" w:color="auto" w:sz="4" w:space="0"/>
              <w:left w:val="single" w:color="auto" w:sz="4" w:space="0"/>
              <w:bottom w:val="single" w:color="auto" w:sz="4" w:space="0"/>
              <w:right w:val="single" w:color="auto" w:sz="4" w:space="0"/>
            </w:tcBorders>
            <w:noWrap w:val="0"/>
            <w:vAlign w:val="center"/>
          </w:tcPr>
          <w:p w14:paraId="5029B543">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供应商应提供对应产品的供货渠道材料、证明</w:t>
            </w:r>
            <w:r>
              <w:rPr>
                <w:rFonts w:hint="eastAsia" w:ascii="新宋体" w:hAnsi="新宋体" w:eastAsia="新宋体" w:cs="新宋体"/>
                <w:szCs w:val="21"/>
                <w:lang w:val="en-US" w:eastAsia="zh-CN"/>
              </w:rPr>
              <w:t>厂</w:t>
            </w:r>
            <w:r>
              <w:rPr>
                <w:rFonts w:hint="eastAsia" w:ascii="新宋体" w:hAnsi="新宋体" w:eastAsia="新宋体" w:cs="新宋体"/>
                <w:szCs w:val="21"/>
              </w:rPr>
              <w:t>家供货合同等。分项打分:</w:t>
            </w:r>
          </w:p>
          <w:p w14:paraId="488AB15E">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(1)</w:t>
            </w:r>
            <w:r>
              <w:rPr>
                <w:rFonts w:hint="eastAsia" w:ascii="新宋体" w:hAnsi="新宋体" w:eastAsia="新宋体" w:cs="新宋体"/>
                <w:szCs w:val="21"/>
                <w:lang w:val="en-US" w:eastAsia="zh-CN"/>
              </w:rPr>
              <w:t>5</w:t>
            </w:r>
            <w:r>
              <w:rPr>
                <w:rFonts w:hint="eastAsia" w:ascii="新宋体" w:hAnsi="新宋体" w:eastAsia="新宋体" w:cs="新宋体"/>
                <w:szCs w:val="21"/>
              </w:rPr>
              <w:t>分打分细则:</w:t>
            </w:r>
          </w:p>
          <w:p w14:paraId="7927C879">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材料、证明资料齐全、供货渠道稳定的得</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14:paraId="4738DCE3">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 xml:space="preserve">材料、证明资料较为齐全、供货渠道较为稳定的得 </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p w14:paraId="119077BC">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材料、证明资料不够齐全、供货渠道不够稳定的得</w:t>
            </w:r>
            <w:r>
              <w:rPr>
                <w:rFonts w:hint="eastAsia" w:ascii="新宋体" w:hAnsi="新宋体" w:eastAsia="新宋体" w:cs="新宋体"/>
                <w:szCs w:val="21"/>
                <w:lang w:val="en-US" w:eastAsia="zh-CN"/>
              </w:rPr>
              <w:t>1</w:t>
            </w:r>
            <w:r>
              <w:rPr>
                <w:rFonts w:hint="eastAsia" w:ascii="新宋体" w:hAnsi="新宋体" w:eastAsia="新宋体" w:cs="新宋体"/>
                <w:szCs w:val="21"/>
              </w:rPr>
              <w:t>分;</w:t>
            </w:r>
          </w:p>
          <w:p w14:paraId="697E09CB">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完全不符合或未提供说明的得0分。</w:t>
            </w:r>
          </w:p>
          <w:p w14:paraId="60FE90C2">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w:t>
            </w:r>
            <w:r>
              <w:rPr>
                <w:rFonts w:hint="eastAsia" w:ascii="新宋体" w:hAnsi="新宋体" w:eastAsia="新宋体" w:cs="新宋体"/>
                <w:szCs w:val="21"/>
                <w:lang w:val="en-US" w:eastAsia="zh-CN"/>
              </w:rPr>
              <w:t>2</w:t>
            </w:r>
            <w:r>
              <w:rPr>
                <w:rFonts w:hint="eastAsia" w:ascii="新宋体" w:hAnsi="新宋体" w:eastAsia="新宋体" w:cs="新宋体"/>
                <w:szCs w:val="21"/>
              </w:rPr>
              <w:t>)</w:t>
            </w:r>
            <w:r>
              <w:rPr>
                <w:rFonts w:hint="eastAsia" w:ascii="新宋体" w:hAnsi="新宋体" w:eastAsia="新宋体" w:cs="新宋体"/>
                <w:szCs w:val="21"/>
                <w:lang w:val="en-US" w:eastAsia="zh-CN"/>
              </w:rPr>
              <w:t>3</w:t>
            </w:r>
            <w:r>
              <w:rPr>
                <w:rFonts w:hint="eastAsia" w:ascii="新宋体" w:hAnsi="新宋体" w:eastAsia="新宋体" w:cs="新宋体"/>
                <w:szCs w:val="21"/>
              </w:rPr>
              <w:t>分打分细则:</w:t>
            </w:r>
          </w:p>
          <w:p w14:paraId="2D5844A7">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 xml:space="preserve">材料、证明资料齐全、供货渠道稳定的得 </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p w14:paraId="7B001B22">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 xml:space="preserve">材料、证明资料较为齐全、供货渠道较为稳定的得 </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p>
          <w:p w14:paraId="3004EE0F">
            <w:pPr>
              <w:snapToGrid w:val="0"/>
              <w:spacing w:line="300" w:lineRule="auto"/>
              <w:rPr>
                <w:rFonts w:hint="eastAsia" w:ascii="新宋体" w:hAnsi="新宋体" w:eastAsia="新宋体" w:cs="新宋体"/>
                <w:szCs w:val="21"/>
              </w:rPr>
            </w:pPr>
            <w:r>
              <w:rPr>
                <w:rFonts w:hint="eastAsia" w:ascii="新宋体" w:hAnsi="新宋体" w:eastAsia="新宋体" w:cs="新宋体"/>
                <w:szCs w:val="21"/>
              </w:rPr>
              <w:t>材料、证明资料不够齐全、供货渠道不够稳定的得 1分;</w:t>
            </w:r>
          </w:p>
          <w:p w14:paraId="060C0E3A">
            <w:pPr>
              <w:pStyle w:val="22"/>
              <w:ind w:left="0" w:leftChars="0"/>
              <w:rPr>
                <w:rFonts w:hint="eastAsia" w:ascii="Times New Roman" w:hAnsi="Times New Roman" w:eastAsia="宋体" w:cs="Times New Roman"/>
                <w:kern w:val="2"/>
                <w:sz w:val="21"/>
                <w:szCs w:val="22"/>
                <w:lang w:val="en-US" w:eastAsia="zh-CN"/>
              </w:rPr>
            </w:pPr>
            <w:r>
              <w:rPr>
                <w:rFonts w:hint="eastAsia" w:ascii="新宋体" w:hAnsi="新宋体" w:eastAsia="新宋体" w:cs="新宋体"/>
                <w:sz w:val="21"/>
                <w:szCs w:val="21"/>
              </w:rPr>
              <w:t>完全不符合或未提供说明的得0分。</w:t>
            </w:r>
          </w:p>
        </w:tc>
      </w:tr>
      <w:tr w14:paraId="30EA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FCB32DE">
            <w:pPr>
              <w:snapToGrid w:val="0"/>
              <w:spacing w:line="300" w:lineRule="auto"/>
              <w:jc w:val="center"/>
              <w:rPr>
                <w:rFonts w:hint="eastAsia" w:ascii="新宋体" w:hAnsi="新宋体" w:eastAsia="新宋体" w:cs="新宋体"/>
                <w:szCs w:val="21"/>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5F8BE1D3">
            <w:pPr>
              <w:snapToGrid w:val="0"/>
              <w:spacing w:line="300" w:lineRule="auto"/>
              <w:jc w:val="center"/>
              <w:rPr>
                <w:rFonts w:hint="eastAsia" w:ascii="新宋体" w:hAnsi="新宋体" w:eastAsia="新宋体" w:cs="新宋体"/>
                <w:szCs w:val="21"/>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2B72A414">
            <w:pPr>
              <w:snapToGrid w:val="0"/>
              <w:spacing w:line="300" w:lineRule="auto"/>
              <w:jc w:val="center"/>
              <w:rPr>
                <w:rFonts w:hint="eastAsia" w:ascii="新宋体" w:hAnsi="新宋体" w:eastAsia="新宋体" w:cs="新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CCB27B">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水产类:</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tc>
        <w:tc>
          <w:tcPr>
            <w:tcW w:w="5278" w:type="dxa"/>
            <w:vMerge w:val="continue"/>
            <w:tcBorders>
              <w:top w:val="single" w:color="auto" w:sz="4" w:space="0"/>
              <w:left w:val="single" w:color="auto" w:sz="4" w:space="0"/>
              <w:bottom w:val="single" w:color="auto" w:sz="4" w:space="0"/>
              <w:right w:val="single" w:color="auto" w:sz="4" w:space="0"/>
            </w:tcBorders>
            <w:noWrap w:val="0"/>
            <w:vAlign w:val="center"/>
          </w:tcPr>
          <w:p w14:paraId="60098B24">
            <w:pPr>
              <w:snapToGrid w:val="0"/>
              <w:spacing w:line="300" w:lineRule="auto"/>
              <w:jc w:val="center"/>
              <w:rPr>
                <w:rFonts w:hint="eastAsia" w:ascii="新宋体" w:hAnsi="新宋体" w:eastAsia="新宋体" w:cs="新宋体"/>
                <w:szCs w:val="21"/>
              </w:rPr>
            </w:pPr>
          </w:p>
        </w:tc>
      </w:tr>
      <w:tr w14:paraId="3F53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26B356D2">
            <w:pPr>
              <w:snapToGrid w:val="0"/>
              <w:spacing w:line="300" w:lineRule="auto"/>
              <w:jc w:val="center"/>
              <w:rPr>
                <w:rFonts w:hint="eastAsia" w:ascii="新宋体" w:hAnsi="新宋体" w:eastAsia="新宋体" w:cs="新宋体"/>
                <w:szCs w:val="21"/>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31E552E8">
            <w:pPr>
              <w:snapToGrid w:val="0"/>
              <w:spacing w:line="300" w:lineRule="auto"/>
              <w:jc w:val="center"/>
              <w:rPr>
                <w:rFonts w:hint="eastAsia" w:ascii="新宋体" w:hAnsi="新宋体" w:eastAsia="新宋体" w:cs="新宋体"/>
                <w:szCs w:val="21"/>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792699EC">
            <w:pPr>
              <w:snapToGrid w:val="0"/>
              <w:spacing w:line="300" w:lineRule="auto"/>
              <w:jc w:val="center"/>
              <w:rPr>
                <w:rFonts w:hint="eastAsia" w:ascii="新宋体" w:hAnsi="新宋体" w:eastAsia="新宋体" w:cs="新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D557CA2">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果蔬类:</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tc>
        <w:tc>
          <w:tcPr>
            <w:tcW w:w="5278" w:type="dxa"/>
            <w:vMerge w:val="continue"/>
            <w:tcBorders>
              <w:top w:val="single" w:color="auto" w:sz="4" w:space="0"/>
              <w:left w:val="single" w:color="auto" w:sz="4" w:space="0"/>
              <w:bottom w:val="single" w:color="auto" w:sz="4" w:space="0"/>
              <w:right w:val="single" w:color="auto" w:sz="4" w:space="0"/>
            </w:tcBorders>
            <w:noWrap w:val="0"/>
            <w:vAlign w:val="center"/>
          </w:tcPr>
          <w:p w14:paraId="5A06AED1">
            <w:pPr>
              <w:snapToGrid w:val="0"/>
              <w:spacing w:line="300" w:lineRule="auto"/>
              <w:jc w:val="center"/>
              <w:rPr>
                <w:rFonts w:hint="eastAsia" w:ascii="新宋体" w:hAnsi="新宋体" w:eastAsia="新宋体" w:cs="新宋体"/>
                <w:szCs w:val="21"/>
              </w:rPr>
            </w:pPr>
          </w:p>
        </w:tc>
      </w:tr>
      <w:tr w14:paraId="4EC9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9E24AEB">
            <w:pPr>
              <w:snapToGrid w:val="0"/>
              <w:spacing w:line="300" w:lineRule="auto"/>
              <w:jc w:val="center"/>
              <w:rPr>
                <w:rFonts w:hint="eastAsia" w:ascii="新宋体" w:hAnsi="新宋体" w:eastAsia="新宋体" w:cs="新宋体"/>
                <w:szCs w:val="21"/>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0CAD8224">
            <w:pPr>
              <w:snapToGrid w:val="0"/>
              <w:spacing w:line="300" w:lineRule="auto"/>
              <w:jc w:val="center"/>
              <w:rPr>
                <w:rFonts w:hint="eastAsia" w:ascii="新宋体" w:hAnsi="新宋体" w:eastAsia="新宋体" w:cs="新宋体"/>
                <w:szCs w:val="21"/>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2A1041AB">
            <w:pPr>
              <w:snapToGrid w:val="0"/>
              <w:spacing w:line="300" w:lineRule="auto"/>
              <w:jc w:val="center"/>
              <w:rPr>
                <w:rFonts w:hint="eastAsia" w:ascii="新宋体" w:hAnsi="新宋体" w:eastAsia="新宋体" w:cs="新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5EFFFB1">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活禽类:</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tc>
        <w:tc>
          <w:tcPr>
            <w:tcW w:w="5278" w:type="dxa"/>
            <w:vMerge w:val="continue"/>
            <w:tcBorders>
              <w:top w:val="single" w:color="auto" w:sz="4" w:space="0"/>
              <w:left w:val="single" w:color="auto" w:sz="4" w:space="0"/>
              <w:bottom w:val="single" w:color="auto" w:sz="4" w:space="0"/>
              <w:right w:val="single" w:color="auto" w:sz="4" w:space="0"/>
            </w:tcBorders>
            <w:noWrap w:val="0"/>
            <w:vAlign w:val="center"/>
          </w:tcPr>
          <w:p w14:paraId="5D09F2D1">
            <w:pPr>
              <w:snapToGrid w:val="0"/>
              <w:spacing w:line="300" w:lineRule="auto"/>
              <w:jc w:val="center"/>
              <w:rPr>
                <w:rFonts w:hint="eastAsia" w:ascii="新宋体" w:hAnsi="新宋体" w:eastAsia="新宋体" w:cs="新宋体"/>
                <w:szCs w:val="21"/>
              </w:rPr>
            </w:pPr>
          </w:p>
        </w:tc>
      </w:tr>
      <w:tr w14:paraId="395C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1DE936E9">
            <w:pPr>
              <w:snapToGrid w:val="0"/>
              <w:spacing w:line="300" w:lineRule="auto"/>
              <w:jc w:val="center"/>
              <w:rPr>
                <w:rFonts w:hint="eastAsia" w:ascii="新宋体" w:hAnsi="新宋体" w:eastAsia="新宋体" w:cs="新宋体"/>
                <w:szCs w:val="21"/>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55DD395F">
            <w:pPr>
              <w:snapToGrid w:val="0"/>
              <w:spacing w:line="300" w:lineRule="auto"/>
              <w:jc w:val="center"/>
              <w:rPr>
                <w:rFonts w:hint="eastAsia" w:ascii="新宋体" w:hAnsi="新宋体" w:eastAsia="新宋体" w:cs="新宋体"/>
                <w:szCs w:val="21"/>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078BFCB9">
            <w:pPr>
              <w:snapToGrid w:val="0"/>
              <w:spacing w:line="300" w:lineRule="auto"/>
              <w:jc w:val="center"/>
              <w:rPr>
                <w:rFonts w:hint="eastAsia" w:ascii="新宋体" w:hAnsi="新宋体" w:eastAsia="新宋体" w:cs="新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7813D30">
            <w:pPr>
              <w:snapToGrid w:val="0"/>
              <w:spacing w:line="300" w:lineRule="auto"/>
              <w:jc w:val="center"/>
              <w:rPr>
                <w:rFonts w:hint="default" w:ascii="新宋体" w:hAnsi="新宋体" w:eastAsia="新宋体" w:cs="新宋体"/>
                <w:szCs w:val="21"/>
                <w:lang w:val="en-US" w:eastAsia="zh-CN"/>
              </w:rPr>
            </w:pPr>
            <w:r>
              <w:rPr>
                <w:rFonts w:hint="eastAsia" w:ascii="新宋体" w:hAnsi="新宋体" w:eastAsia="新宋体" w:cs="新宋体"/>
                <w:szCs w:val="21"/>
              </w:rPr>
              <w:t>熟食类</w:t>
            </w: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豆制品类：3分</w:t>
            </w:r>
          </w:p>
        </w:tc>
        <w:tc>
          <w:tcPr>
            <w:tcW w:w="5278" w:type="dxa"/>
            <w:vMerge w:val="continue"/>
            <w:tcBorders>
              <w:top w:val="single" w:color="auto" w:sz="4" w:space="0"/>
              <w:left w:val="single" w:color="auto" w:sz="4" w:space="0"/>
              <w:bottom w:val="single" w:color="auto" w:sz="4" w:space="0"/>
              <w:right w:val="single" w:color="auto" w:sz="4" w:space="0"/>
            </w:tcBorders>
            <w:noWrap w:val="0"/>
            <w:vAlign w:val="center"/>
          </w:tcPr>
          <w:p w14:paraId="30CEA651">
            <w:pPr>
              <w:snapToGrid w:val="0"/>
              <w:spacing w:line="300" w:lineRule="auto"/>
              <w:jc w:val="center"/>
              <w:rPr>
                <w:rFonts w:hint="eastAsia" w:ascii="新宋体" w:hAnsi="新宋体" w:eastAsia="新宋体" w:cs="新宋体"/>
                <w:szCs w:val="21"/>
              </w:rPr>
            </w:pPr>
          </w:p>
        </w:tc>
      </w:tr>
      <w:tr w14:paraId="033A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69E37B1E">
            <w:pPr>
              <w:snapToGrid w:val="0"/>
              <w:spacing w:line="300" w:lineRule="auto"/>
              <w:jc w:val="center"/>
              <w:rPr>
                <w:rFonts w:hint="eastAsia" w:ascii="新宋体" w:hAnsi="新宋体" w:eastAsia="新宋体" w:cs="新宋体"/>
                <w:szCs w:val="21"/>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03815B89">
            <w:pPr>
              <w:snapToGrid w:val="0"/>
              <w:spacing w:line="300" w:lineRule="auto"/>
              <w:jc w:val="center"/>
              <w:rPr>
                <w:rFonts w:hint="eastAsia" w:ascii="新宋体" w:hAnsi="新宋体" w:eastAsia="新宋体" w:cs="新宋体"/>
                <w:szCs w:val="21"/>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241343CD">
            <w:pPr>
              <w:snapToGrid w:val="0"/>
              <w:spacing w:line="300" w:lineRule="auto"/>
              <w:jc w:val="center"/>
              <w:rPr>
                <w:rFonts w:hint="eastAsia" w:ascii="新宋体" w:hAnsi="新宋体" w:eastAsia="新宋体" w:cs="新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B7A303">
            <w:pPr>
              <w:snapToGrid w:val="0"/>
              <w:spacing w:line="300" w:lineRule="auto"/>
              <w:jc w:val="center"/>
              <w:rPr>
                <w:rFonts w:hint="eastAsia" w:ascii="新宋体" w:hAnsi="新宋体" w:eastAsia="新宋体" w:cs="新宋体"/>
                <w:szCs w:val="21"/>
              </w:rPr>
            </w:pPr>
            <w:r>
              <w:rPr>
                <w:rFonts w:hint="eastAsia" w:ascii="新宋体" w:hAnsi="新宋体" w:eastAsia="新宋体" w:cs="新宋体"/>
                <w:szCs w:val="21"/>
              </w:rPr>
              <w:t>冷冻食品类:</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tc>
        <w:tc>
          <w:tcPr>
            <w:tcW w:w="5278" w:type="dxa"/>
            <w:vMerge w:val="continue"/>
            <w:tcBorders>
              <w:top w:val="single" w:color="auto" w:sz="4" w:space="0"/>
              <w:left w:val="single" w:color="auto" w:sz="4" w:space="0"/>
              <w:bottom w:val="single" w:color="auto" w:sz="4" w:space="0"/>
              <w:right w:val="single" w:color="auto" w:sz="4" w:space="0"/>
            </w:tcBorders>
            <w:noWrap w:val="0"/>
            <w:vAlign w:val="center"/>
          </w:tcPr>
          <w:p w14:paraId="3198C464">
            <w:pPr>
              <w:snapToGrid w:val="0"/>
              <w:spacing w:line="300" w:lineRule="auto"/>
              <w:jc w:val="center"/>
              <w:rPr>
                <w:rFonts w:hint="eastAsia" w:ascii="新宋体" w:hAnsi="新宋体" w:eastAsia="新宋体" w:cs="新宋体"/>
                <w:szCs w:val="21"/>
              </w:rPr>
            </w:pPr>
          </w:p>
        </w:tc>
      </w:tr>
      <w:tr w14:paraId="3E34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0DD1D72E">
            <w:pPr>
              <w:snapToGrid w:val="0"/>
              <w:spacing w:line="300" w:lineRule="auto"/>
              <w:jc w:val="center"/>
              <w:rPr>
                <w:rFonts w:hint="eastAsia" w:ascii="新宋体" w:hAnsi="新宋体" w:eastAsia="新宋体" w:cs="新宋体"/>
                <w:szCs w:val="21"/>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2007CF04">
            <w:pPr>
              <w:snapToGrid w:val="0"/>
              <w:spacing w:line="300" w:lineRule="auto"/>
              <w:jc w:val="center"/>
              <w:rPr>
                <w:rFonts w:hint="eastAsia" w:ascii="新宋体" w:hAnsi="新宋体" w:eastAsia="新宋体" w:cs="新宋体"/>
                <w:szCs w:val="21"/>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6C4E501A">
            <w:pPr>
              <w:snapToGrid w:val="0"/>
              <w:spacing w:line="300" w:lineRule="auto"/>
              <w:jc w:val="center"/>
              <w:rPr>
                <w:rFonts w:hint="eastAsia" w:ascii="新宋体" w:hAnsi="新宋体" w:eastAsia="新宋体" w:cs="新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C07355">
            <w:pPr>
              <w:adjustRightInd w:val="0"/>
              <w:snapToGrid w:val="0"/>
              <w:spacing w:line="20" w:lineRule="atLeast"/>
              <w:jc w:val="both"/>
              <w:rPr>
                <w:rFonts w:hint="eastAsia" w:ascii="新宋体" w:hAnsi="新宋体" w:eastAsia="新宋体" w:cs="新宋体"/>
                <w:szCs w:val="21"/>
              </w:rPr>
            </w:pPr>
            <w:r>
              <w:rPr>
                <w:rFonts w:hint="eastAsia" w:ascii="新宋体" w:hAnsi="新宋体" w:eastAsia="新宋体" w:cs="新宋体"/>
                <w:szCs w:val="21"/>
              </w:rPr>
              <w:t>调料品</w:t>
            </w:r>
            <w:r>
              <w:rPr>
                <w:rFonts w:hint="eastAsia" w:ascii="新宋体" w:hAnsi="新宋体" w:eastAsia="新宋体" w:cs="新宋体"/>
                <w:szCs w:val="21"/>
                <w:lang w:eastAsia="zh-CN"/>
              </w:rPr>
              <w:t>、</w:t>
            </w:r>
            <w:r>
              <w:rPr>
                <w:rFonts w:hint="eastAsia" w:ascii="新宋体" w:hAnsi="新宋体" w:eastAsia="新宋体" w:cs="新宋体"/>
                <w:szCs w:val="21"/>
              </w:rPr>
              <w:t>牛奶类、禽蛋类:</w:t>
            </w:r>
            <w:r>
              <w:rPr>
                <w:rFonts w:hint="eastAsia" w:ascii="新宋体" w:hAnsi="新宋体" w:eastAsia="新宋体" w:cs="新宋体"/>
                <w:szCs w:val="21"/>
                <w:lang w:val="en-US" w:eastAsia="zh-CN"/>
              </w:rPr>
              <w:t>3</w:t>
            </w:r>
            <w:r>
              <w:rPr>
                <w:rFonts w:hint="eastAsia" w:ascii="新宋体" w:hAnsi="新宋体" w:eastAsia="新宋体" w:cs="新宋体"/>
                <w:szCs w:val="21"/>
              </w:rPr>
              <w:t>分</w:t>
            </w:r>
          </w:p>
        </w:tc>
        <w:tc>
          <w:tcPr>
            <w:tcW w:w="5278" w:type="dxa"/>
            <w:vMerge w:val="continue"/>
            <w:tcBorders>
              <w:top w:val="single" w:color="auto" w:sz="4" w:space="0"/>
              <w:left w:val="single" w:color="auto" w:sz="4" w:space="0"/>
              <w:bottom w:val="single" w:color="auto" w:sz="4" w:space="0"/>
              <w:right w:val="single" w:color="auto" w:sz="4" w:space="0"/>
            </w:tcBorders>
            <w:noWrap w:val="0"/>
            <w:vAlign w:val="center"/>
          </w:tcPr>
          <w:p w14:paraId="0710C43A">
            <w:pPr>
              <w:snapToGrid w:val="0"/>
              <w:spacing w:line="300" w:lineRule="auto"/>
              <w:jc w:val="center"/>
              <w:rPr>
                <w:rFonts w:hint="eastAsia" w:ascii="新宋体" w:hAnsi="新宋体" w:eastAsia="新宋体" w:cs="新宋体"/>
                <w:szCs w:val="21"/>
              </w:rPr>
            </w:pPr>
          </w:p>
        </w:tc>
      </w:tr>
      <w:tr w14:paraId="153B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5" w:type="dxa"/>
            <w:vMerge w:val="restart"/>
            <w:tcBorders>
              <w:top w:val="single" w:color="auto" w:sz="4" w:space="0"/>
              <w:left w:val="single" w:color="auto" w:sz="4" w:space="0"/>
              <w:right w:val="single" w:color="auto" w:sz="4" w:space="0"/>
            </w:tcBorders>
            <w:noWrap w:val="0"/>
            <w:vAlign w:val="center"/>
          </w:tcPr>
          <w:p w14:paraId="47F4163A">
            <w:pPr>
              <w:snapToGrid w:val="0"/>
              <w:spacing w:line="30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7</w:t>
            </w:r>
          </w:p>
        </w:tc>
        <w:tc>
          <w:tcPr>
            <w:tcW w:w="1350" w:type="dxa"/>
            <w:vMerge w:val="restart"/>
            <w:tcBorders>
              <w:top w:val="single" w:color="auto" w:sz="4" w:space="0"/>
              <w:left w:val="single" w:color="auto" w:sz="4" w:space="0"/>
              <w:right w:val="single" w:color="auto" w:sz="4" w:space="0"/>
            </w:tcBorders>
            <w:noWrap w:val="0"/>
            <w:vAlign w:val="center"/>
          </w:tcPr>
          <w:p w14:paraId="6992FB1E">
            <w:pPr>
              <w:snapToGrid w:val="0"/>
              <w:spacing w:line="300" w:lineRule="auto"/>
              <w:jc w:val="center"/>
              <w:rPr>
                <w:rFonts w:hint="default" w:ascii="新宋体" w:hAnsi="新宋体" w:eastAsia="新宋体" w:cs="新宋体"/>
                <w:szCs w:val="21"/>
                <w:lang w:val="en-US"/>
              </w:rPr>
            </w:pPr>
            <w:r>
              <w:rPr>
                <w:rFonts w:hint="default" w:ascii="新宋体" w:hAnsi="新宋体" w:eastAsia="新宋体" w:cs="新宋体"/>
                <w:szCs w:val="21"/>
                <w:lang w:val="en-US"/>
              </w:rPr>
              <w:t>质量售后服务</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3AB7665E">
            <w:pPr>
              <w:snapToGrid w:val="0"/>
              <w:spacing w:line="30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4</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20A5C428">
            <w:pPr>
              <w:pStyle w:val="29"/>
              <w:snapToGrid w:val="0"/>
              <w:spacing w:line="360" w:lineRule="exact"/>
              <w:rPr>
                <w:rFonts w:hint="eastAsia" w:ascii="新宋体" w:hAnsi="新宋体" w:eastAsia="新宋体" w:cs="新宋体"/>
                <w:sz w:val="21"/>
                <w:szCs w:val="21"/>
              </w:rPr>
            </w:pP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客观分</w:t>
            </w:r>
            <w:r>
              <w:rPr>
                <w:rFonts w:hint="eastAsia" w:ascii="新宋体" w:hAnsi="新宋体" w:eastAsia="新宋体" w:cs="新宋体"/>
                <w:sz w:val="21"/>
                <w:szCs w:val="21"/>
                <w:lang w:eastAsia="zh-CN"/>
              </w:rPr>
              <w:t>）</w:t>
            </w:r>
            <w:r>
              <w:rPr>
                <w:rFonts w:hint="eastAsia" w:ascii="新宋体" w:hAnsi="新宋体" w:eastAsia="新宋体" w:cs="新宋体"/>
                <w:bCs w:val="0"/>
                <w:sz w:val="21"/>
                <w:szCs w:val="21"/>
                <w:highlight w:val="none"/>
              </w:rPr>
              <w:t>承诺遇退、换货在</w:t>
            </w:r>
            <w:r>
              <w:rPr>
                <w:rFonts w:hint="eastAsia" w:ascii="新宋体" w:hAnsi="新宋体" w:eastAsia="新宋体" w:cs="新宋体"/>
                <w:bCs w:val="0"/>
                <w:sz w:val="21"/>
                <w:szCs w:val="21"/>
                <w:highlight w:val="none"/>
                <w:lang w:val="en-US" w:eastAsia="zh-CN"/>
              </w:rPr>
              <w:t>60</w:t>
            </w:r>
            <w:r>
              <w:rPr>
                <w:rFonts w:hint="eastAsia" w:ascii="新宋体" w:hAnsi="新宋体" w:eastAsia="新宋体" w:cs="新宋体"/>
                <w:bCs w:val="0"/>
                <w:sz w:val="21"/>
                <w:szCs w:val="21"/>
                <w:highlight w:val="none"/>
              </w:rPr>
              <w:t>分钟内响应</w:t>
            </w:r>
            <w:r>
              <w:rPr>
                <w:rFonts w:hint="eastAsia" w:ascii="新宋体" w:hAnsi="新宋体" w:eastAsia="新宋体" w:cs="新宋体"/>
                <w:bCs w:val="0"/>
                <w:sz w:val="21"/>
                <w:szCs w:val="21"/>
                <w:highlight w:val="none"/>
                <w:lang w:val="en-US" w:eastAsia="zh-CN"/>
              </w:rPr>
              <w:t>完成</w:t>
            </w:r>
            <w:r>
              <w:rPr>
                <w:rFonts w:hint="eastAsia" w:ascii="新宋体" w:hAnsi="新宋体" w:eastAsia="新宋体" w:cs="新宋体"/>
                <w:bCs w:val="0"/>
                <w:sz w:val="21"/>
                <w:szCs w:val="21"/>
                <w:highlight w:val="none"/>
              </w:rPr>
              <w:t>的得</w:t>
            </w:r>
            <w:r>
              <w:rPr>
                <w:rFonts w:hint="eastAsia" w:ascii="新宋体" w:hAnsi="新宋体" w:eastAsia="新宋体" w:cs="新宋体"/>
                <w:bCs w:val="0"/>
                <w:sz w:val="21"/>
                <w:szCs w:val="21"/>
                <w:highlight w:val="none"/>
                <w:lang w:val="en-US" w:eastAsia="zh-CN"/>
              </w:rPr>
              <w:t>4</w:t>
            </w:r>
            <w:r>
              <w:rPr>
                <w:rFonts w:hint="eastAsia" w:ascii="新宋体" w:hAnsi="新宋体" w:eastAsia="新宋体" w:cs="新宋体"/>
                <w:bCs w:val="0"/>
                <w:sz w:val="21"/>
                <w:szCs w:val="21"/>
                <w:highlight w:val="none"/>
              </w:rPr>
              <w:t>分，在</w:t>
            </w:r>
            <w:r>
              <w:rPr>
                <w:rFonts w:hint="eastAsia" w:ascii="新宋体" w:hAnsi="新宋体" w:eastAsia="新宋体" w:cs="新宋体"/>
                <w:bCs w:val="0"/>
                <w:sz w:val="21"/>
                <w:szCs w:val="21"/>
                <w:highlight w:val="none"/>
                <w:lang w:val="en-US" w:eastAsia="zh-CN"/>
              </w:rPr>
              <w:t>90</w:t>
            </w:r>
            <w:r>
              <w:rPr>
                <w:rFonts w:hint="eastAsia" w:ascii="新宋体" w:hAnsi="新宋体" w:eastAsia="新宋体" w:cs="新宋体"/>
                <w:bCs w:val="0"/>
                <w:sz w:val="21"/>
                <w:szCs w:val="21"/>
                <w:highlight w:val="none"/>
              </w:rPr>
              <w:t>分钟小时内响应</w:t>
            </w:r>
            <w:r>
              <w:rPr>
                <w:rFonts w:hint="eastAsia" w:ascii="新宋体" w:hAnsi="新宋体" w:eastAsia="新宋体" w:cs="新宋体"/>
                <w:bCs w:val="0"/>
                <w:sz w:val="21"/>
                <w:szCs w:val="21"/>
                <w:highlight w:val="none"/>
                <w:lang w:val="en-US" w:eastAsia="zh-CN"/>
              </w:rPr>
              <w:t>完成</w:t>
            </w:r>
            <w:r>
              <w:rPr>
                <w:rFonts w:hint="eastAsia" w:ascii="新宋体" w:hAnsi="新宋体" w:eastAsia="新宋体" w:cs="新宋体"/>
                <w:bCs w:val="0"/>
                <w:sz w:val="21"/>
                <w:szCs w:val="21"/>
                <w:highlight w:val="none"/>
              </w:rPr>
              <w:t>的得</w:t>
            </w:r>
            <w:r>
              <w:rPr>
                <w:rFonts w:hint="eastAsia" w:ascii="新宋体" w:hAnsi="新宋体" w:eastAsia="新宋体" w:cs="新宋体"/>
                <w:bCs w:val="0"/>
                <w:sz w:val="21"/>
                <w:szCs w:val="21"/>
                <w:highlight w:val="none"/>
                <w:lang w:val="en-US" w:eastAsia="zh-CN"/>
              </w:rPr>
              <w:t>2</w:t>
            </w:r>
            <w:r>
              <w:rPr>
                <w:rFonts w:hint="eastAsia" w:ascii="新宋体" w:hAnsi="新宋体" w:eastAsia="新宋体" w:cs="新宋体"/>
                <w:bCs w:val="0"/>
                <w:sz w:val="21"/>
                <w:szCs w:val="21"/>
                <w:highlight w:val="none"/>
              </w:rPr>
              <w:t>分，未响应</w:t>
            </w:r>
            <w:r>
              <w:rPr>
                <w:rFonts w:hint="eastAsia" w:ascii="新宋体" w:hAnsi="新宋体" w:eastAsia="新宋体" w:cs="新宋体"/>
                <w:bCs w:val="0"/>
                <w:sz w:val="21"/>
                <w:szCs w:val="21"/>
                <w:highlight w:val="none"/>
                <w:lang w:val="en-US" w:eastAsia="zh-CN"/>
              </w:rPr>
              <w:t>完成</w:t>
            </w:r>
            <w:r>
              <w:rPr>
                <w:rFonts w:hint="eastAsia" w:ascii="新宋体" w:hAnsi="新宋体" w:eastAsia="新宋体" w:cs="新宋体"/>
                <w:bCs w:val="0"/>
                <w:sz w:val="21"/>
                <w:szCs w:val="21"/>
                <w:highlight w:val="none"/>
              </w:rPr>
              <w:t>的不得分；</w:t>
            </w:r>
          </w:p>
        </w:tc>
      </w:tr>
      <w:tr w14:paraId="6CE1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5" w:type="dxa"/>
            <w:vMerge w:val="continue"/>
            <w:tcBorders>
              <w:left w:val="single" w:color="auto" w:sz="4" w:space="0"/>
              <w:right w:val="single" w:color="auto" w:sz="4" w:space="0"/>
            </w:tcBorders>
            <w:noWrap w:val="0"/>
            <w:vAlign w:val="center"/>
          </w:tcPr>
          <w:p w14:paraId="15C02D56">
            <w:pPr>
              <w:snapToGrid w:val="0"/>
              <w:spacing w:line="300" w:lineRule="auto"/>
              <w:rPr>
                <w:rFonts w:ascii="Times New Roman" w:hAnsi="Times New Roman" w:eastAsia="宋体" w:cs="Times New Roman"/>
              </w:rPr>
            </w:pPr>
          </w:p>
        </w:tc>
        <w:tc>
          <w:tcPr>
            <w:tcW w:w="1350" w:type="dxa"/>
            <w:vMerge w:val="continue"/>
            <w:tcBorders>
              <w:left w:val="single" w:color="auto" w:sz="4" w:space="0"/>
              <w:right w:val="single" w:color="auto" w:sz="4" w:space="0"/>
            </w:tcBorders>
            <w:noWrap w:val="0"/>
            <w:vAlign w:val="center"/>
          </w:tcPr>
          <w:p w14:paraId="7BF460FB">
            <w:pPr>
              <w:snapToGrid w:val="0"/>
              <w:spacing w:line="300" w:lineRule="auto"/>
              <w:rPr>
                <w:rFonts w:ascii="Times New Roman" w:hAnsi="Times New Roman" w:eastAsia="宋体" w:cs="Times New Roma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6A2EDDEE">
            <w:pPr>
              <w:snapToGrid w:val="0"/>
              <w:spacing w:line="30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4</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4D7BBCA0">
            <w:pPr>
              <w:snapToGrid w:val="0"/>
              <w:spacing w:line="300" w:lineRule="auto"/>
              <w:rPr>
                <w:rFonts w:hint="eastAsia" w:ascii="新宋体" w:hAnsi="新宋体" w:eastAsia="新宋体" w:cs="新宋体"/>
                <w:bCs w:val="0"/>
                <w:sz w:val="21"/>
                <w:szCs w:val="21"/>
                <w:highlight w:val="none"/>
                <w:lang w:val="en-US" w:eastAsia="zh-CN"/>
              </w:rPr>
            </w:pPr>
            <w:r>
              <w:rPr>
                <w:rFonts w:hint="eastAsia" w:ascii="新宋体" w:hAnsi="新宋体" w:eastAsia="新宋体" w:cs="新宋体"/>
                <w:szCs w:val="21"/>
                <w:highlight w:val="none"/>
                <w:lang w:eastAsia="zh-CN"/>
              </w:rPr>
              <w:t>（</w:t>
            </w:r>
            <w:r>
              <w:rPr>
                <w:rFonts w:hint="eastAsia" w:ascii="新宋体" w:hAnsi="新宋体" w:eastAsia="新宋体" w:cs="新宋体"/>
                <w:sz w:val="21"/>
                <w:szCs w:val="21"/>
                <w:lang w:val="en-US" w:eastAsia="zh-CN"/>
              </w:rPr>
              <w:t>客</w:t>
            </w:r>
            <w:r>
              <w:rPr>
                <w:rFonts w:hint="eastAsia" w:ascii="新宋体" w:hAnsi="新宋体" w:eastAsia="新宋体" w:cs="新宋体"/>
                <w:szCs w:val="21"/>
                <w:highlight w:val="none"/>
                <w:lang w:val="en-US" w:eastAsia="zh-CN"/>
              </w:rPr>
              <w:t>观分</w:t>
            </w:r>
            <w:r>
              <w:rPr>
                <w:rFonts w:hint="eastAsia" w:ascii="新宋体" w:hAnsi="新宋体" w:eastAsia="新宋体" w:cs="新宋体"/>
                <w:szCs w:val="21"/>
                <w:highlight w:val="none"/>
                <w:lang w:eastAsia="zh-CN"/>
              </w:rPr>
              <w:t>）</w:t>
            </w:r>
            <w:r>
              <w:rPr>
                <w:rFonts w:hint="eastAsia" w:ascii="新宋体" w:hAnsi="新宋体" w:eastAsia="新宋体" w:cs="新宋体"/>
                <w:bCs w:val="0"/>
                <w:sz w:val="21"/>
                <w:szCs w:val="21"/>
                <w:highlight w:val="none"/>
              </w:rPr>
              <w:t>服务情况：根据供应商对本项目商品供应紧急配送能力（包括但不限于供应商承诺紧急配送时间及保证承诺），由进行评</w:t>
            </w:r>
            <w:r>
              <w:rPr>
                <w:rFonts w:hint="eastAsia" w:ascii="新宋体" w:hAnsi="新宋体" w:eastAsia="新宋体" w:cs="新宋体"/>
                <w:bCs w:val="0"/>
                <w:sz w:val="21"/>
                <w:szCs w:val="21"/>
                <w:highlight w:val="none"/>
                <w:lang w:val="en-US" w:eastAsia="zh-CN"/>
              </w:rPr>
              <w:t>分</w:t>
            </w:r>
          </w:p>
          <w:p w14:paraId="3864B37B">
            <w:pPr>
              <w:snapToGrid w:val="0"/>
              <w:spacing w:line="300" w:lineRule="auto"/>
              <w:rPr>
                <w:rFonts w:hint="eastAsia" w:ascii="新宋体" w:hAnsi="新宋体" w:eastAsia="新宋体" w:cs="新宋体"/>
                <w:bCs w:val="0"/>
                <w:sz w:val="21"/>
                <w:szCs w:val="21"/>
                <w:highlight w:val="none"/>
              </w:rPr>
            </w:pPr>
            <w:r>
              <w:rPr>
                <w:rFonts w:hint="eastAsia" w:ascii="新宋体" w:hAnsi="新宋体" w:eastAsia="新宋体" w:cs="新宋体"/>
                <w:bCs w:val="0"/>
                <w:sz w:val="21"/>
                <w:szCs w:val="21"/>
                <w:highlight w:val="none"/>
                <w:lang w:val="en-US" w:eastAsia="zh-CN"/>
              </w:rPr>
              <w:t>1、</w:t>
            </w:r>
            <w:r>
              <w:rPr>
                <w:rFonts w:hint="eastAsia" w:ascii="新宋体" w:hAnsi="新宋体" w:eastAsia="新宋体" w:cs="新宋体"/>
                <w:bCs w:val="0"/>
                <w:sz w:val="21"/>
                <w:szCs w:val="21"/>
                <w:highlight w:val="none"/>
              </w:rPr>
              <w:t>承诺接到通知</w:t>
            </w:r>
            <w:r>
              <w:rPr>
                <w:rFonts w:hint="eastAsia" w:ascii="新宋体" w:hAnsi="新宋体" w:eastAsia="新宋体" w:cs="新宋体"/>
                <w:bCs w:val="0"/>
                <w:sz w:val="21"/>
                <w:szCs w:val="21"/>
                <w:highlight w:val="none"/>
                <w:lang w:val="en-US" w:eastAsia="zh-CN"/>
              </w:rPr>
              <w:t>60</w:t>
            </w:r>
            <w:r>
              <w:rPr>
                <w:rFonts w:hint="eastAsia" w:ascii="新宋体" w:hAnsi="新宋体" w:eastAsia="新宋体" w:cs="新宋体"/>
                <w:bCs w:val="0"/>
                <w:sz w:val="21"/>
                <w:szCs w:val="21"/>
                <w:highlight w:val="none"/>
              </w:rPr>
              <w:t>分钟内配送到位，方案描述全面、合理的，得</w:t>
            </w:r>
            <w:r>
              <w:rPr>
                <w:rFonts w:hint="eastAsia" w:ascii="新宋体" w:hAnsi="新宋体" w:eastAsia="新宋体" w:cs="新宋体"/>
                <w:bCs w:val="0"/>
                <w:sz w:val="21"/>
                <w:szCs w:val="21"/>
                <w:highlight w:val="none"/>
                <w:lang w:val="en-US" w:eastAsia="zh-CN"/>
              </w:rPr>
              <w:t>4</w:t>
            </w:r>
            <w:r>
              <w:rPr>
                <w:rFonts w:hint="eastAsia" w:ascii="新宋体" w:hAnsi="新宋体" w:eastAsia="新宋体" w:cs="新宋体"/>
                <w:bCs w:val="0"/>
                <w:sz w:val="21"/>
                <w:szCs w:val="21"/>
                <w:highlight w:val="none"/>
              </w:rPr>
              <w:t>分；</w:t>
            </w:r>
          </w:p>
          <w:p w14:paraId="66D1FAED">
            <w:pPr>
              <w:snapToGrid w:val="0"/>
              <w:spacing w:line="300" w:lineRule="auto"/>
              <w:rPr>
                <w:rFonts w:hint="eastAsia" w:ascii="新宋体" w:hAnsi="新宋体" w:eastAsia="新宋体" w:cs="新宋体"/>
                <w:bCs w:val="0"/>
                <w:sz w:val="21"/>
                <w:szCs w:val="21"/>
                <w:highlight w:val="none"/>
              </w:rPr>
            </w:pPr>
            <w:r>
              <w:rPr>
                <w:rFonts w:hint="eastAsia" w:ascii="新宋体" w:hAnsi="新宋体" w:eastAsia="新宋体" w:cs="新宋体"/>
                <w:bCs w:val="0"/>
                <w:sz w:val="21"/>
                <w:szCs w:val="21"/>
                <w:highlight w:val="none"/>
                <w:lang w:val="en-US" w:eastAsia="zh-CN"/>
              </w:rPr>
              <w:t>2、</w:t>
            </w:r>
            <w:r>
              <w:rPr>
                <w:rFonts w:hint="eastAsia" w:ascii="新宋体" w:hAnsi="新宋体" w:eastAsia="新宋体" w:cs="新宋体"/>
                <w:bCs w:val="0"/>
                <w:sz w:val="21"/>
                <w:szCs w:val="21"/>
                <w:highlight w:val="none"/>
              </w:rPr>
              <w:t>承诺接到通知</w:t>
            </w:r>
            <w:r>
              <w:rPr>
                <w:rFonts w:hint="eastAsia" w:ascii="新宋体" w:hAnsi="新宋体" w:eastAsia="新宋体" w:cs="新宋体"/>
                <w:bCs w:val="0"/>
                <w:sz w:val="21"/>
                <w:szCs w:val="21"/>
                <w:highlight w:val="none"/>
                <w:lang w:val="en-US" w:eastAsia="zh-CN"/>
              </w:rPr>
              <w:t>90</w:t>
            </w:r>
            <w:r>
              <w:rPr>
                <w:rFonts w:hint="eastAsia" w:ascii="新宋体" w:hAnsi="新宋体" w:eastAsia="新宋体" w:cs="新宋体"/>
                <w:bCs w:val="0"/>
                <w:sz w:val="21"/>
                <w:szCs w:val="21"/>
                <w:highlight w:val="none"/>
              </w:rPr>
              <w:t>分钟内配送到位，方案描述全面、合理的，得</w:t>
            </w:r>
            <w:r>
              <w:rPr>
                <w:rFonts w:hint="eastAsia" w:ascii="新宋体" w:hAnsi="新宋体" w:eastAsia="新宋体" w:cs="新宋体"/>
                <w:bCs w:val="0"/>
                <w:sz w:val="21"/>
                <w:szCs w:val="21"/>
                <w:highlight w:val="none"/>
                <w:lang w:val="en-US" w:eastAsia="zh-CN"/>
              </w:rPr>
              <w:t>2</w:t>
            </w:r>
            <w:r>
              <w:rPr>
                <w:rFonts w:hint="eastAsia" w:ascii="新宋体" w:hAnsi="新宋体" w:eastAsia="新宋体" w:cs="新宋体"/>
                <w:bCs w:val="0"/>
                <w:sz w:val="21"/>
                <w:szCs w:val="21"/>
                <w:highlight w:val="none"/>
              </w:rPr>
              <w:t>分；</w:t>
            </w:r>
          </w:p>
          <w:p w14:paraId="4A923626">
            <w:pPr>
              <w:snapToGrid w:val="0"/>
              <w:spacing w:line="300" w:lineRule="auto"/>
              <w:rPr>
                <w:rFonts w:hint="eastAsia" w:ascii="新宋体" w:hAnsi="新宋体" w:eastAsia="新宋体" w:cs="新宋体"/>
                <w:bCs w:val="0"/>
                <w:sz w:val="21"/>
                <w:szCs w:val="21"/>
                <w:highlight w:val="none"/>
              </w:rPr>
            </w:pPr>
            <w:r>
              <w:rPr>
                <w:rFonts w:hint="eastAsia" w:ascii="新宋体" w:hAnsi="新宋体" w:eastAsia="新宋体" w:cs="新宋体"/>
                <w:bCs w:val="0"/>
                <w:sz w:val="21"/>
                <w:szCs w:val="21"/>
                <w:highlight w:val="none"/>
              </w:rPr>
              <w:t>3</w:t>
            </w:r>
            <w:r>
              <w:rPr>
                <w:rFonts w:hint="eastAsia" w:ascii="新宋体" w:hAnsi="新宋体" w:eastAsia="新宋体" w:cs="新宋体"/>
                <w:bCs w:val="0"/>
                <w:sz w:val="21"/>
                <w:szCs w:val="21"/>
                <w:highlight w:val="none"/>
                <w:lang w:eastAsia="zh-CN"/>
              </w:rPr>
              <w:t>、</w:t>
            </w:r>
            <w:r>
              <w:rPr>
                <w:rFonts w:hint="eastAsia" w:ascii="新宋体" w:hAnsi="新宋体" w:eastAsia="新宋体" w:cs="新宋体"/>
                <w:bCs w:val="0"/>
                <w:sz w:val="21"/>
                <w:szCs w:val="21"/>
                <w:highlight w:val="none"/>
              </w:rPr>
              <w:t>以上（1-2点）仅提供承诺，可以作出合理解释而未提供方案的，对应得分分值减半；</w:t>
            </w:r>
          </w:p>
          <w:p w14:paraId="29938B81">
            <w:pPr>
              <w:snapToGrid w:val="0"/>
              <w:spacing w:line="300" w:lineRule="auto"/>
              <w:rPr>
                <w:rFonts w:hint="eastAsia" w:ascii="新宋体" w:hAnsi="新宋体" w:eastAsia="新宋体" w:cs="新宋体"/>
                <w:bCs w:val="0"/>
                <w:sz w:val="21"/>
                <w:szCs w:val="21"/>
                <w:highlight w:val="none"/>
              </w:rPr>
            </w:pPr>
            <w:r>
              <w:rPr>
                <w:rFonts w:hint="eastAsia" w:ascii="新宋体" w:hAnsi="新宋体" w:eastAsia="新宋体" w:cs="新宋体"/>
                <w:bCs w:val="0"/>
                <w:sz w:val="21"/>
                <w:szCs w:val="21"/>
                <w:highlight w:val="none"/>
              </w:rPr>
              <w:t>4</w:t>
            </w:r>
            <w:r>
              <w:rPr>
                <w:rFonts w:hint="eastAsia" w:ascii="新宋体" w:hAnsi="新宋体" w:eastAsia="新宋体" w:cs="新宋体"/>
                <w:bCs w:val="0"/>
                <w:sz w:val="21"/>
                <w:szCs w:val="21"/>
                <w:highlight w:val="none"/>
                <w:lang w:eastAsia="zh-CN"/>
              </w:rPr>
              <w:t>、</w:t>
            </w:r>
            <w:r>
              <w:rPr>
                <w:rFonts w:hint="eastAsia" w:ascii="新宋体" w:hAnsi="新宋体" w:eastAsia="新宋体" w:cs="新宋体"/>
                <w:bCs w:val="0"/>
                <w:sz w:val="21"/>
                <w:szCs w:val="21"/>
                <w:highlight w:val="none"/>
              </w:rPr>
              <w:t>紧急配送时间超120分钟</w:t>
            </w:r>
            <w:r>
              <w:rPr>
                <w:rFonts w:hint="eastAsia" w:ascii="新宋体" w:hAnsi="新宋体" w:eastAsia="新宋体" w:cs="新宋体"/>
                <w:bCs w:val="0"/>
                <w:sz w:val="21"/>
                <w:szCs w:val="21"/>
                <w:highlight w:val="none"/>
                <w:lang w:eastAsia="zh-CN"/>
              </w:rPr>
              <w:t>（含）</w:t>
            </w:r>
            <w:r>
              <w:rPr>
                <w:rFonts w:hint="eastAsia" w:ascii="新宋体" w:hAnsi="新宋体" w:eastAsia="新宋体" w:cs="新宋体"/>
                <w:bCs w:val="0"/>
                <w:sz w:val="21"/>
                <w:szCs w:val="21"/>
                <w:highlight w:val="none"/>
              </w:rPr>
              <w:t>的，不得分；</w:t>
            </w:r>
          </w:p>
          <w:p w14:paraId="51408519">
            <w:pPr>
              <w:snapToGrid w:val="0"/>
              <w:spacing w:line="300" w:lineRule="auto"/>
              <w:rPr>
                <w:rFonts w:hint="eastAsia" w:ascii="新宋体" w:hAnsi="新宋体" w:eastAsia="新宋体" w:cs="新宋体"/>
                <w:bCs w:val="0"/>
                <w:sz w:val="21"/>
                <w:szCs w:val="21"/>
                <w:highlight w:val="none"/>
              </w:rPr>
            </w:pPr>
            <w:r>
              <w:rPr>
                <w:rFonts w:hint="eastAsia" w:ascii="新宋体" w:hAnsi="新宋体" w:eastAsia="新宋体" w:cs="新宋体"/>
                <w:bCs w:val="0"/>
                <w:sz w:val="21"/>
                <w:szCs w:val="21"/>
                <w:highlight w:val="none"/>
              </w:rPr>
              <w:t>5</w:t>
            </w:r>
            <w:r>
              <w:rPr>
                <w:rFonts w:hint="eastAsia" w:ascii="新宋体" w:hAnsi="新宋体" w:eastAsia="新宋体" w:cs="新宋体"/>
                <w:bCs w:val="0"/>
                <w:sz w:val="21"/>
                <w:szCs w:val="21"/>
                <w:highlight w:val="none"/>
                <w:lang w:eastAsia="zh-CN"/>
              </w:rPr>
              <w:t>、</w:t>
            </w:r>
            <w:r>
              <w:rPr>
                <w:rFonts w:hint="eastAsia" w:ascii="新宋体" w:hAnsi="新宋体" w:eastAsia="新宋体" w:cs="新宋体"/>
                <w:bCs w:val="0"/>
                <w:sz w:val="21"/>
                <w:szCs w:val="21"/>
                <w:highlight w:val="none"/>
              </w:rPr>
              <w:t>仅有承诺而无法作出合理解释的或解释不全面、不合理的，不得分。</w:t>
            </w:r>
          </w:p>
          <w:p w14:paraId="719C858F">
            <w:pPr>
              <w:snapToGrid w:val="0"/>
              <w:spacing w:line="300" w:lineRule="auto"/>
              <w:rPr>
                <w:rFonts w:hint="eastAsia" w:ascii="新宋体" w:hAnsi="新宋体" w:eastAsia="新宋体" w:cs="新宋体"/>
                <w:szCs w:val="21"/>
                <w:lang w:val="en-US"/>
              </w:rPr>
            </w:pPr>
            <w:r>
              <w:rPr>
                <w:rFonts w:hint="eastAsia" w:ascii="新宋体" w:hAnsi="新宋体" w:eastAsia="新宋体" w:cs="新宋体"/>
                <w:sz w:val="21"/>
                <w:szCs w:val="21"/>
                <w:highlight w:val="none"/>
              </w:rPr>
              <w:t>注：评审时应适当考虑场所实际可行性及配送时效性、可行性。</w:t>
            </w:r>
          </w:p>
        </w:tc>
      </w:tr>
      <w:tr w14:paraId="0ECA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5" w:type="dxa"/>
            <w:vMerge w:val="continue"/>
            <w:tcBorders>
              <w:left w:val="single" w:color="auto" w:sz="4" w:space="0"/>
              <w:right w:val="single" w:color="auto" w:sz="4" w:space="0"/>
            </w:tcBorders>
            <w:noWrap w:val="0"/>
            <w:vAlign w:val="center"/>
          </w:tcPr>
          <w:p w14:paraId="31B00C6D">
            <w:pPr>
              <w:snapToGrid w:val="0"/>
              <w:spacing w:line="300" w:lineRule="auto"/>
              <w:rPr>
                <w:rFonts w:hint="default" w:ascii="新宋体" w:hAnsi="新宋体" w:eastAsia="新宋体" w:cs="新宋体"/>
                <w:szCs w:val="21"/>
                <w:lang w:val="en-US"/>
              </w:rPr>
            </w:pPr>
          </w:p>
        </w:tc>
        <w:tc>
          <w:tcPr>
            <w:tcW w:w="1350" w:type="dxa"/>
            <w:vMerge w:val="continue"/>
            <w:tcBorders>
              <w:left w:val="single" w:color="auto" w:sz="4" w:space="0"/>
              <w:right w:val="single" w:color="auto" w:sz="4" w:space="0"/>
            </w:tcBorders>
            <w:noWrap w:val="0"/>
            <w:vAlign w:val="center"/>
          </w:tcPr>
          <w:p w14:paraId="0D1A6CE7">
            <w:pPr>
              <w:snapToGrid w:val="0"/>
              <w:spacing w:line="300" w:lineRule="auto"/>
              <w:rPr>
                <w:rFonts w:hint="default" w:ascii="新宋体" w:hAnsi="新宋体" w:eastAsia="新宋体" w:cs="新宋体"/>
                <w:szCs w:val="21"/>
                <w:lang w:val="en-US"/>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467495F">
            <w:pPr>
              <w:snapToGrid w:val="0"/>
              <w:spacing w:line="30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4</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68E50F1A">
            <w:pPr>
              <w:pStyle w:val="29"/>
              <w:snapToGrid w:val="0"/>
              <w:spacing w:line="360" w:lineRule="exact"/>
              <w:rPr>
                <w:rFonts w:hint="eastAsia" w:ascii="新宋体" w:hAnsi="新宋体" w:eastAsia="新宋体" w:cs="新宋体"/>
                <w:kern w:val="0"/>
                <w:sz w:val="21"/>
                <w:szCs w:val="21"/>
                <w:highlight w:val="none"/>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主观分</w:t>
            </w:r>
            <w:r>
              <w:rPr>
                <w:rFonts w:hint="eastAsia" w:ascii="新宋体" w:hAnsi="新宋体" w:eastAsia="新宋体" w:cs="新宋体"/>
                <w:szCs w:val="21"/>
                <w:lang w:eastAsia="zh-CN"/>
              </w:rPr>
              <w:t>）</w:t>
            </w:r>
            <w:r>
              <w:rPr>
                <w:rFonts w:hint="eastAsia" w:ascii="新宋体" w:hAnsi="新宋体" w:eastAsia="新宋体" w:cs="新宋体"/>
                <w:sz w:val="21"/>
                <w:szCs w:val="21"/>
                <w:highlight w:val="none"/>
              </w:rPr>
              <w:t>根据供应商提供的针对突发或紧急情况（如疫情防控、</w:t>
            </w:r>
            <w:r>
              <w:rPr>
                <w:rFonts w:hint="eastAsia" w:ascii="新宋体" w:hAnsi="新宋体" w:eastAsia="新宋体" w:cs="新宋体"/>
                <w:bCs w:val="0"/>
                <w:sz w:val="21"/>
                <w:szCs w:val="21"/>
                <w:highlight w:val="none"/>
              </w:rPr>
              <w:t>自然灾害、防洪防台风、考评、检查、重要或大型活动等</w:t>
            </w:r>
            <w:r>
              <w:rPr>
                <w:rFonts w:hint="eastAsia" w:ascii="新宋体" w:hAnsi="新宋体" w:eastAsia="新宋体" w:cs="新宋体"/>
                <w:sz w:val="21"/>
                <w:szCs w:val="21"/>
                <w:highlight w:val="none"/>
              </w:rPr>
              <w:t>情况）配送能力的可行性及预案的合理性和可操作性，由评委进行评审，</w:t>
            </w:r>
            <w:r>
              <w:rPr>
                <w:rFonts w:hint="eastAsia" w:ascii="新宋体" w:hAnsi="新宋体" w:eastAsia="新宋体" w:cs="新宋体"/>
                <w:bCs w:val="0"/>
                <w:sz w:val="21"/>
                <w:szCs w:val="21"/>
                <w:highlight w:val="none"/>
              </w:rPr>
              <w:t>评分范围：</w:t>
            </w: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4</w:t>
            </w: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kern w:val="0"/>
                <w:sz w:val="21"/>
                <w:szCs w:val="21"/>
                <w:highlight w:val="none"/>
              </w:rPr>
              <w:t>1,0）</w:t>
            </w:r>
          </w:p>
          <w:p w14:paraId="52360462">
            <w:pPr>
              <w:pStyle w:val="29"/>
              <w:snapToGrid w:val="0"/>
              <w:spacing w:line="360" w:lineRule="exact"/>
              <w:rPr>
                <w:rFonts w:hint="eastAsia" w:ascii="新宋体" w:hAnsi="新宋体" w:eastAsia="新宋体" w:cs="新宋体"/>
                <w:kern w:val="0"/>
                <w:sz w:val="21"/>
                <w:szCs w:val="21"/>
                <w:highlight w:val="none"/>
                <w:lang w:val="en-US" w:eastAsia="zh-CN"/>
              </w:rPr>
            </w:pPr>
            <w:r>
              <w:rPr>
                <w:rFonts w:hint="eastAsia" w:ascii="新宋体" w:hAnsi="新宋体" w:eastAsia="新宋体" w:cs="新宋体"/>
                <w:kern w:val="0"/>
                <w:sz w:val="21"/>
                <w:szCs w:val="21"/>
                <w:highlight w:val="none"/>
                <w:lang w:val="en-US" w:eastAsia="zh-CN"/>
              </w:rPr>
              <w:t>1、</w:t>
            </w:r>
            <w:r>
              <w:rPr>
                <w:rFonts w:hint="eastAsia" w:ascii="新宋体" w:hAnsi="新宋体" w:eastAsia="新宋体" w:cs="新宋体"/>
                <w:sz w:val="21"/>
                <w:szCs w:val="21"/>
                <w:highlight w:val="none"/>
              </w:rPr>
              <w:t>配送可行性</w:t>
            </w:r>
            <w:r>
              <w:rPr>
                <w:rFonts w:hint="eastAsia" w:ascii="新宋体" w:hAnsi="新宋体" w:eastAsia="新宋体" w:cs="新宋体"/>
                <w:sz w:val="21"/>
                <w:szCs w:val="21"/>
                <w:highlight w:val="none"/>
                <w:lang w:val="en-US" w:eastAsia="zh-CN"/>
              </w:rPr>
              <w:t>高</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预案合理性</w:t>
            </w:r>
            <w:r>
              <w:rPr>
                <w:rFonts w:hint="eastAsia" w:ascii="新宋体" w:hAnsi="新宋体" w:eastAsia="新宋体" w:cs="新宋体"/>
                <w:sz w:val="21"/>
                <w:szCs w:val="21"/>
                <w:highlight w:val="none"/>
                <w:lang w:val="en-US" w:eastAsia="zh-CN"/>
              </w:rPr>
              <w:t>高</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可操作性</w:t>
            </w:r>
            <w:r>
              <w:rPr>
                <w:rFonts w:hint="eastAsia" w:ascii="新宋体" w:hAnsi="新宋体" w:eastAsia="新宋体" w:cs="新宋体"/>
                <w:sz w:val="21"/>
                <w:szCs w:val="21"/>
                <w:highlight w:val="none"/>
                <w:lang w:val="en-US" w:eastAsia="zh-CN"/>
              </w:rPr>
              <w:t>高，得4分；</w:t>
            </w:r>
          </w:p>
          <w:p w14:paraId="090B1086">
            <w:pPr>
              <w:pStyle w:val="29"/>
              <w:snapToGrid w:val="0"/>
              <w:spacing w:line="360" w:lineRule="exact"/>
              <w:rPr>
                <w:rFonts w:hint="eastAsia" w:ascii="新宋体" w:hAnsi="新宋体" w:eastAsia="新宋体" w:cs="新宋体"/>
                <w:kern w:val="0"/>
                <w:sz w:val="21"/>
                <w:szCs w:val="21"/>
                <w:highlight w:val="none"/>
                <w:lang w:val="en-US" w:eastAsia="zh-CN"/>
              </w:rPr>
            </w:pP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sz w:val="21"/>
                <w:szCs w:val="21"/>
              </w:rPr>
              <w:t>配送可行性</w:t>
            </w:r>
            <w:r>
              <w:rPr>
                <w:rFonts w:hint="eastAsia" w:ascii="新宋体" w:hAnsi="新宋体" w:eastAsia="新宋体" w:cs="新宋体"/>
                <w:sz w:val="21"/>
                <w:szCs w:val="21"/>
                <w:lang w:val="en-US" w:eastAsia="zh-CN"/>
              </w:rPr>
              <w:t>比较高</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预案合理性</w:t>
            </w:r>
            <w:r>
              <w:rPr>
                <w:rFonts w:hint="eastAsia" w:ascii="新宋体" w:hAnsi="新宋体" w:eastAsia="新宋体" w:cs="新宋体"/>
                <w:sz w:val="21"/>
                <w:szCs w:val="21"/>
                <w:lang w:val="en-US" w:eastAsia="zh-CN"/>
              </w:rPr>
              <w:t>比较高</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可操作性</w:t>
            </w:r>
            <w:r>
              <w:rPr>
                <w:rFonts w:hint="eastAsia" w:ascii="新宋体" w:hAnsi="新宋体" w:eastAsia="新宋体" w:cs="新宋体"/>
                <w:sz w:val="21"/>
                <w:szCs w:val="21"/>
                <w:lang w:val="en-US" w:eastAsia="zh-CN"/>
              </w:rPr>
              <w:t>比较高，得2分；</w:t>
            </w:r>
          </w:p>
          <w:p w14:paraId="2F719AAC">
            <w:pPr>
              <w:pStyle w:val="29"/>
              <w:snapToGrid w:val="0"/>
              <w:spacing w:line="360" w:lineRule="exact"/>
              <w:rPr>
                <w:rFonts w:hint="eastAsia" w:ascii="新宋体" w:hAnsi="新宋体" w:eastAsia="新宋体" w:cs="新宋体"/>
                <w:kern w:val="0"/>
                <w:sz w:val="21"/>
                <w:szCs w:val="21"/>
                <w:highlight w:val="none"/>
                <w:lang w:val="en-US" w:eastAsia="zh-CN"/>
              </w:rPr>
            </w:pPr>
            <w:r>
              <w:rPr>
                <w:rFonts w:hint="eastAsia" w:ascii="新宋体" w:hAnsi="新宋体" w:eastAsia="新宋体" w:cs="新宋体"/>
                <w:kern w:val="0"/>
                <w:sz w:val="21"/>
                <w:szCs w:val="21"/>
                <w:highlight w:val="none"/>
                <w:lang w:val="en-US" w:eastAsia="zh-CN"/>
              </w:rPr>
              <w:t>3、</w:t>
            </w:r>
            <w:r>
              <w:rPr>
                <w:rFonts w:hint="eastAsia" w:ascii="新宋体" w:hAnsi="新宋体" w:eastAsia="新宋体" w:cs="新宋体"/>
                <w:sz w:val="21"/>
                <w:szCs w:val="21"/>
              </w:rPr>
              <w:t>配送可行性</w:t>
            </w:r>
            <w:r>
              <w:rPr>
                <w:rFonts w:hint="eastAsia" w:ascii="新宋体" w:hAnsi="新宋体" w:eastAsia="新宋体" w:cs="新宋体"/>
                <w:sz w:val="21"/>
                <w:szCs w:val="21"/>
                <w:lang w:val="en-US" w:eastAsia="zh-CN"/>
              </w:rPr>
              <w:t>比较低</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预案合理性</w:t>
            </w:r>
            <w:r>
              <w:rPr>
                <w:rFonts w:hint="eastAsia" w:ascii="新宋体" w:hAnsi="新宋体" w:eastAsia="新宋体" w:cs="新宋体"/>
                <w:sz w:val="21"/>
                <w:szCs w:val="21"/>
                <w:lang w:val="en-US" w:eastAsia="zh-CN"/>
              </w:rPr>
              <w:t>比较低</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可操作性</w:t>
            </w:r>
            <w:r>
              <w:rPr>
                <w:rFonts w:hint="eastAsia" w:ascii="新宋体" w:hAnsi="新宋体" w:eastAsia="新宋体" w:cs="新宋体"/>
                <w:sz w:val="21"/>
                <w:szCs w:val="21"/>
                <w:lang w:val="en-US" w:eastAsia="zh-CN"/>
              </w:rPr>
              <w:t>比较低，得1分；</w:t>
            </w:r>
          </w:p>
          <w:p w14:paraId="135C22DA">
            <w:pPr>
              <w:pStyle w:val="29"/>
              <w:snapToGrid w:val="0"/>
              <w:spacing w:line="360" w:lineRule="exact"/>
              <w:rPr>
                <w:rFonts w:hint="eastAsia" w:ascii="新宋体" w:hAnsi="新宋体" w:eastAsia="新宋体" w:cs="新宋体"/>
                <w:kern w:val="0"/>
                <w:sz w:val="21"/>
                <w:szCs w:val="21"/>
                <w:highlight w:val="none"/>
                <w:lang w:val="en-US" w:eastAsia="zh-CN"/>
              </w:rPr>
            </w:pPr>
            <w:r>
              <w:rPr>
                <w:rFonts w:hint="eastAsia" w:ascii="新宋体" w:hAnsi="新宋体" w:eastAsia="新宋体" w:cs="新宋体"/>
                <w:kern w:val="0"/>
                <w:sz w:val="21"/>
                <w:szCs w:val="21"/>
                <w:highlight w:val="none"/>
                <w:lang w:val="en-US" w:eastAsia="zh-CN"/>
              </w:rPr>
              <w:t>4、不能满足采购人需求的或不提供得0分。</w:t>
            </w:r>
          </w:p>
        </w:tc>
      </w:tr>
      <w:tr w14:paraId="7AAD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5" w:type="dxa"/>
            <w:vMerge w:val="continue"/>
            <w:tcBorders>
              <w:left w:val="single" w:color="auto" w:sz="4" w:space="0"/>
              <w:bottom w:val="single" w:color="auto" w:sz="4" w:space="0"/>
              <w:right w:val="single" w:color="auto" w:sz="4" w:space="0"/>
            </w:tcBorders>
            <w:noWrap w:val="0"/>
            <w:vAlign w:val="center"/>
          </w:tcPr>
          <w:p w14:paraId="2E783557">
            <w:pPr>
              <w:snapToGrid w:val="0"/>
              <w:spacing w:line="300" w:lineRule="auto"/>
              <w:rPr>
                <w:rFonts w:hint="default" w:ascii="新宋体" w:hAnsi="新宋体" w:eastAsia="新宋体" w:cs="新宋体"/>
                <w:szCs w:val="21"/>
                <w:lang w:val="en-US"/>
              </w:rPr>
            </w:pPr>
          </w:p>
        </w:tc>
        <w:tc>
          <w:tcPr>
            <w:tcW w:w="1350" w:type="dxa"/>
            <w:vMerge w:val="continue"/>
            <w:tcBorders>
              <w:left w:val="single" w:color="auto" w:sz="4" w:space="0"/>
              <w:bottom w:val="single" w:color="auto" w:sz="4" w:space="0"/>
              <w:right w:val="single" w:color="auto" w:sz="4" w:space="0"/>
            </w:tcBorders>
            <w:noWrap w:val="0"/>
            <w:vAlign w:val="center"/>
          </w:tcPr>
          <w:p w14:paraId="70463638">
            <w:pPr>
              <w:snapToGrid w:val="0"/>
              <w:spacing w:line="300" w:lineRule="auto"/>
              <w:rPr>
                <w:rFonts w:hint="default" w:ascii="新宋体" w:hAnsi="新宋体" w:eastAsia="新宋体" w:cs="新宋体"/>
                <w:szCs w:val="21"/>
                <w:lang w:val="en-US"/>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18B8560">
            <w:pPr>
              <w:snapToGrid w:val="0"/>
              <w:spacing w:line="30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4</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3ED5F9B5">
            <w:pPr>
              <w:pStyle w:val="29"/>
              <w:snapToGrid w:val="0"/>
              <w:spacing w:line="360" w:lineRule="exact"/>
              <w:rPr>
                <w:rFonts w:hint="eastAsia" w:ascii="新宋体" w:hAnsi="新宋体" w:eastAsia="新宋体" w:cs="新宋体"/>
                <w:kern w:val="0"/>
                <w:sz w:val="21"/>
                <w:szCs w:val="21"/>
                <w:highlight w:val="none"/>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主观分</w:t>
            </w:r>
            <w:r>
              <w:rPr>
                <w:rFonts w:hint="eastAsia" w:ascii="新宋体" w:hAnsi="新宋体" w:eastAsia="新宋体" w:cs="新宋体"/>
                <w:szCs w:val="21"/>
                <w:lang w:eastAsia="zh-CN"/>
              </w:rPr>
              <w:t>）</w:t>
            </w:r>
            <w:r>
              <w:rPr>
                <w:rFonts w:hint="eastAsia" w:ascii="新宋体" w:hAnsi="新宋体" w:eastAsia="新宋体" w:cs="新宋体"/>
                <w:sz w:val="21"/>
                <w:szCs w:val="21"/>
                <w:highlight w:val="none"/>
              </w:rPr>
              <w:t>根据供应商提供的本项目食品安全应急措施</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如急救措施，初步判断食品安全源头措施，配合就医措施等</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的合理性和可操作性，由评委进行评审，</w:t>
            </w:r>
            <w:r>
              <w:rPr>
                <w:rFonts w:hint="eastAsia" w:ascii="新宋体" w:hAnsi="新宋体" w:eastAsia="新宋体" w:cs="新宋体"/>
                <w:bCs w:val="0"/>
                <w:sz w:val="21"/>
                <w:szCs w:val="21"/>
                <w:highlight w:val="none"/>
              </w:rPr>
              <w:t>评分范围：</w:t>
            </w: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4,2</w:t>
            </w:r>
            <w:r>
              <w:rPr>
                <w:rFonts w:hint="eastAsia" w:ascii="新宋体" w:hAnsi="新宋体" w:eastAsia="新宋体" w:cs="新宋体"/>
                <w:kern w:val="0"/>
                <w:sz w:val="21"/>
                <w:szCs w:val="21"/>
                <w:highlight w:val="none"/>
              </w:rPr>
              <w:t>,1,0）</w:t>
            </w:r>
          </w:p>
          <w:p w14:paraId="082CF56D">
            <w:pPr>
              <w:pStyle w:val="29"/>
              <w:snapToGrid w:val="0"/>
              <w:spacing w:line="360" w:lineRule="exact"/>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1、</w:t>
            </w:r>
            <w:r>
              <w:rPr>
                <w:rFonts w:hint="eastAsia" w:ascii="新宋体" w:hAnsi="新宋体" w:eastAsia="新宋体" w:cs="新宋体"/>
                <w:sz w:val="21"/>
                <w:szCs w:val="21"/>
              </w:rPr>
              <w:t>应急措施合理性</w:t>
            </w:r>
            <w:r>
              <w:rPr>
                <w:rFonts w:hint="eastAsia" w:ascii="新宋体" w:hAnsi="新宋体" w:eastAsia="新宋体" w:cs="新宋体"/>
                <w:sz w:val="21"/>
                <w:szCs w:val="21"/>
                <w:lang w:val="en-US" w:eastAsia="zh-CN"/>
              </w:rPr>
              <w:t>高</w:t>
            </w:r>
            <w:r>
              <w:rPr>
                <w:rFonts w:hint="eastAsia" w:ascii="新宋体" w:hAnsi="新宋体" w:eastAsia="新宋体" w:cs="新宋体"/>
                <w:sz w:val="21"/>
                <w:szCs w:val="21"/>
              </w:rPr>
              <w:t>和可操作性</w:t>
            </w:r>
            <w:r>
              <w:rPr>
                <w:rFonts w:hint="eastAsia" w:ascii="新宋体" w:hAnsi="新宋体" w:eastAsia="新宋体" w:cs="新宋体"/>
                <w:sz w:val="21"/>
                <w:szCs w:val="21"/>
                <w:lang w:val="en-US" w:eastAsia="zh-CN"/>
              </w:rPr>
              <w:t>高，得4分；</w:t>
            </w:r>
          </w:p>
          <w:p w14:paraId="123988BE">
            <w:pPr>
              <w:pStyle w:val="29"/>
              <w:snapToGrid w:val="0"/>
              <w:spacing w:line="360" w:lineRule="exact"/>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2、</w:t>
            </w:r>
            <w:r>
              <w:rPr>
                <w:rFonts w:hint="eastAsia" w:ascii="新宋体" w:hAnsi="新宋体" w:eastAsia="新宋体" w:cs="新宋体"/>
                <w:sz w:val="21"/>
                <w:szCs w:val="21"/>
              </w:rPr>
              <w:t>应急措施合理性</w:t>
            </w:r>
            <w:r>
              <w:rPr>
                <w:rFonts w:hint="eastAsia" w:ascii="新宋体" w:hAnsi="新宋体" w:eastAsia="新宋体" w:cs="新宋体"/>
                <w:sz w:val="21"/>
                <w:szCs w:val="21"/>
                <w:lang w:val="en-US" w:eastAsia="zh-CN"/>
              </w:rPr>
              <w:t>比较高</w:t>
            </w:r>
            <w:r>
              <w:rPr>
                <w:rFonts w:hint="eastAsia" w:ascii="新宋体" w:hAnsi="新宋体" w:eastAsia="新宋体" w:cs="新宋体"/>
                <w:sz w:val="21"/>
                <w:szCs w:val="21"/>
              </w:rPr>
              <w:t>和可操作性</w:t>
            </w:r>
            <w:r>
              <w:rPr>
                <w:rFonts w:hint="eastAsia" w:ascii="新宋体" w:hAnsi="新宋体" w:eastAsia="新宋体" w:cs="新宋体"/>
                <w:sz w:val="21"/>
                <w:szCs w:val="21"/>
                <w:lang w:val="en-US" w:eastAsia="zh-CN"/>
              </w:rPr>
              <w:t>比较高</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得2分；</w:t>
            </w:r>
          </w:p>
          <w:p w14:paraId="73BDF1BD">
            <w:pPr>
              <w:pStyle w:val="29"/>
              <w:snapToGrid w:val="0"/>
              <w:spacing w:line="360" w:lineRule="exact"/>
              <w:rPr>
                <w:rFonts w:hint="eastAsia" w:ascii="新宋体" w:hAnsi="新宋体" w:eastAsia="新宋体" w:cs="新宋体"/>
                <w:kern w:val="0"/>
                <w:sz w:val="21"/>
                <w:szCs w:val="21"/>
                <w:lang w:val="en-US" w:eastAsia="zh-CN"/>
              </w:rPr>
            </w:pPr>
            <w:r>
              <w:rPr>
                <w:rFonts w:hint="eastAsia" w:ascii="新宋体" w:hAnsi="新宋体" w:eastAsia="新宋体" w:cs="新宋体"/>
                <w:kern w:val="0"/>
                <w:sz w:val="21"/>
                <w:szCs w:val="21"/>
                <w:lang w:val="en-US" w:eastAsia="zh-CN"/>
              </w:rPr>
              <w:t>3、</w:t>
            </w:r>
            <w:r>
              <w:rPr>
                <w:rFonts w:hint="eastAsia" w:ascii="新宋体" w:hAnsi="新宋体" w:eastAsia="新宋体" w:cs="新宋体"/>
                <w:sz w:val="21"/>
                <w:szCs w:val="21"/>
              </w:rPr>
              <w:t>应急措施合理性</w:t>
            </w:r>
            <w:r>
              <w:rPr>
                <w:rFonts w:hint="eastAsia" w:ascii="新宋体" w:hAnsi="新宋体" w:eastAsia="新宋体" w:cs="新宋体"/>
                <w:sz w:val="21"/>
                <w:szCs w:val="21"/>
                <w:lang w:val="en-US" w:eastAsia="zh-CN"/>
              </w:rPr>
              <w:t>比较低</w:t>
            </w:r>
            <w:r>
              <w:rPr>
                <w:rFonts w:hint="eastAsia" w:ascii="新宋体" w:hAnsi="新宋体" w:eastAsia="新宋体" w:cs="新宋体"/>
                <w:sz w:val="21"/>
                <w:szCs w:val="21"/>
              </w:rPr>
              <w:t>和可操作性</w:t>
            </w:r>
            <w:r>
              <w:rPr>
                <w:rFonts w:hint="eastAsia" w:ascii="新宋体" w:hAnsi="新宋体" w:eastAsia="新宋体" w:cs="新宋体"/>
                <w:sz w:val="21"/>
                <w:szCs w:val="21"/>
                <w:lang w:val="en-US" w:eastAsia="zh-CN"/>
              </w:rPr>
              <w:t>比较低，得1分；</w:t>
            </w:r>
          </w:p>
          <w:p w14:paraId="39F7BDC4">
            <w:pPr>
              <w:pStyle w:val="29"/>
              <w:snapToGrid w:val="0"/>
              <w:spacing w:line="360" w:lineRule="exact"/>
              <w:rPr>
                <w:rFonts w:hint="default" w:ascii="新宋体" w:hAnsi="新宋体" w:eastAsia="新宋体" w:cs="新宋体"/>
                <w:kern w:val="0"/>
                <w:sz w:val="21"/>
                <w:szCs w:val="21"/>
                <w:highlight w:val="none"/>
                <w:lang w:val="en-US"/>
              </w:rPr>
            </w:pPr>
            <w:r>
              <w:rPr>
                <w:rFonts w:hint="eastAsia" w:ascii="新宋体" w:hAnsi="新宋体" w:eastAsia="新宋体" w:cs="新宋体"/>
                <w:kern w:val="0"/>
                <w:sz w:val="21"/>
                <w:szCs w:val="21"/>
                <w:lang w:val="en-US" w:eastAsia="zh-CN"/>
              </w:rPr>
              <w:t>4、不能满足采购人需求的或不提供得0分。</w:t>
            </w:r>
          </w:p>
        </w:tc>
      </w:tr>
      <w:tr w14:paraId="5B9F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85" w:type="dxa"/>
            <w:tcBorders>
              <w:top w:val="single" w:color="auto" w:sz="4" w:space="0"/>
              <w:left w:val="single" w:color="auto" w:sz="4" w:space="0"/>
              <w:right w:val="single" w:color="auto" w:sz="4" w:space="0"/>
            </w:tcBorders>
            <w:noWrap w:val="0"/>
            <w:vAlign w:val="center"/>
          </w:tcPr>
          <w:p w14:paraId="6128876D">
            <w:pPr>
              <w:adjustRightInd w:val="0"/>
              <w:snapToGrid w:val="0"/>
              <w:spacing w:line="240" w:lineRule="exact"/>
              <w:jc w:val="center"/>
              <w:rPr>
                <w:rFonts w:hint="eastAsia" w:ascii="新宋体" w:hAnsi="新宋体" w:eastAsia="宋体" w:cs="新宋体"/>
                <w:szCs w:val="21"/>
                <w:lang w:eastAsia="zh-CN"/>
              </w:rPr>
            </w:pPr>
            <w:r>
              <w:rPr>
                <w:rFonts w:hint="eastAsia" w:ascii="宋体" w:hAnsi="宋体" w:eastAsia="宋体" w:cs="Times New Roman"/>
                <w:sz w:val="22"/>
                <w:szCs w:val="22"/>
                <w:lang w:val="en-US" w:eastAsia="zh-CN"/>
              </w:rPr>
              <w:t>8</w:t>
            </w:r>
          </w:p>
        </w:tc>
        <w:tc>
          <w:tcPr>
            <w:tcW w:w="1350" w:type="dxa"/>
            <w:tcBorders>
              <w:top w:val="single" w:color="auto" w:sz="4" w:space="0"/>
              <w:left w:val="single" w:color="auto" w:sz="4" w:space="0"/>
              <w:right w:val="single" w:color="auto" w:sz="4" w:space="0"/>
            </w:tcBorders>
            <w:noWrap w:val="0"/>
            <w:vAlign w:val="center"/>
          </w:tcPr>
          <w:p w14:paraId="67EAD605">
            <w:pPr>
              <w:spacing w:line="240" w:lineRule="exact"/>
              <w:jc w:val="center"/>
              <w:rPr>
                <w:rFonts w:hint="eastAsia" w:ascii="新宋体" w:hAnsi="新宋体" w:eastAsia="新宋体" w:cs="新宋体"/>
                <w:szCs w:val="21"/>
              </w:rPr>
            </w:pPr>
            <w:r>
              <w:rPr>
                <w:rFonts w:hint="eastAsia" w:ascii="宋体" w:hAnsi="宋体" w:eastAsia="宋体" w:cs="Times New Roman"/>
                <w:szCs w:val="21"/>
              </w:rPr>
              <w:t>管理的规范性</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677A8ED">
            <w:pPr>
              <w:snapToGrid w:val="0"/>
              <w:spacing w:line="30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4</w:t>
            </w:r>
          </w:p>
        </w:tc>
        <w:tc>
          <w:tcPr>
            <w:tcW w:w="6628" w:type="dxa"/>
            <w:gridSpan w:val="2"/>
            <w:tcBorders>
              <w:top w:val="single" w:color="auto" w:sz="4" w:space="0"/>
              <w:left w:val="single" w:color="auto" w:sz="4" w:space="0"/>
              <w:bottom w:val="single" w:color="auto" w:sz="4" w:space="0"/>
              <w:right w:val="single" w:color="auto" w:sz="4" w:space="0"/>
            </w:tcBorders>
            <w:noWrap w:val="0"/>
            <w:vAlign w:val="center"/>
          </w:tcPr>
          <w:p w14:paraId="6AD29A1E">
            <w:pPr>
              <w:snapToGrid w:val="0"/>
              <w:spacing w:line="300" w:lineRule="auto"/>
              <w:jc w:val="both"/>
              <w:rPr>
                <w:rFonts w:hint="eastAsia" w:ascii="新宋体" w:hAnsi="新宋体" w:eastAsia="新宋体" w:cs="新宋体"/>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主观分</w:t>
            </w:r>
            <w:r>
              <w:rPr>
                <w:rFonts w:hint="eastAsia" w:ascii="新宋体" w:hAnsi="新宋体" w:eastAsia="新宋体" w:cs="新宋体"/>
                <w:szCs w:val="21"/>
                <w:lang w:eastAsia="zh-CN"/>
              </w:rPr>
              <w:t>）</w:t>
            </w:r>
            <w:r>
              <w:rPr>
                <w:rFonts w:hint="eastAsia" w:ascii="新宋体" w:hAnsi="新宋体" w:eastAsia="新宋体" w:cs="新宋体"/>
                <w:szCs w:val="21"/>
              </w:rPr>
              <w:t>根据供应商内部组织制度健全度、岗位职责是否明确、质量考核办法科学性、合理性三项内容进行综合评分(0分、</w:t>
            </w:r>
            <w:r>
              <w:rPr>
                <w:rFonts w:hint="eastAsia" w:ascii="新宋体" w:hAnsi="新宋体" w:eastAsia="新宋体" w:cs="新宋体"/>
                <w:szCs w:val="21"/>
                <w:lang w:val="en-US" w:eastAsia="zh-CN"/>
              </w:rPr>
              <w:t>1</w:t>
            </w:r>
            <w:r>
              <w:rPr>
                <w:rFonts w:hint="eastAsia" w:ascii="新宋体" w:hAnsi="新宋体" w:eastAsia="新宋体" w:cs="新宋体"/>
                <w:szCs w:val="21"/>
              </w:rPr>
              <w:t>分、</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r>
              <w:rPr>
                <w:rFonts w:hint="eastAsia" w:ascii="新宋体" w:hAnsi="新宋体" w:eastAsia="新宋体" w:cs="新宋体"/>
                <w:szCs w:val="21"/>
                <w:lang w:val="en-US" w:eastAsia="zh-CN"/>
              </w:rPr>
              <w:t>4分</w:t>
            </w:r>
            <w:r>
              <w:rPr>
                <w:rFonts w:hint="eastAsia" w:ascii="新宋体" w:hAnsi="新宋体" w:eastAsia="新宋体" w:cs="新宋体"/>
                <w:szCs w:val="21"/>
              </w:rPr>
              <w:t>)：</w:t>
            </w:r>
          </w:p>
          <w:p w14:paraId="776D2E6F">
            <w:pPr>
              <w:snapToGrid w:val="0"/>
              <w:spacing w:line="300" w:lineRule="auto"/>
              <w:jc w:val="both"/>
              <w:rPr>
                <w:rFonts w:ascii="新宋体" w:hAnsi="新宋体" w:eastAsia="新宋体" w:cs="新宋体"/>
                <w:szCs w:val="21"/>
              </w:rPr>
            </w:pPr>
            <w:r>
              <w:rPr>
                <w:rFonts w:hint="eastAsia" w:ascii="新宋体" w:hAnsi="新宋体" w:eastAsia="新宋体" w:cs="新宋体"/>
                <w:szCs w:val="21"/>
              </w:rPr>
              <w:t xml:space="preserve">1、供应商内部组织制度健全度高、岗位职责明确、质量考核办法科学且合理得 </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p w14:paraId="1EF3D1F0">
            <w:pPr>
              <w:snapToGrid w:val="0"/>
              <w:spacing w:line="300" w:lineRule="auto"/>
              <w:jc w:val="both"/>
              <w:rPr>
                <w:rFonts w:hint="eastAsia" w:ascii="新宋体" w:hAnsi="新宋体" w:eastAsia="新宋体" w:cs="新宋体"/>
                <w:szCs w:val="21"/>
              </w:rPr>
            </w:pPr>
            <w:r>
              <w:rPr>
                <w:rFonts w:hint="eastAsia" w:ascii="新宋体" w:hAnsi="新宋体" w:eastAsia="新宋体" w:cs="新宋体"/>
                <w:szCs w:val="21"/>
              </w:rPr>
              <w:t xml:space="preserve">2、供应商内部组织制度较健全、岗位职责较为明确、质量考核办法较为科学且较为合理得 </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p>
          <w:p w14:paraId="3A35FB89">
            <w:pPr>
              <w:snapToGrid w:val="0"/>
              <w:spacing w:line="300" w:lineRule="auto"/>
              <w:jc w:val="both"/>
              <w:rPr>
                <w:rFonts w:hint="eastAsia" w:ascii="新宋体" w:hAnsi="新宋体" w:eastAsia="新宋体" w:cs="新宋体"/>
                <w:szCs w:val="21"/>
              </w:rPr>
            </w:pPr>
            <w:r>
              <w:rPr>
                <w:rFonts w:hint="eastAsia" w:ascii="新宋体" w:hAnsi="新宋体" w:eastAsia="新宋体" w:cs="新宋体"/>
                <w:szCs w:val="21"/>
              </w:rPr>
              <w:t xml:space="preserve">3、供应商内部组织制度健全一般、岗位职责一般、质量考核办法科学性一般、合理性一般得 </w:t>
            </w:r>
            <w:r>
              <w:rPr>
                <w:rFonts w:hint="eastAsia" w:ascii="新宋体" w:hAnsi="新宋体" w:eastAsia="新宋体" w:cs="新宋体"/>
                <w:szCs w:val="21"/>
                <w:lang w:val="en-US" w:eastAsia="zh-CN"/>
              </w:rPr>
              <w:t>1</w:t>
            </w:r>
            <w:r>
              <w:rPr>
                <w:rFonts w:hint="eastAsia" w:ascii="新宋体" w:hAnsi="新宋体" w:eastAsia="新宋体" w:cs="新宋体"/>
                <w:szCs w:val="21"/>
              </w:rPr>
              <w:t>分；</w:t>
            </w:r>
          </w:p>
          <w:p w14:paraId="2563F979">
            <w:pPr>
              <w:snapToGrid w:val="0"/>
              <w:spacing w:line="300" w:lineRule="auto"/>
              <w:jc w:val="both"/>
              <w:rPr>
                <w:rFonts w:hint="eastAsia" w:ascii="新宋体" w:hAnsi="新宋体" w:eastAsia="新宋体" w:cs="新宋体"/>
                <w:szCs w:val="21"/>
              </w:rPr>
            </w:pPr>
            <w:r>
              <w:rPr>
                <w:rFonts w:hint="eastAsia" w:ascii="新宋体" w:hAnsi="新宋体" w:eastAsia="新宋体" w:cs="新宋体"/>
                <w:szCs w:val="21"/>
              </w:rPr>
              <w:t>其他不得分。</w:t>
            </w:r>
          </w:p>
        </w:tc>
      </w:tr>
    </w:tbl>
    <w:p w14:paraId="62099B53">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2.报价评分（</w:t>
      </w:r>
      <w:r>
        <w:rPr>
          <w:rFonts w:hint="eastAsia" w:ascii="宋体" w:hAnsi="宋体" w:cs="宋体"/>
          <w:sz w:val="22"/>
          <w:szCs w:val="22"/>
          <w:lang w:val="en-US" w:eastAsia="zh-CN"/>
        </w:rPr>
        <w:t>20</w:t>
      </w:r>
      <w:r>
        <w:rPr>
          <w:rFonts w:hint="eastAsia" w:ascii="宋体" w:hAnsi="宋体" w:cs="宋体"/>
          <w:sz w:val="22"/>
          <w:szCs w:val="22"/>
        </w:rPr>
        <w:t>分）：</w:t>
      </w:r>
    </w:p>
    <w:p w14:paraId="2F9BF005">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满足竞争性磋商文件要求且磋商报价</w:t>
      </w:r>
      <w:r>
        <w:rPr>
          <w:rFonts w:hint="eastAsia" w:ascii="宋体" w:cs="宋体"/>
          <w:bCs/>
          <w:kern w:val="2"/>
          <w:sz w:val="22"/>
          <w:szCs w:val="22"/>
        </w:rPr>
        <w:t>（折扣率）</w:t>
      </w:r>
      <w:r>
        <w:rPr>
          <w:rFonts w:hint="eastAsia" w:ascii="宋体" w:hAnsi="宋体" w:cs="宋体"/>
          <w:sz w:val="22"/>
          <w:szCs w:val="22"/>
        </w:rPr>
        <w:t>最低的磋商价为评审基准价，其余磋商供应商磋商报价与该基准价对比，计算出报价评分值（小数点后按四舍五入保留2位）：</w:t>
      </w:r>
    </w:p>
    <w:p w14:paraId="24B08305">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（1）有效磋商供应商的磋商报价等于评审基准价时其报价分为满分；</w:t>
      </w:r>
    </w:p>
    <w:p w14:paraId="4D13AE38">
      <w:pPr>
        <w:snapToGrid w:val="0"/>
        <w:spacing w:line="360" w:lineRule="auto"/>
        <w:ind w:firstLine="440" w:firstLineChars="200"/>
        <w:outlineLvl w:val="1"/>
        <w:rPr>
          <w:rFonts w:hint="eastAsia" w:ascii="宋体" w:hAnsi="宋体" w:cs="宋体"/>
          <w:sz w:val="22"/>
          <w:szCs w:val="22"/>
        </w:rPr>
      </w:pPr>
      <w:bookmarkStart w:id="118" w:name="_Toc21733"/>
      <w:r>
        <w:rPr>
          <w:rFonts w:hint="eastAsia" w:ascii="宋体" w:hAnsi="宋体" w:cs="宋体"/>
          <w:sz w:val="22"/>
          <w:szCs w:val="22"/>
        </w:rPr>
        <w:t>（2）其他磋商供应商的价格分按以下公式计算：</w:t>
      </w:r>
      <w:bookmarkEnd w:id="118"/>
    </w:p>
    <w:p w14:paraId="740C0EF8">
      <w:pPr>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rPr>
        <w:t>磋商报价得分=（评审基准价/磋商供应商最终的磋商报价）× 价格权值 ×100</w:t>
      </w:r>
    </w:p>
    <w:p w14:paraId="4288B780">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有效磋商供应商的综合得分为技术</w:t>
      </w:r>
      <w:r>
        <w:rPr>
          <w:rFonts w:hint="eastAsia" w:ascii="宋体" w:hAnsi="宋体" w:cs="宋体"/>
          <w:sz w:val="22"/>
          <w:szCs w:val="22"/>
          <w:lang w:val="en-US" w:eastAsia="zh-CN"/>
        </w:rPr>
        <w:t>商务</w:t>
      </w:r>
      <w:r>
        <w:rPr>
          <w:rFonts w:hint="eastAsia" w:ascii="宋体" w:hAnsi="宋体" w:cs="宋体"/>
          <w:sz w:val="22"/>
          <w:szCs w:val="22"/>
        </w:rPr>
        <w:t>分和磋商报价分的总和。</w:t>
      </w:r>
    </w:p>
    <w:p w14:paraId="1CF867FD">
      <w:pPr>
        <w:adjustRightInd/>
        <w:snapToGrid w:val="0"/>
        <w:spacing w:line="360" w:lineRule="auto"/>
        <w:ind w:left="0" w:leftChars="0"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磋商小组根据综合评分情况，按照评审总得分由高到低顺序推荐3名成交候选供应商，并编写评审报告。评审总得分相同的，按照最后报价由低到高顺序排列；评审总得分且最后报价相同的，由采购人抽签决定排名。</w:t>
      </w:r>
    </w:p>
    <w:p w14:paraId="5AF2BDDC">
      <w:pPr>
        <w:adjustRightInd w:val="0"/>
        <w:snapToGrid w:val="0"/>
        <w:spacing w:line="360" w:lineRule="auto"/>
        <w:ind w:left="359" w:leftChars="171" w:firstLine="110" w:firstLineChars="50"/>
        <w:rPr>
          <w:rFonts w:hint="eastAsia" w:ascii="宋体" w:hAnsi="宋体" w:cs="宋体"/>
          <w:sz w:val="22"/>
          <w:szCs w:val="22"/>
        </w:rPr>
      </w:pPr>
      <w:r>
        <w:rPr>
          <w:rFonts w:hint="eastAsia" w:ascii="宋体" w:hAnsi="宋体" w:cs="宋体"/>
          <w:b/>
          <w:bCs/>
          <w:sz w:val="22"/>
          <w:szCs w:val="22"/>
        </w:rPr>
        <w:t>六、授予合同</w:t>
      </w:r>
    </w:p>
    <w:p w14:paraId="6C1CE569">
      <w:pPr>
        <w:adjustRightInd w:val="0"/>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1、</w:t>
      </w:r>
      <w:r>
        <w:rPr>
          <w:rFonts w:hint="eastAsia" w:ascii="宋体" w:hAnsi="宋体" w:cs="宋体"/>
          <w:bCs/>
          <w:sz w:val="22"/>
          <w:szCs w:val="22"/>
        </w:rPr>
        <w:t>采购人按磋商小组的评审结果，确定第一成交供应商为成交供应商，当第一成交供应商因故不能成交时，可以确定第二成交供应商为成交供应商，以此类推。</w:t>
      </w:r>
    </w:p>
    <w:p w14:paraId="59D013B5">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bCs/>
          <w:sz w:val="22"/>
          <w:szCs w:val="22"/>
          <w:lang w:val="en-US" w:eastAsia="zh-CN"/>
        </w:rPr>
        <w:t>2</w:t>
      </w:r>
      <w:r>
        <w:rPr>
          <w:rFonts w:hint="eastAsia" w:ascii="宋体" w:hAnsi="宋体" w:cs="宋体"/>
          <w:bCs/>
          <w:sz w:val="22"/>
          <w:szCs w:val="22"/>
        </w:rPr>
        <w:t>、经确定的成交候选人在“</w:t>
      </w:r>
      <w:r>
        <w:rPr>
          <w:rFonts w:hint="eastAsia" w:ascii="宋体" w:hAnsi="宋体" w:cs="宋体"/>
          <w:bCs/>
          <w:sz w:val="22"/>
          <w:szCs w:val="22"/>
          <w:lang w:eastAsia="zh-CN"/>
        </w:rPr>
        <w:t>浙江政府采购网和中国政府采购网</w:t>
      </w:r>
      <w:r>
        <w:rPr>
          <w:rFonts w:hint="eastAsia" w:ascii="宋体" w:hAnsi="宋体" w:cs="宋体"/>
          <w:bCs/>
          <w:sz w:val="22"/>
          <w:szCs w:val="22"/>
        </w:rPr>
        <w:t>”上公告。</w:t>
      </w:r>
    </w:p>
    <w:p w14:paraId="50DF38CC">
      <w:pPr>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rPr>
        <w:t>3、签订合同</w:t>
      </w:r>
    </w:p>
    <w:p w14:paraId="5E1BB7C0">
      <w:pPr>
        <w:snapToGrid w:val="0"/>
        <w:spacing w:line="360" w:lineRule="auto"/>
        <w:ind w:firstLine="440" w:firstLineChars="200"/>
        <w:rPr>
          <w:rFonts w:hint="eastAsia" w:ascii="宋体" w:hAnsi="宋体" w:cs="宋体"/>
          <w:bCs/>
          <w:sz w:val="22"/>
          <w:szCs w:val="22"/>
        </w:rPr>
      </w:pPr>
      <w:r>
        <w:rPr>
          <w:rFonts w:hint="eastAsia" w:ascii="宋体" w:hAnsi="宋体" w:cs="宋体"/>
          <w:sz w:val="22"/>
          <w:szCs w:val="22"/>
        </w:rPr>
        <w:t>（1）</w:t>
      </w:r>
      <w:r>
        <w:rPr>
          <w:rFonts w:hint="eastAsia" w:ascii="宋体" w:hAnsi="宋体" w:cs="宋体"/>
          <w:bCs/>
          <w:sz w:val="22"/>
          <w:szCs w:val="22"/>
        </w:rPr>
        <w:t>成交</w:t>
      </w:r>
      <w:r>
        <w:rPr>
          <w:rFonts w:hint="eastAsia" w:ascii="宋体" w:hAnsi="宋体" w:cs="宋体"/>
          <w:sz w:val="22"/>
          <w:szCs w:val="22"/>
        </w:rPr>
        <w:t>人自接到《</w:t>
      </w:r>
      <w:r>
        <w:rPr>
          <w:rFonts w:hint="eastAsia" w:ascii="宋体" w:hAnsi="宋体" w:cs="宋体"/>
          <w:bCs/>
          <w:sz w:val="22"/>
          <w:szCs w:val="22"/>
        </w:rPr>
        <w:t>成交</w:t>
      </w:r>
      <w:r>
        <w:rPr>
          <w:rFonts w:hint="eastAsia" w:ascii="宋体" w:hAnsi="宋体" w:cs="宋体"/>
          <w:sz w:val="22"/>
          <w:szCs w:val="22"/>
        </w:rPr>
        <w:t>通知书》后应在三十天内与采购人签订合同。</w:t>
      </w:r>
    </w:p>
    <w:p w14:paraId="59647102">
      <w:pPr>
        <w:snapToGrid w:val="0"/>
        <w:spacing w:line="360" w:lineRule="auto"/>
        <w:ind w:firstLine="440" w:firstLineChars="200"/>
        <w:rPr>
          <w:rFonts w:hint="eastAsia" w:ascii="宋体" w:hAnsi="宋体" w:cs="宋体"/>
          <w:bCs/>
          <w:sz w:val="22"/>
          <w:szCs w:val="22"/>
        </w:rPr>
      </w:pPr>
      <w:r>
        <w:rPr>
          <w:rFonts w:hint="eastAsia" w:ascii="宋体" w:hAnsi="宋体" w:cs="宋体"/>
          <w:sz w:val="22"/>
          <w:szCs w:val="22"/>
        </w:rPr>
        <w:t>（2）</w:t>
      </w:r>
      <w:r>
        <w:rPr>
          <w:rFonts w:hint="eastAsia" w:ascii="宋体" w:hAnsi="宋体" w:cs="宋体"/>
          <w:bCs/>
          <w:sz w:val="22"/>
          <w:szCs w:val="22"/>
        </w:rPr>
        <w:t>竞争性磋商文件、成交人的磋商响应文件</w:t>
      </w:r>
      <w:r>
        <w:rPr>
          <w:rFonts w:hint="eastAsia" w:ascii="宋体" w:hAnsi="宋体" w:cs="宋体"/>
          <w:sz w:val="22"/>
          <w:szCs w:val="22"/>
        </w:rPr>
        <w:t>、评审过程中磋商供应商在询标时作出的承诺及其澄清文件等，均为签订合同的依据。</w:t>
      </w:r>
    </w:p>
    <w:p w14:paraId="24FC5212">
      <w:pPr>
        <w:snapToGrid w:val="0"/>
        <w:spacing w:line="360" w:lineRule="auto"/>
        <w:ind w:firstLine="440" w:firstLineChars="200"/>
        <w:rPr>
          <w:rFonts w:hint="eastAsia" w:ascii="宋体" w:hAnsi="宋体" w:cs="宋体"/>
          <w:bCs/>
          <w:sz w:val="22"/>
          <w:szCs w:val="22"/>
        </w:rPr>
      </w:pPr>
      <w:r>
        <w:rPr>
          <w:rFonts w:hint="eastAsia" w:ascii="宋体" w:hAnsi="宋体" w:cs="宋体"/>
          <w:sz w:val="22"/>
          <w:szCs w:val="22"/>
        </w:rPr>
        <w:t>（3）成交人不遵守</w:t>
      </w:r>
      <w:r>
        <w:rPr>
          <w:rFonts w:hint="eastAsia" w:ascii="宋体" w:hAnsi="宋体" w:cs="宋体"/>
          <w:bCs/>
          <w:sz w:val="22"/>
          <w:szCs w:val="22"/>
        </w:rPr>
        <w:t>竞争性磋商文件和成交人的磋商响应文件</w:t>
      </w:r>
      <w:r>
        <w:rPr>
          <w:rFonts w:hint="eastAsia" w:ascii="宋体" w:hAnsi="宋体" w:cs="宋体"/>
          <w:sz w:val="22"/>
          <w:szCs w:val="22"/>
        </w:rPr>
        <w:t>的要约及承诺而擅自修改报价，或在接到《成交通知书》后借故拖延、拒签合同而造成超过规定时间的，取消该磋商供应商的成交资格。在此情况下，采购人重新</w:t>
      </w:r>
      <w:r>
        <w:rPr>
          <w:rFonts w:hint="eastAsia" w:ascii="宋体" w:hAnsi="宋体" w:cs="宋体"/>
          <w:sz w:val="22"/>
          <w:szCs w:val="22"/>
          <w:lang w:eastAsia="zh-CN"/>
        </w:rPr>
        <w:t>采购</w:t>
      </w:r>
      <w:r>
        <w:rPr>
          <w:rFonts w:hint="eastAsia" w:ascii="宋体" w:hAnsi="宋体" w:cs="宋体"/>
          <w:sz w:val="22"/>
          <w:szCs w:val="22"/>
        </w:rPr>
        <w:t>，对受影响的磋商供应商不承担任何责任。</w:t>
      </w:r>
    </w:p>
    <w:p w14:paraId="50CA8069">
      <w:pPr>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rPr>
        <w:t>4、履约验收</w:t>
      </w:r>
    </w:p>
    <w:p w14:paraId="639A83F4">
      <w:pPr>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rPr>
        <w:t>采购人根据竞争性磋商文件、成交人的磋商响应文件、合同等材料及时组织验收，并严把质量关。</w:t>
      </w:r>
    </w:p>
    <w:p w14:paraId="1234FD3F">
      <w:pPr>
        <w:adjustRightInd w:val="0"/>
        <w:snapToGrid w:val="0"/>
        <w:spacing w:line="360" w:lineRule="auto"/>
        <w:ind w:left="359" w:leftChars="171" w:firstLine="110" w:firstLineChars="50"/>
        <w:rPr>
          <w:rFonts w:hint="eastAsia" w:ascii="宋体" w:hAnsi="宋体" w:cs="宋体"/>
          <w:sz w:val="22"/>
          <w:szCs w:val="22"/>
        </w:rPr>
      </w:pPr>
      <w:r>
        <w:rPr>
          <w:rFonts w:hint="eastAsia" w:ascii="宋体" w:hAnsi="宋体" w:cs="宋体"/>
          <w:b/>
          <w:bCs/>
          <w:sz w:val="22"/>
          <w:szCs w:val="22"/>
        </w:rPr>
        <w:t>七、</w:t>
      </w:r>
      <w:r>
        <w:rPr>
          <w:rFonts w:hint="eastAsia"/>
          <w:b/>
          <w:bCs/>
          <w:sz w:val="24"/>
        </w:rPr>
        <w:t>磋商供应商义务</w:t>
      </w:r>
    </w:p>
    <w:p w14:paraId="7F6537C8">
      <w:pPr>
        <w:snapToGrid w:val="0"/>
        <w:spacing w:line="400" w:lineRule="exact"/>
        <w:ind w:firstLine="440" w:firstLineChars="200"/>
        <w:rPr>
          <w:rFonts w:ascii="宋体" w:hAnsi="宋体"/>
          <w:b/>
          <w:bCs/>
          <w:snapToGrid w:val="0"/>
          <w:sz w:val="22"/>
          <w:szCs w:val="22"/>
        </w:rPr>
      </w:pPr>
      <w:r>
        <w:rPr>
          <w:rFonts w:hint="eastAsia" w:ascii="宋体" w:hAnsi="宋体"/>
          <w:sz w:val="22"/>
          <w:szCs w:val="22"/>
        </w:rPr>
        <w:t>磋商供应商应随时随地答复磋商小组的询标，解答包括有关的商务、技术问题等。评标结束。</w:t>
      </w:r>
    </w:p>
    <w:p w14:paraId="5AFF41EF">
      <w:pPr>
        <w:widowControl w:val="0"/>
        <w:snapToGrid w:val="0"/>
        <w:spacing w:line="400" w:lineRule="exact"/>
        <w:ind w:firstLine="442" w:firstLineChars="200"/>
        <w:jc w:val="both"/>
      </w:pPr>
      <w:r>
        <w:rPr>
          <w:rFonts w:hint="eastAsia" w:ascii="宋体" w:hAnsi="宋体"/>
          <w:b/>
          <w:bCs/>
          <w:snapToGrid w:val="0"/>
          <w:sz w:val="22"/>
          <w:szCs w:val="22"/>
        </w:rPr>
        <w:t>未尽事宜按有关法律法规规定执行。</w:t>
      </w:r>
    </w:p>
    <w:sectPr>
      <w:headerReference r:id="rId8" w:type="default"/>
      <w:footerReference r:id="rId9" w:type="default"/>
      <w:pgSz w:w="11906" w:h="16838"/>
      <w:pgMar w:top="1134" w:right="1418" w:bottom="1134" w:left="1418"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方正综艺简体">
    <w:altName w:val="宋体"/>
    <w:panose1 w:val="00000000000000000000"/>
    <w:charset w:val="86"/>
    <w:family w:val="auto"/>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Sans Serif">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altName w:val="宋体"/>
    <w:panose1 w:val="020106010300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Denshan CSEG">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Noto Sans Mono CJK JP Bold">
    <w:altName w:val="微软雅黑"/>
    <w:panose1 w:val="00000000000000000000"/>
    <w:charset w:val="00"/>
    <w:family w:val="swiss"/>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DD69">
    <w:pPr>
      <w:pStyle w:val="34"/>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69D2">
    <w:pPr>
      <w:pStyle w:val="34"/>
      <w:framePr w:wrap="around" w:vAnchor="text" w:hAnchor="margin" w:xAlign="center" w:y="1"/>
      <w:rPr>
        <w:rStyle w:val="59"/>
      </w:rPr>
    </w:pPr>
    <w:r>
      <w:fldChar w:fldCharType="begin"/>
    </w:r>
    <w:r>
      <w:rPr>
        <w:rStyle w:val="59"/>
      </w:rPr>
      <w:instrText xml:space="preserve">PAGE  </w:instrText>
    </w:r>
    <w:r>
      <w:fldChar w:fldCharType="end"/>
    </w:r>
  </w:p>
  <w:p w14:paraId="0DC08C0D">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80A0">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E9CD93">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6BE9CD93">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5D18">
    <w:pPr>
      <w:pStyle w:val="35"/>
      <w:jc w:val="left"/>
    </w:pPr>
    <w:r>
      <w:rPr>
        <w:rFonts w:hint="eastAsia"/>
      </w:rPr>
      <w:t>温州市政府采购竞争性磋商</w:t>
    </w:r>
    <w:r>
      <w:rPr>
        <w:rFonts w:hint="eastAsia"/>
        <w:lang w:eastAsia="zh-CN"/>
      </w:rPr>
      <w:t>磋商文件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44D4">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110D">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96489">
    <w:pPr>
      <w:rPr>
        <w:rFonts w:ascii="宋体" w:hAnsi="宋体"/>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9F948"/>
    <w:multiLevelType w:val="singleLevel"/>
    <w:tmpl w:val="C189F948"/>
    <w:lvl w:ilvl="0" w:tentative="0">
      <w:start w:val="5"/>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ind w:left="420" w:hanging="420"/>
      </w:pPr>
      <w:rPr>
        <w:rFonts w:hint="eastAsia" w:ascii="宋体" w:hAnsi="宋体" w:eastAsia="宋体"/>
        <w:color w:val="auto"/>
        <w:lang w:val="en-US"/>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
    <w:nsid w:val="00000003"/>
    <w:multiLevelType w:val="multilevel"/>
    <w:tmpl w:val="00000003"/>
    <w:lvl w:ilvl="0" w:tentative="0">
      <w:start w:val="1"/>
      <w:numFmt w:val="japaneseCounting"/>
      <w:pStyle w:val="15"/>
      <w:lvlText w:val="%1、"/>
      <w:lvlJc w:val="left"/>
      <w:pPr>
        <w:tabs>
          <w:tab w:val="left" w:pos="1100"/>
        </w:tabs>
        <w:ind w:left="1100" w:hanging="420"/>
      </w:pPr>
      <w:rPr>
        <w:rFonts w:ascii="宋体" w:hAnsi="宋体" w:eastAsia="宋体" w:cs="宋体"/>
        <w:color w:val="auto"/>
      </w:rPr>
    </w:lvl>
    <w:lvl w:ilvl="1" w:tentative="0">
      <w:start w:val="1"/>
      <w:numFmt w:val="lowerLetter"/>
      <w:lvlText w:val="%2)"/>
      <w:lvlJc w:val="left"/>
      <w:pPr>
        <w:tabs>
          <w:tab w:val="left" w:pos="696"/>
        </w:tabs>
        <w:ind w:left="696" w:hanging="420"/>
      </w:pPr>
    </w:lvl>
    <w:lvl w:ilvl="2" w:tentative="0">
      <w:start w:val="1"/>
      <w:numFmt w:val="lowerRoman"/>
      <w:lvlText w:val="%3."/>
      <w:lvlJc w:val="right"/>
      <w:pPr>
        <w:tabs>
          <w:tab w:val="left" w:pos="1116"/>
        </w:tabs>
        <w:ind w:left="1116" w:hanging="420"/>
      </w:pPr>
    </w:lvl>
    <w:lvl w:ilvl="3" w:tentative="0">
      <w:start w:val="1"/>
      <w:numFmt w:val="decimal"/>
      <w:lvlText w:val="%4."/>
      <w:lvlJc w:val="left"/>
      <w:pPr>
        <w:tabs>
          <w:tab w:val="left" w:pos="1536"/>
        </w:tabs>
        <w:ind w:left="1536" w:hanging="420"/>
      </w:pPr>
    </w:lvl>
    <w:lvl w:ilvl="4" w:tentative="0">
      <w:start w:val="1"/>
      <w:numFmt w:val="lowerLetter"/>
      <w:lvlText w:val="%5)"/>
      <w:lvlJc w:val="left"/>
      <w:pPr>
        <w:tabs>
          <w:tab w:val="left" w:pos="1956"/>
        </w:tabs>
        <w:ind w:left="1956" w:hanging="420"/>
      </w:pPr>
    </w:lvl>
    <w:lvl w:ilvl="5" w:tentative="0">
      <w:start w:val="1"/>
      <w:numFmt w:val="lowerRoman"/>
      <w:lvlText w:val="%6."/>
      <w:lvlJc w:val="right"/>
      <w:pPr>
        <w:tabs>
          <w:tab w:val="left" w:pos="2376"/>
        </w:tabs>
        <w:ind w:left="2376" w:hanging="420"/>
      </w:pPr>
    </w:lvl>
    <w:lvl w:ilvl="6" w:tentative="0">
      <w:start w:val="1"/>
      <w:numFmt w:val="decimal"/>
      <w:lvlText w:val="%7."/>
      <w:lvlJc w:val="left"/>
      <w:pPr>
        <w:tabs>
          <w:tab w:val="left" w:pos="2796"/>
        </w:tabs>
        <w:ind w:left="2796" w:hanging="420"/>
      </w:pPr>
    </w:lvl>
    <w:lvl w:ilvl="7" w:tentative="0">
      <w:start w:val="1"/>
      <w:numFmt w:val="lowerLetter"/>
      <w:lvlText w:val="%8)"/>
      <w:lvlJc w:val="left"/>
      <w:pPr>
        <w:tabs>
          <w:tab w:val="left" w:pos="3216"/>
        </w:tabs>
        <w:ind w:left="3216" w:hanging="420"/>
      </w:pPr>
    </w:lvl>
    <w:lvl w:ilvl="8" w:tentative="0">
      <w:start w:val="1"/>
      <w:numFmt w:val="lowerRoman"/>
      <w:lvlText w:val="%9."/>
      <w:lvlJc w:val="right"/>
      <w:pPr>
        <w:tabs>
          <w:tab w:val="left" w:pos="3636"/>
        </w:tabs>
        <w:ind w:left="3636" w:hanging="420"/>
      </w:pPr>
    </w:lvl>
  </w:abstractNum>
  <w:abstractNum w:abstractNumId="3">
    <w:nsid w:val="00000005"/>
    <w:multiLevelType w:val="multilevel"/>
    <w:tmpl w:val="00000005"/>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00000006"/>
    <w:multiLevelType w:val="multilevel"/>
    <w:tmpl w:val="00000006"/>
    <w:lvl w:ilvl="0" w:tentative="0">
      <w:start w:val="1"/>
      <w:numFmt w:val="decimal"/>
      <w:lvlText w:val="（%1）"/>
      <w:lvlJc w:val="left"/>
      <w:pPr>
        <w:ind w:left="1560" w:hanging="720"/>
      </w:pPr>
      <w:rPr>
        <w:rFonts w:hint="default" w:cs="Times New Roman"/>
        <w:b w:val="0"/>
        <w:bCs w:val="0"/>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07"/>
    <w:multiLevelType w:val="singleLevel"/>
    <w:tmpl w:val="00000007"/>
    <w:lvl w:ilvl="0" w:tentative="0">
      <w:start w:val="1"/>
      <w:numFmt w:val="decimal"/>
      <w:suff w:val="nothing"/>
      <w:lvlText w:val="%1．"/>
      <w:lvlJc w:val="left"/>
      <w:pPr>
        <w:ind w:left="0" w:firstLine="400"/>
      </w:pPr>
      <w:rPr>
        <w:rFonts w:hint="default"/>
        <w:b w:val="0"/>
        <w:bCs w:val="0"/>
      </w:rPr>
    </w:lvl>
  </w:abstractNum>
  <w:abstractNum w:abstractNumId="6">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9"/>
    <w:multiLevelType w:val="multilevel"/>
    <w:tmpl w:val="00000009"/>
    <w:lvl w:ilvl="0" w:tentative="0">
      <w:start w:val="1"/>
      <w:numFmt w:val="decimal"/>
      <w:lvlText w:val="%1、"/>
      <w:lvlJc w:val="left"/>
      <w:pPr>
        <w:ind w:left="420" w:hanging="420"/>
      </w:pPr>
      <w:rPr>
        <w:rFonts w:hint="eastAsia" w:ascii="宋体" w:hAnsi="宋体" w:eastAsia="宋体"/>
        <w:b w:val="0"/>
      </w:rPr>
    </w:lvl>
    <w:lvl w:ilvl="1" w:tentative="0">
      <w:start w:val="1"/>
      <w:numFmt w:val="japaneseCounting"/>
      <w:lvlText w:val="%2、"/>
      <w:lvlJc w:val="left"/>
      <w:pPr>
        <w:ind w:left="510" w:hanging="5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A"/>
    <w:multiLevelType w:val="multilevel"/>
    <w:tmpl w:val="0000000A"/>
    <w:lvl w:ilvl="0" w:tentative="0">
      <w:start w:val="1"/>
      <w:numFmt w:val="decimal"/>
      <w:suff w:val="nothing"/>
      <w:lvlText w:val="（%1）"/>
      <w:lvlJc w:val="left"/>
      <w:rPr>
        <w:rFonts w:hint="default" w:ascii="宋体" w:hAnsi="宋体" w:eastAsia="宋体"/>
        <w:b w:val="0"/>
        <w:bCs w:val="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8"/>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公司">
    <w15:presenceInfo w15:providerId="WPS Office" w15:userId="2762357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NTllZGVjODE3YjZhMjU0NzVmMWVlZmE3ZTlmNWQifQ=="/>
  </w:docVars>
  <w:rsids>
    <w:rsidRoot w:val="00172A27"/>
    <w:rsid w:val="0000538F"/>
    <w:rsid w:val="00010235"/>
    <w:rsid w:val="00012EDA"/>
    <w:rsid w:val="00012FE3"/>
    <w:rsid w:val="00014E01"/>
    <w:rsid w:val="0001521F"/>
    <w:rsid w:val="00022B5F"/>
    <w:rsid w:val="00023984"/>
    <w:rsid w:val="00023D52"/>
    <w:rsid w:val="00027567"/>
    <w:rsid w:val="00027BFB"/>
    <w:rsid w:val="00027E92"/>
    <w:rsid w:val="000322B9"/>
    <w:rsid w:val="0003548F"/>
    <w:rsid w:val="000378BC"/>
    <w:rsid w:val="00042944"/>
    <w:rsid w:val="00054B2A"/>
    <w:rsid w:val="000632A1"/>
    <w:rsid w:val="000633F9"/>
    <w:rsid w:val="00064110"/>
    <w:rsid w:val="000741BA"/>
    <w:rsid w:val="000809E1"/>
    <w:rsid w:val="000814F3"/>
    <w:rsid w:val="0008199E"/>
    <w:rsid w:val="00082296"/>
    <w:rsid w:val="00090247"/>
    <w:rsid w:val="000915AA"/>
    <w:rsid w:val="00094607"/>
    <w:rsid w:val="000A0242"/>
    <w:rsid w:val="000A4AAC"/>
    <w:rsid w:val="000A531A"/>
    <w:rsid w:val="000A584F"/>
    <w:rsid w:val="000B1A1D"/>
    <w:rsid w:val="000B2DD1"/>
    <w:rsid w:val="000B6DD9"/>
    <w:rsid w:val="000C028C"/>
    <w:rsid w:val="000C0E71"/>
    <w:rsid w:val="000C12D4"/>
    <w:rsid w:val="000C1683"/>
    <w:rsid w:val="000C3D0A"/>
    <w:rsid w:val="000C5F18"/>
    <w:rsid w:val="000E0125"/>
    <w:rsid w:val="000E5766"/>
    <w:rsid w:val="000E7727"/>
    <w:rsid w:val="000E7763"/>
    <w:rsid w:val="00102576"/>
    <w:rsid w:val="00102B5B"/>
    <w:rsid w:val="00114259"/>
    <w:rsid w:val="001175C4"/>
    <w:rsid w:val="00122662"/>
    <w:rsid w:val="001252DD"/>
    <w:rsid w:val="00125779"/>
    <w:rsid w:val="001357BE"/>
    <w:rsid w:val="00135B71"/>
    <w:rsid w:val="001406D4"/>
    <w:rsid w:val="00141E28"/>
    <w:rsid w:val="001422BE"/>
    <w:rsid w:val="00143633"/>
    <w:rsid w:val="00145A15"/>
    <w:rsid w:val="00161560"/>
    <w:rsid w:val="0016445A"/>
    <w:rsid w:val="00170EA1"/>
    <w:rsid w:val="00174E30"/>
    <w:rsid w:val="0017518C"/>
    <w:rsid w:val="00176B48"/>
    <w:rsid w:val="00177131"/>
    <w:rsid w:val="00177E48"/>
    <w:rsid w:val="0018165D"/>
    <w:rsid w:val="001818DB"/>
    <w:rsid w:val="00183301"/>
    <w:rsid w:val="00183801"/>
    <w:rsid w:val="00184D27"/>
    <w:rsid w:val="0018712C"/>
    <w:rsid w:val="00187BEC"/>
    <w:rsid w:val="00190D55"/>
    <w:rsid w:val="0019188C"/>
    <w:rsid w:val="00194039"/>
    <w:rsid w:val="00195079"/>
    <w:rsid w:val="00196D8C"/>
    <w:rsid w:val="001A1336"/>
    <w:rsid w:val="001B0629"/>
    <w:rsid w:val="001B4679"/>
    <w:rsid w:val="001C1975"/>
    <w:rsid w:val="001C2F6F"/>
    <w:rsid w:val="001C3493"/>
    <w:rsid w:val="001C7F9C"/>
    <w:rsid w:val="001D0E06"/>
    <w:rsid w:val="001D1125"/>
    <w:rsid w:val="001D2439"/>
    <w:rsid w:val="001D6865"/>
    <w:rsid w:val="001D6875"/>
    <w:rsid w:val="001E06E9"/>
    <w:rsid w:val="001E2312"/>
    <w:rsid w:val="001E2E2F"/>
    <w:rsid w:val="001E4902"/>
    <w:rsid w:val="001E4BF7"/>
    <w:rsid w:val="001E5E5F"/>
    <w:rsid w:val="001F17C5"/>
    <w:rsid w:val="001F2E6A"/>
    <w:rsid w:val="001F6566"/>
    <w:rsid w:val="001F7B9F"/>
    <w:rsid w:val="001F7DBF"/>
    <w:rsid w:val="001F7E76"/>
    <w:rsid w:val="00203B19"/>
    <w:rsid w:val="00204299"/>
    <w:rsid w:val="00206755"/>
    <w:rsid w:val="002102A4"/>
    <w:rsid w:val="002162CF"/>
    <w:rsid w:val="002165B8"/>
    <w:rsid w:val="002203A7"/>
    <w:rsid w:val="00220554"/>
    <w:rsid w:val="00221217"/>
    <w:rsid w:val="00223111"/>
    <w:rsid w:val="00223D66"/>
    <w:rsid w:val="0022738A"/>
    <w:rsid w:val="00230A66"/>
    <w:rsid w:val="002316F0"/>
    <w:rsid w:val="00235D7E"/>
    <w:rsid w:val="0024370F"/>
    <w:rsid w:val="00243EF3"/>
    <w:rsid w:val="002506AC"/>
    <w:rsid w:val="00254630"/>
    <w:rsid w:val="00256A1C"/>
    <w:rsid w:val="00257111"/>
    <w:rsid w:val="00257685"/>
    <w:rsid w:val="00261205"/>
    <w:rsid w:val="00265C3D"/>
    <w:rsid w:val="00267CF0"/>
    <w:rsid w:val="00275A4C"/>
    <w:rsid w:val="00277FB8"/>
    <w:rsid w:val="002841BC"/>
    <w:rsid w:val="00284392"/>
    <w:rsid w:val="00287028"/>
    <w:rsid w:val="002913B1"/>
    <w:rsid w:val="0029254D"/>
    <w:rsid w:val="002970DB"/>
    <w:rsid w:val="002A0E69"/>
    <w:rsid w:val="002A4004"/>
    <w:rsid w:val="002A40F6"/>
    <w:rsid w:val="002A6698"/>
    <w:rsid w:val="002B28DA"/>
    <w:rsid w:val="002B2ADA"/>
    <w:rsid w:val="002B38A3"/>
    <w:rsid w:val="002B3AF9"/>
    <w:rsid w:val="002B4F76"/>
    <w:rsid w:val="002C0441"/>
    <w:rsid w:val="002C1968"/>
    <w:rsid w:val="002C414C"/>
    <w:rsid w:val="002C4773"/>
    <w:rsid w:val="002D25EB"/>
    <w:rsid w:val="002D664F"/>
    <w:rsid w:val="002E213D"/>
    <w:rsid w:val="002E2673"/>
    <w:rsid w:val="002E331E"/>
    <w:rsid w:val="002E5048"/>
    <w:rsid w:val="002E6453"/>
    <w:rsid w:val="002F5F19"/>
    <w:rsid w:val="00300D25"/>
    <w:rsid w:val="0030189F"/>
    <w:rsid w:val="003040AB"/>
    <w:rsid w:val="00305881"/>
    <w:rsid w:val="003214D2"/>
    <w:rsid w:val="00324158"/>
    <w:rsid w:val="003246BB"/>
    <w:rsid w:val="00326BFB"/>
    <w:rsid w:val="00330F81"/>
    <w:rsid w:val="00336F00"/>
    <w:rsid w:val="00337110"/>
    <w:rsid w:val="003430A0"/>
    <w:rsid w:val="003451EA"/>
    <w:rsid w:val="0034592A"/>
    <w:rsid w:val="0034644E"/>
    <w:rsid w:val="00346CFC"/>
    <w:rsid w:val="0034735B"/>
    <w:rsid w:val="00354536"/>
    <w:rsid w:val="003547B9"/>
    <w:rsid w:val="00357503"/>
    <w:rsid w:val="00372280"/>
    <w:rsid w:val="003734A7"/>
    <w:rsid w:val="0037482C"/>
    <w:rsid w:val="00374DF9"/>
    <w:rsid w:val="003763A2"/>
    <w:rsid w:val="003945E4"/>
    <w:rsid w:val="00395CC6"/>
    <w:rsid w:val="003A2F67"/>
    <w:rsid w:val="003A69C5"/>
    <w:rsid w:val="003B4C0E"/>
    <w:rsid w:val="003B5FA5"/>
    <w:rsid w:val="003B606B"/>
    <w:rsid w:val="003B7388"/>
    <w:rsid w:val="003C4016"/>
    <w:rsid w:val="003D1342"/>
    <w:rsid w:val="003D20F5"/>
    <w:rsid w:val="003D4575"/>
    <w:rsid w:val="003D5E60"/>
    <w:rsid w:val="003E0CC6"/>
    <w:rsid w:val="003E2CF7"/>
    <w:rsid w:val="003F3393"/>
    <w:rsid w:val="003F5F17"/>
    <w:rsid w:val="00400972"/>
    <w:rsid w:val="00401C9B"/>
    <w:rsid w:val="004033CB"/>
    <w:rsid w:val="00404DEE"/>
    <w:rsid w:val="00406381"/>
    <w:rsid w:val="00412119"/>
    <w:rsid w:val="00415AFB"/>
    <w:rsid w:val="00420551"/>
    <w:rsid w:val="0042345B"/>
    <w:rsid w:val="00424528"/>
    <w:rsid w:val="00431568"/>
    <w:rsid w:val="00433079"/>
    <w:rsid w:val="00437DD5"/>
    <w:rsid w:val="00440E78"/>
    <w:rsid w:val="00441ECF"/>
    <w:rsid w:val="00446C62"/>
    <w:rsid w:val="00457D9A"/>
    <w:rsid w:val="00457F6B"/>
    <w:rsid w:val="004600BD"/>
    <w:rsid w:val="00460FBA"/>
    <w:rsid w:val="004778E2"/>
    <w:rsid w:val="00485B8C"/>
    <w:rsid w:val="00493CC2"/>
    <w:rsid w:val="00496772"/>
    <w:rsid w:val="00497406"/>
    <w:rsid w:val="004979EF"/>
    <w:rsid w:val="004A007B"/>
    <w:rsid w:val="004A0A27"/>
    <w:rsid w:val="004A3916"/>
    <w:rsid w:val="004A3C54"/>
    <w:rsid w:val="004A78D2"/>
    <w:rsid w:val="004B0B7C"/>
    <w:rsid w:val="004B699B"/>
    <w:rsid w:val="004B6E1A"/>
    <w:rsid w:val="004C1C41"/>
    <w:rsid w:val="004C6C38"/>
    <w:rsid w:val="004C7662"/>
    <w:rsid w:val="004D05E6"/>
    <w:rsid w:val="004D35D3"/>
    <w:rsid w:val="004D35FE"/>
    <w:rsid w:val="004D58FE"/>
    <w:rsid w:val="004E7327"/>
    <w:rsid w:val="004F0D2F"/>
    <w:rsid w:val="004F0E46"/>
    <w:rsid w:val="004F10A9"/>
    <w:rsid w:val="004F22FF"/>
    <w:rsid w:val="004F3F21"/>
    <w:rsid w:val="0050371B"/>
    <w:rsid w:val="00504418"/>
    <w:rsid w:val="0050643C"/>
    <w:rsid w:val="00510B0C"/>
    <w:rsid w:val="00511DDD"/>
    <w:rsid w:val="00514CF9"/>
    <w:rsid w:val="005168DC"/>
    <w:rsid w:val="005171FD"/>
    <w:rsid w:val="005202C0"/>
    <w:rsid w:val="00522C5C"/>
    <w:rsid w:val="005312EF"/>
    <w:rsid w:val="0053419A"/>
    <w:rsid w:val="00551214"/>
    <w:rsid w:val="00552DAF"/>
    <w:rsid w:val="0055302A"/>
    <w:rsid w:val="00554F3A"/>
    <w:rsid w:val="00557067"/>
    <w:rsid w:val="00557C29"/>
    <w:rsid w:val="0056051E"/>
    <w:rsid w:val="00561AEF"/>
    <w:rsid w:val="005628B5"/>
    <w:rsid w:val="00563F5D"/>
    <w:rsid w:val="00570D0C"/>
    <w:rsid w:val="00577E86"/>
    <w:rsid w:val="00581DCC"/>
    <w:rsid w:val="00584AC8"/>
    <w:rsid w:val="0059006F"/>
    <w:rsid w:val="00590813"/>
    <w:rsid w:val="005926D5"/>
    <w:rsid w:val="0059430E"/>
    <w:rsid w:val="005950C7"/>
    <w:rsid w:val="00595648"/>
    <w:rsid w:val="005A2451"/>
    <w:rsid w:val="005A26E8"/>
    <w:rsid w:val="005A4C9A"/>
    <w:rsid w:val="005A72B3"/>
    <w:rsid w:val="005B133F"/>
    <w:rsid w:val="005B3D28"/>
    <w:rsid w:val="005B6DCC"/>
    <w:rsid w:val="005C358C"/>
    <w:rsid w:val="005C3605"/>
    <w:rsid w:val="005C3F37"/>
    <w:rsid w:val="005D15A0"/>
    <w:rsid w:val="005D7C5B"/>
    <w:rsid w:val="005E334E"/>
    <w:rsid w:val="005E654C"/>
    <w:rsid w:val="005E6B4F"/>
    <w:rsid w:val="005E6B5F"/>
    <w:rsid w:val="005F078B"/>
    <w:rsid w:val="005F2B77"/>
    <w:rsid w:val="005F55E2"/>
    <w:rsid w:val="005F7047"/>
    <w:rsid w:val="005F724F"/>
    <w:rsid w:val="00602167"/>
    <w:rsid w:val="006044F2"/>
    <w:rsid w:val="0060522B"/>
    <w:rsid w:val="006071F7"/>
    <w:rsid w:val="0061022F"/>
    <w:rsid w:val="0061382B"/>
    <w:rsid w:val="00614848"/>
    <w:rsid w:val="006164CF"/>
    <w:rsid w:val="00616AC1"/>
    <w:rsid w:val="0062386E"/>
    <w:rsid w:val="006271DA"/>
    <w:rsid w:val="00634D5F"/>
    <w:rsid w:val="00636257"/>
    <w:rsid w:val="00640E97"/>
    <w:rsid w:val="006432DA"/>
    <w:rsid w:val="0064491A"/>
    <w:rsid w:val="00651769"/>
    <w:rsid w:val="00651815"/>
    <w:rsid w:val="00655A78"/>
    <w:rsid w:val="0065632A"/>
    <w:rsid w:val="0066021B"/>
    <w:rsid w:val="0066218F"/>
    <w:rsid w:val="006628ED"/>
    <w:rsid w:val="00662B9B"/>
    <w:rsid w:val="00662D90"/>
    <w:rsid w:val="00665088"/>
    <w:rsid w:val="00673255"/>
    <w:rsid w:val="006738AC"/>
    <w:rsid w:val="006801FF"/>
    <w:rsid w:val="00681BB8"/>
    <w:rsid w:val="00682D25"/>
    <w:rsid w:val="00682FE7"/>
    <w:rsid w:val="006838FA"/>
    <w:rsid w:val="00683BEA"/>
    <w:rsid w:val="00690FE8"/>
    <w:rsid w:val="00692CF7"/>
    <w:rsid w:val="006950EE"/>
    <w:rsid w:val="006960FB"/>
    <w:rsid w:val="006A025B"/>
    <w:rsid w:val="006A25E6"/>
    <w:rsid w:val="006A3DC1"/>
    <w:rsid w:val="006A78D8"/>
    <w:rsid w:val="006B7373"/>
    <w:rsid w:val="006C5646"/>
    <w:rsid w:val="006C793D"/>
    <w:rsid w:val="006D2B10"/>
    <w:rsid w:val="006D73F6"/>
    <w:rsid w:val="006D79BC"/>
    <w:rsid w:val="006E11C9"/>
    <w:rsid w:val="006E2453"/>
    <w:rsid w:val="006E435B"/>
    <w:rsid w:val="006E6487"/>
    <w:rsid w:val="006E7563"/>
    <w:rsid w:val="006F0077"/>
    <w:rsid w:val="006F1389"/>
    <w:rsid w:val="006F6AD5"/>
    <w:rsid w:val="006F76AD"/>
    <w:rsid w:val="006F7C73"/>
    <w:rsid w:val="0070268A"/>
    <w:rsid w:val="00706013"/>
    <w:rsid w:val="0072239A"/>
    <w:rsid w:val="0072797B"/>
    <w:rsid w:val="00727B4F"/>
    <w:rsid w:val="007334AD"/>
    <w:rsid w:val="007344DA"/>
    <w:rsid w:val="00735BA9"/>
    <w:rsid w:val="00745F5C"/>
    <w:rsid w:val="00746485"/>
    <w:rsid w:val="00755AEE"/>
    <w:rsid w:val="00755B61"/>
    <w:rsid w:val="007626D9"/>
    <w:rsid w:val="00764284"/>
    <w:rsid w:val="00767DA6"/>
    <w:rsid w:val="00770522"/>
    <w:rsid w:val="00770F54"/>
    <w:rsid w:val="007710D7"/>
    <w:rsid w:val="00772569"/>
    <w:rsid w:val="00773AEB"/>
    <w:rsid w:val="007756C9"/>
    <w:rsid w:val="00780A2E"/>
    <w:rsid w:val="007811D5"/>
    <w:rsid w:val="0078604E"/>
    <w:rsid w:val="00787096"/>
    <w:rsid w:val="00792D59"/>
    <w:rsid w:val="00792ECE"/>
    <w:rsid w:val="007A49FA"/>
    <w:rsid w:val="007A4D32"/>
    <w:rsid w:val="007A55B8"/>
    <w:rsid w:val="007B5966"/>
    <w:rsid w:val="007B63FC"/>
    <w:rsid w:val="007C0EA5"/>
    <w:rsid w:val="007C2567"/>
    <w:rsid w:val="007C466C"/>
    <w:rsid w:val="007C6E28"/>
    <w:rsid w:val="007D181A"/>
    <w:rsid w:val="007D5026"/>
    <w:rsid w:val="007D6387"/>
    <w:rsid w:val="007F0137"/>
    <w:rsid w:val="007F275B"/>
    <w:rsid w:val="007F44A3"/>
    <w:rsid w:val="00801E29"/>
    <w:rsid w:val="00802F5B"/>
    <w:rsid w:val="00803753"/>
    <w:rsid w:val="0081127D"/>
    <w:rsid w:val="008134BD"/>
    <w:rsid w:val="00813737"/>
    <w:rsid w:val="0082130B"/>
    <w:rsid w:val="00823D4D"/>
    <w:rsid w:val="0082408E"/>
    <w:rsid w:val="00830F28"/>
    <w:rsid w:val="008413B9"/>
    <w:rsid w:val="008414F8"/>
    <w:rsid w:val="00841502"/>
    <w:rsid w:val="00843D04"/>
    <w:rsid w:val="008446E5"/>
    <w:rsid w:val="00845385"/>
    <w:rsid w:val="0085718B"/>
    <w:rsid w:val="00860007"/>
    <w:rsid w:val="00860D37"/>
    <w:rsid w:val="0086434A"/>
    <w:rsid w:val="00865D29"/>
    <w:rsid w:val="00872715"/>
    <w:rsid w:val="0087393C"/>
    <w:rsid w:val="00875AB1"/>
    <w:rsid w:val="00883543"/>
    <w:rsid w:val="00883E72"/>
    <w:rsid w:val="008840B8"/>
    <w:rsid w:val="00885861"/>
    <w:rsid w:val="0088649F"/>
    <w:rsid w:val="00891A7C"/>
    <w:rsid w:val="0089661D"/>
    <w:rsid w:val="008A1E14"/>
    <w:rsid w:val="008A1E16"/>
    <w:rsid w:val="008A376B"/>
    <w:rsid w:val="008A3DFE"/>
    <w:rsid w:val="008B1531"/>
    <w:rsid w:val="008B1790"/>
    <w:rsid w:val="008B5D7C"/>
    <w:rsid w:val="008B662C"/>
    <w:rsid w:val="008C003A"/>
    <w:rsid w:val="008C120E"/>
    <w:rsid w:val="008C16E3"/>
    <w:rsid w:val="008D1EA4"/>
    <w:rsid w:val="008D2193"/>
    <w:rsid w:val="008E0DDB"/>
    <w:rsid w:val="008E296F"/>
    <w:rsid w:val="008E657B"/>
    <w:rsid w:val="008F0B98"/>
    <w:rsid w:val="008F6C61"/>
    <w:rsid w:val="008F738F"/>
    <w:rsid w:val="008F7861"/>
    <w:rsid w:val="00903576"/>
    <w:rsid w:val="009056E9"/>
    <w:rsid w:val="0090713C"/>
    <w:rsid w:val="00910494"/>
    <w:rsid w:val="0091204A"/>
    <w:rsid w:val="00912B9D"/>
    <w:rsid w:val="009135D1"/>
    <w:rsid w:val="00914700"/>
    <w:rsid w:val="00914A47"/>
    <w:rsid w:val="0092690B"/>
    <w:rsid w:val="009303C0"/>
    <w:rsid w:val="0093059A"/>
    <w:rsid w:val="00937337"/>
    <w:rsid w:val="009417EB"/>
    <w:rsid w:val="00942C4E"/>
    <w:rsid w:val="00952AE3"/>
    <w:rsid w:val="00954960"/>
    <w:rsid w:val="00955F8D"/>
    <w:rsid w:val="0095662E"/>
    <w:rsid w:val="00962733"/>
    <w:rsid w:val="009658EF"/>
    <w:rsid w:val="00971D01"/>
    <w:rsid w:val="009763AA"/>
    <w:rsid w:val="00977413"/>
    <w:rsid w:val="00980D81"/>
    <w:rsid w:val="00986AFC"/>
    <w:rsid w:val="00992798"/>
    <w:rsid w:val="0099469E"/>
    <w:rsid w:val="00994950"/>
    <w:rsid w:val="00995E15"/>
    <w:rsid w:val="009A0128"/>
    <w:rsid w:val="009A024B"/>
    <w:rsid w:val="009A7DFA"/>
    <w:rsid w:val="009B14A6"/>
    <w:rsid w:val="009B206F"/>
    <w:rsid w:val="009B3318"/>
    <w:rsid w:val="009B6CA6"/>
    <w:rsid w:val="009B7728"/>
    <w:rsid w:val="009C1BC6"/>
    <w:rsid w:val="009C2827"/>
    <w:rsid w:val="009D70B8"/>
    <w:rsid w:val="009E0981"/>
    <w:rsid w:val="009E268C"/>
    <w:rsid w:val="009E2B5A"/>
    <w:rsid w:val="009E4F4E"/>
    <w:rsid w:val="009F3554"/>
    <w:rsid w:val="009F3ACA"/>
    <w:rsid w:val="009F50CB"/>
    <w:rsid w:val="009F6B0B"/>
    <w:rsid w:val="00A01C06"/>
    <w:rsid w:val="00A05CC6"/>
    <w:rsid w:val="00A13173"/>
    <w:rsid w:val="00A1339E"/>
    <w:rsid w:val="00A15AC9"/>
    <w:rsid w:val="00A17E8F"/>
    <w:rsid w:val="00A206A4"/>
    <w:rsid w:val="00A22DDC"/>
    <w:rsid w:val="00A2434D"/>
    <w:rsid w:val="00A25C59"/>
    <w:rsid w:val="00A320F0"/>
    <w:rsid w:val="00A32708"/>
    <w:rsid w:val="00A37DF9"/>
    <w:rsid w:val="00A439F5"/>
    <w:rsid w:val="00A43F80"/>
    <w:rsid w:val="00A45E4B"/>
    <w:rsid w:val="00A516FE"/>
    <w:rsid w:val="00A61FE8"/>
    <w:rsid w:val="00A6200E"/>
    <w:rsid w:val="00A6356B"/>
    <w:rsid w:val="00A67BCC"/>
    <w:rsid w:val="00A749DF"/>
    <w:rsid w:val="00A75F9D"/>
    <w:rsid w:val="00A77696"/>
    <w:rsid w:val="00A817D4"/>
    <w:rsid w:val="00A872D2"/>
    <w:rsid w:val="00A93E01"/>
    <w:rsid w:val="00A94391"/>
    <w:rsid w:val="00AA05D7"/>
    <w:rsid w:val="00AA0DD0"/>
    <w:rsid w:val="00AA31E9"/>
    <w:rsid w:val="00AA35DD"/>
    <w:rsid w:val="00AA5FBA"/>
    <w:rsid w:val="00AA678D"/>
    <w:rsid w:val="00AB3E4D"/>
    <w:rsid w:val="00AB6EF2"/>
    <w:rsid w:val="00AC134A"/>
    <w:rsid w:val="00AC554E"/>
    <w:rsid w:val="00AD04A7"/>
    <w:rsid w:val="00AD19F1"/>
    <w:rsid w:val="00AD3727"/>
    <w:rsid w:val="00AD549D"/>
    <w:rsid w:val="00AD791E"/>
    <w:rsid w:val="00AE2FA8"/>
    <w:rsid w:val="00AE7CBF"/>
    <w:rsid w:val="00AF1856"/>
    <w:rsid w:val="00B017AD"/>
    <w:rsid w:val="00B0564E"/>
    <w:rsid w:val="00B10529"/>
    <w:rsid w:val="00B1213A"/>
    <w:rsid w:val="00B12FDA"/>
    <w:rsid w:val="00B14CD6"/>
    <w:rsid w:val="00B34F3E"/>
    <w:rsid w:val="00B3696D"/>
    <w:rsid w:val="00B36AF7"/>
    <w:rsid w:val="00B36E6D"/>
    <w:rsid w:val="00B4161F"/>
    <w:rsid w:val="00B44F15"/>
    <w:rsid w:val="00B453A4"/>
    <w:rsid w:val="00B460F6"/>
    <w:rsid w:val="00B508A9"/>
    <w:rsid w:val="00B53E30"/>
    <w:rsid w:val="00B648E9"/>
    <w:rsid w:val="00B655CB"/>
    <w:rsid w:val="00B700D5"/>
    <w:rsid w:val="00B728A3"/>
    <w:rsid w:val="00B81F04"/>
    <w:rsid w:val="00B84CFC"/>
    <w:rsid w:val="00B9004E"/>
    <w:rsid w:val="00B91A81"/>
    <w:rsid w:val="00B92454"/>
    <w:rsid w:val="00B928D9"/>
    <w:rsid w:val="00BA32B2"/>
    <w:rsid w:val="00BA3FA0"/>
    <w:rsid w:val="00BA48A9"/>
    <w:rsid w:val="00BA55AD"/>
    <w:rsid w:val="00BA72B1"/>
    <w:rsid w:val="00BB30FE"/>
    <w:rsid w:val="00BB3332"/>
    <w:rsid w:val="00BB6107"/>
    <w:rsid w:val="00BB7F2B"/>
    <w:rsid w:val="00BC1B8D"/>
    <w:rsid w:val="00BD0319"/>
    <w:rsid w:val="00BD1AF5"/>
    <w:rsid w:val="00BD1C19"/>
    <w:rsid w:val="00BD22BE"/>
    <w:rsid w:val="00BD5802"/>
    <w:rsid w:val="00BD6C77"/>
    <w:rsid w:val="00BD7903"/>
    <w:rsid w:val="00BD7F8B"/>
    <w:rsid w:val="00BE0382"/>
    <w:rsid w:val="00BE14DD"/>
    <w:rsid w:val="00BE1946"/>
    <w:rsid w:val="00BE2462"/>
    <w:rsid w:val="00BF0840"/>
    <w:rsid w:val="00BF349F"/>
    <w:rsid w:val="00BF5847"/>
    <w:rsid w:val="00BF74F7"/>
    <w:rsid w:val="00C03637"/>
    <w:rsid w:val="00C03D7F"/>
    <w:rsid w:val="00C057D4"/>
    <w:rsid w:val="00C0659F"/>
    <w:rsid w:val="00C12FD0"/>
    <w:rsid w:val="00C13149"/>
    <w:rsid w:val="00C13D93"/>
    <w:rsid w:val="00C210C1"/>
    <w:rsid w:val="00C21201"/>
    <w:rsid w:val="00C22340"/>
    <w:rsid w:val="00C27751"/>
    <w:rsid w:val="00C313F9"/>
    <w:rsid w:val="00C3581B"/>
    <w:rsid w:val="00C35CFF"/>
    <w:rsid w:val="00C37C6E"/>
    <w:rsid w:val="00C40EC8"/>
    <w:rsid w:val="00C40ED5"/>
    <w:rsid w:val="00C4118D"/>
    <w:rsid w:val="00C4223E"/>
    <w:rsid w:val="00C47447"/>
    <w:rsid w:val="00C4774E"/>
    <w:rsid w:val="00C47E91"/>
    <w:rsid w:val="00C50B4F"/>
    <w:rsid w:val="00C50F76"/>
    <w:rsid w:val="00C52128"/>
    <w:rsid w:val="00C52A44"/>
    <w:rsid w:val="00C53EFC"/>
    <w:rsid w:val="00C54F0E"/>
    <w:rsid w:val="00C54F8E"/>
    <w:rsid w:val="00C5545C"/>
    <w:rsid w:val="00C5642C"/>
    <w:rsid w:val="00C65F84"/>
    <w:rsid w:val="00C67093"/>
    <w:rsid w:val="00C729F6"/>
    <w:rsid w:val="00C74871"/>
    <w:rsid w:val="00C77118"/>
    <w:rsid w:val="00C80711"/>
    <w:rsid w:val="00C81D72"/>
    <w:rsid w:val="00C81D8A"/>
    <w:rsid w:val="00C8478A"/>
    <w:rsid w:val="00C9003C"/>
    <w:rsid w:val="00C924CC"/>
    <w:rsid w:val="00C92ECA"/>
    <w:rsid w:val="00C97C4B"/>
    <w:rsid w:val="00CA1B92"/>
    <w:rsid w:val="00CA2AD7"/>
    <w:rsid w:val="00CA34AC"/>
    <w:rsid w:val="00CA3C97"/>
    <w:rsid w:val="00CB0511"/>
    <w:rsid w:val="00CB1D78"/>
    <w:rsid w:val="00CB3D97"/>
    <w:rsid w:val="00CB572F"/>
    <w:rsid w:val="00CC5173"/>
    <w:rsid w:val="00CC77B5"/>
    <w:rsid w:val="00CD5E97"/>
    <w:rsid w:val="00CD6EF0"/>
    <w:rsid w:val="00CD74BB"/>
    <w:rsid w:val="00CF0F08"/>
    <w:rsid w:val="00CF16D2"/>
    <w:rsid w:val="00CF1D2C"/>
    <w:rsid w:val="00CF226D"/>
    <w:rsid w:val="00CF24B8"/>
    <w:rsid w:val="00CF2898"/>
    <w:rsid w:val="00CF2A70"/>
    <w:rsid w:val="00CF4406"/>
    <w:rsid w:val="00D121EF"/>
    <w:rsid w:val="00D157A2"/>
    <w:rsid w:val="00D17A35"/>
    <w:rsid w:val="00D20AC1"/>
    <w:rsid w:val="00D20DB2"/>
    <w:rsid w:val="00D21890"/>
    <w:rsid w:val="00D234D7"/>
    <w:rsid w:val="00D23957"/>
    <w:rsid w:val="00D243D8"/>
    <w:rsid w:val="00D31203"/>
    <w:rsid w:val="00D419DB"/>
    <w:rsid w:val="00D433C2"/>
    <w:rsid w:val="00D43CE6"/>
    <w:rsid w:val="00D44F4E"/>
    <w:rsid w:val="00D47809"/>
    <w:rsid w:val="00D50A96"/>
    <w:rsid w:val="00D52557"/>
    <w:rsid w:val="00D5267E"/>
    <w:rsid w:val="00D5296C"/>
    <w:rsid w:val="00D61824"/>
    <w:rsid w:val="00D61BAC"/>
    <w:rsid w:val="00D62719"/>
    <w:rsid w:val="00D662FB"/>
    <w:rsid w:val="00D6767D"/>
    <w:rsid w:val="00D70A53"/>
    <w:rsid w:val="00D717D5"/>
    <w:rsid w:val="00D754BA"/>
    <w:rsid w:val="00D772DC"/>
    <w:rsid w:val="00D809B5"/>
    <w:rsid w:val="00D86E83"/>
    <w:rsid w:val="00D87017"/>
    <w:rsid w:val="00D87FCF"/>
    <w:rsid w:val="00D91604"/>
    <w:rsid w:val="00D9164E"/>
    <w:rsid w:val="00D918B6"/>
    <w:rsid w:val="00D91F33"/>
    <w:rsid w:val="00D946BB"/>
    <w:rsid w:val="00DA2195"/>
    <w:rsid w:val="00DA5749"/>
    <w:rsid w:val="00DA5BB4"/>
    <w:rsid w:val="00DB0C12"/>
    <w:rsid w:val="00DB241A"/>
    <w:rsid w:val="00DB65BF"/>
    <w:rsid w:val="00DC7A04"/>
    <w:rsid w:val="00DD0719"/>
    <w:rsid w:val="00DD45E9"/>
    <w:rsid w:val="00DE1BF6"/>
    <w:rsid w:val="00DE25FC"/>
    <w:rsid w:val="00DE3526"/>
    <w:rsid w:val="00DE62ED"/>
    <w:rsid w:val="00DF5C97"/>
    <w:rsid w:val="00DF7E56"/>
    <w:rsid w:val="00E03C0F"/>
    <w:rsid w:val="00E042D4"/>
    <w:rsid w:val="00E05304"/>
    <w:rsid w:val="00E07F8E"/>
    <w:rsid w:val="00E105CC"/>
    <w:rsid w:val="00E11D7A"/>
    <w:rsid w:val="00E141F9"/>
    <w:rsid w:val="00E14728"/>
    <w:rsid w:val="00E153F3"/>
    <w:rsid w:val="00E158A5"/>
    <w:rsid w:val="00E164B0"/>
    <w:rsid w:val="00E2488B"/>
    <w:rsid w:val="00E255C4"/>
    <w:rsid w:val="00E348AB"/>
    <w:rsid w:val="00E355E9"/>
    <w:rsid w:val="00E36C0D"/>
    <w:rsid w:val="00E36FD3"/>
    <w:rsid w:val="00E4387A"/>
    <w:rsid w:val="00E4419A"/>
    <w:rsid w:val="00E4536E"/>
    <w:rsid w:val="00E45D60"/>
    <w:rsid w:val="00E507EA"/>
    <w:rsid w:val="00E50987"/>
    <w:rsid w:val="00E5236C"/>
    <w:rsid w:val="00E637C9"/>
    <w:rsid w:val="00E63848"/>
    <w:rsid w:val="00E67E4C"/>
    <w:rsid w:val="00E731A8"/>
    <w:rsid w:val="00E7427F"/>
    <w:rsid w:val="00E748C9"/>
    <w:rsid w:val="00E76AAE"/>
    <w:rsid w:val="00E76FA4"/>
    <w:rsid w:val="00E86B07"/>
    <w:rsid w:val="00E940CC"/>
    <w:rsid w:val="00E94952"/>
    <w:rsid w:val="00E95262"/>
    <w:rsid w:val="00E965D7"/>
    <w:rsid w:val="00EA3877"/>
    <w:rsid w:val="00EA73BB"/>
    <w:rsid w:val="00EB0645"/>
    <w:rsid w:val="00EB2DBF"/>
    <w:rsid w:val="00EB7C99"/>
    <w:rsid w:val="00EC19F5"/>
    <w:rsid w:val="00EC2080"/>
    <w:rsid w:val="00EC6044"/>
    <w:rsid w:val="00EC7756"/>
    <w:rsid w:val="00EC7C86"/>
    <w:rsid w:val="00ED2DFB"/>
    <w:rsid w:val="00ED42CA"/>
    <w:rsid w:val="00EE1704"/>
    <w:rsid w:val="00EE1DE0"/>
    <w:rsid w:val="00EE33F6"/>
    <w:rsid w:val="00EE561A"/>
    <w:rsid w:val="00EE747A"/>
    <w:rsid w:val="00EF2FB8"/>
    <w:rsid w:val="00EF4090"/>
    <w:rsid w:val="00EF565D"/>
    <w:rsid w:val="00F000D0"/>
    <w:rsid w:val="00F0096D"/>
    <w:rsid w:val="00F050D2"/>
    <w:rsid w:val="00F068C9"/>
    <w:rsid w:val="00F11A68"/>
    <w:rsid w:val="00F1607C"/>
    <w:rsid w:val="00F25EC5"/>
    <w:rsid w:val="00F265D6"/>
    <w:rsid w:val="00F2673A"/>
    <w:rsid w:val="00F26CAF"/>
    <w:rsid w:val="00F30EDA"/>
    <w:rsid w:val="00F31668"/>
    <w:rsid w:val="00F32F81"/>
    <w:rsid w:val="00F42149"/>
    <w:rsid w:val="00F4240A"/>
    <w:rsid w:val="00F43DFC"/>
    <w:rsid w:val="00F501A4"/>
    <w:rsid w:val="00F508AD"/>
    <w:rsid w:val="00F51028"/>
    <w:rsid w:val="00F53B24"/>
    <w:rsid w:val="00F57F7A"/>
    <w:rsid w:val="00F60152"/>
    <w:rsid w:val="00F612C3"/>
    <w:rsid w:val="00F6149E"/>
    <w:rsid w:val="00F627B0"/>
    <w:rsid w:val="00F72396"/>
    <w:rsid w:val="00F727C8"/>
    <w:rsid w:val="00F77399"/>
    <w:rsid w:val="00F7788E"/>
    <w:rsid w:val="00F8202D"/>
    <w:rsid w:val="00F90B17"/>
    <w:rsid w:val="00F92224"/>
    <w:rsid w:val="00F92294"/>
    <w:rsid w:val="00F9490A"/>
    <w:rsid w:val="00F96500"/>
    <w:rsid w:val="00FA0444"/>
    <w:rsid w:val="00FA6A36"/>
    <w:rsid w:val="00FB36AD"/>
    <w:rsid w:val="00FB38CD"/>
    <w:rsid w:val="00FB542F"/>
    <w:rsid w:val="00FC0507"/>
    <w:rsid w:val="00FC5487"/>
    <w:rsid w:val="00FD1302"/>
    <w:rsid w:val="00FD59DA"/>
    <w:rsid w:val="00FD74A7"/>
    <w:rsid w:val="00FE0AA3"/>
    <w:rsid w:val="00FE1973"/>
    <w:rsid w:val="00FE1D81"/>
    <w:rsid w:val="00FE3B43"/>
    <w:rsid w:val="00FE4B06"/>
    <w:rsid w:val="00FF0BB6"/>
    <w:rsid w:val="00FF0FBA"/>
    <w:rsid w:val="00FF211D"/>
    <w:rsid w:val="011A0A62"/>
    <w:rsid w:val="012519CE"/>
    <w:rsid w:val="015F63C8"/>
    <w:rsid w:val="01617929"/>
    <w:rsid w:val="018B0614"/>
    <w:rsid w:val="01B61F7F"/>
    <w:rsid w:val="01BB1E24"/>
    <w:rsid w:val="01D16FB4"/>
    <w:rsid w:val="01F22006"/>
    <w:rsid w:val="01FD7271"/>
    <w:rsid w:val="02154E53"/>
    <w:rsid w:val="025414AA"/>
    <w:rsid w:val="026B66A2"/>
    <w:rsid w:val="027C29B8"/>
    <w:rsid w:val="02A91E4A"/>
    <w:rsid w:val="02BA5D12"/>
    <w:rsid w:val="02CF579E"/>
    <w:rsid w:val="02F061F9"/>
    <w:rsid w:val="02F9527F"/>
    <w:rsid w:val="02FC280F"/>
    <w:rsid w:val="03002A95"/>
    <w:rsid w:val="03037E94"/>
    <w:rsid w:val="03063B84"/>
    <w:rsid w:val="032E6F8E"/>
    <w:rsid w:val="032F02C1"/>
    <w:rsid w:val="03342A82"/>
    <w:rsid w:val="03410703"/>
    <w:rsid w:val="03A17ACD"/>
    <w:rsid w:val="03AD3358"/>
    <w:rsid w:val="03AE54BA"/>
    <w:rsid w:val="03D60954"/>
    <w:rsid w:val="04264413"/>
    <w:rsid w:val="042718DE"/>
    <w:rsid w:val="04383FB0"/>
    <w:rsid w:val="04446D24"/>
    <w:rsid w:val="045A3DCB"/>
    <w:rsid w:val="04664890"/>
    <w:rsid w:val="047B7794"/>
    <w:rsid w:val="04910611"/>
    <w:rsid w:val="04960AFB"/>
    <w:rsid w:val="04C87116"/>
    <w:rsid w:val="04FF30AF"/>
    <w:rsid w:val="051B0769"/>
    <w:rsid w:val="053652A1"/>
    <w:rsid w:val="053F2045"/>
    <w:rsid w:val="0563400C"/>
    <w:rsid w:val="056427DB"/>
    <w:rsid w:val="057B4928"/>
    <w:rsid w:val="057E44BB"/>
    <w:rsid w:val="057F4928"/>
    <w:rsid w:val="059B30AB"/>
    <w:rsid w:val="05A96163"/>
    <w:rsid w:val="05EE1FA8"/>
    <w:rsid w:val="05F12683"/>
    <w:rsid w:val="060965DE"/>
    <w:rsid w:val="061C5A0E"/>
    <w:rsid w:val="062F33D2"/>
    <w:rsid w:val="065604C4"/>
    <w:rsid w:val="06596F38"/>
    <w:rsid w:val="066F721E"/>
    <w:rsid w:val="067707A6"/>
    <w:rsid w:val="06945A6A"/>
    <w:rsid w:val="06971B01"/>
    <w:rsid w:val="06B312E8"/>
    <w:rsid w:val="06B56E6F"/>
    <w:rsid w:val="07032539"/>
    <w:rsid w:val="07095471"/>
    <w:rsid w:val="07234EC0"/>
    <w:rsid w:val="072E0B7A"/>
    <w:rsid w:val="072F14D2"/>
    <w:rsid w:val="07500549"/>
    <w:rsid w:val="078E7106"/>
    <w:rsid w:val="0797664C"/>
    <w:rsid w:val="07AF1C5B"/>
    <w:rsid w:val="07C42E3C"/>
    <w:rsid w:val="07D87122"/>
    <w:rsid w:val="0812322E"/>
    <w:rsid w:val="08124A20"/>
    <w:rsid w:val="08164581"/>
    <w:rsid w:val="08332834"/>
    <w:rsid w:val="084F7122"/>
    <w:rsid w:val="085047C9"/>
    <w:rsid w:val="0867598E"/>
    <w:rsid w:val="087E1406"/>
    <w:rsid w:val="08953BA7"/>
    <w:rsid w:val="08D53BFF"/>
    <w:rsid w:val="08DB2A60"/>
    <w:rsid w:val="08F26330"/>
    <w:rsid w:val="08F96C1C"/>
    <w:rsid w:val="08FD396F"/>
    <w:rsid w:val="09114312"/>
    <w:rsid w:val="091C20A9"/>
    <w:rsid w:val="092A30C8"/>
    <w:rsid w:val="093A2C98"/>
    <w:rsid w:val="093D30BE"/>
    <w:rsid w:val="09556D6D"/>
    <w:rsid w:val="09853A63"/>
    <w:rsid w:val="09902723"/>
    <w:rsid w:val="09976B57"/>
    <w:rsid w:val="09B32537"/>
    <w:rsid w:val="09B920F2"/>
    <w:rsid w:val="09D91883"/>
    <w:rsid w:val="09DE113F"/>
    <w:rsid w:val="09EA7423"/>
    <w:rsid w:val="09EA7CA9"/>
    <w:rsid w:val="09FA2962"/>
    <w:rsid w:val="0A050082"/>
    <w:rsid w:val="0A073D62"/>
    <w:rsid w:val="0A1F61B5"/>
    <w:rsid w:val="0A264786"/>
    <w:rsid w:val="0A33412C"/>
    <w:rsid w:val="0A3605E3"/>
    <w:rsid w:val="0A487408"/>
    <w:rsid w:val="0A6A05F8"/>
    <w:rsid w:val="0A896569"/>
    <w:rsid w:val="0AE35146"/>
    <w:rsid w:val="0AF72244"/>
    <w:rsid w:val="0AFF5628"/>
    <w:rsid w:val="0B0D28F1"/>
    <w:rsid w:val="0B1804D6"/>
    <w:rsid w:val="0B1E3704"/>
    <w:rsid w:val="0B2B56CD"/>
    <w:rsid w:val="0B534BA8"/>
    <w:rsid w:val="0B784543"/>
    <w:rsid w:val="0B7E3ABF"/>
    <w:rsid w:val="0B8A130F"/>
    <w:rsid w:val="0BBD297A"/>
    <w:rsid w:val="0BFE080F"/>
    <w:rsid w:val="0C145F5D"/>
    <w:rsid w:val="0C265A22"/>
    <w:rsid w:val="0C2E2972"/>
    <w:rsid w:val="0C6C00A7"/>
    <w:rsid w:val="0C7D5BCC"/>
    <w:rsid w:val="0C833149"/>
    <w:rsid w:val="0C862477"/>
    <w:rsid w:val="0C8F76E4"/>
    <w:rsid w:val="0C9E02E1"/>
    <w:rsid w:val="0CBF0488"/>
    <w:rsid w:val="0CD91B4B"/>
    <w:rsid w:val="0D1D66DD"/>
    <w:rsid w:val="0D462ED7"/>
    <w:rsid w:val="0D636C0A"/>
    <w:rsid w:val="0D7C372C"/>
    <w:rsid w:val="0D904817"/>
    <w:rsid w:val="0DC37FBB"/>
    <w:rsid w:val="0DC44FEA"/>
    <w:rsid w:val="0DEA75DB"/>
    <w:rsid w:val="0E1064B6"/>
    <w:rsid w:val="0E126D15"/>
    <w:rsid w:val="0E141DAC"/>
    <w:rsid w:val="0E3B4CCD"/>
    <w:rsid w:val="0E4E02F3"/>
    <w:rsid w:val="0E7216F3"/>
    <w:rsid w:val="0E866035"/>
    <w:rsid w:val="0EA735CF"/>
    <w:rsid w:val="0EA76EBF"/>
    <w:rsid w:val="0EB13D10"/>
    <w:rsid w:val="0EC31A50"/>
    <w:rsid w:val="0EC52C20"/>
    <w:rsid w:val="0EE446D5"/>
    <w:rsid w:val="0EEB4955"/>
    <w:rsid w:val="0EF16716"/>
    <w:rsid w:val="0F0253C3"/>
    <w:rsid w:val="0F2A5BED"/>
    <w:rsid w:val="0F2F3A35"/>
    <w:rsid w:val="0F484853"/>
    <w:rsid w:val="0F5C5D72"/>
    <w:rsid w:val="0F855D13"/>
    <w:rsid w:val="0F9361FF"/>
    <w:rsid w:val="0F9B2475"/>
    <w:rsid w:val="0FB72CCD"/>
    <w:rsid w:val="0FBF25F7"/>
    <w:rsid w:val="0FD241C0"/>
    <w:rsid w:val="0FEF2804"/>
    <w:rsid w:val="1002283D"/>
    <w:rsid w:val="10043664"/>
    <w:rsid w:val="10142F30"/>
    <w:rsid w:val="101B1DE7"/>
    <w:rsid w:val="103A72FC"/>
    <w:rsid w:val="103C68AE"/>
    <w:rsid w:val="107131A1"/>
    <w:rsid w:val="108E018F"/>
    <w:rsid w:val="108E69CA"/>
    <w:rsid w:val="108F40F8"/>
    <w:rsid w:val="10A52065"/>
    <w:rsid w:val="10BB72AF"/>
    <w:rsid w:val="10E13F85"/>
    <w:rsid w:val="10E40F8E"/>
    <w:rsid w:val="11056958"/>
    <w:rsid w:val="110623DA"/>
    <w:rsid w:val="112D4C2F"/>
    <w:rsid w:val="114B69A3"/>
    <w:rsid w:val="1151461F"/>
    <w:rsid w:val="115A7043"/>
    <w:rsid w:val="11653F9F"/>
    <w:rsid w:val="11804A13"/>
    <w:rsid w:val="119244D0"/>
    <w:rsid w:val="11D34D72"/>
    <w:rsid w:val="11D87005"/>
    <w:rsid w:val="121227C5"/>
    <w:rsid w:val="124E47AE"/>
    <w:rsid w:val="125D3985"/>
    <w:rsid w:val="12623602"/>
    <w:rsid w:val="126F1454"/>
    <w:rsid w:val="127626AC"/>
    <w:rsid w:val="1286201B"/>
    <w:rsid w:val="128A572B"/>
    <w:rsid w:val="128B7185"/>
    <w:rsid w:val="12C93370"/>
    <w:rsid w:val="12EE32D9"/>
    <w:rsid w:val="12EE74C6"/>
    <w:rsid w:val="131F6C46"/>
    <w:rsid w:val="132649C7"/>
    <w:rsid w:val="135C08DF"/>
    <w:rsid w:val="138804EA"/>
    <w:rsid w:val="13A55A66"/>
    <w:rsid w:val="13B179C7"/>
    <w:rsid w:val="13B62968"/>
    <w:rsid w:val="13D5738D"/>
    <w:rsid w:val="14262A04"/>
    <w:rsid w:val="143A1EB0"/>
    <w:rsid w:val="14437B95"/>
    <w:rsid w:val="1470222E"/>
    <w:rsid w:val="14765E32"/>
    <w:rsid w:val="14791181"/>
    <w:rsid w:val="14AE27AB"/>
    <w:rsid w:val="14BB6A19"/>
    <w:rsid w:val="14BC6FD2"/>
    <w:rsid w:val="14DE6561"/>
    <w:rsid w:val="14F40CBE"/>
    <w:rsid w:val="14FE46D6"/>
    <w:rsid w:val="155252B0"/>
    <w:rsid w:val="1557400E"/>
    <w:rsid w:val="15A13CF6"/>
    <w:rsid w:val="15AB7C2B"/>
    <w:rsid w:val="15B06B41"/>
    <w:rsid w:val="15B50E6D"/>
    <w:rsid w:val="15CF5095"/>
    <w:rsid w:val="15DD77F8"/>
    <w:rsid w:val="16012BF6"/>
    <w:rsid w:val="160E3CFB"/>
    <w:rsid w:val="160F5ECB"/>
    <w:rsid w:val="16341F80"/>
    <w:rsid w:val="164B0100"/>
    <w:rsid w:val="165E4917"/>
    <w:rsid w:val="166D653F"/>
    <w:rsid w:val="167A52CE"/>
    <w:rsid w:val="167F5007"/>
    <w:rsid w:val="1696226D"/>
    <w:rsid w:val="16AC6AA5"/>
    <w:rsid w:val="16BB530C"/>
    <w:rsid w:val="16CD038F"/>
    <w:rsid w:val="16D36B54"/>
    <w:rsid w:val="16DA380A"/>
    <w:rsid w:val="172D3B7E"/>
    <w:rsid w:val="17432DB7"/>
    <w:rsid w:val="175C158E"/>
    <w:rsid w:val="17857D34"/>
    <w:rsid w:val="179D628C"/>
    <w:rsid w:val="18047823"/>
    <w:rsid w:val="181176FD"/>
    <w:rsid w:val="183A0BE8"/>
    <w:rsid w:val="186901D5"/>
    <w:rsid w:val="1877332A"/>
    <w:rsid w:val="18940BB4"/>
    <w:rsid w:val="189F2EEF"/>
    <w:rsid w:val="18B6180D"/>
    <w:rsid w:val="18CF39BE"/>
    <w:rsid w:val="18E21415"/>
    <w:rsid w:val="18ED1830"/>
    <w:rsid w:val="18F65D34"/>
    <w:rsid w:val="18FD20FE"/>
    <w:rsid w:val="1907174A"/>
    <w:rsid w:val="1915397C"/>
    <w:rsid w:val="194A6B4E"/>
    <w:rsid w:val="19540B1A"/>
    <w:rsid w:val="196641BE"/>
    <w:rsid w:val="19BE68BB"/>
    <w:rsid w:val="19CC24B4"/>
    <w:rsid w:val="19D260EC"/>
    <w:rsid w:val="19D708B2"/>
    <w:rsid w:val="19DA1236"/>
    <w:rsid w:val="19DD432F"/>
    <w:rsid w:val="19DF427F"/>
    <w:rsid w:val="19E54432"/>
    <w:rsid w:val="19E66FEC"/>
    <w:rsid w:val="19F970A1"/>
    <w:rsid w:val="1A1E1327"/>
    <w:rsid w:val="1A51382D"/>
    <w:rsid w:val="1A553EC5"/>
    <w:rsid w:val="1A64387F"/>
    <w:rsid w:val="1A9F28D0"/>
    <w:rsid w:val="1AA602C1"/>
    <w:rsid w:val="1AB01BC8"/>
    <w:rsid w:val="1AD56BCC"/>
    <w:rsid w:val="1ADD4AF8"/>
    <w:rsid w:val="1B331FDE"/>
    <w:rsid w:val="1B5D6CE1"/>
    <w:rsid w:val="1B975508"/>
    <w:rsid w:val="1B9F2B96"/>
    <w:rsid w:val="1BB158E8"/>
    <w:rsid w:val="1BB936E9"/>
    <w:rsid w:val="1BCB5737"/>
    <w:rsid w:val="1BD22496"/>
    <w:rsid w:val="1BE21FE3"/>
    <w:rsid w:val="1BE275D0"/>
    <w:rsid w:val="1C0133A1"/>
    <w:rsid w:val="1C146169"/>
    <w:rsid w:val="1C1C0BC8"/>
    <w:rsid w:val="1C220750"/>
    <w:rsid w:val="1C2911AE"/>
    <w:rsid w:val="1C571C56"/>
    <w:rsid w:val="1C706CE8"/>
    <w:rsid w:val="1C776CFB"/>
    <w:rsid w:val="1C782C5A"/>
    <w:rsid w:val="1C8757D6"/>
    <w:rsid w:val="1CA26E8C"/>
    <w:rsid w:val="1CB95E2F"/>
    <w:rsid w:val="1CE962D6"/>
    <w:rsid w:val="1D2B06F2"/>
    <w:rsid w:val="1D3E3CB4"/>
    <w:rsid w:val="1D613702"/>
    <w:rsid w:val="1D6C2A78"/>
    <w:rsid w:val="1D836A92"/>
    <w:rsid w:val="1D894583"/>
    <w:rsid w:val="1D9736C5"/>
    <w:rsid w:val="1DA369CD"/>
    <w:rsid w:val="1DA54BA7"/>
    <w:rsid w:val="1DB44DBC"/>
    <w:rsid w:val="1DD30CFB"/>
    <w:rsid w:val="1DD8025C"/>
    <w:rsid w:val="1DEA5B9A"/>
    <w:rsid w:val="1E001AC2"/>
    <w:rsid w:val="1E130524"/>
    <w:rsid w:val="1E1579BA"/>
    <w:rsid w:val="1E180E86"/>
    <w:rsid w:val="1E1E0E45"/>
    <w:rsid w:val="1E270E20"/>
    <w:rsid w:val="1E2A705B"/>
    <w:rsid w:val="1E4E675F"/>
    <w:rsid w:val="1E635FBD"/>
    <w:rsid w:val="1E65072D"/>
    <w:rsid w:val="1E686623"/>
    <w:rsid w:val="1E9D21C7"/>
    <w:rsid w:val="1EDC2153"/>
    <w:rsid w:val="1EDF6D62"/>
    <w:rsid w:val="1F212B22"/>
    <w:rsid w:val="1F2E4EFF"/>
    <w:rsid w:val="1F39675E"/>
    <w:rsid w:val="1F5D5E6C"/>
    <w:rsid w:val="1F87745E"/>
    <w:rsid w:val="1F8B131C"/>
    <w:rsid w:val="1FAD3D9A"/>
    <w:rsid w:val="1FD361F2"/>
    <w:rsid w:val="1FD71E10"/>
    <w:rsid w:val="1FE2596D"/>
    <w:rsid w:val="1FF84B6D"/>
    <w:rsid w:val="20341AC3"/>
    <w:rsid w:val="20404830"/>
    <w:rsid w:val="204D4F5E"/>
    <w:rsid w:val="20975396"/>
    <w:rsid w:val="20B17891"/>
    <w:rsid w:val="20E67DD6"/>
    <w:rsid w:val="20EB6CAB"/>
    <w:rsid w:val="20F5317D"/>
    <w:rsid w:val="21070D1B"/>
    <w:rsid w:val="211C4FF3"/>
    <w:rsid w:val="21224453"/>
    <w:rsid w:val="21477BFD"/>
    <w:rsid w:val="2154510E"/>
    <w:rsid w:val="21625F7B"/>
    <w:rsid w:val="216D7E2B"/>
    <w:rsid w:val="21A2004C"/>
    <w:rsid w:val="21B61DA3"/>
    <w:rsid w:val="21B82F68"/>
    <w:rsid w:val="22020EA5"/>
    <w:rsid w:val="220C712B"/>
    <w:rsid w:val="22104608"/>
    <w:rsid w:val="222601A1"/>
    <w:rsid w:val="2228557D"/>
    <w:rsid w:val="22294170"/>
    <w:rsid w:val="222B1A32"/>
    <w:rsid w:val="2230602D"/>
    <w:rsid w:val="22397DB6"/>
    <w:rsid w:val="223D1FF9"/>
    <w:rsid w:val="22B96183"/>
    <w:rsid w:val="22C62913"/>
    <w:rsid w:val="22C81A56"/>
    <w:rsid w:val="22F124F2"/>
    <w:rsid w:val="22FE6E07"/>
    <w:rsid w:val="23095F18"/>
    <w:rsid w:val="23297B82"/>
    <w:rsid w:val="233A0AA7"/>
    <w:rsid w:val="233B5C01"/>
    <w:rsid w:val="233F57DB"/>
    <w:rsid w:val="23451001"/>
    <w:rsid w:val="236218BD"/>
    <w:rsid w:val="23910607"/>
    <w:rsid w:val="23AB1F41"/>
    <w:rsid w:val="24102C7D"/>
    <w:rsid w:val="24212E47"/>
    <w:rsid w:val="242239C8"/>
    <w:rsid w:val="2449035A"/>
    <w:rsid w:val="2462138A"/>
    <w:rsid w:val="2466767A"/>
    <w:rsid w:val="246E3610"/>
    <w:rsid w:val="24855E3E"/>
    <w:rsid w:val="248A3369"/>
    <w:rsid w:val="24997334"/>
    <w:rsid w:val="24B93E63"/>
    <w:rsid w:val="24BB4C38"/>
    <w:rsid w:val="24DE4EF6"/>
    <w:rsid w:val="250C17A4"/>
    <w:rsid w:val="251620AC"/>
    <w:rsid w:val="2517162C"/>
    <w:rsid w:val="2526356B"/>
    <w:rsid w:val="252A2A20"/>
    <w:rsid w:val="25321192"/>
    <w:rsid w:val="2549669F"/>
    <w:rsid w:val="25672A7E"/>
    <w:rsid w:val="25752E2C"/>
    <w:rsid w:val="2585725D"/>
    <w:rsid w:val="2590034A"/>
    <w:rsid w:val="25AE7AF2"/>
    <w:rsid w:val="25F77F9E"/>
    <w:rsid w:val="25FB7992"/>
    <w:rsid w:val="260B7855"/>
    <w:rsid w:val="262B6E8A"/>
    <w:rsid w:val="262C4979"/>
    <w:rsid w:val="263B1E66"/>
    <w:rsid w:val="264475C9"/>
    <w:rsid w:val="26957131"/>
    <w:rsid w:val="269A0131"/>
    <w:rsid w:val="26AF54F1"/>
    <w:rsid w:val="26BB0B48"/>
    <w:rsid w:val="26D9324E"/>
    <w:rsid w:val="26DA0332"/>
    <w:rsid w:val="26FD6E82"/>
    <w:rsid w:val="270C39AB"/>
    <w:rsid w:val="275308E3"/>
    <w:rsid w:val="278C3E5F"/>
    <w:rsid w:val="27A457C0"/>
    <w:rsid w:val="27A964A6"/>
    <w:rsid w:val="27B3593F"/>
    <w:rsid w:val="27CD27EA"/>
    <w:rsid w:val="27CD7F60"/>
    <w:rsid w:val="27D12B0A"/>
    <w:rsid w:val="27DE0EB0"/>
    <w:rsid w:val="27E46AFE"/>
    <w:rsid w:val="27F05D17"/>
    <w:rsid w:val="280907BD"/>
    <w:rsid w:val="28124B59"/>
    <w:rsid w:val="281B026C"/>
    <w:rsid w:val="282B740E"/>
    <w:rsid w:val="28312B9E"/>
    <w:rsid w:val="28572D86"/>
    <w:rsid w:val="286F5212"/>
    <w:rsid w:val="28850285"/>
    <w:rsid w:val="28867CF8"/>
    <w:rsid w:val="289518F8"/>
    <w:rsid w:val="28965882"/>
    <w:rsid w:val="28A937A2"/>
    <w:rsid w:val="28ED6236"/>
    <w:rsid w:val="290E2C12"/>
    <w:rsid w:val="292A67A0"/>
    <w:rsid w:val="292A7312"/>
    <w:rsid w:val="293B5BCF"/>
    <w:rsid w:val="29422525"/>
    <w:rsid w:val="294D71B8"/>
    <w:rsid w:val="295C6752"/>
    <w:rsid w:val="29655812"/>
    <w:rsid w:val="298675C7"/>
    <w:rsid w:val="29C11F26"/>
    <w:rsid w:val="29FA67DF"/>
    <w:rsid w:val="29FB354E"/>
    <w:rsid w:val="2A06612C"/>
    <w:rsid w:val="2A2A22B6"/>
    <w:rsid w:val="2A3B3371"/>
    <w:rsid w:val="2A480D89"/>
    <w:rsid w:val="2A7774AB"/>
    <w:rsid w:val="2A9036A3"/>
    <w:rsid w:val="2ABD4031"/>
    <w:rsid w:val="2AC27687"/>
    <w:rsid w:val="2AC80238"/>
    <w:rsid w:val="2AEB6C1B"/>
    <w:rsid w:val="2AFE68EF"/>
    <w:rsid w:val="2B075170"/>
    <w:rsid w:val="2B1371E8"/>
    <w:rsid w:val="2B184D43"/>
    <w:rsid w:val="2B215F77"/>
    <w:rsid w:val="2B244E2B"/>
    <w:rsid w:val="2B2A0E26"/>
    <w:rsid w:val="2B337611"/>
    <w:rsid w:val="2B35463E"/>
    <w:rsid w:val="2B3547F0"/>
    <w:rsid w:val="2B5D6390"/>
    <w:rsid w:val="2B7972F6"/>
    <w:rsid w:val="2B851FF9"/>
    <w:rsid w:val="2B9D483E"/>
    <w:rsid w:val="2BE65999"/>
    <w:rsid w:val="2C213985"/>
    <w:rsid w:val="2C26346A"/>
    <w:rsid w:val="2C3B1047"/>
    <w:rsid w:val="2C5246FA"/>
    <w:rsid w:val="2C751BBD"/>
    <w:rsid w:val="2C9A555E"/>
    <w:rsid w:val="2CAE7DF0"/>
    <w:rsid w:val="2CC357FF"/>
    <w:rsid w:val="2CF34561"/>
    <w:rsid w:val="2D481256"/>
    <w:rsid w:val="2D622C4F"/>
    <w:rsid w:val="2D764594"/>
    <w:rsid w:val="2D831978"/>
    <w:rsid w:val="2D9A51C7"/>
    <w:rsid w:val="2DA83765"/>
    <w:rsid w:val="2DB34743"/>
    <w:rsid w:val="2DB85907"/>
    <w:rsid w:val="2DB97377"/>
    <w:rsid w:val="2DF15241"/>
    <w:rsid w:val="2E00456B"/>
    <w:rsid w:val="2E042F95"/>
    <w:rsid w:val="2E092694"/>
    <w:rsid w:val="2E0D72F3"/>
    <w:rsid w:val="2E592575"/>
    <w:rsid w:val="2E60141B"/>
    <w:rsid w:val="2E803233"/>
    <w:rsid w:val="2E9C2DB3"/>
    <w:rsid w:val="2EC92100"/>
    <w:rsid w:val="2ED61302"/>
    <w:rsid w:val="2ED92C44"/>
    <w:rsid w:val="2EF97718"/>
    <w:rsid w:val="2F1033CD"/>
    <w:rsid w:val="2F227C5E"/>
    <w:rsid w:val="2F2F2063"/>
    <w:rsid w:val="2F4F2B1F"/>
    <w:rsid w:val="2F5D04A2"/>
    <w:rsid w:val="2F5E3FD5"/>
    <w:rsid w:val="2F746CE5"/>
    <w:rsid w:val="2F835E2B"/>
    <w:rsid w:val="2F8A3CFC"/>
    <w:rsid w:val="2FBC1633"/>
    <w:rsid w:val="2FBF307E"/>
    <w:rsid w:val="2FCC784C"/>
    <w:rsid w:val="2FCD3314"/>
    <w:rsid w:val="30191B7D"/>
    <w:rsid w:val="302D3D99"/>
    <w:rsid w:val="30311193"/>
    <w:rsid w:val="307377E5"/>
    <w:rsid w:val="30895673"/>
    <w:rsid w:val="30910747"/>
    <w:rsid w:val="309A5FFB"/>
    <w:rsid w:val="309F6AE5"/>
    <w:rsid w:val="30EC03B0"/>
    <w:rsid w:val="310B4859"/>
    <w:rsid w:val="311671D8"/>
    <w:rsid w:val="31187B11"/>
    <w:rsid w:val="312E21B4"/>
    <w:rsid w:val="315C21CF"/>
    <w:rsid w:val="31703CC2"/>
    <w:rsid w:val="318112C9"/>
    <w:rsid w:val="319D7F2D"/>
    <w:rsid w:val="31BB7A45"/>
    <w:rsid w:val="31D90909"/>
    <w:rsid w:val="320B4F7C"/>
    <w:rsid w:val="320E6133"/>
    <w:rsid w:val="321B5377"/>
    <w:rsid w:val="32276ECE"/>
    <w:rsid w:val="32325333"/>
    <w:rsid w:val="324020A8"/>
    <w:rsid w:val="32464964"/>
    <w:rsid w:val="32784E79"/>
    <w:rsid w:val="327E5593"/>
    <w:rsid w:val="32901863"/>
    <w:rsid w:val="32A479F5"/>
    <w:rsid w:val="32A652D4"/>
    <w:rsid w:val="32B16085"/>
    <w:rsid w:val="32D3542B"/>
    <w:rsid w:val="32DC2568"/>
    <w:rsid w:val="32DD5A10"/>
    <w:rsid w:val="32FA028C"/>
    <w:rsid w:val="33022039"/>
    <w:rsid w:val="33317CCA"/>
    <w:rsid w:val="33344D67"/>
    <w:rsid w:val="33367B03"/>
    <w:rsid w:val="333F50A8"/>
    <w:rsid w:val="33482122"/>
    <w:rsid w:val="335308CB"/>
    <w:rsid w:val="336D4674"/>
    <w:rsid w:val="337479C4"/>
    <w:rsid w:val="338E0017"/>
    <w:rsid w:val="33B10EA5"/>
    <w:rsid w:val="33C430A6"/>
    <w:rsid w:val="33DF74A3"/>
    <w:rsid w:val="33F96086"/>
    <w:rsid w:val="34023854"/>
    <w:rsid w:val="342A08E9"/>
    <w:rsid w:val="343A1507"/>
    <w:rsid w:val="345A7C12"/>
    <w:rsid w:val="34627CB5"/>
    <w:rsid w:val="347436ED"/>
    <w:rsid w:val="348363A9"/>
    <w:rsid w:val="34927B77"/>
    <w:rsid w:val="34B0158C"/>
    <w:rsid w:val="34B27F16"/>
    <w:rsid w:val="34C23FDE"/>
    <w:rsid w:val="34C417C9"/>
    <w:rsid w:val="34CE4195"/>
    <w:rsid w:val="34CF1C50"/>
    <w:rsid w:val="34D20055"/>
    <w:rsid w:val="352B79EA"/>
    <w:rsid w:val="353D5FA8"/>
    <w:rsid w:val="356B480A"/>
    <w:rsid w:val="3579308E"/>
    <w:rsid w:val="35814CBF"/>
    <w:rsid w:val="35936D5A"/>
    <w:rsid w:val="35EF7FF4"/>
    <w:rsid w:val="35F6501A"/>
    <w:rsid w:val="36072655"/>
    <w:rsid w:val="36087A3E"/>
    <w:rsid w:val="361C3EC6"/>
    <w:rsid w:val="36297A46"/>
    <w:rsid w:val="362D2AF5"/>
    <w:rsid w:val="363A3556"/>
    <w:rsid w:val="363C73BA"/>
    <w:rsid w:val="36560B2C"/>
    <w:rsid w:val="3697694C"/>
    <w:rsid w:val="36B659D4"/>
    <w:rsid w:val="36CD4D34"/>
    <w:rsid w:val="36D35ADD"/>
    <w:rsid w:val="36D87A22"/>
    <w:rsid w:val="36F124CE"/>
    <w:rsid w:val="36F83EBD"/>
    <w:rsid w:val="370C7E68"/>
    <w:rsid w:val="37172297"/>
    <w:rsid w:val="37244E02"/>
    <w:rsid w:val="373D1A2D"/>
    <w:rsid w:val="374C2BC2"/>
    <w:rsid w:val="37A12E4E"/>
    <w:rsid w:val="37EA3766"/>
    <w:rsid w:val="380A7B8B"/>
    <w:rsid w:val="380D39B4"/>
    <w:rsid w:val="38197921"/>
    <w:rsid w:val="381E36A5"/>
    <w:rsid w:val="382370A0"/>
    <w:rsid w:val="382B2FB0"/>
    <w:rsid w:val="38521854"/>
    <w:rsid w:val="385D7EB9"/>
    <w:rsid w:val="388C6C54"/>
    <w:rsid w:val="38A50416"/>
    <w:rsid w:val="38BE31EB"/>
    <w:rsid w:val="38C8647C"/>
    <w:rsid w:val="38DD380B"/>
    <w:rsid w:val="38E833D2"/>
    <w:rsid w:val="392F59BF"/>
    <w:rsid w:val="394674A0"/>
    <w:rsid w:val="39613E03"/>
    <w:rsid w:val="397112E4"/>
    <w:rsid w:val="398B1723"/>
    <w:rsid w:val="39972BF3"/>
    <w:rsid w:val="39AE2A66"/>
    <w:rsid w:val="39BE51FE"/>
    <w:rsid w:val="39D86C9E"/>
    <w:rsid w:val="39FF6B5C"/>
    <w:rsid w:val="3A0130A7"/>
    <w:rsid w:val="3A027549"/>
    <w:rsid w:val="3A2E00AA"/>
    <w:rsid w:val="3A344E0A"/>
    <w:rsid w:val="3A367BE1"/>
    <w:rsid w:val="3A3E2F47"/>
    <w:rsid w:val="3A6202DE"/>
    <w:rsid w:val="3A735C0E"/>
    <w:rsid w:val="3AB050A3"/>
    <w:rsid w:val="3AB31D61"/>
    <w:rsid w:val="3AD00E10"/>
    <w:rsid w:val="3AD61AAE"/>
    <w:rsid w:val="3B165845"/>
    <w:rsid w:val="3B330CE8"/>
    <w:rsid w:val="3B332E50"/>
    <w:rsid w:val="3B3462CA"/>
    <w:rsid w:val="3B5C476A"/>
    <w:rsid w:val="3B636D33"/>
    <w:rsid w:val="3B88073C"/>
    <w:rsid w:val="3BAA0902"/>
    <w:rsid w:val="3BB432D9"/>
    <w:rsid w:val="3BE83AAD"/>
    <w:rsid w:val="3BFE5EE4"/>
    <w:rsid w:val="3C00295F"/>
    <w:rsid w:val="3C0E35E5"/>
    <w:rsid w:val="3C126E79"/>
    <w:rsid w:val="3C1B4F89"/>
    <w:rsid w:val="3C2D23FA"/>
    <w:rsid w:val="3C3F7DA3"/>
    <w:rsid w:val="3C587C1F"/>
    <w:rsid w:val="3C5A25C6"/>
    <w:rsid w:val="3C6039CB"/>
    <w:rsid w:val="3C610A41"/>
    <w:rsid w:val="3C693CB1"/>
    <w:rsid w:val="3C737E51"/>
    <w:rsid w:val="3C791E6B"/>
    <w:rsid w:val="3C7B3969"/>
    <w:rsid w:val="3C820D12"/>
    <w:rsid w:val="3C8707F9"/>
    <w:rsid w:val="3C9F2096"/>
    <w:rsid w:val="3CA45E50"/>
    <w:rsid w:val="3CBC5D2F"/>
    <w:rsid w:val="3CE363A7"/>
    <w:rsid w:val="3CF42A63"/>
    <w:rsid w:val="3D131F12"/>
    <w:rsid w:val="3D39509E"/>
    <w:rsid w:val="3D411CED"/>
    <w:rsid w:val="3D4B3BB6"/>
    <w:rsid w:val="3D600498"/>
    <w:rsid w:val="3D6461E4"/>
    <w:rsid w:val="3D667AFA"/>
    <w:rsid w:val="3D6950E0"/>
    <w:rsid w:val="3D8C6655"/>
    <w:rsid w:val="3DB53693"/>
    <w:rsid w:val="3DC725A2"/>
    <w:rsid w:val="3DD1532E"/>
    <w:rsid w:val="3DE6156C"/>
    <w:rsid w:val="3DF03728"/>
    <w:rsid w:val="3DFE5EA8"/>
    <w:rsid w:val="3E0266E8"/>
    <w:rsid w:val="3E156497"/>
    <w:rsid w:val="3E335968"/>
    <w:rsid w:val="3E4A202D"/>
    <w:rsid w:val="3E5B3EE3"/>
    <w:rsid w:val="3E5E6699"/>
    <w:rsid w:val="3E871CA1"/>
    <w:rsid w:val="3E956C98"/>
    <w:rsid w:val="3E9A22BA"/>
    <w:rsid w:val="3EAF4D09"/>
    <w:rsid w:val="3ECD2F9F"/>
    <w:rsid w:val="3EE073AE"/>
    <w:rsid w:val="3EF32F84"/>
    <w:rsid w:val="3F136318"/>
    <w:rsid w:val="3F291881"/>
    <w:rsid w:val="3F314969"/>
    <w:rsid w:val="3F3D7A40"/>
    <w:rsid w:val="3F437A4D"/>
    <w:rsid w:val="3F4D25BD"/>
    <w:rsid w:val="3F573BD8"/>
    <w:rsid w:val="3F627909"/>
    <w:rsid w:val="3F682F84"/>
    <w:rsid w:val="3F702A8D"/>
    <w:rsid w:val="3F7F16E5"/>
    <w:rsid w:val="3F953A1D"/>
    <w:rsid w:val="3FB157F6"/>
    <w:rsid w:val="3FB503B7"/>
    <w:rsid w:val="3FB81640"/>
    <w:rsid w:val="3FCF042F"/>
    <w:rsid w:val="3FF21C37"/>
    <w:rsid w:val="3FF9159E"/>
    <w:rsid w:val="40086EC3"/>
    <w:rsid w:val="401816D8"/>
    <w:rsid w:val="402E3FD3"/>
    <w:rsid w:val="404C7FB2"/>
    <w:rsid w:val="40780B43"/>
    <w:rsid w:val="407965AE"/>
    <w:rsid w:val="407C4C80"/>
    <w:rsid w:val="40A5247A"/>
    <w:rsid w:val="40B10835"/>
    <w:rsid w:val="40C23312"/>
    <w:rsid w:val="40D04EC7"/>
    <w:rsid w:val="40E84232"/>
    <w:rsid w:val="40F04E0C"/>
    <w:rsid w:val="411615DD"/>
    <w:rsid w:val="41232547"/>
    <w:rsid w:val="41357569"/>
    <w:rsid w:val="413C34D4"/>
    <w:rsid w:val="4140157C"/>
    <w:rsid w:val="415C6DD5"/>
    <w:rsid w:val="4161602D"/>
    <w:rsid w:val="41730171"/>
    <w:rsid w:val="41A34F2C"/>
    <w:rsid w:val="41A7560D"/>
    <w:rsid w:val="41A93EDC"/>
    <w:rsid w:val="41AB0950"/>
    <w:rsid w:val="41C52486"/>
    <w:rsid w:val="41CD4462"/>
    <w:rsid w:val="41FB0417"/>
    <w:rsid w:val="420967B7"/>
    <w:rsid w:val="42164C2F"/>
    <w:rsid w:val="421A38B0"/>
    <w:rsid w:val="4228465A"/>
    <w:rsid w:val="422E7246"/>
    <w:rsid w:val="42316694"/>
    <w:rsid w:val="42350960"/>
    <w:rsid w:val="423A310A"/>
    <w:rsid w:val="424F52DA"/>
    <w:rsid w:val="42616D1A"/>
    <w:rsid w:val="428866C9"/>
    <w:rsid w:val="4296009A"/>
    <w:rsid w:val="4296758A"/>
    <w:rsid w:val="42A17258"/>
    <w:rsid w:val="42B80AAC"/>
    <w:rsid w:val="42C77206"/>
    <w:rsid w:val="42CE2C01"/>
    <w:rsid w:val="42E57597"/>
    <w:rsid w:val="43135D8E"/>
    <w:rsid w:val="431B52A2"/>
    <w:rsid w:val="4321757F"/>
    <w:rsid w:val="43413AB0"/>
    <w:rsid w:val="434E5617"/>
    <w:rsid w:val="435422B4"/>
    <w:rsid w:val="436C675E"/>
    <w:rsid w:val="43735843"/>
    <w:rsid w:val="43824F17"/>
    <w:rsid w:val="439B3205"/>
    <w:rsid w:val="43B43EF3"/>
    <w:rsid w:val="43B87144"/>
    <w:rsid w:val="43D902EC"/>
    <w:rsid w:val="43DB4FD6"/>
    <w:rsid w:val="43E00169"/>
    <w:rsid w:val="440B112B"/>
    <w:rsid w:val="44111981"/>
    <w:rsid w:val="44147222"/>
    <w:rsid w:val="441E03EC"/>
    <w:rsid w:val="44227BB7"/>
    <w:rsid w:val="4431111F"/>
    <w:rsid w:val="445F40C1"/>
    <w:rsid w:val="44A501F2"/>
    <w:rsid w:val="452D1332"/>
    <w:rsid w:val="455E12A2"/>
    <w:rsid w:val="45771962"/>
    <w:rsid w:val="458821B3"/>
    <w:rsid w:val="459C5A6E"/>
    <w:rsid w:val="45A90FBE"/>
    <w:rsid w:val="45B61AD4"/>
    <w:rsid w:val="45C50DB2"/>
    <w:rsid w:val="45D01BDD"/>
    <w:rsid w:val="45D10EBE"/>
    <w:rsid w:val="45E323B5"/>
    <w:rsid w:val="460B4D15"/>
    <w:rsid w:val="461A1854"/>
    <w:rsid w:val="464363D5"/>
    <w:rsid w:val="464F383C"/>
    <w:rsid w:val="4680322E"/>
    <w:rsid w:val="468729A2"/>
    <w:rsid w:val="469D7860"/>
    <w:rsid w:val="46B673E3"/>
    <w:rsid w:val="46B82A15"/>
    <w:rsid w:val="46BD6196"/>
    <w:rsid w:val="46D046C8"/>
    <w:rsid w:val="46DA67B8"/>
    <w:rsid w:val="46EE2217"/>
    <w:rsid w:val="47011431"/>
    <w:rsid w:val="472131DA"/>
    <w:rsid w:val="47227FB0"/>
    <w:rsid w:val="47292C0F"/>
    <w:rsid w:val="473B07B6"/>
    <w:rsid w:val="47407839"/>
    <w:rsid w:val="475D298B"/>
    <w:rsid w:val="47BC03AE"/>
    <w:rsid w:val="47BD3766"/>
    <w:rsid w:val="47CE6436"/>
    <w:rsid w:val="47E15479"/>
    <w:rsid w:val="48003047"/>
    <w:rsid w:val="480B12D7"/>
    <w:rsid w:val="48452533"/>
    <w:rsid w:val="484E5F4C"/>
    <w:rsid w:val="48600BD8"/>
    <w:rsid w:val="487A666E"/>
    <w:rsid w:val="48822B0C"/>
    <w:rsid w:val="489F4B4E"/>
    <w:rsid w:val="48AD31FC"/>
    <w:rsid w:val="48B13794"/>
    <w:rsid w:val="48D131DC"/>
    <w:rsid w:val="48E32C4C"/>
    <w:rsid w:val="48F3524C"/>
    <w:rsid w:val="48FB0C2B"/>
    <w:rsid w:val="490E50F0"/>
    <w:rsid w:val="491D370A"/>
    <w:rsid w:val="49740BF3"/>
    <w:rsid w:val="49753F36"/>
    <w:rsid w:val="49844B72"/>
    <w:rsid w:val="49895D2D"/>
    <w:rsid w:val="49B53696"/>
    <w:rsid w:val="49BA1B01"/>
    <w:rsid w:val="49BD2F87"/>
    <w:rsid w:val="49C40208"/>
    <w:rsid w:val="49D12714"/>
    <w:rsid w:val="49ED6B88"/>
    <w:rsid w:val="4A051D11"/>
    <w:rsid w:val="4A2F6758"/>
    <w:rsid w:val="4A3B2229"/>
    <w:rsid w:val="4A4A5456"/>
    <w:rsid w:val="4A4D0415"/>
    <w:rsid w:val="4A4E323C"/>
    <w:rsid w:val="4A54516F"/>
    <w:rsid w:val="4A7E69F2"/>
    <w:rsid w:val="4AA82209"/>
    <w:rsid w:val="4AB81F49"/>
    <w:rsid w:val="4AD039C2"/>
    <w:rsid w:val="4AE67ED4"/>
    <w:rsid w:val="4AE86B03"/>
    <w:rsid w:val="4AFA7CF1"/>
    <w:rsid w:val="4B021753"/>
    <w:rsid w:val="4B3D2E78"/>
    <w:rsid w:val="4B4C2D71"/>
    <w:rsid w:val="4B5D0D90"/>
    <w:rsid w:val="4B753E16"/>
    <w:rsid w:val="4B84550C"/>
    <w:rsid w:val="4B9B7843"/>
    <w:rsid w:val="4BB1154F"/>
    <w:rsid w:val="4BD03B5D"/>
    <w:rsid w:val="4BD473CC"/>
    <w:rsid w:val="4BF17B55"/>
    <w:rsid w:val="4C0A59A3"/>
    <w:rsid w:val="4C1E4520"/>
    <w:rsid w:val="4C3F03D9"/>
    <w:rsid w:val="4C597D5B"/>
    <w:rsid w:val="4C5B42BB"/>
    <w:rsid w:val="4C61556B"/>
    <w:rsid w:val="4C79564B"/>
    <w:rsid w:val="4C824A39"/>
    <w:rsid w:val="4CC747DE"/>
    <w:rsid w:val="4CEC7315"/>
    <w:rsid w:val="4D0B287B"/>
    <w:rsid w:val="4D1614A6"/>
    <w:rsid w:val="4D212F43"/>
    <w:rsid w:val="4D8455E9"/>
    <w:rsid w:val="4D8B4FF8"/>
    <w:rsid w:val="4D9E7655"/>
    <w:rsid w:val="4E165AE6"/>
    <w:rsid w:val="4E3A5C90"/>
    <w:rsid w:val="4E3E3274"/>
    <w:rsid w:val="4E5E6C08"/>
    <w:rsid w:val="4EB246A7"/>
    <w:rsid w:val="4EBE5CA9"/>
    <w:rsid w:val="4ED069F5"/>
    <w:rsid w:val="4EE614AE"/>
    <w:rsid w:val="4EF05562"/>
    <w:rsid w:val="4F0E2704"/>
    <w:rsid w:val="4F285B01"/>
    <w:rsid w:val="4F5F138D"/>
    <w:rsid w:val="4F744124"/>
    <w:rsid w:val="4F8C3DDC"/>
    <w:rsid w:val="4F965B76"/>
    <w:rsid w:val="4F975AF0"/>
    <w:rsid w:val="4FAB3F61"/>
    <w:rsid w:val="4FAE034C"/>
    <w:rsid w:val="4FAE623B"/>
    <w:rsid w:val="4FB20036"/>
    <w:rsid w:val="4FB66125"/>
    <w:rsid w:val="4FB76026"/>
    <w:rsid w:val="4FD079AA"/>
    <w:rsid w:val="4FD27B86"/>
    <w:rsid w:val="4FDE25D3"/>
    <w:rsid w:val="4FE906EF"/>
    <w:rsid w:val="50091BCD"/>
    <w:rsid w:val="503C1DAB"/>
    <w:rsid w:val="50504F10"/>
    <w:rsid w:val="50601F30"/>
    <w:rsid w:val="50812D4C"/>
    <w:rsid w:val="50C40FDE"/>
    <w:rsid w:val="50E958E3"/>
    <w:rsid w:val="510C77FC"/>
    <w:rsid w:val="511E75CC"/>
    <w:rsid w:val="5138773D"/>
    <w:rsid w:val="51532B0B"/>
    <w:rsid w:val="51545FE7"/>
    <w:rsid w:val="516F7010"/>
    <w:rsid w:val="51761CC9"/>
    <w:rsid w:val="517D346E"/>
    <w:rsid w:val="5182276F"/>
    <w:rsid w:val="51870A1D"/>
    <w:rsid w:val="519C46E8"/>
    <w:rsid w:val="519F4A45"/>
    <w:rsid w:val="51C92D69"/>
    <w:rsid w:val="51D6733E"/>
    <w:rsid w:val="51D92268"/>
    <w:rsid w:val="520C6FFA"/>
    <w:rsid w:val="52143878"/>
    <w:rsid w:val="521920A9"/>
    <w:rsid w:val="5222735C"/>
    <w:rsid w:val="522B2848"/>
    <w:rsid w:val="523F52AC"/>
    <w:rsid w:val="525965F3"/>
    <w:rsid w:val="52783D3C"/>
    <w:rsid w:val="527E38C2"/>
    <w:rsid w:val="528D2526"/>
    <w:rsid w:val="52AB098B"/>
    <w:rsid w:val="52B90C2D"/>
    <w:rsid w:val="52C91DE8"/>
    <w:rsid w:val="52CB282E"/>
    <w:rsid w:val="52DA2E18"/>
    <w:rsid w:val="52DE1710"/>
    <w:rsid w:val="52F14B36"/>
    <w:rsid w:val="52F841E2"/>
    <w:rsid w:val="52FE622A"/>
    <w:rsid w:val="53071B26"/>
    <w:rsid w:val="5328780C"/>
    <w:rsid w:val="536B1592"/>
    <w:rsid w:val="537747B5"/>
    <w:rsid w:val="538952C9"/>
    <w:rsid w:val="5390109C"/>
    <w:rsid w:val="53B22D6D"/>
    <w:rsid w:val="53BB229E"/>
    <w:rsid w:val="53D227C8"/>
    <w:rsid w:val="53F46B76"/>
    <w:rsid w:val="54147AD9"/>
    <w:rsid w:val="54195531"/>
    <w:rsid w:val="54245E7B"/>
    <w:rsid w:val="54351458"/>
    <w:rsid w:val="54391B8D"/>
    <w:rsid w:val="543F5D0F"/>
    <w:rsid w:val="54420A70"/>
    <w:rsid w:val="5457017D"/>
    <w:rsid w:val="545C405A"/>
    <w:rsid w:val="545D518D"/>
    <w:rsid w:val="545E30D2"/>
    <w:rsid w:val="547D23F9"/>
    <w:rsid w:val="5491105A"/>
    <w:rsid w:val="54913A79"/>
    <w:rsid w:val="5493791D"/>
    <w:rsid w:val="54B354B7"/>
    <w:rsid w:val="54C33285"/>
    <w:rsid w:val="54C80867"/>
    <w:rsid w:val="54CA2E76"/>
    <w:rsid w:val="54CB5033"/>
    <w:rsid w:val="54D375A6"/>
    <w:rsid w:val="54E5581D"/>
    <w:rsid w:val="54E64AA3"/>
    <w:rsid w:val="54FB00FF"/>
    <w:rsid w:val="55295164"/>
    <w:rsid w:val="552E761F"/>
    <w:rsid w:val="553A6CC9"/>
    <w:rsid w:val="553B587A"/>
    <w:rsid w:val="555153EA"/>
    <w:rsid w:val="55546EF7"/>
    <w:rsid w:val="556E30A5"/>
    <w:rsid w:val="559824DC"/>
    <w:rsid w:val="55B27DCE"/>
    <w:rsid w:val="55F379B1"/>
    <w:rsid w:val="561103B5"/>
    <w:rsid w:val="562047F3"/>
    <w:rsid w:val="56226FF5"/>
    <w:rsid w:val="56250D5B"/>
    <w:rsid w:val="565724B9"/>
    <w:rsid w:val="56891B6A"/>
    <w:rsid w:val="569413E1"/>
    <w:rsid w:val="56973A53"/>
    <w:rsid w:val="56A152C0"/>
    <w:rsid w:val="56AE3D54"/>
    <w:rsid w:val="56D73355"/>
    <w:rsid w:val="570C68F5"/>
    <w:rsid w:val="57125DD7"/>
    <w:rsid w:val="57236B31"/>
    <w:rsid w:val="57251F2F"/>
    <w:rsid w:val="57682D67"/>
    <w:rsid w:val="577D0987"/>
    <w:rsid w:val="57A136B2"/>
    <w:rsid w:val="57A77903"/>
    <w:rsid w:val="57CD505E"/>
    <w:rsid w:val="57F047F5"/>
    <w:rsid w:val="58006532"/>
    <w:rsid w:val="58030ACE"/>
    <w:rsid w:val="580642D3"/>
    <w:rsid w:val="582C3FF2"/>
    <w:rsid w:val="58344ACB"/>
    <w:rsid w:val="58567520"/>
    <w:rsid w:val="587E47ED"/>
    <w:rsid w:val="588110A1"/>
    <w:rsid w:val="588C3EA4"/>
    <w:rsid w:val="589C6BEB"/>
    <w:rsid w:val="589D6739"/>
    <w:rsid w:val="589F6141"/>
    <w:rsid w:val="58C01B48"/>
    <w:rsid w:val="58C452AE"/>
    <w:rsid w:val="58C65BDD"/>
    <w:rsid w:val="58F000A3"/>
    <w:rsid w:val="58FE0624"/>
    <w:rsid w:val="590860C9"/>
    <w:rsid w:val="59110AF3"/>
    <w:rsid w:val="5916157C"/>
    <w:rsid w:val="591A27BF"/>
    <w:rsid w:val="591F67CE"/>
    <w:rsid w:val="592F5D30"/>
    <w:rsid w:val="59443379"/>
    <w:rsid w:val="594755F0"/>
    <w:rsid w:val="59522AB4"/>
    <w:rsid w:val="59804D3C"/>
    <w:rsid w:val="598A4210"/>
    <w:rsid w:val="59910DA6"/>
    <w:rsid w:val="59CC2FEB"/>
    <w:rsid w:val="59CF4F29"/>
    <w:rsid w:val="59F15FD1"/>
    <w:rsid w:val="5A017023"/>
    <w:rsid w:val="5A164674"/>
    <w:rsid w:val="5A2B006F"/>
    <w:rsid w:val="5A326297"/>
    <w:rsid w:val="5A3A042E"/>
    <w:rsid w:val="5A3D36B3"/>
    <w:rsid w:val="5A4E5548"/>
    <w:rsid w:val="5A5B0E6F"/>
    <w:rsid w:val="5A5E3D78"/>
    <w:rsid w:val="5A665FC5"/>
    <w:rsid w:val="5A7A082C"/>
    <w:rsid w:val="5A804FCC"/>
    <w:rsid w:val="5ACE01AE"/>
    <w:rsid w:val="5AE611AD"/>
    <w:rsid w:val="5B0D74B9"/>
    <w:rsid w:val="5B1A3548"/>
    <w:rsid w:val="5B3567C6"/>
    <w:rsid w:val="5B36608D"/>
    <w:rsid w:val="5B3943CE"/>
    <w:rsid w:val="5B690BA5"/>
    <w:rsid w:val="5BA86672"/>
    <w:rsid w:val="5BBD3E69"/>
    <w:rsid w:val="5BC26360"/>
    <w:rsid w:val="5BD55923"/>
    <w:rsid w:val="5BE1066E"/>
    <w:rsid w:val="5BE75E84"/>
    <w:rsid w:val="5C2F6D3C"/>
    <w:rsid w:val="5C5611F3"/>
    <w:rsid w:val="5C6A0458"/>
    <w:rsid w:val="5C6D1588"/>
    <w:rsid w:val="5C864A68"/>
    <w:rsid w:val="5C965A56"/>
    <w:rsid w:val="5CB17FE8"/>
    <w:rsid w:val="5CB77185"/>
    <w:rsid w:val="5CE3499B"/>
    <w:rsid w:val="5CEF670F"/>
    <w:rsid w:val="5CF368CE"/>
    <w:rsid w:val="5D261844"/>
    <w:rsid w:val="5D300CFA"/>
    <w:rsid w:val="5D4B4A36"/>
    <w:rsid w:val="5D6C4D7E"/>
    <w:rsid w:val="5D8840AE"/>
    <w:rsid w:val="5D902EB8"/>
    <w:rsid w:val="5DBA4A22"/>
    <w:rsid w:val="5DD82AFC"/>
    <w:rsid w:val="5DE9351A"/>
    <w:rsid w:val="5DFF1848"/>
    <w:rsid w:val="5E012D65"/>
    <w:rsid w:val="5E027C4A"/>
    <w:rsid w:val="5E092381"/>
    <w:rsid w:val="5E0A6B88"/>
    <w:rsid w:val="5E2D0CC9"/>
    <w:rsid w:val="5E5E402A"/>
    <w:rsid w:val="5E8C7B1A"/>
    <w:rsid w:val="5EA40769"/>
    <w:rsid w:val="5EAC79CD"/>
    <w:rsid w:val="5EDF106F"/>
    <w:rsid w:val="5EEF16B8"/>
    <w:rsid w:val="5F0B1D8A"/>
    <w:rsid w:val="5F0E38B2"/>
    <w:rsid w:val="5F121870"/>
    <w:rsid w:val="5F2068A0"/>
    <w:rsid w:val="5F350B4C"/>
    <w:rsid w:val="5F370637"/>
    <w:rsid w:val="5F3844FE"/>
    <w:rsid w:val="5F3A6617"/>
    <w:rsid w:val="5F552F94"/>
    <w:rsid w:val="5F641C23"/>
    <w:rsid w:val="5F890418"/>
    <w:rsid w:val="5F8F6F05"/>
    <w:rsid w:val="5FC1455C"/>
    <w:rsid w:val="5FCE4853"/>
    <w:rsid w:val="5FDB43D1"/>
    <w:rsid w:val="5FF14F1B"/>
    <w:rsid w:val="60055145"/>
    <w:rsid w:val="605C0107"/>
    <w:rsid w:val="605E3C6A"/>
    <w:rsid w:val="60790F70"/>
    <w:rsid w:val="60A50CD5"/>
    <w:rsid w:val="60C45052"/>
    <w:rsid w:val="60E57B18"/>
    <w:rsid w:val="60FA747C"/>
    <w:rsid w:val="611B5A3C"/>
    <w:rsid w:val="61553BD1"/>
    <w:rsid w:val="61595C89"/>
    <w:rsid w:val="616C52BC"/>
    <w:rsid w:val="616D1088"/>
    <w:rsid w:val="61724ED6"/>
    <w:rsid w:val="619057CF"/>
    <w:rsid w:val="619A1A7E"/>
    <w:rsid w:val="619D09C8"/>
    <w:rsid w:val="61AA1C6F"/>
    <w:rsid w:val="61B2368C"/>
    <w:rsid w:val="61B85331"/>
    <w:rsid w:val="61C04CD2"/>
    <w:rsid w:val="61C60252"/>
    <w:rsid w:val="62067C77"/>
    <w:rsid w:val="622B5E71"/>
    <w:rsid w:val="623406C4"/>
    <w:rsid w:val="62446E39"/>
    <w:rsid w:val="62627A9E"/>
    <w:rsid w:val="626C57BD"/>
    <w:rsid w:val="627379BA"/>
    <w:rsid w:val="628567AC"/>
    <w:rsid w:val="62A92EF0"/>
    <w:rsid w:val="62AA0506"/>
    <w:rsid w:val="62AC1E46"/>
    <w:rsid w:val="62B572F3"/>
    <w:rsid w:val="62B82EBC"/>
    <w:rsid w:val="62E804E1"/>
    <w:rsid w:val="62FF5A45"/>
    <w:rsid w:val="63464A79"/>
    <w:rsid w:val="636F55AE"/>
    <w:rsid w:val="63834D9C"/>
    <w:rsid w:val="638546C6"/>
    <w:rsid w:val="638C2A21"/>
    <w:rsid w:val="63982D80"/>
    <w:rsid w:val="63A90F5E"/>
    <w:rsid w:val="63B22723"/>
    <w:rsid w:val="63B67040"/>
    <w:rsid w:val="63C968F9"/>
    <w:rsid w:val="63F76734"/>
    <w:rsid w:val="640364FF"/>
    <w:rsid w:val="641F0065"/>
    <w:rsid w:val="642555AE"/>
    <w:rsid w:val="64262CB3"/>
    <w:rsid w:val="64390435"/>
    <w:rsid w:val="64426559"/>
    <w:rsid w:val="64543893"/>
    <w:rsid w:val="645E1B05"/>
    <w:rsid w:val="64687238"/>
    <w:rsid w:val="647D507C"/>
    <w:rsid w:val="64A7579B"/>
    <w:rsid w:val="64C10163"/>
    <w:rsid w:val="64C26FF9"/>
    <w:rsid w:val="64D67D42"/>
    <w:rsid w:val="64D7617B"/>
    <w:rsid w:val="64E4686F"/>
    <w:rsid w:val="64E7422A"/>
    <w:rsid w:val="64F568CC"/>
    <w:rsid w:val="64F96338"/>
    <w:rsid w:val="64FF0DB1"/>
    <w:rsid w:val="65621103"/>
    <w:rsid w:val="656230D0"/>
    <w:rsid w:val="65623997"/>
    <w:rsid w:val="6564736E"/>
    <w:rsid w:val="656A3097"/>
    <w:rsid w:val="657668D0"/>
    <w:rsid w:val="65904FD0"/>
    <w:rsid w:val="65A65F02"/>
    <w:rsid w:val="65AB6134"/>
    <w:rsid w:val="65CA134F"/>
    <w:rsid w:val="65E57FEE"/>
    <w:rsid w:val="65ED6318"/>
    <w:rsid w:val="65F32EAA"/>
    <w:rsid w:val="65FC241B"/>
    <w:rsid w:val="66047DB5"/>
    <w:rsid w:val="66065B43"/>
    <w:rsid w:val="66322047"/>
    <w:rsid w:val="663E7563"/>
    <w:rsid w:val="664443BE"/>
    <w:rsid w:val="664A074E"/>
    <w:rsid w:val="667A1B63"/>
    <w:rsid w:val="668200ED"/>
    <w:rsid w:val="66861DDD"/>
    <w:rsid w:val="668D009A"/>
    <w:rsid w:val="669F0EFB"/>
    <w:rsid w:val="669F2BC1"/>
    <w:rsid w:val="66AE095D"/>
    <w:rsid w:val="66B6156A"/>
    <w:rsid w:val="66BE00DB"/>
    <w:rsid w:val="66E121E9"/>
    <w:rsid w:val="66EA0390"/>
    <w:rsid w:val="67230D79"/>
    <w:rsid w:val="672657AD"/>
    <w:rsid w:val="67341674"/>
    <w:rsid w:val="67EB535E"/>
    <w:rsid w:val="67FE358C"/>
    <w:rsid w:val="680D0D07"/>
    <w:rsid w:val="6825400C"/>
    <w:rsid w:val="68297F13"/>
    <w:rsid w:val="68441481"/>
    <w:rsid w:val="68557A09"/>
    <w:rsid w:val="686B7EF1"/>
    <w:rsid w:val="68712892"/>
    <w:rsid w:val="68783B97"/>
    <w:rsid w:val="68834A0F"/>
    <w:rsid w:val="68886E26"/>
    <w:rsid w:val="68973718"/>
    <w:rsid w:val="68A66642"/>
    <w:rsid w:val="68B64DF3"/>
    <w:rsid w:val="68CA63AF"/>
    <w:rsid w:val="68EA21EE"/>
    <w:rsid w:val="69037190"/>
    <w:rsid w:val="69192F86"/>
    <w:rsid w:val="69202632"/>
    <w:rsid w:val="69220A72"/>
    <w:rsid w:val="69282783"/>
    <w:rsid w:val="697341DB"/>
    <w:rsid w:val="69A00AC6"/>
    <w:rsid w:val="69AA0D2B"/>
    <w:rsid w:val="69C10087"/>
    <w:rsid w:val="69DF0D5B"/>
    <w:rsid w:val="69FE0114"/>
    <w:rsid w:val="6A077DE9"/>
    <w:rsid w:val="6A090BAC"/>
    <w:rsid w:val="6A2675F8"/>
    <w:rsid w:val="6A361B7F"/>
    <w:rsid w:val="6A596DCD"/>
    <w:rsid w:val="6A645B73"/>
    <w:rsid w:val="6A686F33"/>
    <w:rsid w:val="6A785D6B"/>
    <w:rsid w:val="6A8032BD"/>
    <w:rsid w:val="6AAA4DBA"/>
    <w:rsid w:val="6AB40551"/>
    <w:rsid w:val="6ACC7240"/>
    <w:rsid w:val="6AF820FA"/>
    <w:rsid w:val="6AFE1610"/>
    <w:rsid w:val="6B5D1F8E"/>
    <w:rsid w:val="6B61172D"/>
    <w:rsid w:val="6BAA0205"/>
    <w:rsid w:val="6BED2D3F"/>
    <w:rsid w:val="6C0422FC"/>
    <w:rsid w:val="6C0439D6"/>
    <w:rsid w:val="6C096194"/>
    <w:rsid w:val="6C112DD9"/>
    <w:rsid w:val="6C1253C1"/>
    <w:rsid w:val="6C25706E"/>
    <w:rsid w:val="6C270A96"/>
    <w:rsid w:val="6C505FF5"/>
    <w:rsid w:val="6C693E8F"/>
    <w:rsid w:val="6C6E7918"/>
    <w:rsid w:val="6C783143"/>
    <w:rsid w:val="6C7F4846"/>
    <w:rsid w:val="6CC534DA"/>
    <w:rsid w:val="6CD72490"/>
    <w:rsid w:val="6CD96639"/>
    <w:rsid w:val="6D0B68AF"/>
    <w:rsid w:val="6D484525"/>
    <w:rsid w:val="6D551120"/>
    <w:rsid w:val="6D5D6151"/>
    <w:rsid w:val="6D756E69"/>
    <w:rsid w:val="6D8F5CF9"/>
    <w:rsid w:val="6D9062D8"/>
    <w:rsid w:val="6D9E3AB3"/>
    <w:rsid w:val="6DAF0C0B"/>
    <w:rsid w:val="6DB23A08"/>
    <w:rsid w:val="6DD053C2"/>
    <w:rsid w:val="6DDB746C"/>
    <w:rsid w:val="6DE52936"/>
    <w:rsid w:val="6DEB2C4C"/>
    <w:rsid w:val="6E10450E"/>
    <w:rsid w:val="6E175B3A"/>
    <w:rsid w:val="6E290985"/>
    <w:rsid w:val="6E452D2C"/>
    <w:rsid w:val="6E546879"/>
    <w:rsid w:val="6E65507A"/>
    <w:rsid w:val="6E6B2D78"/>
    <w:rsid w:val="6E8A4940"/>
    <w:rsid w:val="6EBE4C62"/>
    <w:rsid w:val="6EF945D3"/>
    <w:rsid w:val="6EFA65E6"/>
    <w:rsid w:val="6F015C81"/>
    <w:rsid w:val="6F312DFE"/>
    <w:rsid w:val="6F3D6E06"/>
    <w:rsid w:val="6F4B1E60"/>
    <w:rsid w:val="6F6501EE"/>
    <w:rsid w:val="6F7E10EF"/>
    <w:rsid w:val="6FA7186B"/>
    <w:rsid w:val="6FB5237F"/>
    <w:rsid w:val="6FBE2361"/>
    <w:rsid w:val="6FCE4130"/>
    <w:rsid w:val="6FD53B83"/>
    <w:rsid w:val="700D3917"/>
    <w:rsid w:val="701C7D47"/>
    <w:rsid w:val="701D2D53"/>
    <w:rsid w:val="70351C14"/>
    <w:rsid w:val="7050465B"/>
    <w:rsid w:val="70513F93"/>
    <w:rsid w:val="70737900"/>
    <w:rsid w:val="70793AEF"/>
    <w:rsid w:val="707F11CE"/>
    <w:rsid w:val="70815C74"/>
    <w:rsid w:val="70890EA7"/>
    <w:rsid w:val="70E22843"/>
    <w:rsid w:val="70E72D47"/>
    <w:rsid w:val="712F3849"/>
    <w:rsid w:val="715B4098"/>
    <w:rsid w:val="716826CF"/>
    <w:rsid w:val="7181476B"/>
    <w:rsid w:val="718E37E5"/>
    <w:rsid w:val="71AC4878"/>
    <w:rsid w:val="71B3617C"/>
    <w:rsid w:val="71B62E87"/>
    <w:rsid w:val="71C84B3A"/>
    <w:rsid w:val="71D14D3D"/>
    <w:rsid w:val="71DD650B"/>
    <w:rsid w:val="71F1670A"/>
    <w:rsid w:val="72205453"/>
    <w:rsid w:val="7244405F"/>
    <w:rsid w:val="72497D7F"/>
    <w:rsid w:val="72533EFE"/>
    <w:rsid w:val="72716C9A"/>
    <w:rsid w:val="727E7825"/>
    <w:rsid w:val="728024EB"/>
    <w:rsid w:val="7284366B"/>
    <w:rsid w:val="72AA1BC4"/>
    <w:rsid w:val="72AF6B8D"/>
    <w:rsid w:val="72CD5C93"/>
    <w:rsid w:val="72D17990"/>
    <w:rsid w:val="72E31B8D"/>
    <w:rsid w:val="7300013C"/>
    <w:rsid w:val="73007B97"/>
    <w:rsid w:val="730326E4"/>
    <w:rsid w:val="730A17AA"/>
    <w:rsid w:val="73127E03"/>
    <w:rsid w:val="731A752D"/>
    <w:rsid w:val="73287CF4"/>
    <w:rsid w:val="73D251D1"/>
    <w:rsid w:val="73FE6B2D"/>
    <w:rsid w:val="74184774"/>
    <w:rsid w:val="74395526"/>
    <w:rsid w:val="743F461A"/>
    <w:rsid w:val="74546B3D"/>
    <w:rsid w:val="74632639"/>
    <w:rsid w:val="747C5C2C"/>
    <w:rsid w:val="74947F1F"/>
    <w:rsid w:val="74A05ACD"/>
    <w:rsid w:val="74AC306C"/>
    <w:rsid w:val="74E8159A"/>
    <w:rsid w:val="74F74D6E"/>
    <w:rsid w:val="75003661"/>
    <w:rsid w:val="75091E20"/>
    <w:rsid w:val="7510377F"/>
    <w:rsid w:val="75183496"/>
    <w:rsid w:val="751B49C1"/>
    <w:rsid w:val="75254A75"/>
    <w:rsid w:val="754614B1"/>
    <w:rsid w:val="754E7C3D"/>
    <w:rsid w:val="755A3E20"/>
    <w:rsid w:val="75860042"/>
    <w:rsid w:val="75AA2C28"/>
    <w:rsid w:val="75C5272F"/>
    <w:rsid w:val="75E97E5D"/>
    <w:rsid w:val="75EE5818"/>
    <w:rsid w:val="7653622D"/>
    <w:rsid w:val="765D5391"/>
    <w:rsid w:val="766F49C2"/>
    <w:rsid w:val="767C4893"/>
    <w:rsid w:val="768024A8"/>
    <w:rsid w:val="769C74BE"/>
    <w:rsid w:val="76BB5651"/>
    <w:rsid w:val="76CA230F"/>
    <w:rsid w:val="76CF6E79"/>
    <w:rsid w:val="76D52228"/>
    <w:rsid w:val="76DB227D"/>
    <w:rsid w:val="76E80EBF"/>
    <w:rsid w:val="770D487A"/>
    <w:rsid w:val="770E4D00"/>
    <w:rsid w:val="77147C50"/>
    <w:rsid w:val="77297334"/>
    <w:rsid w:val="772B5303"/>
    <w:rsid w:val="77313B9C"/>
    <w:rsid w:val="77360765"/>
    <w:rsid w:val="773C688A"/>
    <w:rsid w:val="77687E2D"/>
    <w:rsid w:val="778546E9"/>
    <w:rsid w:val="778B2805"/>
    <w:rsid w:val="77AE32C4"/>
    <w:rsid w:val="77B96F87"/>
    <w:rsid w:val="77CC5ECB"/>
    <w:rsid w:val="78224ACF"/>
    <w:rsid w:val="783468B8"/>
    <w:rsid w:val="786861F6"/>
    <w:rsid w:val="78A22EE7"/>
    <w:rsid w:val="78D05C61"/>
    <w:rsid w:val="79006B5C"/>
    <w:rsid w:val="791555D2"/>
    <w:rsid w:val="79405ECE"/>
    <w:rsid w:val="79790114"/>
    <w:rsid w:val="79916026"/>
    <w:rsid w:val="799FD255"/>
    <w:rsid w:val="79A83558"/>
    <w:rsid w:val="79A954A3"/>
    <w:rsid w:val="79AA37E0"/>
    <w:rsid w:val="79D00DCB"/>
    <w:rsid w:val="79EC11D8"/>
    <w:rsid w:val="79F61838"/>
    <w:rsid w:val="7A1177FB"/>
    <w:rsid w:val="7A14611E"/>
    <w:rsid w:val="7A24338E"/>
    <w:rsid w:val="7A2F2A19"/>
    <w:rsid w:val="7A3678C2"/>
    <w:rsid w:val="7A4D5163"/>
    <w:rsid w:val="7A5850D2"/>
    <w:rsid w:val="7A600EF5"/>
    <w:rsid w:val="7A726132"/>
    <w:rsid w:val="7AA25D10"/>
    <w:rsid w:val="7AB72389"/>
    <w:rsid w:val="7AD84ED6"/>
    <w:rsid w:val="7ADC60AC"/>
    <w:rsid w:val="7AFB5662"/>
    <w:rsid w:val="7B2A3E07"/>
    <w:rsid w:val="7B390651"/>
    <w:rsid w:val="7B403444"/>
    <w:rsid w:val="7B497F10"/>
    <w:rsid w:val="7B4C27D2"/>
    <w:rsid w:val="7B640F7C"/>
    <w:rsid w:val="7B6972AD"/>
    <w:rsid w:val="7BB24DF1"/>
    <w:rsid w:val="7BD8266F"/>
    <w:rsid w:val="7BE4739D"/>
    <w:rsid w:val="7BE75C01"/>
    <w:rsid w:val="7BED6327"/>
    <w:rsid w:val="7BF23EF2"/>
    <w:rsid w:val="7BF34A0D"/>
    <w:rsid w:val="7BFB50F6"/>
    <w:rsid w:val="7C0912F6"/>
    <w:rsid w:val="7C174378"/>
    <w:rsid w:val="7C2707A0"/>
    <w:rsid w:val="7C5D5507"/>
    <w:rsid w:val="7C8E42AC"/>
    <w:rsid w:val="7C92641A"/>
    <w:rsid w:val="7CAF4C69"/>
    <w:rsid w:val="7CB4690D"/>
    <w:rsid w:val="7CBC1816"/>
    <w:rsid w:val="7CC05ED7"/>
    <w:rsid w:val="7CCB32B4"/>
    <w:rsid w:val="7CCD562E"/>
    <w:rsid w:val="7CDD4F60"/>
    <w:rsid w:val="7CF66548"/>
    <w:rsid w:val="7CFA6D32"/>
    <w:rsid w:val="7D035EE6"/>
    <w:rsid w:val="7D103C1E"/>
    <w:rsid w:val="7D193102"/>
    <w:rsid w:val="7D1D19E0"/>
    <w:rsid w:val="7D270919"/>
    <w:rsid w:val="7D357524"/>
    <w:rsid w:val="7D4D7572"/>
    <w:rsid w:val="7D581B3F"/>
    <w:rsid w:val="7D61445D"/>
    <w:rsid w:val="7D732D04"/>
    <w:rsid w:val="7D7428AF"/>
    <w:rsid w:val="7D776DA1"/>
    <w:rsid w:val="7D836263"/>
    <w:rsid w:val="7DB20E40"/>
    <w:rsid w:val="7DEC2075"/>
    <w:rsid w:val="7E197499"/>
    <w:rsid w:val="7E1E3E64"/>
    <w:rsid w:val="7E2D5049"/>
    <w:rsid w:val="7E3E42B6"/>
    <w:rsid w:val="7EA207F5"/>
    <w:rsid w:val="7EAD1007"/>
    <w:rsid w:val="7F0C6146"/>
    <w:rsid w:val="7F0E1582"/>
    <w:rsid w:val="7F221F95"/>
    <w:rsid w:val="7F2B738C"/>
    <w:rsid w:val="7F534CE4"/>
    <w:rsid w:val="7F6C427D"/>
    <w:rsid w:val="7F9752EE"/>
    <w:rsid w:val="7FDD7FD0"/>
    <w:rsid w:val="7FF10767"/>
    <w:rsid w:val="7FFBDF05"/>
    <w:rsid w:val="7FFF4271"/>
    <w:rsid w:val="9015B937"/>
    <w:rsid w:val="97F18CC1"/>
    <w:rsid w:val="9A39A6CD"/>
    <w:rsid w:val="9A431A98"/>
    <w:rsid w:val="BBE61418"/>
    <w:rsid w:val="C7BD8498"/>
    <w:rsid w:val="EDFFFAC5"/>
    <w:rsid w:val="FED9B6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2">
    <w:name w:val="heading 1"/>
    <w:basedOn w:val="1"/>
    <w:next w:val="1"/>
    <w:link w:val="67"/>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3">
    <w:name w:val="heading 2"/>
    <w:basedOn w:val="1"/>
    <w:next w:val="1"/>
    <w:link w:val="68"/>
    <w:qFormat/>
    <w:uiPriority w:val="0"/>
    <w:pPr>
      <w:keepNext/>
      <w:keepLines/>
      <w:tabs>
        <w:tab w:val="left" w:pos="840"/>
      </w:tabs>
      <w:spacing w:before="260" w:after="260" w:line="416" w:lineRule="auto"/>
      <w:outlineLvl w:val="1"/>
    </w:pPr>
    <w:rPr>
      <w:rFonts w:ascii="Cambria" w:hAnsi="Cambria"/>
      <w:b/>
      <w:bCs/>
      <w:sz w:val="32"/>
      <w:szCs w:val="32"/>
    </w:rPr>
  </w:style>
  <w:style w:type="paragraph" w:styleId="4">
    <w:name w:val="heading 3"/>
    <w:basedOn w:val="1"/>
    <w:next w:val="1"/>
    <w:link w:val="69"/>
    <w:qFormat/>
    <w:uiPriority w:val="0"/>
    <w:pPr>
      <w:keepNext/>
      <w:keepLines/>
      <w:spacing w:before="260" w:after="260" w:line="416" w:lineRule="auto"/>
      <w:outlineLvl w:val="2"/>
    </w:pPr>
    <w:rPr>
      <w:b/>
      <w:bCs/>
      <w:sz w:val="32"/>
      <w:szCs w:val="32"/>
    </w:rPr>
  </w:style>
  <w:style w:type="paragraph" w:styleId="5">
    <w:name w:val="heading 4"/>
    <w:basedOn w:val="1"/>
    <w:next w:val="6"/>
    <w:link w:val="70"/>
    <w:qFormat/>
    <w:uiPriority w:val="0"/>
    <w:pPr>
      <w:widowControl w:val="0"/>
      <w:autoSpaceDE w:val="0"/>
      <w:autoSpaceDN w:val="0"/>
      <w:adjustRightInd w:val="0"/>
      <w:snapToGrid w:val="0"/>
      <w:spacing w:line="360" w:lineRule="auto"/>
      <w:jc w:val="both"/>
      <w:outlineLvl w:val="3"/>
    </w:pPr>
    <w:rPr>
      <w:rFonts w:ascii="宋体" w:hAnsi="Arial"/>
      <w:color w:val="000000"/>
      <w:sz w:val="20"/>
    </w:rPr>
  </w:style>
  <w:style w:type="paragraph" w:styleId="7">
    <w:name w:val="heading 5"/>
    <w:basedOn w:val="1"/>
    <w:next w:val="6"/>
    <w:link w:val="72"/>
    <w:qFormat/>
    <w:uiPriority w:val="0"/>
    <w:pPr>
      <w:keepNext/>
      <w:widowControl w:val="0"/>
      <w:autoSpaceDE w:val="0"/>
      <w:autoSpaceDN w:val="0"/>
      <w:adjustRightInd w:val="0"/>
      <w:snapToGrid w:val="0"/>
      <w:spacing w:before="280" w:after="290" w:line="376" w:lineRule="auto"/>
      <w:jc w:val="both"/>
      <w:outlineLvl w:val="4"/>
    </w:pPr>
    <w:rPr>
      <w:rFonts w:ascii="宋体"/>
      <w:b/>
      <w:color w:val="000000"/>
      <w:sz w:val="28"/>
    </w:rPr>
  </w:style>
  <w:style w:type="paragraph" w:styleId="8">
    <w:name w:val="heading 6"/>
    <w:basedOn w:val="1"/>
    <w:next w:val="6"/>
    <w:link w:val="73"/>
    <w:qFormat/>
    <w:uiPriority w:val="0"/>
    <w:pPr>
      <w:keepNext/>
      <w:widowControl w:val="0"/>
      <w:autoSpaceDE w:val="0"/>
      <w:autoSpaceDN w:val="0"/>
      <w:adjustRightInd w:val="0"/>
      <w:snapToGrid w:val="0"/>
      <w:spacing w:before="240" w:after="64" w:line="320" w:lineRule="auto"/>
      <w:jc w:val="both"/>
      <w:outlineLvl w:val="5"/>
    </w:pPr>
    <w:rPr>
      <w:rFonts w:ascii="Arial" w:hAnsi="Arial" w:eastAsia="黑体"/>
      <w:b/>
      <w:color w:val="000000"/>
      <w:sz w:val="24"/>
    </w:rPr>
  </w:style>
  <w:style w:type="paragraph" w:styleId="9">
    <w:name w:val="heading 7"/>
    <w:basedOn w:val="1"/>
    <w:next w:val="6"/>
    <w:link w:val="74"/>
    <w:qFormat/>
    <w:uiPriority w:val="0"/>
    <w:pPr>
      <w:keepNext/>
      <w:widowControl w:val="0"/>
      <w:autoSpaceDE w:val="0"/>
      <w:autoSpaceDN w:val="0"/>
      <w:adjustRightInd w:val="0"/>
      <w:snapToGrid w:val="0"/>
      <w:spacing w:before="240" w:after="64" w:line="320" w:lineRule="auto"/>
      <w:jc w:val="both"/>
      <w:outlineLvl w:val="6"/>
    </w:pPr>
    <w:rPr>
      <w:rFonts w:ascii="宋体"/>
      <w:b/>
      <w:color w:val="000000"/>
      <w:sz w:val="24"/>
    </w:rPr>
  </w:style>
  <w:style w:type="paragraph" w:styleId="10">
    <w:name w:val="heading 8"/>
    <w:basedOn w:val="1"/>
    <w:next w:val="6"/>
    <w:link w:val="75"/>
    <w:qFormat/>
    <w:uiPriority w:val="0"/>
    <w:pPr>
      <w:keepNext/>
      <w:widowControl w:val="0"/>
      <w:autoSpaceDE w:val="0"/>
      <w:autoSpaceDN w:val="0"/>
      <w:adjustRightInd w:val="0"/>
      <w:snapToGrid w:val="0"/>
      <w:spacing w:before="240" w:after="64" w:line="320" w:lineRule="auto"/>
      <w:jc w:val="both"/>
      <w:outlineLvl w:val="7"/>
    </w:pPr>
    <w:rPr>
      <w:rFonts w:ascii="Arial" w:hAnsi="Arial" w:eastAsia="黑体"/>
      <w:color w:val="000000"/>
      <w:sz w:val="24"/>
    </w:rPr>
  </w:style>
  <w:style w:type="paragraph" w:styleId="11">
    <w:name w:val="heading 9"/>
    <w:basedOn w:val="1"/>
    <w:next w:val="6"/>
    <w:link w:val="76"/>
    <w:qFormat/>
    <w:uiPriority w:val="0"/>
    <w:pPr>
      <w:keepNext/>
      <w:widowControl w:val="0"/>
      <w:autoSpaceDE w:val="0"/>
      <w:autoSpaceDN w:val="0"/>
      <w:adjustRightInd w:val="0"/>
      <w:snapToGrid w:val="0"/>
      <w:spacing w:before="240" w:after="64" w:line="320" w:lineRule="auto"/>
      <w:jc w:val="both"/>
      <w:outlineLvl w:val="8"/>
    </w:pPr>
    <w:rPr>
      <w:rFonts w:ascii="Arial" w:hAnsi="Arial" w:eastAsia="黑体"/>
      <w:color w:val="000000"/>
      <w:sz w:val="20"/>
    </w:rPr>
  </w:style>
  <w:style w:type="character" w:default="1" w:styleId="57">
    <w:name w:val="Default Paragraph Font"/>
    <w:qFormat/>
    <w:uiPriority w:val="0"/>
    <w:rPr>
      <w:rFonts w:ascii="Times New Roman" w:hAnsi="Times New Roman" w:eastAsia="宋体" w:cs="Times New Roman"/>
    </w:rPr>
  </w:style>
  <w:style w:type="table" w:default="1" w:styleId="5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Normal Indent"/>
    <w:basedOn w:val="1"/>
    <w:next w:val="1"/>
    <w:link w:val="71"/>
    <w:qFormat/>
    <w:uiPriority w:val="0"/>
    <w:pPr>
      <w:ind w:firstLine="420"/>
    </w:pPr>
    <w:rPr>
      <w:sz w:val="20"/>
    </w:rPr>
  </w:style>
  <w:style w:type="paragraph" w:styleId="12">
    <w:name w:val="List 3"/>
    <w:basedOn w:val="1"/>
    <w:qFormat/>
    <w:uiPriority w:val="0"/>
    <w:pPr>
      <w:widowControl w:val="0"/>
      <w:ind w:left="100" w:leftChars="400" w:hanging="200" w:hangingChars="200"/>
      <w:jc w:val="both"/>
    </w:pPr>
    <w:rPr>
      <w:rFonts w:ascii="Times New Roman" w:hAnsi="Times New Roman" w:eastAsia="宋体" w:cs="Times New Roman"/>
      <w:kern w:val="2"/>
      <w:szCs w:val="24"/>
    </w:rPr>
  </w:style>
  <w:style w:type="paragraph" w:styleId="13">
    <w:name w:val="toc 7"/>
    <w:basedOn w:val="1"/>
    <w:next w:val="1"/>
    <w:qFormat/>
    <w:uiPriority w:val="0"/>
    <w:pPr>
      <w:widowControl w:val="0"/>
      <w:ind w:left="2520" w:leftChars="1200"/>
      <w:jc w:val="both"/>
    </w:pPr>
    <w:rPr>
      <w:rFonts w:ascii="Times New Roman" w:hAnsi="Times New Roman" w:eastAsia="宋体" w:cs="Times New Roman"/>
      <w:kern w:val="2"/>
      <w:szCs w:val="24"/>
    </w:rPr>
  </w:style>
  <w:style w:type="paragraph" w:styleId="14">
    <w:name w:val="caption"/>
    <w:basedOn w:val="1"/>
    <w:next w:val="1"/>
    <w:qFormat/>
    <w:uiPriority w:val="0"/>
    <w:pPr>
      <w:widowControl w:val="0"/>
      <w:spacing w:line="400" w:lineRule="exact"/>
      <w:ind w:firstLine="200" w:firstLineChars="200"/>
      <w:jc w:val="both"/>
    </w:pPr>
    <w:rPr>
      <w:rFonts w:ascii="Cambria" w:hAnsi="Cambria" w:eastAsia="黑体" w:cs="Times New Roman"/>
      <w:kern w:val="2"/>
      <w:sz w:val="20"/>
    </w:rPr>
  </w:style>
  <w:style w:type="paragraph" w:styleId="15">
    <w:name w:val="List Bullet"/>
    <w:basedOn w:val="1"/>
    <w:qFormat/>
    <w:uiPriority w:val="0"/>
    <w:pPr>
      <w:widowControl w:val="0"/>
      <w:numPr>
        <w:ilvl w:val="0"/>
        <w:numId w:val="1"/>
      </w:numPr>
      <w:tabs>
        <w:tab w:val="left" w:pos="360"/>
      </w:tabs>
      <w:adjustRightInd w:val="0"/>
      <w:jc w:val="both"/>
      <w:textAlignment w:val="baseline"/>
    </w:pPr>
    <w:rPr>
      <w:rFonts w:ascii="Times New Roman" w:hAnsi="Times New Roman" w:eastAsia="宋体" w:cs="Times New Roman"/>
      <w:sz w:val="24"/>
    </w:rPr>
  </w:style>
  <w:style w:type="paragraph" w:styleId="16">
    <w:name w:val="Document Map"/>
    <w:basedOn w:val="1"/>
    <w:link w:val="77"/>
    <w:qFormat/>
    <w:uiPriority w:val="0"/>
    <w:rPr>
      <w:rFonts w:ascii="宋体"/>
      <w:sz w:val="18"/>
      <w:szCs w:val="18"/>
    </w:rPr>
  </w:style>
  <w:style w:type="paragraph" w:styleId="17">
    <w:name w:val="toa heading"/>
    <w:basedOn w:val="1"/>
    <w:next w:val="1"/>
    <w:qFormat/>
    <w:uiPriority w:val="0"/>
    <w:pPr>
      <w:widowControl w:val="0"/>
      <w:spacing w:before="120"/>
      <w:jc w:val="both"/>
    </w:pPr>
    <w:rPr>
      <w:rFonts w:ascii="Arial" w:hAnsi="Arial" w:eastAsia="宋体" w:cs="Arial"/>
      <w:kern w:val="2"/>
      <w:sz w:val="24"/>
      <w:szCs w:val="24"/>
    </w:rPr>
  </w:style>
  <w:style w:type="paragraph" w:styleId="18">
    <w:name w:val="annotation text"/>
    <w:basedOn w:val="1"/>
    <w:link w:val="78"/>
    <w:qFormat/>
    <w:uiPriority w:val="0"/>
    <w:rPr>
      <w:sz w:val="20"/>
    </w:rPr>
  </w:style>
  <w:style w:type="paragraph" w:styleId="19">
    <w:name w:val="Salutation"/>
    <w:basedOn w:val="1"/>
    <w:next w:val="1"/>
    <w:link w:val="79"/>
    <w:qFormat/>
    <w:uiPriority w:val="0"/>
    <w:pPr>
      <w:widowControl w:val="0"/>
      <w:jc w:val="both"/>
    </w:pPr>
    <w:rPr>
      <w:rFonts w:ascii="宋体" w:hAnsi="宋体"/>
      <w:spacing w:val="20"/>
      <w:sz w:val="24"/>
    </w:rPr>
  </w:style>
  <w:style w:type="paragraph" w:styleId="20">
    <w:name w:val="Body Text 3"/>
    <w:basedOn w:val="1"/>
    <w:link w:val="80"/>
    <w:qFormat/>
    <w:uiPriority w:val="0"/>
    <w:pPr>
      <w:widowControl w:val="0"/>
      <w:spacing w:beforeLines="100" w:afterLines="100" w:line="400" w:lineRule="exact"/>
      <w:jc w:val="both"/>
    </w:pPr>
    <w:rPr>
      <w:rFonts w:ascii="宋体" w:hAnsi="宋体"/>
      <w:sz w:val="24"/>
      <w:szCs w:val="24"/>
    </w:rPr>
  </w:style>
  <w:style w:type="paragraph" w:styleId="21">
    <w:name w:val="Body Text"/>
    <w:basedOn w:val="1"/>
    <w:link w:val="81"/>
    <w:qFormat/>
    <w:uiPriority w:val="0"/>
    <w:pPr>
      <w:spacing w:after="120"/>
    </w:pPr>
    <w:rPr>
      <w:sz w:val="20"/>
    </w:rPr>
  </w:style>
  <w:style w:type="paragraph" w:styleId="22">
    <w:name w:val="Body Text Indent"/>
    <w:basedOn w:val="1"/>
    <w:next w:val="23"/>
    <w:link w:val="82"/>
    <w:qFormat/>
    <w:uiPriority w:val="0"/>
    <w:pPr>
      <w:spacing w:after="120"/>
      <w:ind w:left="420" w:leftChars="200"/>
    </w:pPr>
    <w:rPr>
      <w:sz w:val="20"/>
    </w:rPr>
  </w:style>
  <w:style w:type="paragraph" w:styleId="23">
    <w:name w:val="envelope return"/>
    <w:basedOn w:val="1"/>
    <w:qFormat/>
    <w:uiPriority w:val="0"/>
    <w:pPr>
      <w:snapToGrid w:val="0"/>
    </w:pPr>
    <w:rPr>
      <w:rFonts w:ascii="Arial" w:hAnsi="Arial" w:eastAsia="宋体" w:cs="Arial"/>
    </w:rPr>
  </w:style>
  <w:style w:type="paragraph" w:styleId="24">
    <w:name w:val="Block Text"/>
    <w:basedOn w:val="1"/>
    <w:qFormat/>
    <w:uiPriority w:val="0"/>
    <w:pPr>
      <w:widowControl w:val="0"/>
      <w:adjustRightInd w:val="0"/>
      <w:ind w:left="420" w:right="33"/>
      <w:textAlignment w:val="baseline"/>
    </w:pPr>
    <w:rPr>
      <w:rFonts w:ascii="Times New Roman" w:hAnsi="Times New Roman" w:eastAsia="宋体" w:cs="Times New Roman"/>
      <w:sz w:val="24"/>
      <w:szCs w:val="24"/>
    </w:rPr>
  </w:style>
  <w:style w:type="paragraph" w:styleId="25">
    <w:name w:val="List Bullet 2"/>
    <w:basedOn w:val="1"/>
    <w:qFormat/>
    <w:uiPriority w:val="0"/>
    <w:pPr>
      <w:widowControl w:val="0"/>
      <w:tabs>
        <w:tab w:val="left" w:pos="780"/>
      </w:tabs>
      <w:spacing w:line="460" w:lineRule="exact"/>
      <w:ind w:left="780" w:leftChars="200" w:hanging="360" w:hangingChars="200"/>
      <w:jc w:val="both"/>
    </w:pPr>
    <w:rPr>
      <w:rFonts w:ascii="Times New Roman" w:hAnsi="Times New Roman" w:eastAsia="宋体" w:cs="Times New Roman"/>
      <w:spacing w:val="12"/>
      <w:kern w:val="2"/>
      <w:sz w:val="24"/>
    </w:rPr>
  </w:style>
  <w:style w:type="paragraph" w:styleId="26">
    <w:name w:val="index 4"/>
    <w:basedOn w:val="1"/>
    <w:next w:val="1"/>
    <w:qFormat/>
    <w:uiPriority w:val="0"/>
    <w:pPr>
      <w:widowControl w:val="0"/>
      <w:spacing w:line="400" w:lineRule="exact"/>
      <w:ind w:left="600" w:leftChars="600" w:firstLine="200" w:firstLineChars="200"/>
      <w:jc w:val="both"/>
    </w:pPr>
    <w:rPr>
      <w:rFonts w:ascii="宋体" w:hAnsi="宋体" w:eastAsia="宋体" w:cs="Times New Roman"/>
      <w:kern w:val="2"/>
      <w:szCs w:val="24"/>
    </w:rPr>
  </w:style>
  <w:style w:type="paragraph" w:styleId="27">
    <w:name w:val="toc 5"/>
    <w:basedOn w:val="1"/>
    <w:next w:val="1"/>
    <w:qFormat/>
    <w:uiPriority w:val="0"/>
    <w:pPr>
      <w:widowControl w:val="0"/>
      <w:ind w:left="1680" w:leftChars="800"/>
      <w:jc w:val="both"/>
    </w:pPr>
    <w:rPr>
      <w:rFonts w:ascii="Times New Roman" w:hAnsi="Times New Roman" w:eastAsia="宋体" w:cs="Times New Roman"/>
      <w:kern w:val="2"/>
      <w:szCs w:val="24"/>
    </w:rPr>
  </w:style>
  <w:style w:type="paragraph" w:styleId="28">
    <w:name w:val="toc 3"/>
    <w:basedOn w:val="1"/>
    <w:next w:val="1"/>
    <w:qFormat/>
    <w:uiPriority w:val="0"/>
    <w:pPr>
      <w:ind w:left="840" w:leftChars="400"/>
    </w:pPr>
    <w:rPr>
      <w:rFonts w:ascii="Times New Roman" w:hAnsi="Times New Roman" w:eastAsia="宋体" w:cs="Times New Roman"/>
    </w:rPr>
  </w:style>
  <w:style w:type="paragraph" w:styleId="29">
    <w:name w:val="Plain Text"/>
    <w:basedOn w:val="1"/>
    <w:link w:val="83"/>
    <w:qFormat/>
    <w:uiPriority w:val="0"/>
    <w:pPr>
      <w:widowControl w:val="0"/>
      <w:jc w:val="both"/>
    </w:pPr>
    <w:rPr>
      <w:rFonts w:ascii="宋体" w:hAnsi="Courier New"/>
      <w:sz w:val="20"/>
    </w:rPr>
  </w:style>
  <w:style w:type="paragraph" w:styleId="30">
    <w:name w:val="toc 8"/>
    <w:basedOn w:val="1"/>
    <w:next w:val="1"/>
    <w:qFormat/>
    <w:uiPriority w:val="0"/>
    <w:pPr>
      <w:widowControl w:val="0"/>
      <w:ind w:left="2940" w:leftChars="1400"/>
      <w:jc w:val="both"/>
    </w:pPr>
    <w:rPr>
      <w:rFonts w:ascii="Times New Roman" w:hAnsi="Times New Roman" w:eastAsia="宋体" w:cs="Times New Roman"/>
      <w:kern w:val="2"/>
      <w:szCs w:val="24"/>
    </w:rPr>
  </w:style>
  <w:style w:type="paragraph" w:styleId="31">
    <w:name w:val="Date"/>
    <w:basedOn w:val="1"/>
    <w:next w:val="1"/>
    <w:link w:val="84"/>
    <w:qFormat/>
    <w:uiPriority w:val="0"/>
    <w:pPr>
      <w:widowControl w:val="0"/>
      <w:jc w:val="both"/>
    </w:pPr>
    <w:rPr>
      <w:rFonts w:ascii="宋体"/>
      <w:sz w:val="24"/>
    </w:rPr>
  </w:style>
  <w:style w:type="paragraph" w:styleId="32">
    <w:name w:val="Body Text Indent 2"/>
    <w:basedOn w:val="1"/>
    <w:link w:val="85"/>
    <w:qFormat/>
    <w:uiPriority w:val="0"/>
    <w:pPr>
      <w:spacing w:line="360" w:lineRule="auto"/>
      <w:ind w:left="784"/>
    </w:pPr>
    <w:rPr>
      <w:sz w:val="20"/>
    </w:rPr>
  </w:style>
  <w:style w:type="paragraph" w:styleId="33">
    <w:name w:val="Balloon Text"/>
    <w:basedOn w:val="1"/>
    <w:link w:val="86"/>
    <w:qFormat/>
    <w:uiPriority w:val="0"/>
    <w:rPr>
      <w:sz w:val="18"/>
      <w:szCs w:val="18"/>
    </w:rPr>
  </w:style>
  <w:style w:type="paragraph" w:styleId="34">
    <w:name w:val="footer"/>
    <w:basedOn w:val="1"/>
    <w:link w:val="87"/>
    <w:qFormat/>
    <w:uiPriority w:val="0"/>
    <w:pPr>
      <w:tabs>
        <w:tab w:val="center" w:pos="4153"/>
        <w:tab w:val="right" w:pos="8306"/>
      </w:tabs>
      <w:snapToGrid w:val="0"/>
    </w:pPr>
    <w:rPr>
      <w:sz w:val="18"/>
    </w:rPr>
  </w:style>
  <w:style w:type="paragraph" w:styleId="35">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89"/>
    <w:qFormat/>
    <w:uiPriority w:val="0"/>
    <w:pPr>
      <w:widowControl w:val="0"/>
      <w:spacing w:line="460" w:lineRule="exact"/>
      <w:ind w:left="100" w:leftChars="2100" w:firstLine="200" w:firstLineChars="200"/>
      <w:jc w:val="both"/>
    </w:pPr>
    <w:rPr>
      <w:spacing w:val="12"/>
      <w:sz w:val="24"/>
    </w:rPr>
  </w:style>
  <w:style w:type="paragraph" w:styleId="37">
    <w:name w:val="toc 1"/>
    <w:basedOn w:val="1"/>
    <w:next w:val="1"/>
    <w:qFormat/>
    <w:uiPriority w:val="0"/>
    <w:pPr>
      <w:tabs>
        <w:tab w:val="right" w:leader="middleDot" w:pos="8948"/>
      </w:tabs>
    </w:pPr>
    <w:rPr>
      <w:rFonts w:ascii="宋体" w:hAnsi="宋体" w:eastAsia="宋体" w:cs="Times New Roman"/>
      <w:b/>
      <w:bCs/>
      <w:caps/>
      <w:szCs w:val="21"/>
    </w:rPr>
  </w:style>
  <w:style w:type="paragraph" w:styleId="38">
    <w:name w:val="toc 4"/>
    <w:basedOn w:val="1"/>
    <w:next w:val="1"/>
    <w:qFormat/>
    <w:uiPriority w:val="0"/>
    <w:pPr>
      <w:widowControl w:val="0"/>
      <w:ind w:left="1260" w:leftChars="600"/>
      <w:jc w:val="both"/>
    </w:pPr>
    <w:rPr>
      <w:rFonts w:ascii="Times New Roman" w:hAnsi="Times New Roman" w:eastAsia="宋体" w:cs="Times New Roman"/>
      <w:kern w:val="2"/>
      <w:szCs w:val="24"/>
    </w:rPr>
  </w:style>
  <w:style w:type="paragraph" w:styleId="39">
    <w:name w:val="Subtitle"/>
    <w:basedOn w:val="1"/>
    <w:next w:val="1"/>
    <w:link w:val="90"/>
    <w:qFormat/>
    <w:uiPriority w:val="0"/>
    <w:pPr>
      <w:widowControl w:val="0"/>
      <w:spacing w:before="240" w:after="60" w:line="312" w:lineRule="auto"/>
      <w:ind w:firstLine="200" w:firstLineChars="200"/>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rFonts w:ascii="Calibri" w:hAnsi="Calibri" w:eastAsia="宋体" w:cs="Times New Roman"/>
      <w:sz w:val="28"/>
    </w:rPr>
  </w:style>
  <w:style w:type="paragraph" w:styleId="41">
    <w:name w:val="footnote text"/>
    <w:basedOn w:val="1"/>
    <w:link w:val="91"/>
    <w:qFormat/>
    <w:uiPriority w:val="0"/>
    <w:pPr>
      <w:widowControl w:val="0"/>
      <w:jc w:val="both"/>
    </w:pPr>
    <w:rPr>
      <w:sz w:val="20"/>
    </w:rPr>
  </w:style>
  <w:style w:type="paragraph" w:styleId="42">
    <w:name w:val="toc 6"/>
    <w:basedOn w:val="1"/>
    <w:next w:val="1"/>
    <w:qFormat/>
    <w:uiPriority w:val="0"/>
    <w:pPr>
      <w:widowControl w:val="0"/>
      <w:ind w:left="2100" w:leftChars="1000"/>
      <w:jc w:val="both"/>
    </w:pPr>
    <w:rPr>
      <w:rFonts w:ascii="Times New Roman" w:hAnsi="Times New Roman" w:eastAsia="宋体" w:cs="Times New Roman"/>
      <w:kern w:val="2"/>
      <w:szCs w:val="24"/>
    </w:rPr>
  </w:style>
  <w:style w:type="paragraph" w:styleId="43">
    <w:name w:val="Body Text Indent 3"/>
    <w:basedOn w:val="1"/>
    <w:link w:val="92"/>
    <w:qFormat/>
    <w:uiPriority w:val="0"/>
    <w:pPr>
      <w:spacing w:after="120"/>
      <w:ind w:left="420" w:leftChars="200"/>
    </w:pPr>
    <w:rPr>
      <w:sz w:val="16"/>
      <w:szCs w:val="16"/>
    </w:rPr>
  </w:style>
  <w:style w:type="paragraph" w:styleId="44">
    <w:name w:val="table of figures"/>
    <w:basedOn w:val="1"/>
    <w:next w:val="1"/>
    <w:qFormat/>
    <w:uiPriority w:val="0"/>
    <w:pPr>
      <w:ind w:left="840" w:leftChars="200" w:hanging="420" w:hangingChars="200"/>
    </w:pPr>
    <w:rPr>
      <w:rFonts w:ascii="Times New Roman" w:hAnsi="Times New Roman" w:eastAsia="宋体" w:cs="Times New Roman"/>
    </w:rPr>
  </w:style>
  <w:style w:type="paragraph" w:styleId="45">
    <w:name w:val="toc 2"/>
    <w:basedOn w:val="1"/>
    <w:next w:val="1"/>
    <w:qFormat/>
    <w:uiPriority w:val="0"/>
    <w:pPr>
      <w:tabs>
        <w:tab w:val="right" w:leader="middleDot" w:pos="8948"/>
      </w:tabs>
      <w:spacing w:before="60" w:after="60"/>
      <w:ind w:left="210"/>
    </w:pPr>
    <w:rPr>
      <w:rFonts w:ascii="Times New Roman" w:hAnsi="Times New Roman" w:eastAsia="宋体" w:cs="Times New Roman"/>
      <w:smallCaps/>
    </w:rPr>
  </w:style>
  <w:style w:type="paragraph" w:styleId="46">
    <w:name w:val="toc 9"/>
    <w:basedOn w:val="1"/>
    <w:next w:val="1"/>
    <w:qFormat/>
    <w:uiPriority w:val="0"/>
    <w:pPr>
      <w:widowControl w:val="0"/>
      <w:ind w:left="3360" w:leftChars="1600"/>
      <w:jc w:val="both"/>
    </w:pPr>
    <w:rPr>
      <w:rFonts w:ascii="Times New Roman" w:hAnsi="Times New Roman" w:eastAsia="宋体" w:cs="Times New Roman"/>
      <w:kern w:val="2"/>
      <w:szCs w:val="24"/>
    </w:rPr>
  </w:style>
  <w:style w:type="paragraph" w:styleId="47">
    <w:name w:val="Body Text 2"/>
    <w:basedOn w:val="1"/>
    <w:link w:val="93"/>
    <w:qFormat/>
    <w:uiPriority w:val="0"/>
    <w:pPr>
      <w:widowControl w:val="0"/>
      <w:jc w:val="center"/>
    </w:pPr>
    <w:rPr>
      <w:rFonts w:ascii="宋体" w:hAnsi="宋体"/>
      <w:sz w:val="44"/>
      <w:szCs w:val="24"/>
    </w:rPr>
  </w:style>
  <w:style w:type="paragraph" w:styleId="48">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rPr>
  </w:style>
  <w:style w:type="paragraph" w:styleId="49">
    <w:name w:val="Normal (Web)"/>
    <w:basedOn w:val="1"/>
    <w:qFormat/>
    <w:uiPriority w:val="0"/>
    <w:pPr>
      <w:spacing w:before="100" w:beforeAutospacing="1" w:after="100" w:afterAutospacing="1"/>
    </w:pPr>
    <w:rPr>
      <w:rFonts w:ascii="Arial Unicode MS" w:hAnsi="Arial Unicode MS" w:eastAsia="Times New Roman" w:cs="Times New Roman"/>
      <w:color w:val="000000"/>
      <w:sz w:val="24"/>
      <w:szCs w:val="24"/>
    </w:rPr>
  </w:style>
  <w:style w:type="paragraph" w:styleId="50">
    <w:name w:val="index 1"/>
    <w:basedOn w:val="1"/>
    <w:next w:val="1"/>
    <w:qFormat/>
    <w:uiPriority w:val="0"/>
    <w:pPr>
      <w:widowControl w:val="0"/>
      <w:spacing w:line="220" w:lineRule="exact"/>
      <w:jc w:val="center"/>
    </w:pPr>
    <w:rPr>
      <w:rFonts w:ascii="仿宋_GB2312" w:hAnsi="Times New Roman" w:eastAsia="仿宋_GB2312" w:cs="Times New Roman"/>
      <w:kern w:val="2"/>
      <w:szCs w:val="21"/>
    </w:rPr>
  </w:style>
  <w:style w:type="paragraph" w:styleId="51">
    <w:name w:val="Title"/>
    <w:basedOn w:val="1"/>
    <w:next w:val="1"/>
    <w:link w:val="95"/>
    <w:qFormat/>
    <w:uiPriority w:val="0"/>
    <w:pPr>
      <w:widowControl w:val="0"/>
      <w:spacing w:before="240" w:after="60" w:line="400" w:lineRule="exact"/>
      <w:ind w:firstLine="200" w:firstLineChars="200"/>
      <w:jc w:val="center"/>
      <w:outlineLvl w:val="0"/>
    </w:pPr>
    <w:rPr>
      <w:rFonts w:ascii="Cambria" w:hAnsi="Cambria"/>
      <w:b/>
      <w:bCs/>
      <w:sz w:val="32"/>
      <w:szCs w:val="32"/>
    </w:rPr>
  </w:style>
  <w:style w:type="paragraph" w:styleId="52">
    <w:name w:val="annotation subject"/>
    <w:basedOn w:val="18"/>
    <w:next w:val="18"/>
    <w:link w:val="96"/>
    <w:qFormat/>
    <w:uiPriority w:val="0"/>
    <w:rPr>
      <w:b/>
      <w:bCs/>
    </w:rPr>
  </w:style>
  <w:style w:type="paragraph" w:styleId="53">
    <w:name w:val="Body Text First Indent"/>
    <w:basedOn w:val="21"/>
    <w:next w:val="42"/>
    <w:link w:val="97"/>
    <w:qFormat/>
    <w:uiPriority w:val="0"/>
    <w:pPr>
      <w:widowControl w:val="0"/>
      <w:tabs>
        <w:tab w:val="left" w:pos="482"/>
        <w:tab w:val="left" w:pos="2183"/>
        <w:tab w:val="left" w:pos="3884"/>
        <w:tab w:val="left" w:pos="5585"/>
      </w:tabs>
      <w:adjustRightInd w:val="0"/>
      <w:spacing w:after="0"/>
      <w:ind w:firstLine="482"/>
      <w:jc w:val="both"/>
      <w:textAlignment w:val="baseline"/>
    </w:pPr>
    <w:rPr>
      <w:rFonts w:eastAsia="楷体_GB2312"/>
      <w:sz w:val="24"/>
    </w:rPr>
  </w:style>
  <w:style w:type="paragraph" w:styleId="54">
    <w:name w:val="Body Text First Indent 2"/>
    <w:basedOn w:val="22"/>
    <w:next w:val="1"/>
    <w:qFormat/>
    <w:uiPriority w:val="0"/>
    <w:pPr>
      <w:spacing w:after="120"/>
      <w:ind w:left="420" w:leftChars="200" w:firstLine="420" w:firstLineChars="200"/>
    </w:pPr>
    <w:rPr>
      <w:rFonts w:ascii="Times New Roman" w:hAnsi="Times New Roman" w:eastAsia="宋体" w:cs="Times New Roman"/>
      <w:sz w:val="21"/>
    </w:rPr>
  </w:style>
  <w:style w:type="table" w:styleId="56">
    <w:name w:val="Table Grid"/>
    <w:basedOn w:val="5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rFonts w:ascii="Times New Roman" w:hAnsi="Times New Roman" w:eastAsia="宋体" w:cs="Times New Roman"/>
      <w:b/>
      <w:bCs/>
    </w:rPr>
  </w:style>
  <w:style w:type="character" w:styleId="59">
    <w:name w:val="page number"/>
    <w:qFormat/>
    <w:uiPriority w:val="0"/>
    <w:rPr>
      <w:rFonts w:ascii="Times New Roman" w:hAnsi="Times New Roman" w:eastAsia="宋体" w:cs="Times New Roman"/>
    </w:rPr>
  </w:style>
  <w:style w:type="character" w:styleId="60">
    <w:name w:val="FollowedHyperlink"/>
    <w:qFormat/>
    <w:uiPriority w:val="0"/>
    <w:rPr>
      <w:rFonts w:ascii="Times New Roman" w:hAnsi="Times New Roman" w:eastAsia="宋体" w:cs="Times New Roman"/>
      <w:color w:val="954F72"/>
      <w:u w:val="single"/>
    </w:rPr>
  </w:style>
  <w:style w:type="character" w:styleId="61">
    <w:name w:val="Emphasis"/>
    <w:qFormat/>
    <w:uiPriority w:val="0"/>
    <w:rPr>
      <w:rFonts w:ascii="Arial Black" w:hAnsi="Arial Black" w:eastAsia="黑体" w:cs="Times New Roman"/>
      <w:b/>
      <w:bCs/>
      <w:spacing w:val="0"/>
      <w:sz w:val="21"/>
      <w:lang w:eastAsia="zh-CN"/>
    </w:rPr>
  </w:style>
  <w:style w:type="character" w:styleId="62">
    <w:name w:val="line number"/>
    <w:qFormat/>
    <w:uiPriority w:val="0"/>
    <w:rPr>
      <w:rFonts w:ascii="Times New Roman" w:hAnsi="Times New Roman" w:eastAsia="宋体" w:cs="Times New Roman"/>
    </w:rPr>
  </w:style>
  <w:style w:type="character" w:styleId="63">
    <w:name w:val="Hyperlink"/>
    <w:qFormat/>
    <w:uiPriority w:val="0"/>
    <w:rPr>
      <w:rFonts w:ascii="Times New Roman" w:hAnsi="Times New Roman" w:eastAsia="宋体" w:cs="Times New Roman"/>
      <w:color w:val="333333"/>
      <w:u w:val="none"/>
    </w:rPr>
  </w:style>
  <w:style w:type="character" w:styleId="64">
    <w:name w:val="annotation reference"/>
    <w:qFormat/>
    <w:uiPriority w:val="0"/>
    <w:rPr>
      <w:rFonts w:ascii="Times New Roman" w:hAnsi="Times New Roman" w:eastAsia="宋体" w:cs="Times New Roman"/>
      <w:sz w:val="21"/>
      <w:szCs w:val="21"/>
    </w:rPr>
  </w:style>
  <w:style w:type="character" w:styleId="65">
    <w:name w:val="HTML Cite"/>
    <w:qFormat/>
    <w:uiPriority w:val="0"/>
    <w:rPr>
      <w:rFonts w:ascii="Times New Roman" w:hAnsi="Times New Roman" w:eastAsia="宋体" w:cs="Times New Roman"/>
      <w:color w:val="008000"/>
    </w:rPr>
  </w:style>
  <w:style w:type="character" w:styleId="66">
    <w:name w:val="footnote reference"/>
    <w:qFormat/>
    <w:uiPriority w:val="0"/>
    <w:rPr>
      <w:rFonts w:ascii="Times New Roman" w:hAnsi="Times New Roman" w:eastAsia="宋体" w:cs="Times New Roman"/>
      <w:vertAlign w:val="superscript"/>
    </w:rPr>
  </w:style>
  <w:style w:type="character" w:customStyle="1" w:styleId="67">
    <w:name w:val="标题 1 Char"/>
    <w:link w:val="2"/>
    <w:qFormat/>
    <w:uiPriority w:val="0"/>
    <w:rPr>
      <w:rFonts w:ascii="宋体" w:hAnsi="Times New Roman" w:eastAsia="宋体" w:cs="Times New Roman"/>
      <w:b/>
      <w:kern w:val="44"/>
      <w:sz w:val="24"/>
      <w:szCs w:val="20"/>
    </w:rPr>
  </w:style>
  <w:style w:type="character" w:customStyle="1" w:styleId="68">
    <w:name w:val="标题 2 Char"/>
    <w:link w:val="3"/>
    <w:qFormat/>
    <w:uiPriority w:val="0"/>
    <w:rPr>
      <w:rFonts w:ascii="Cambria" w:hAnsi="Cambria" w:eastAsia="宋体" w:cs="Times New Roman"/>
      <w:b/>
      <w:bCs/>
      <w:kern w:val="0"/>
      <w:sz w:val="32"/>
      <w:szCs w:val="32"/>
    </w:rPr>
  </w:style>
  <w:style w:type="character" w:customStyle="1" w:styleId="69">
    <w:name w:val="标题 3 Char"/>
    <w:link w:val="4"/>
    <w:qFormat/>
    <w:uiPriority w:val="0"/>
    <w:rPr>
      <w:rFonts w:ascii="Times New Roman" w:hAnsi="Times New Roman" w:eastAsia="宋体" w:cs="Times New Roman"/>
      <w:b/>
      <w:bCs/>
      <w:kern w:val="0"/>
      <w:sz w:val="32"/>
      <w:szCs w:val="32"/>
    </w:rPr>
  </w:style>
  <w:style w:type="character" w:customStyle="1" w:styleId="70">
    <w:name w:val="标题 4 Char"/>
    <w:link w:val="5"/>
    <w:qFormat/>
    <w:uiPriority w:val="0"/>
    <w:rPr>
      <w:rFonts w:ascii="宋体" w:hAnsi="Arial" w:eastAsia="宋体" w:cs="Times New Roman"/>
      <w:color w:val="000000"/>
      <w:kern w:val="0"/>
      <w:szCs w:val="20"/>
    </w:rPr>
  </w:style>
  <w:style w:type="character" w:customStyle="1" w:styleId="71">
    <w:name w:val="正文缩进 Char"/>
    <w:link w:val="6"/>
    <w:qFormat/>
    <w:uiPriority w:val="0"/>
    <w:rPr>
      <w:rFonts w:ascii="Times New Roman" w:hAnsi="Times New Roman" w:eastAsia="宋体" w:cs="Times New Roman"/>
    </w:rPr>
  </w:style>
  <w:style w:type="character" w:customStyle="1" w:styleId="72">
    <w:name w:val="标题 5 Char"/>
    <w:link w:val="7"/>
    <w:qFormat/>
    <w:uiPriority w:val="0"/>
    <w:rPr>
      <w:rFonts w:ascii="宋体" w:hAnsi="Times New Roman" w:eastAsia="宋体" w:cs="Times New Roman"/>
      <w:b/>
      <w:color w:val="000000"/>
      <w:kern w:val="0"/>
      <w:sz w:val="28"/>
      <w:szCs w:val="20"/>
    </w:rPr>
  </w:style>
  <w:style w:type="character" w:customStyle="1" w:styleId="73">
    <w:name w:val="标题 6 Char"/>
    <w:link w:val="8"/>
    <w:qFormat/>
    <w:uiPriority w:val="0"/>
    <w:rPr>
      <w:rFonts w:ascii="Arial" w:hAnsi="Arial" w:eastAsia="黑体" w:cs="Times New Roman"/>
      <w:b/>
      <w:color w:val="000000"/>
      <w:kern w:val="0"/>
      <w:sz w:val="24"/>
      <w:szCs w:val="20"/>
    </w:rPr>
  </w:style>
  <w:style w:type="character" w:customStyle="1" w:styleId="74">
    <w:name w:val="标题 7 Char"/>
    <w:link w:val="9"/>
    <w:qFormat/>
    <w:uiPriority w:val="0"/>
    <w:rPr>
      <w:rFonts w:ascii="宋体" w:hAnsi="Times New Roman" w:eastAsia="宋体" w:cs="Times New Roman"/>
      <w:b/>
      <w:color w:val="000000"/>
      <w:kern w:val="0"/>
      <w:sz w:val="24"/>
      <w:szCs w:val="20"/>
    </w:rPr>
  </w:style>
  <w:style w:type="character" w:customStyle="1" w:styleId="75">
    <w:name w:val="标题 8 Char"/>
    <w:link w:val="10"/>
    <w:qFormat/>
    <w:uiPriority w:val="0"/>
    <w:rPr>
      <w:rFonts w:ascii="Arial" w:hAnsi="Arial" w:eastAsia="黑体" w:cs="Times New Roman"/>
      <w:color w:val="000000"/>
      <w:kern w:val="0"/>
      <w:sz w:val="24"/>
      <w:szCs w:val="20"/>
    </w:rPr>
  </w:style>
  <w:style w:type="character" w:customStyle="1" w:styleId="76">
    <w:name w:val="标题 9 Char"/>
    <w:link w:val="11"/>
    <w:qFormat/>
    <w:uiPriority w:val="0"/>
    <w:rPr>
      <w:rFonts w:ascii="Arial" w:hAnsi="Arial" w:eastAsia="黑体" w:cs="Times New Roman"/>
      <w:color w:val="000000"/>
      <w:kern w:val="0"/>
      <w:szCs w:val="20"/>
    </w:rPr>
  </w:style>
  <w:style w:type="character" w:customStyle="1" w:styleId="77">
    <w:name w:val="文档结构图 Char"/>
    <w:link w:val="16"/>
    <w:qFormat/>
    <w:uiPriority w:val="0"/>
    <w:rPr>
      <w:rFonts w:ascii="宋体" w:hAnsi="Times New Roman" w:eastAsia="宋体" w:cs="Times New Roman"/>
      <w:sz w:val="18"/>
      <w:szCs w:val="18"/>
    </w:rPr>
  </w:style>
  <w:style w:type="character" w:customStyle="1" w:styleId="78">
    <w:name w:val="批注文字 Char2"/>
    <w:link w:val="18"/>
    <w:qFormat/>
    <w:uiPriority w:val="0"/>
    <w:rPr>
      <w:rFonts w:ascii="Times New Roman" w:hAnsi="Times New Roman" w:eastAsia="宋体" w:cs="Times New Roman"/>
      <w:kern w:val="0"/>
      <w:szCs w:val="20"/>
    </w:rPr>
  </w:style>
  <w:style w:type="character" w:customStyle="1" w:styleId="79">
    <w:name w:val="称呼 Char"/>
    <w:link w:val="19"/>
    <w:qFormat/>
    <w:uiPriority w:val="0"/>
    <w:rPr>
      <w:rFonts w:ascii="宋体" w:hAnsi="宋体" w:eastAsia="宋体" w:cs="Times New Roman"/>
      <w:spacing w:val="20"/>
      <w:sz w:val="24"/>
    </w:rPr>
  </w:style>
  <w:style w:type="character" w:customStyle="1" w:styleId="80">
    <w:name w:val="正文文本 3 Char"/>
    <w:link w:val="20"/>
    <w:qFormat/>
    <w:uiPriority w:val="0"/>
    <w:rPr>
      <w:rFonts w:ascii="宋体" w:hAnsi="宋体" w:eastAsia="宋体" w:cs="Times New Roman"/>
      <w:sz w:val="24"/>
      <w:szCs w:val="24"/>
    </w:rPr>
  </w:style>
  <w:style w:type="character" w:customStyle="1" w:styleId="81">
    <w:name w:val="正文文本 Char5"/>
    <w:link w:val="21"/>
    <w:qFormat/>
    <w:uiPriority w:val="0"/>
    <w:rPr>
      <w:rFonts w:ascii="Times New Roman" w:hAnsi="Times New Roman" w:eastAsia="宋体" w:cs="Times New Roman"/>
      <w:kern w:val="0"/>
      <w:szCs w:val="20"/>
    </w:rPr>
  </w:style>
  <w:style w:type="character" w:customStyle="1" w:styleId="82">
    <w:name w:val="正文文本缩进 Char"/>
    <w:link w:val="22"/>
    <w:qFormat/>
    <w:uiPriority w:val="0"/>
    <w:rPr>
      <w:rFonts w:ascii="Times New Roman" w:hAnsi="Times New Roman" w:eastAsia="宋体" w:cs="Times New Roman"/>
    </w:rPr>
  </w:style>
  <w:style w:type="character" w:customStyle="1" w:styleId="83">
    <w:name w:val="纯文本 Char2"/>
    <w:link w:val="29"/>
    <w:qFormat/>
    <w:uiPriority w:val="0"/>
    <w:rPr>
      <w:rFonts w:ascii="宋体" w:hAnsi="Courier New" w:eastAsia="宋体" w:cs="Times New Roman"/>
    </w:rPr>
  </w:style>
  <w:style w:type="character" w:customStyle="1" w:styleId="84">
    <w:name w:val="日期 Char4"/>
    <w:link w:val="31"/>
    <w:qFormat/>
    <w:uiPriority w:val="0"/>
    <w:rPr>
      <w:rFonts w:ascii="宋体" w:hAnsi="Times New Roman" w:eastAsia="宋体" w:cs="Times New Roman"/>
      <w:sz w:val="24"/>
    </w:rPr>
  </w:style>
  <w:style w:type="character" w:customStyle="1" w:styleId="85">
    <w:name w:val="正文文本缩进 2 Char"/>
    <w:link w:val="32"/>
    <w:qFormat/>
    <w:uiPriority w:val="0"/>
    <w:rPr>
      <w:rFonts w:ascii="Times New Roman" w:hAnsi="Times New Roman" w:eastAsia="宋体" w:cs="Times New Roman"/>
    </w:rPr>
  </w:style>
  <w:style w:type="character" w:customStyle="1" w:styleId="86">
    <w:name w:val="批注框文本 Char"/>
    <w:link w:val="33"/>
    <w:qFormat/>
    <w:uiPriority w:val="0"/>
    <w:rPr>
      <w:rFonts w:ascii="Times New Roman" w:hAnsi="Times New Roman" w:eastAsia="宋体" w:cs="Times New Roman"/>
      <w:sz w:val="18"/>
      <w:szCs w:val="18"/>
    </w:rPr>
  </w:style>
  <w:style w:type="character" w:customStyle="1" w:styleId="87">
    <w:name w:val="页脚 Char"/>
    <w:link w:val="34"/>
    <w:qFormat/>
    <w:uiPriority w:val="0"/>
    <w:rPr>
      <w:rFonts w:ascii="Times New Roman" w:hAnsi="Times New Roman" w:eastAsia="宋体" w:cs="Times New Roman"/>
      <w:kern w:val="0"/>
      <w:sz w:val="18"/>
      <w:szCs w:val="20"/>
    </w:rPr>
  </w:style>
  <w:style w:type="character" w:customStyle="1" w:styleId="88">
    <w:name w:val="页眉 Char"/>
    <w:link w:val="35"/>
    <w:qFormat/>
    <w:uiPriority w:val="0"/>
    <w:rPr>
      <w:rFonts w:ascii="Times New Roman" w:hAnsi="Times New Roman" w:eastAsia="宋体" w:cs="Times New Roman"/>
      <w:kern w:val="0"/>
      <w:sz w:val="18"/>
      <w:szCs w:val="18"/>
    </w:rPr>
  </w:style>
  <w:style w:type="character" w:customStyle="1" w:styleId="89">
    <w:name w:val="签名 Char"/>
    <w:link w:val="36"/>
    <w:qFormat/>
    <w:uiPriority w:val="0"/>
    <w:rPr>
      <w:rFonts w:ascii="Times New Roman" w:hAnsi="Times New Roman" w:eastAsia="宋体" w:cs="Times New Roman"/>
      <w:spacing w:val="12"/>
      <w:sz w:val="24"/>
    </w:rPr>
  </w:style>
  <w:style w:type="character" w:customStyle="1" w:styleId="90">
    <w:name w:val="副标题 Char"/>
    <w:link w:val="39"/>
    <w:qFormat/>
    <w:uiPriority w:val="0"/>
    <w:rPr>
      <w:rFonts w:ascii="Cambria" w:hAnsi="Cambria" w:eastAsia="宋体" w:cs="Times New Roman"/>
      <w:b/>
      <w:bCs/>
      <w:kern w:val="28"/>
      <w:sz w:val="32"/>
      <w:szCs w:val="32"/>
    </w:rPr>
  </w:style>
  <w:style w:type="character" w:customStyle="1" w:styleId="91">
    <w:name w:val="脚注文本 Char"/>
    <w:link w:val="41"/>
    <w:qFormat/>
    <w:uiPriority w:val="0"/>
    <w:rPr>
      <w:rFonts w:ascii="Times New Roman" w:hAnsi="Times New Roman" w:eastAsia="宋体" w:cs="Times New Roman"/>
    </w:rPr>
  </w:style>
  <w:style w:type="character" w:customStyle="1" w:styleId="92">
    <w:name w:val="正文文本缩进 3 Char"/>
    <w:link w:val="43"/>
    <w:qFormat/>
    <w:uiPriority w:val="0"/>
    <w:rPr>
      <w:rFonts w:ascii="Times New Roman" w:hAnsi="Times New Roman" w:eastAsia="宋体" w:cs="Times New Roman"/>
      <w:sz w:val="16"/>
      <w:szCs w:val="16"/>
    </w:rPr>
  </w:style>
  <w:style w:type="character" w:customStyle="1" w:styleId="93">
    <w:name w:val="正文文本 2 Char"/>
    <w:link w:val="47"/>
    <w:qFormat/>
    <w:uiPriority w:val="0"/>
    <w:rPr>
      <w:rFonts w:ascii="宋体" w:hAnsi="宋体" w:eastAsia="宋体" w:cs="Times New Roman"/>
      <w:sz w:val="44"/>
      <w:szCs w:val="24"/>
    </w:rPr>
  </w:style>
  <w:style w:type="character" w:customStyle="1" w:styleId="94">
    <w:name w:val="HTML 预设格式 Char"/>
    <w:link w:val="48"/>
    <w:qFormat/>
    <w:uiPriority w:val="0"/>
    <w:rPr>
      <w:rFonts w:ascii="宋体" w:hAnsi="宋体" w:eastAsia="宋体" w:cs="宋体"/>
      <w:sz w:val="24"/>
      <w:szCs w:val="24"/>
    </w:rPr>
  </w:style>
  <w:style w:type="character" w:customStyle="1" w:styleId="95">
    <w:name w:val="标题 Char"/>
    <w:link w:val="51"/>
    <w:qFormat/>
    <w:uiPriority w:val="0"/>
    <w:rPr>
      <w:rFonts w:ascii="Cambria" w:hAnsi="Cambria" w:eastAsia="宋体" w:cs="Times New Roman"/>
      <w:b/>
      <w:bCs/>
      <w:sz w:val="32"/>
      <w:szCs w:val="32"/>
    </w:rPr>
  </w:style>
  <w:style w:type="character" w:customStyle="1" w:styleId="96">
    <w:name w:val="批注主题 Char"/>
    <w:link w:val="52"/>
    <w:qFormat/>
    <w:uiPriority w:val="0"/>
    <w:rPr>
      <w:rFonts w:ascii="Times New Roman" w:hAnsi="Times New Roman" w:eastAsia="宋体" w:cs="Times New Roman"/>
      <w:b/>
      <w:bCs/>
    </w:rPr>
  </w:style>
  <w:style w:type="character" w:customStyle="1" w:styleId="97">
    <w:name w:val="正文首行缩进 Char"/>
    <w:link w:val="53"/>
    <w:qFormat/>
    <w:uiPriority w:val="0"/>
    <w:rPr>
      <w:rFonts w:ascii="Times New Roman" w:hAnsi="Times New Roman" w:eastAsia="楷体_GB2312" w:cs="Times New Roman"/>
      <w:sz w:val="24"/>
    </w:rPr>
  </w:style>
  <w:style w:type="character" w:customStyle="1" w:styleId="98">
    <w:name w:val="正文1 Char"/>
    <w:link w:val="99"/>
    <w:qFormat/>
    <w:uiPriority w:val="0"/>
    <w:rPr>
      <w:rFonts w:ascii="宋体" w:hAnsi="宋体" w:eastAsia="宋体" w:cs="Times New Roman"/>
      <w:szCs w:val="24"/>
    </w:rPr>
  </w:style>
  <w:style w:type="paragraph" w:customStyle="1" w:styleId="99">
    <w:name w:val="正文1"/>
    <w:basedOn w:val="1"/>
    <w:link w:val="98"/>
    <w:qFormat/>
    <w:uiPriority w:val="0"/>
    <w:pPr>
      <w:widowControl w:val="0"/>
      <w:wordWrap w:val="0"/>
      <w:spacing w:line="400" w:lineRule="exact"/>
      <w:jc w:val="both"/>
    </w:pPr>
    <w:rPr>
      <w:rFonts w:ascii="宋体" w:hAnsi="宋体"/>
      <w:sz w:val="20"/>
      <w:szCs w:val="24"/>
    </w:rPr>
  </w:style>
  <w:style w:type="character" w:customStyle="1" w:styleId="100">
    <w:name w:val="批注主题 Char2"/>
    <w:qFormat/>
    <w:uiPriority w:val="0"/>
    <w:rPr>
      <w:rFonts w:ascii="Times New Roman" w:hAnsi="Times New Roman" w:eastAsia="宋体" w:cs="Times New Roman"/>
      <w:b/>
      <w:bCs/>
      <w:kern w:val="2"/>
      <w:sz w:val="21"/>
      <w:szCs w:val="24"/>
    </w:rPr>
  </w:style>
  <w:style w:type="character" w:customStyle="1" w:styleId="101">
    <w:name w:val="Char Char92"/>
    <w:qFormat/>
    <w:uiPriority w:val="0"/>
    <w:rPr>
      <w:rFonts w:ascii="Times New Roman" w:hAnsi="Times New Roman" w:eastAsia="宋体" w:cs="Times New Roman"/>
      <w:kern w:val="2"/>
      <w:sz w:val="22"/>
    </w:rPr>
  </w:style>
  <w:style w:type="character" w:customStyle="1" w:styleId="102">
    <w:name w:val="Plain Text Char"/>
    <w:qFormat/>
    <w:uiPriority w:val="0"/>
    <w:rPr>
      <w:rFonts w:ascii="宋体" w:hAnsi="Courier New" w:eastAsia="宋体" w:cs="Times New Roman"/>
      <w:sz w:val="20"/>
      <w:szCs w:val="20"/>
    </w:rPr>
  </w:style>
  <w:style w:type="character" w:customStyle="1" w:styleId="103">
    <w:name w:val="Char Char31"/>
    <w:qFormat/>
    <w:uiPriority w:val="0"/>
    <w:rPr>
      <w:rFonts w:ascii="Calibri" w:hAnsi="Calibri" w:eastAsia="宋体" w:cs="Times New Roman"/>
      <w:b/>
      <w:bCs/>
      <w:kern w:val="2"/>
      <w:sz w:val="32"/>
      <w:szCs w:val="32"/>
      <w:lang w:val="en-US" w:eastAsia="zh-CN" w:bidi="ar-SA"/>
    </w:rPr>
  </w:style>
  <w:style w:type="character" w:customStyle="1" w:styleId="104">
    <w:name w:val="sect1.2.3 Char1"/>
    <w:qFormat/>
    <w:uiPriority w:val="0"/>
    <w:rPr>
      <w:rFonts w:ascii="Times New Roman" w:hAnsi="Times New Roman" w:eastAsia="宋体" w:cs="Times New Roman"/>
      <w:b/>
      <w:bCs/>
      <w:kern w:val="2"/>
      <w:sz w:val="32"/>
      <w:szCs w:val="32"/>
      <w:lang w:val="en-US" w:eastAsia="zh-CN" w:bidi="ar-SA"/>
    </w:rPr>
  </w:style>
  <w:style w:type="character" w:customStyle="1" w:styleId="105">
    <w:name w:val="Title Char1"/>
    <w:qFormat/>
    <w:uiPriority w:val="0"/>
    <w:rPr>
      <w:rFonts w:ascii="Cambria" w:hAnsi="Cambria" w:eastAsia="宋体" w:cs="Times New Roman"/>
      <w:b/>
      <w:bCs/>
      <w:sz w:val="32"/>
      <w:szCs w:val="32"/>
    </w:rPr>
  </w:style>
  <w:style w:type="character" w:customStyle="1" w:styleId="106">
    <w:name w:val="正文文本缩进 2 Char1"/>
    <w:qFormat/>
    <w:uiPriority w:val="0"/>
    <w:rPr>
      <w:rFonts w:ascii="Times New Roman" w:hAnsi="Times New Roman" w:eastAsia="宋体" w:cs="Times New Roman"/>
      <w:sz w:val="21"/>
    </w:rPr>
  </w:style>
  <w:style w:type="character" w:customStyle="1" w:styleId="107">
    <w:name w:val="Sample"/>
    <w:qFormat/>
    <w:uiPriority w:val="0"/>
    <w:rPr>
      <w:rFonts w:ascii="Courier New" w:hAnsi="Courier New" w:eastAsia="宋体" w:cs="Times New Roman"/>
    </w:rPr>
  </w:style>
  <w:style w:type="character" w:customStyle="1" w:styleId="108">
    <w:name w:val="apple-converted-space"/>
    <w:qFormat/>
    <w:uiPriority w:val="0"/>
    <w:rPr>
      <w:rFonts w:ascii="Tahoma" w:hAnsi="Tahoma" w:eastAsia="宋体" w:cs="Times New Roman"/>
      <w:sz w:val="24"/>
      <w:szCs w:val="20"/>
    </w:rPr>
  </w:style>
  <w:style w:type="character" w:customStyle="1" w:styleId="109">
    <w:name w:val="正文文本 Char4"/>
    <w:qFormat/>
    <w:uiPriority w:val="0"/>
    <w:rPr>
      <w:rFonts w:ascii="楷体_GB2312" w:hAnsi="Times New Roman" w:eastAsia="楷体_GB2312" w:cs="Times New Roman"/>
      <w:kern w:val="2"/>
      <w:sz w:val="32"/>
    </w:rPr>
  </w:style>
  <w:style w:type="character" w:customStyle="1" w:styleId="110">
    <w:name w:val="明显引用 Char4"/>
    <w:qFormat/>
    <w:uiPriority w:val="0"/>
    <w:rPr>
      <w:rFonts w:ascii="Times New Roman" w:hAnsi="Times New Roman" w:eastAsia="宋体" w:cs="Times New Roman"/>
      <w:i/>
      <w:iCs/>
      <w:color w:val="5B9BD5"/>
      <w:kern w:val="0"/>
      <w:szCs w:val="20"/>
    </w:rPr>
  </w:style>
  <w:style w:type="character" w:customStyle="1" w:styleId="111">
    <w:name w:val="Char Char26"/>
    <w:qFormat/>
    <w:uiPriority w:val="0"/>
    <w:rPr>
      <w:rFonts w:ascii="Cambria" w:hAnsi="Cambria" w:eastAsia="宋体" w:cs="Times New Roman"/>
      <w:kern w:val="2"/>
      <w:sz w:val="24"/>
      <w:szCs w:val="24"/>
      <w:lang w:val="en-US" w:eastAsia="zh-CN" w:bidi="ar-SA"/>
    </w:rPr>
  </w:style>
  <w:style w:type="character" w:customStyle="1" w:styleId="112">
    <w:name w:val="Char Char221"/>
    <w:qFormat/>
    <w:uiPriority w:val="0"/>
    <w:rPr>
      <w:rFonts w:ascii="Times New Roman" w:hAnsi="Times New Roman" w:eastAsia="宋体" w:cs="Times New Roman"/>
    </w:rPr>
  </w:style>
  <w:style w:type="character" w:customStyle="1" w:styleId="113">
    <w:name w:val="副标题 Char2"/>
    <w:qFormat/>
    <w:uiPriority w:val="0"/>
    <w:rPr>
      <w:rFonts w:ascii="Calibri Light" w:hAnsi="Calibri Light" w:eastAsia="宋体" w:cs="Times New Roman"/>
      <w:b/>
      <w:bCs/>
      <w:kern w:val="28"/>
      <w:sz w:val="32"/>
      <w:szCs w:val="32"/>
    </w:rPr>
  </w:style>
  <w:style w:type="character" w:customStyle="1" w:styleId="114">
    <w:name w:val="Char Char35"/>
    <w:qFormat/>
    <w:uiPriority w:val="0"/>
    <w:rPr>
      <w:rFonts w:ascii="黑体" w:hAnsi="黑体" w:eastAsia="黑体" w:cs="Times New Roman"/>
      <w:bCs/>
      <w:kern w:val="2"/>
      <w:sz w:val="28"/>
      <w:szCs w:val="32"/>
    </w:rPr>
  </w:style>
  <w:style w:type="character" w:customStyle="1" w:styleId="115">
    <w:name w:val="Blockquote Char Char"/>
    <w:qFormat/>
    <w:uiPriority w:val="0"/>
    <w:rPr>
      <w:rFonts w:ascii="Times New Roman" w:hAnsi="Times New Roman" w:eastAsia="宋体" w:cs="Times New Roman"/>
      <w:sz w:val="24"/>
      <w:lang w:val="en-US" w:eastAsia="zh-CN" w:bidi="ar-SA"/>
    </w:rPr>
  </w:style>
  <w:style w:type="character" w:customStyle="1" w:styleId="116">
    <w:name w:val="样式 行距: 1.5 倍行距 Char Char"/>
    <w:link w:val="117"/>
    <w:qFormat/>
    <w:uiPriority w:val="0"/>
    <w:rPr>
      <w:rFonts w:ascii="Arial" w:hAnsi="Arial" w:eastAsia="宋体" w:cs="宋体"/>
      <w:sz w:val="24"/>
    </w:rPr>
  </w:style>
  <w:style w:type="paragraph" w:customStyle="1" w:styleId="117">
    <w:name w:val="样式 行距: 1.5 倍行距"/>
    <w:basedOn w:val="1"/>
    <w:link w:val="116"/>
    <w:qFormat/>
    <w:uiPriority w:val="0"/>
    <w:pPr>
      <w:widowControl w:val="0"/>
      <w:spacing w:line="360" w:lineRule="auto"/>
      <w:ind w:firstLine="480" w:firstLineChars="200"/>
      <w:jc w:val="both"/>
    </w:pPr>
    <w:rPr>
      <w:rFonts w:ascii="Arial" w:hAnsi="Arial"/>
      <w:sz w:val="24"/>
    </w:rPr>
  </w:style>
  <w:style w:type="character" w:customStyle="1" w:styleId="118">
    <w:name w:val="Char Char252"/>
    <w:qFormat/>
    <w:uiPriority w:val="0"/>
    <w:rPr>
      <w:rFonts w:ascii="Cambria" w:hAnsi="Cambria" w:eastAsia="宋体" w:cs="Times New Roman"/>
      <w:kern w:val="2"/>
      <w:sz w:val="21"/>
      <w:lang w:val="en-US" w:eastAsia="zh-CN"/>
    </w:rPr>
  </w:style>
  <w:style w:type="character" w:customStyle="1" w:styleId="119">
    <w:name w:val="纯文本 Char1"/>
    <w:qFormat/>
    <w:uiPriority w:val="0"/>
    <w:rPr>
      <w:rFonts w:ascii="宋体" w:hAnsi="Courier New" w:eastAsia="宋体" w:cs="Courier New"/>
      <w:kern w:val="0"/>
      <w:szCs w:val="21"/>
    </w:rPr>
  </w:style>
  <w:style w:type="character" w:customStyle="1" w:styleId="120">
    <w:name w:val="副标题 Char4"/>
    <w:qFormat/>
    <w:uiPriority w:val="0"/>
    <w:rPr>
      <w:rFonts w:ascii="Calibri Light" w:hAnsi="Calibri Light" w:eastAsia="宋体" w:cs="Times New Roman"/>
      <w:b/>
      <w:bCs/>
      <w:kern w:val="28"/>
      <w:sz w:val="32"/>
      <w:szCs w:val="32"/>
    </w:rPr>
  </w:style>
  <w:style w:type="character" w:customStyle="1" w:styleId="121">
    <w:name w:val="批注主题 Char1"/>
    <w:qFormat/>
    <w:uiPriority w:val="0"/>
    <w:rPr>
      <w:rFonts w:ascii="Times New Roman" w:hAnsi="Times New Roman" w:eastAsia="宋体" w:cs="Times New Roman"/>
      <w:b/>
      <w:bCs/>
      <w:kern w:val="2"/>
      <w:sz w:val="21"/>
      <w:szCs w:val="22"/>
    </w:rPr>
  </w:style>
  <w:style w:type="character" w:customStyle="1" w:styleId="122">
    <w:name w:val="Char Char3"/>
    <w:qFormat/>
    <w:uiPriority w:val="0"/>
    <w:rPr>
      <w:rFonts w:ascii="Times New Roman" w:hAnsi="Times New Roman" w:eastAsia="宋体" w:cs="Times New Roman"/>
    </w:rPr>
  </w:style>
  <w:style w:type="character" w:customStyle="1" w:styleId="123">
    <w:name w:val="正文文本 Char3"/>
    <w:qFormat/>
    <w:uiPriority w:val="0"/>
    <w:rPr>
      <w:rFonts w:ascii="Times New Roman" w:hAnsi="Times New Roman" w:eastAsia="宋体" w:cs="Times New Roman"/>
      <w:kern w:val="2"/>
      <w:sz w:val="21"/>
      <w:szCs w:val="24"/>
    </w:rPr>
  </w:style>
  <w:style w:type="character" w:customStyle="1" w:styleId="124">
    <w:name w:val="_Style 123"/>
    <w:qFormat/>
    <w:uiPriority w:val="0"/>
    <w:rPr>
      <w:rFonts w:ascii="Times New Roman" w:hAnsi="Times New Roman" w:eastAsia="宋体" w:cs="Times New Roman"/>
      <w:b/>
      <w:smallCaps/>
      <w:spacing w:val="5"/>
    </w:rPr>
  </w:style>
  <w:style w:type="character" w:customStyle="1" w:styleId="125">
    <w:name w:val="Char Char33"/>
    <w:qFormat/>
    <w:uiPriority w:val="0"/>
    <w:rPr>
      <w:rFonts w:ascii="Calibri" w:hAnsi="Calibri" w:eastAsia="宋体" w:cs="Times New Roman"/>
      <w:b/>
      <w:bCs/>
      <w:kern w:val="44"/>
      <w:sz w:val="44"/>
      <w:szCs w:val="44"/>
      <w:lang w:val="en-US" w:eastAsia="zh-CN" w:bidi="ar-SA"/>
    </w:rPr>
  </w:style>
  <w:style w:type="character" w:customStyle="1" w:styleId="126">
    <w:name w:val="标题 Char1"/>
    <w:qFormat/>
    <w:uiPriority w:val="0"/>
    <w:rPr>
      <w:rFonts w:ascii="Calibri Light" w:hAnsi="Calibri Light" w:eastAsia="宋体" w:cs="Times New Roman"/>
      <w:b/>
      <w:bCs/>
      <w:kern w:val="2"/>
      <w:sz w:val="32"/>
      <w:szCs w:val="32"/>
    </w:rPr>
  </w:style>
  <w:style w:type="character" w:customStyle="1" w:styleId="127">
    <w:name w:val="明显引用 Char"/>
    <w:link w:val="128"/>
    <w:qFormat/>
    <w:uiPriority w:val="0"/>
    <w:rPr>
      <w:rFonts w:ascii="Times New Roman" w:hAnsi="Times New Roman" w:eastAsia="宋体" w:cs="Times New Roman"/>
      <w:b/>
      <w:bCs/>
      <w:i/>
      <w:iCs/>
      <w:color w:val="4F81BD"/>
    </w:rPr>
  </w:style>
  <w:style w:type="paragraph" w:customStyle="1" w:styleId="128">
    <w:name w:val="Intense Quote1"/>
    <w:basedOn w:val="1"/>
    <w:next w:val="1"/>
    <w:link w:val="127"/>
    <w:qFormat/>
    <w:uiPriority w:val="0"/>
    <w:pPr>
      <w:widowControl w:val="0"/>
      <w:pBdr>
        <w:bottom w:val="single" w:color="4F81BD" w:sz="4" w:space="4"/>
      </w:pBdr>
      <w:spacing w:before="200" w:after="280" w:line="400" w:lineRule="exact"/>
      <w:ind w:left="936" w:right="936" w:firstLine="200" w:firstLineChars="200"/>
      <w:jc w:val="both"/>
    </w:pPr>
    <w:rPr>
      <w:b/>
      <w:bCs/>
      <w:i/>
      <w:iCs/>
      <w:color w:val="4F81BD"/>
      <w:sz w:val="20"/>
    </w:rPr>
  </w:style>
  <w:style w:type="character" w:customStyle="1" w:styleId="129">
    <w:name w:val="手改 Char"/>
    <w:qFormat/>
    <w:uiPriority w:val="0"/>
    <w:rPr>
      <w:rFonts w:ascii="Times New Roman" w:hAnsi="Times New Roman" w:eastAsia="宋体" w:cs="Times New Roman"/>
      <w:sz w:val="24"/>
      <w:lang w:val="en-US" w:eastAsia="zh-CN" w:bidi="ar-SA"/>
    </w:rPr>
  </w:style>
  <w:style w:type="character" w:customStyle="1" w:styleId="130">
    <w:name w:val="Char Char22"/>
    <w:qFormat/>
    <w:uiPriority w:val="0"/>
    <w:rPr>
      <w:rFonts w:ascii="Times New Roman" w:hAnsi="Times New Roman" w:eastAsia="宋体" w:cs="Times New Roman"/>
      <w:lang w:bidi="ar-SA"/>
    </w:rPr>
  </w:style>
  <w:style w:type="character" w:customStyle="1" w:styleId="131">
    <w:name w:val="Subtle Emphasis"/>
    <w:qFormat/>
    <w:uiPriority w:val="0"/>
    <w:rPr>
      <w:rFonts w:ascii="Times New Roman" w:hAnsi="Times New Roman" w:eastAsia="宋体" w:cs="Times New Roman"/>
      <w:i/>
      <w:iCs/>
      <w:color w:val="808080"/>
    </w:rPr>
  </w:style>
  <w:style w:type="character" w:customStyle="1" w:styleId="132">
    <w:name w:val="sect1.2.3 Char3"/>
    <w:qFormat/>
    <w:uiPriority w:val="0"/>
    <w:rPr>
      <w:rFonts w:ascii="黑体" w:hAnsi="黑体" w:eastAsia="黑体" w:cs="Times New Roman"/>
      <w:bCs/>
      <w:kern w:val="2"/>
      <w:sz w:val="24"/>
      <w:szCs w:val="32"/>
    </w:rPr>
  </w:style>
  <w:style w:type="character" w:customStyle="1" w:styleId="133">
    <w:name w:val="脚注文本 Char1"/>
    <w:qFormat/>
    <w:uiPriority w:val="0"/>
    <w:rPr>
      <w:rFonts w:ascii="Times New Roman" w:hAnsi="Times New Roman" w:eastAsia="宋体" w:cs="Times New Roman"/>
      <w:kern w:val="0"/>
      <w:sz w:val="18"/>
      <w:szCs w:val="18"/>
    </w:rPr>
  </w:style>
  <w:style w:type="character" w:customStyle="1" w:styleId="134">
    <w:name w:val="副标题 Char1"/>
    <w:qFormat/>
    <w:uiPriority w:val="0"/>
    <w:rPr>
      <w:rFonts w:ascii="方正综艺简体" w:hAnsi="方正综艺简体" w:eastAsia="宋体" w:cs="方正综艺简体"/>
      <w:b/>
      <w:bCs/>
      <w:kern w:val="28"/>
      <w:sz w:val="32"/>
      <w:szCs w:val="32"/>
    </w:rPr>
  </w:style>
  <w:style w:type="character" w:customStyle="1" w:styleId="135">
    <w:name w:val="Char Char25"/>
    <w:qFormat/>
    <w:uiPriority w:val="0"/>
    <w:rPr>
      <w:rFonts w:ascii="Cambria" w:hAnsi="Cambria" w:eastAsia="宋体" w:cs="Times New Roman"/>
      <w:kern w:val="2"/>
      <w:sz w:val="21"/>
      <w:szCs w:val="21"/>
      <w:lang w:val="en-US" w:eastAsia="zh-CN" w:bidi="ar-SA"/>
    </w:rPr>
  </w:style>
  <w:style w:type="character" w:customStyle="1" w:styleId="136">
    <w:name w:val="style201"/>
    <w:qFormat/>
    <w:uiPriority w:val="0"/>
    <w:rPr>
      <w:rFonts w:ascii="Times New Roman" w:hAnsi="Times New Roman" w:eastAsia="宋体" w:cs="Times New Roman"/>
      <w:sz w:val="14"/>
      <w:szCs w:val="14"/>
    </w:rPr>
  </w:style>
  <w:style w:type="character" w:customStyle="1" w:styleId="137">
    <w:name w:val="Body Text 3 Char"/>
    <w:qFormat/>
    <w:uiPriority w:val="0"/>
    <w:rPr>
      <w:rFonts w:ascii="仿宋_GB2312" w:hAnsi="宋体" w:eastAsia="仿宋_GB2312" w:cs="Times New Roman"/>
      <w:kern w:val="0"/>
      <w:sz w:val="21"/>
      <w:szCs w:val="21"/>
      <w:u w:val="single"/>
    </w:rPr>
  </w:style>
  <w:style w:type="character" w:customStyle="1" w:styleId="138">
    <w:name w:val="Body Text Char"/>
    <w:qFormat/>
    <w:uiPriority w:val="0"/>
    <w:rPr>
      <w:rFonts w:ascii="Times New Roman" w:hAnsi="Times New Roman" w:eastAsia="宋体" w:cs="Times New Roman"/>
    </w:rPr>
  </w:style>
  <w:style w:type="character" w:customStyle="1" w:styleId="139">
    <w:name w:val="Char Char311"/>
    <w:qFormat/>
    <w:uiPriority w:val="0"/>
    <w:rPr>
      <w:rFonts w:ascii="Calibri" w:hAnsi="Calibri" w:eastAsia="宋体" w:cs="Times New Roman"/>
      <w:b/>
      <w:kern w:val="2"/>
      <w:sz w:val="32"/>
      <w:lang w:val="en-US" w:eastAsia="zh-CN"/>
    </w:rPr>
  </w:style>
  <w:style w:type="character" w:customStyle="1" w:styleId="140">
    <w:name w:val="Heading 2 Char"/>
    <w:qFormat/>
    <w:uiPriority w:val="0"/>
    <w:rPr>
      <w:rFonts w:ascii="黑体" w:hAnsi="黑体" w:eastAsia="黑体" w:cs="Times New Roman"/>
      <w:sz w:val="32"/>
    </w:rPr>
  </w:style>
  <w:style w:type="character" w:customStyle="1" w:styleId="141">
    <w:name w:val="标题 1 Char1"/>
    <w:qFormat/>
    <w:uiPriority w:val="0"/>
    <w:rPr>
      <w:rFonts w:ascii="Times New Roman" w:hAnsi="Times New Roman" w:eastAsia="宋体" w:cs="Times New Roman"/>
      <w:b/>
      <w:kern w:val="44"/>
      <w:sz w:val="44"/>
      <w:lang w:val="en-US" w:eastAsia="zh-CN"/>
    </w:rPr>
  </w:style>
  <w:style w:type="character" w:customStyle="1" w:styleId="142">
    <w:name w:val="style191"/>
    <w:qFormat/>
    <w:uiPriority w:val="0"/>
    <w:rPr>
      <w:rFonts w:ascii="Times New Roman" w:hAnsi="Times New Roman" w:eastAsia="宋体" w:cs="Times New Roman"/>
      <w:color w:val="F08200"/>
    </w:rPr>
  </w:style>
  <w:style w:type="character" w:customStyle="1" w:styleId="143">
    <w:name w:val="Char Char192"/>
    <w:qFormat/>
    <w:uiPriority w:val="0"/>
    <w:rPr>
      <w:rFonts w:ascii="Times New Roman" w:hAnsi="Times New Roman" w:eastAsia="宋体" w:cs="Times New Roman"/>
      <w:kern w:val="2"/>
      <w:sz w:val="24"/>
      <w:lang w:val="en-US" w:eastAsia="zh-CN"/>
    </w:rPr>
  </w:style>
  <w:style w:type="character" w:customStyle="1" w:styleId="144">
    <w:name w:val="Typewriter"/>
    <w:qFormat/>
    <w:uiPriority w:val="0"/>
    <w:rPr>
      <w:rFonts w:ascii="Courier New" w:hAnsi="Courier New" w:eastAsia="宋体" w:cs="Times New Roman"/>
      <w:sz w:val="20"/>
    </w:rPr>
  </w:style>
  <w:style w:type="character" w:customStyle="1" w:styleId="145">
    <w:name w:val="_Style 144"/>
    <w:qFormat/>
    <w:uiPriority w:val="0"/>
    <w:rPr>
      <w:rFonts w:ascii="Times New Roman" w:hAnsi="Times New Roman" w:eastAsia="宋体" w:cs="Times New Roman"/>
      <w:b/>
      <w:smallCaps/>
      <w:color w:val="C0504D"/>
      <w:spacing w:val="5"/>
      <w:u w:val="single"/>
    </w:rPr>
  </w:style>
  <w:style w:type="character" w:customStyle="1" w:styleId="146">
    <w:name w:val="页眉 Char Char"/>
    <w:qFormat/>
    <w:uiPriority w:val="0"/>
    <w:rPr>
      <w:rFonts w:ascii="Times New Roman" w:hAnsi="Times New Roman" w:eastAsia="宋体" w:cs="Times New Roman"/>
      <w:kern w:val="2"/>
      <w:sz w:val="18"/>
      <w:lang w:val="en-US" w:eastAsia="zh-CN" w:bidi="ar-SA"/>
    </w:rPr>
  </w:style>
  <w:style w:type="character" w:customStyle="1" w:styleId="147">
    <w:name w:val="Intense Emphasis"/>
    <w:qFormat/>
    <w:uiPriority w:val="0"/>
    <w:rPr>
      <w:rFonts w:ascii="Times New Roman" w:hAnsi="Times New Roman" w:eastAsia="宋体" w:cs="Times New Roman"/>
      <w:b/>
      <w:bCs/>
      <w:i/>
      <w:iCs/>
      <w:color w:val="4F81BD"/>
    </w:rPr>
  </w:style>
  <w:style w:type="character" w:customStyle="1" w:styleId="148">
    <w:name w:val="称呼 Char1"/>
    <w:qFormat/>
    <w:uiPriority w:val="0"/>
    <w:rPr>
      <w:rFonts w:ascii="Times New Roman" w:hAnsi="Times New Roman" w:eastAsia="宋体" w:cs="Times New Roman"/>
      <w:sz w:val="21"/>
    </w:rPr>
  </w:style>
  <w:style w:type="character" w:customStyle="1" w:styleId="149">
    <w:name w:val="bt Char"/>
    <w:qFormat/>
    <w:uiPriority w:val="0"/>
    <w:rPr>
      <w:rFonts w:ascii="Times New Roman" w:hAnsi="Times New Roman" w:eastAsia="宋体" w:cs="Times New Roman"/>
      <w:kern w:val="2"/>
      <w:sz w:val="24"/>
    </w:rPr>
  </w:style>
  <w:style w:type="character" w:customStyle="1" w:styleId="150">
    <w:name w:val="明显引用 Char1"/>
    <w:qFormat/>
    <w:uiPriority w:val="0"/>
    <w:rPr>
      <w:rFonts w:ascii="Times New Roman" w:hAnsi="Times New Roman" w:eastAsia="宋体" w:cs="Times New Roman"/>
      <w:b/>
      <w:bCs/>
      <w:i/>
      <w:iCs/>
      <w:color w:val="4F81BD"/>
      <w:kern w:val="2"/>
      <w:sz w:val="21"/>
      <w:szCs w:val="24"/>
    </w:rPr>
  </w:style>
  <w:style w:type="character" w:customStyle="1" w:styleId="151">
    <w:name w:val="sect1.2.3 Char2"/>
    <w:qFormat/>
    <w:uiPriority w:val="0"/>
    <w:rPr>
      <w:rFonts w:ascii="Times New Roman" w:hAnsi="Times New Roman" w:eastAsia="宋体" w:cs="Times New Roman"/>
      <w:b/>
      <w:bCs/>
      <w:kern w:val="2"/>
      <w:sz w:val="32"/>
      <w:szCs w:val="32"/>
      <w:lang w:val="en-US" w:eastAsia="zh-CN" w:bidi="ar-SA"/>
    </w:rPr>
  </w:style>
  <w:style w:type="character" w:customStyle="1" w:styleId="152">
    <w:name w:val="a011"/>
    <w:qFormat/>
    <w:uiPriority w:val="0"/>
    <w:rPr>
      <w:rFonts w:ascii="Times New Roman" w:hAnsi="Times New Roman" w:eastAsia="宋体" w:cs="Times New Roman"/>
      <w:sz w:val="21"/>
      <w:szCs w:val="21"/>
      <w:u w:val="none"/>
    </w:rPr>
  </w:style>
  <w:style w:type="character" w:customStyle="1" w:styleId="153">
    <w:name w:val="Char Char29"/>
    <w:qFormat/>
    <w:uiPriority w:val="0"/>
    <w:rPr>
      <w:rFonts w:ascii="Calibri" w:hAnsi="Calibri" w:eastAsia="宋体" w:cs="Times New Roman"/>
      <w:b/>
      <w:bCs/>
      <w:kern w:val="2"/>
      <w:sz w:val="28"/>
      <w:szCs w:val="28"/>
      <w:lang w:val="en-US" w:eastAsia="zh-CN" w:bidi="ar-SA"/>
    </w:rPr>
  </w:style>
  <w:style w:type="character" w:customStyle="1" w:styleId="154">
    <w:name w:val="Intense Quote Char"/>
    <w:qFormat/>
    <w:uiPriority w:val="0"/>
    <w:rPr>
      <w:rFonts w:ascii="Times New Roman" w:hAnsi="Times New Roman" w:eastAsia="宋体" w:cs="Times New Roman"/>
      <w:b/>
      <w:i/>
      <w:color w:val="4F81BD"/>
    </w:rPr>
  </w:style>
  <w:style w:type="character" w:customStyle="1" w:styleId="155">
    <w:name w:val="页脚 Char1"/>
    <w:qFormat/>
    <w:uiPriority w:val="0"/>
    <w:rPr>
      <w:rFonts w:ascii="Times New Roman" w:hAnsi="Times New Roman" w:eastAsia="宋体" w:cs="Times New Roman"/>
      <w:sz w:val="18"/>
      <w:szCs w:val="18"/>
    </w:rPr>
  </w:style>
  <w:style w:type="character" w:customStyle="1" w:styleId="156">
    <w:name w:val="Footer Char"/>
    <w:qFormat/>
    <w:uiPriority w:val="0"/>
    <w:rPr>
      <w:rFonts w:ascii="Times New Roman" w:hAnsi="Times New Roman" w:eastAsia="宋体" w:cs="Times New Roman"/>
      <w:sz w:val="18"/>
    </w:rPr>
  </w:style>
  <w:style w:type="character" w:customStyle="1" w:styleId="157">
    <w:name w:val="Heading 5 Char"/>
    <w:qFormat/>
    <w:uiPriority w:val="0"/>
    <w:rPr>
      <w:rFonts w:ascii="Calibri" w:hAnsi="Calibri" w:eastAsia="宋体" w:cs="Times New Roman"/>
      <w:b/>
      <w:sz w:val="28"/>
    </w:rPr>
  </w:style>
  <w:style w:type="character" w:customStyle="1" w:styleId="158">
    <w:name w:val="标书1 Char"/>
    <w:qFormat/>
    <w:uiPriority w:val="0"/>
    <w:rPr>
      <w:rFonts w:ascii="宋体" w:hAnsi="Times New Roman" w:eastAsia="宋体" w:cs="Times New Roman"/>
      <w:b/>
      <w:kern w:val="44"/>
      <w:sz w:val="24"/>
      <w:szCs w:val="20"/>
    </w:rPr>
  </w:style>
  <w:style w:type="character" w:customStyle="1" w:styleId="159">
    <w:name w:val="Char Char24"/>
    <w:qFormat/>
    <w:uiPriority w:val="0"/>
    <w:rPr>
      <w:rFonts w:ascii="Cambria" w:hAnsi="Cambria" w:eastAsia="宋体" w:cs="Times New Roman"/>
      <w:b/>
      <w:bCs/>
      <w:kern w:val="28"/>
      <w:sz w:val="32"/>
      <w:szCs w:val="32"/>
      <w:lang w:bidi="ar-SA"/>
    </w:rPr>
  </w:style>
  <w:style w:type="character" w:customStyle="1" w:styleId="160">
    <w:name w:val="Char Char12"/>
    <w:qFormat/>
    <w:uiPriority w:val="0"/>
    <w:rPr>
      <w:rFonts w:ascii="Cambria" w:hAnsi="Cambria" w:eastAsia="宋体" w:cs="Times New Roman"/>
      <w:kern w:val="2"/>
      <w:sz w:val="24"/>
      <w:lang w:val="en-US" w:eastAsia="zh-CN"/>
    </w:rPr>
  </w:style>
  <w:style w:type="character" w:customStyle="1" w:styleId="161">
    <w:name w:val="Heading 3 Char"/>
    <w:qFormat/>
    <w:uiPriority w:val="0"/>
    <w:rPr>
      <w:rFonts w:ascii="Times New Roman" w:hAnsi="Times New Roman" w:eastAsia="宋体" w:cs="Times New Roman"/>
      <w:b/>
      <w:sz w:val="32"/>
    </w:rPr>
  </w:style>
  <w:style w:type="character" w:customStyle="1" w:styleId="162">
    <w:name w:val="Char Char332"/>
    <w:qFormat/>
    <w:uiPriority w:val="0"/>
    <w:rPr>
      <w:rFonts w:ascii="Calibri" w:hAnsi="Calibri" w:eastAsia="宋体" w:cs="Times New Roman"/>
      <w:b/>
      <w:kern w:val="44"/>
      <w:sz w:val="44"/>
      <w:lang w:val="en-US" w:eastAsia="zh-CN"/>
    </w:rPr>
  </w:style>
  <w:style w:type="character" w:customStyle="1" w:styleId="163">
    <w:name w:val="样式 标题 3 + (中文) 黑体 小四 非加粗 段前: 7.8 磅 段后: 0 磅 行距: 固定值 20 磅 Char"/>
    <w:link w:val="164"/>
    <w:qFormat/>
    <w:uiPriority w:val="0"/>
    <w:rPr>
      <w:rFonts w:ascii="Times New Roman" w:hAnsi="Times New Roman" w:eastAsia="黑体" w:cs="宋体"/>
      <w:b/>
      <w:sz w:val="24"/>
      <w:lang w:val="en-US" w:eastAsia="zh-CN"/>
    </w:rPr>
  </w:style>
  <w:style w:type="paragraph" w:customStyle="1" w:styleId="164">
    <w:name w:val="样式 标题 3 + (中文) 黑体 小四 非加粗 段前: 7.8 磅 段后: 0 磅 行距: 固定值 20 磅"/>
    <w:basedOn w:val="4"/>
    <w:link w:val="163"/>
    <w:qFormat/>
    <w:uiPriority w:val="0"/>
    <w:pPr>
      <w:widowControl w:val="0"/>
      <w:spacing w:before="0" w:after="0" w:line="400" w:lineRule="exact"/>
      <w:jc w:val="both"/>
    </w:pPr>
    <w:rPr>
      <w:rFonts w:eastAsia="黑体"/>
      <w:bCs w:val="0"/>
      <w:sz w:val="24"/>
      <w:szCs w:val="20"/>
    </w:rPr>
  </w:style>
  <w:style w:type="character" w:customStyle="1" w:styleId="165">
    <w:name w:val="Char Char"/>
    <w:qFormat/>
    <w:uiPriority w:val="0"/>
    <w:rPr>
      <w:rFonts w:ascii="楷体_GB2312" w:hAnsi="Times New Roman" w:eastAsia="楷体_GB2312" w:cs="Times New Roman"/>
      <w:kern w:val="2"/>
      <w:sz w:val="32"/>
    </w:rPr>
  </w:style>
  <w:style w:type="character" w:customStyle="1" w:styleId="166">
    <w:name w:val="日期 Char3"/>
    <w:qFormat/>
    <w:uiPriority w:val="0"/>
    <w:rPr>
      <w:rFonts w:ascii="宋体" w:hAnsi="Times New Roman" w:eastAsia="宋体" w:cs="Times New Roman"/>
      <w:sz w:val="24"/>
      <w:lang w:val="en-US" w:eastAsia="zh-CN" w:bidi="ar-SA"/>
    </w:rPr>
  </w:style>
  <w:style w:type="character" w:customStyle="1" w:styleId="167">
    <w:name w:val="Body Text First Indent Char"/>
    <w:qFormat/>
    <w:uiPriority w:val="0"/>
    <w:rPr>
      <w:rFonts w:ascii="Times New Roman" w:hAnsi="Times New Roman" w:eastAsia="宋体" w:cs="Times New Roman"/>
      <w:kern w:val="2"/>
      <w:sz w:val="24"/>
      <w:szCs w:val="24"/>
    </w:rPr>
  </w:style>
  <w:style w:type="character" w:customStyle="1" w:styleId="168">
    <w:name w:val="CODE"/>
    <w:qFormat/>
    <w:uiPriority w:val="0"/>
    <w:rPr>
      <w:rFonts w:ascii="Courier New" w:hAnsi="Courier New" w:eastAsia="宋体" w:cs="Times New Roman"/>
      <w:sz w:val="20"/>
    </w:rPr>
  </w:style>
  <w:style w:type="character" w:customStyle="1" w:styleId="169">
    <w:name w:val="页脚 Char2"/>
    <w:qFormat/>
    <w:uiPriority w:val="0"/>
    <w:rPr>
      <w:rFonts w:ascii="Times New Roman" w:hAnsi="Times New Roman" w:eastAsia="宋体" w:cs="Times New Roman"/>
      <w:kern w:val="0"/>
      <w:sz w:val="18"/>
      <w:szCs w:val="18"/>
    </w:rPr>
  </w:style>
  <w:style w:type="character" w:customStyle="1" w:styleId="170">
    <w:name w:val="Char Char14"/>
    <w:qFormat/>
    <w:uiPriority w:val="0"/>
    <w:rPr>
      <w:rFonts w:ascii="黑体" w:hAnsi="黑体" w:eastAsia="黑体" w:cs="Times New Roman"/>
      <w:bCs/>
      <w:kern w:val="2"/>
      <w:sz w:val="28"/>
      <w:szCs w:val="32"/>
    </w:rPr>
  </w:style>
  <w:style w:type="character" w:customStyle="1" w:styleId="171">
    <w:name w:val="Char Char32"/>
    <w:qFormat/>
    <w:uiPriority w:val="0"/>
    <w:rPr>
      <w:rFonts w:ascii="Cambria" w:hAnsi="Cambria" w:eastAsia="宋体" w:cs="Times New Roman"/>
      <w:b/>
      <w:bCs/>
      <w:kern w:val="2"/>
      <w:sz w:val="32"/>
      <w:szCs w:val="32"/>
      <w:lang w:val="en-US" w:eastAsia="zh-CN" w:bidi="ar-SA"/>
    </w:rPr>
  </w:style>
  <w:style w:type="character" w:customStyle="1" w:styleId="172">
    <w:name w:val="Char Char28"/>
    <w:qFormat/>
    <w:uiPriority w:val="0"/>
    <w:rPr>
      <w:rFonts w:ascii="Cambria" w:hAnsi="Cambria" w:eastAsia="宋体" w:cs="Times New Roman"/>
      <w:b/>
      <w:bCs/>
      <w:kern w:val="2"/>
      <w:sz w:val="24"/>
      <w:szCs w:val="24"/>
      <w:lang w:val="en-US" w:eastAsia="zh-CN" w:bidi="ar-SA"/>
    </w:rPr>
  </w:style>
  <w:style w:type="character" w:customStyle="1" w:styleId="173">
    <w:name w:val="批注文字 Char"/>
    <w:qFormat/>
    <w:uiPriority w:val="0"/>
    <w:rPr>
      <w:rFonts w:ascii="Times New Roman" w:hAnsi="Times New Roman" w:eastAsia="宋体" w:cs="Times New Roman"/>
      <w:sz w:val="21"/>
    </w:rPr>
  </w:style>
  <w:style w:type="character" w:customStyle="1" w:styleId="174">
    <w:name w:val="正文文字4 Char Char"/>
    <w:qFormat/>
    <w:uiPriority w:val="0"/>
    <w:rPr>
      <w:rFonts w:ascii="Times New Roman" w:hAnsi="Times New Roman" w:eastAsia="宋体" w:cs="Times New Roman"/>
      <w:kern w:val="2"/>
      <w:sz w:val="21"/>
      <w:szCs w:val="24"/>
      <w:lang w:val="en-US" w:eastAsia="zh-CN" w:bidi="ar-SA"/>
    </w:rPr>
  </w:style>
  <w:style w:type="character" w:customStyle="1" w:styleId="175">
    <w:name w:val="Char Char191"/>
    <w:qFormat/>
    <w:uiPriority w:val="0"/>
    <w:rPr>
      <w:rFonts w:ascii="Times New Roman" w:hAnsi="Times New Roman" w:eastAsia="宋体" w:cs="Times New Roman"/>
      <w:kern w:val="2"/>
      <w:sz w:val="24"/>
      <w:lang w:val="en-US" w:eastAsia="zh-CN"/>
    </w:rPr>
  </w:style>
  <w:style w:type="character" w:customStyle="1" w:styleId="176">
    <w:name w:val="Header Char"/>
    <w:qFormat/>
    <w:uiPriority w:val="0"/>
    <w:rPr>
      <w:rFonts w:ascii="Times New Roman" w:hAnsi="Times New Roman" w:eastAsia="宋体" w:cs="Times New Roman"/>
      <w:sz w:val="18"/>
    </w:rPr>
  </w:style>
  <w:style w:type="character" w:customStyle="1" w:styleId="177">
    <w:name w:val="h Char"/>
    <w:qFormat/>
    <w:uiPriority w:val="0"/>
    <w:rPr>
      <w:rFonts w:ascii="Times New Roman" w:hAnsi="Times New Roman" w:eastAsia="宋体" w:cs="Times New Roman"/>
      <w:sz w:val="18"/>
    </w:rPr>
  </w:style>
  <w:style w:type="character" w:customStyle="1" w:styleId="178">
    <w:name w:val="Heading 7 Char"/>
    <w:qFormat/>
    <w:uiPriority w:val="0"/>
    <w:rPr>
      <w:rFonts w:ascii="Calibri" w:hAnsi="Calibri" w:eastAsia="宋体" w:cs="Times New Roman"/>
      <w:b/>
      <w:sz w:val="24"/>
    </w:rPr>
  </w:style>
  <w:style w:type="character" w:customStyle="1" w:styleId="179">
    <w:name w:val="Definition"/>
    <w:qFormat/>
    <w:uiPriority w:val="0"/>
    <w:rPr>
      <w:rFonts w:ascii="Times New Roman" w:hAnsi="Times New Roman" w:eastAsia="宋体" w:cs="Times New Roman"/>
      <w:i/>
    </w:rPr>
  </w:style>
  <w:style w:type="character" w:customStyle="1" w:styleId="180">
    <w:name w:val="Heading 9 Char"/>
    <w:qFormat/>
    <w:uiPriority w:val="0"/>
    <w:rPr>
      <w:rFonts w:ascii="Cambria" w:hAnsi="Cambria" w:eastAsia="宋体" w:cs="Times New Roman"/>
      <w:sz w:val="21"/>
    </w:rPr>
  </w:style>
  <w:style w:type="character" w:customStyle="1" w:styleId="181">
    <w:name w:val="Char Char10"/>
    <w:qFormat/>
    <w:uiPriority w:val="0"/>
    <w:rPr>
      <w:rFonts w:ascii="Cambria" w:hAnsi="Cambria" w:eastAsia="宋体" w:cs="Times New Roman"/>
      <w:b/>
      <w:kern w:val="2"/>
      <w:sz w:val="32"/>
    </w:rPr>
  </w:style>
  <w:style w:type="character" w:customStyle="1" w:styleId="182">
    <w:name w:val="Char Char242"/>
    <w:qFormat/>
    <w:uiPriority w:val="0"/>
    <w:rPr>
      <w:rFonts w:ascii="Cambria" w:hAnsi="Cambria" w:eastAsia="宋体" w:cs="Times New Roman"/>
      <w:b/>
      <w:kern w:val="28"/>
      <w:sz w:val="32"/>
    </w:rPr>
  </w:style>
  <w:style w:type="character" w:customStyle="1" w:styleId="183">
    <w:name w:val="正文文本缩进 Char1"/>
    <w:qFormat/>
    <w:uiPriority w:val="0"/>
    <w:rPr>
      <w:rFonts w:ascii="Times New Roman" w:hAnsi="Times New Roman" w:eastAsia="宋体" w:cs="Times New Roman"/>
      <w:kern w:val="0"/>
      <w:szCs w:val="20"/>
    </w:rPr>
  </w:style>
  <w:style w:type="character" w:customStyle="1" w:styleId="184">
    <w:name w:val="页脚 Char Char"/>
    <w:qFormat/>
    <w:uiPriority w:val="0"/>
    <w:rPr>
      <w:rFonts w:ascii="Times New Roman" w:hAnsi="Times New Roman" w:eastAsia="宋体" w:cs="Times New Roman"/>
      <w:kern w:val="2"/>
      <w:sz w:val="18"/>
      <w:lang w:val="en-US" w:eastAsia="zh-CN" w:bidi="ar-SA"/>
    </w:rPr>
  </w:style>
  <w:style w:type="character" w:customStyle="1" w:styleId="185">
    <w:name w:val="Char Char6"/>
    <w:qFormat/>
    <w:uiPriority w:val="0"/>
    <w:rPr>
      <w:rFonts w:ascii="Times New Roman" w:hAnsi="Times New Roman" w:eastAsia="宋体" w:cs="Times New Roman"/>
      <w:szCs w:val="24"/>
      <w:shd w:val="clear" w:color="auto" w:fill="000080"/>
      <w:lang w:bidi="ar-SA"/>
    </w:rPr>
  </w:style>
  <w:style w:type="character" w:customStyle="1" w:styleId="186">
    <w:name w:val="标题 1 字符"/>
    <w:qFormat/>
    <w:uiPriority w:val="0"/>
    <w:rPr>
      <w:rFonts w:ascii="宋体" w:hAnsi="Times New Roman" w:eastAsia="宋体" w:cs="Times New Roman"/>
      <w:b/>
      <w:kern w:val="44"/>
      <w:sz w:val="24"/>
      <w:szCs w:val="20"/>
    </w:rPr>
  </w:style>
  <w:style w:type="character" w:customStyle="1" w:styleId="187">
    <w:name w:val="Char Char5"/>
    <w:qFormat/>
    <w:uiPriority w:val="0"/>
    <w:rPr>
      <w:rFonts w:ascii="Times New Roman" w:hAnsi="Times New Roman" w:eastAsia="宋体" w:cs="Times New Roman"/>
      <w:kern w:val="2"/>
      <w:sz w:val="21"/>
      <w:szCs w:val="24"/>
      <w:lang w:val="en-US" w:eastAsia="zh-CN" w:bidi="ar-SA"/>
    </w:rPr>
  </w:style>
  <w:style w:type="character" w:customStyle="1" w:styleId="188">
    <w:name w:val="正文首行缩进 Char2"/>
    <w:qFormat/>
    <w:uiPriority w:val="0"/>
    <w:rPr>
      <w:rFonts w:ascii="Times New Roman" w:hAnsi="Times New Roman" w:eastAsia="宋体" w:cs="Times New Roman"/>
      <w:kern w:val="0"/>
      <w:szCs w:val="20"/>
    </w:rPr>
  </w:style>
  <w:style w:type="character" w:customStyle="1" w:styleId="189">
    <w:name w:val="正文2 Char"/>
    <w:link w:val="190"/>
    <w:qFormat/>
    <w:uiPriority w:val="0"/>
    <w:rPr>
      <w:rFonts w:ascii="宋体"/>
      <w:sz w:val="34"/>
      <w:lang w:val="en-US" w:eastAsia="zh-CN" w:bidi="ar-SA"/>
    </w:rPr>
  </w:style>
  <w:style w:type="paragraph" w:customStyle="1" w:styleId="190">
    <w:name w:val="正文2"/>
    <w:link w:val="189"/>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91">
    <w:name w:val="Comment"/>
    <w:qFormat/>
    <w:uiPriority w:val="0"/>
    <w:rPr>
      <w:rFonts w:ascii="Times New Roman" w:hAnsi="Times New Roman" w:eastAsia="宋体" w:cs="Times New Roman"/>
      <w:vanish/>
    </w:rPr>
  </w:style>
  <w:style w:type="character" w:customStyle="1" w:styleId="192">
    <w:name w:val="Char Char282"/>
    <w:qFormat/>
    <w:uiPriority w:val="0"/>
    <w:rPr>
      <w:rFonts w:ascii="Cambria" w:hAnsi="Cambria" w:eastAsia="宋体" w:cs="Times New Roman"/>
      <w:b/>
      <w:kern w:val="2"/>
      <w:sz w:val="24"/>
      <w:lang w:val="en-US" w:eastAsia="zh-CN"/>
    </w:rPr>
  </w:style>
  <w:style w:type="character" w:customStyle="1" w:styleId="193">
    <w:name w:val="text1"/>
    <w:qFormat/>
    <w:uiPriority w:val="0"/>
    <w:rPr>
      <w:rFonts w:ascii="Times New Roman" w:hAnsi="Times New Roman" w:eastAsia="宋体" w:cs="Times New Roman"/>
      <w:spacing w:val="144"/>
      <w:sz w:val="18"/>
      <w:szCs w:val="18"/>
    </w:rPr>
  </w:style>
  <w:style w:type="character" w:customStyle="1" w:styleId="194">
    <w:name w:val="样式 正文文本 Char"/>
    <w:qFormat/>
    <w:uiPriority w:val="0"/>
    <w:rPr>
      <w:rFonts w:ascii="Arial" w:hAnsi="Arial" w:eastAsia="宋体" w:cs="宋体"/>
      <w:color w:val="000000"/>
      <w:kern w:val="2"/>
      <w:sz w:val="21"/>
      <w:lang w:val="en-US" w:eastAsia="zh-CN" w:bidi="ar-SA"/>
    </w:rPr>
  </w:style>
  <w:style w:type="character" w:customStyle="1" w:styleId="195">
    <w:name w:val="附表标题1 Char"/>
    <w:link w:val="196"/>
    <w:qFormat/>
    <w:uiPriority w:val="0"/>
    <w:rPr>
      <w:rFonts w:ascii="黑体" w:hAnsi="黑体" w:eastAsia="黑体" w:cs="Times New Roman"/>
      <w:sz w:val="32"/>
      <w:szCs w:val="32"/>
    </w:rPr>
  </w:style>
  <w:style w:type="paragraph" w:customStyle="1" w:styleId="196">
    <w:name w:val="附表标题1"/>
    <w:basedOn w:val="197"/>
    <w:link w:val="195"/>
    <w:qFormat/>
    <w:uiPriority w:val="0"/>
    <w:pPr>
      <w:keepNext/>
      <w:keepLines/>
      <w:spacing w:afterLines="50"/>
      <w:outlineLvl w:val="2"/>
    </w:pPr>
    <w:rPr>
      <w:rFonts w:hAnsi="黑体"/>
      <w:bCs w:val="0"/>
      <w:sz w:val="32"/>
      <w:szCs w:val="32"/>
    </w:rPr>
  </w:style>
  <w:style w:type="paragraph" w:customStyle="1" w:styleId="197">
    <w:name w:val="附表标题"/>
    <w:basedOn w:val="1"/>
    <w:link w:val="198"/>
    <w:qFormat/>
    <w:uiPriority w:val="0"/>
    <w:pPr>
      <w:widowControl w:val="0"/>
      <w:spacing w:line="400" w:lineRule="exact"/>
      <w:jc w:val="both"/>
      <w:outlineLvl w:val="1"/>
    </w:pPr>
    <w:rPr>
      <w:rFonts w:ascii="黑体" w:hAnsi="宋体" w:eastAsia="黑体"/>
      <w:bCs/>
      <w:sz w:val="24"/>
      <w:szCs w:val="24"/>
    </w:rPr>
  </w:style>
  <w:style w:type="character" w:customStyle="1" w:styleId="198">
    <w:name w:val="附表标题 Char"/>
    <w:link w:val="197"/>
    <w:qFormat/>
    <w:uiPriority w:val="0"/>
    <w:rPr>
      <w:rFonts w:ascii="黑体" w:hAnsi="宋体" w:eastAsia="黑体" w:cs="Times New Roman"/>
      <w:bCs/>
      <w:sz w:val="24"/>
      <w:szCs w:val="24"/>
    </w:rPr>
  </w:style>
  <w:style w:type="character" w:customStyle="1" w:styleId="199">
    <w:name w:val="Subtitle Char"/>
    <w:qFormat/>
    <w:uiPriority w:val="0"/>
    <w:rPr>
      <w:rFonts w:ascii="Cambria" w:hAnsi="Cambria" w:eastAsia="宋体" w:cs="Times New Roman"/>
      <w:b/>
      <w:kern w:val="28"/>
      <w:sz w:val="32"/>
    </w:rPr>
  </w:style>
  <w:style w:type="character" w:customStyle="1" w:styleId="200">
    <w:name w:val="标题 2 Char1"/>
    <w:qFormat/>
    <w:uiPriority w:val="0"/>
    <w:rPr>
      <w:rFonts w:ascii="黑体" w:hAnsi="黑体" w:eastAsia="黑体" w:cs="Times New Roman"/>
      <w:kern w:val="2"/>
      <w:sz w:val="32"/>
    </w:rPr>
  </w:style>
  <w:style w:type="character" w:customStyle="1" w:styleId="201">
    <w:name w:val="ca-7"/>
    <w:qFormat/>
    <w:uiPriority w:val="0"/>
    <w:rPr>
      <w:rFonts w:ascii="Times New Roman" w:hAnsi="Times New Roman" w:eastAsia="宋体" w:cs="Times New Roman"/>
    </w:rPr>
  </w:style>
  <w:style w:type="character" w:customStyle="1" w:styleId="202">
    <w:name w:val="表正文 Char"/>
    <w:qFormat/>
    <w:uiPriority w:val="0"/>
    <w:rPr>
      <w:rFonts w:ascii="Times New Roman" w:hAnsi="Times New Roman" w:eastAsia="宋体" w:cs="Times New Roman"/>
      <w:sz w:val="21"/>
    </w:rPr>
  </w:style>
  <w:style w:type="character" w:customStyle="1" w:styleId="203">
    <w:name w:val="Char Char27"/>
    <w:qFormat/>
    <w:uiPriority w:val="0"/>
    <w:rPr>
      <w:rFonts w:ascii="Calibri" w:hAnsi="Calibri" w:eastAsia="宋体" w:cs="Times New Roman"/>
      <w:b/>
      <w:bCs/>
      <w:kern w:val="2"/>
      <w:sz w:val="24"/>
      <w:szCs w:val="24"/>
      <w:lang w:val="en-US" w:eastAsia="zh-CN" w:bidi="ar-SA"/>
    </w:rPr>
  </w:style>
  <w:style w:type="character" w:customStyle="1" w:styleId="204">
    <w:name w:val="正文文本 2 Char2"/>
    <w:qFormat/>
    <w:uiPriority w:val="0"/>
    <w:rPr>
      <w:rFonts w:ascii="Times New Roman" w:hAnsi="Times New Roman" w:eastAsia="宋体" w:cs="Times New Roman"/>
      <w:kern w:val="0"/>
      <w:szCs w:val="20"/>
    </w:rPr>
  </w:style>
  <w:style w:type="character" w:customStyle="1" w:styleId="205">
    <w:name w:val="h Char2"/>
    <w:qFormat/>
    <w:uiPriority w:val="0"/>
    <w:rPr>
      <w:rFonts w:ascii="Times New Roman" w:hAnsi="Times New Roman" w:eastAsia="宋体" w:cs="Times New Roman"/>
      <w:kern w:val="2"/>
      <w:sz w:val="18"/>
      <w:szCs w:val="18"/>
      <w:lang w:bidi="ar-SA"/>
    </w:rPr>
  </w:style>
  <w:style w:type="character" w:customStyle="1" w:styleId="206">
    <w:name w:val="标题 8 Char1"/>
    <w:qFormat/>
    <w:uiPriority w:val="0"/>
    <w:rPr>
      <w:rFonts w:ascii="Cambria" w:hAnsi="Cambria" w:eastAsia="宋体" w:cs="Times New Roman"/>
      <w:kern w:val="2"/>
      <w:sz w:val="24"/>
      <w:szCs w:val="24"/>
      <w:lang w:val="en-US" w:eastAsia="zh-CN" w:bidi="ar-SA"/>
    </w:rPr>
  </w:style>
  <w:style w:type="character" w:customStyle="1" w:styleId="207">
    <w:name w:val="引用 Char4"/>
    <w:qFormat/>
    <w:uiPriority w:val="0"/>
    <w:rPr>
      <w:rFonts w:ascii="Times New Roman" w:hAnsi="Times New Roman" w:eastAsia="宋体" w:cs="Times New Roman"/>
      <w:i/>
      <w:iCs/>
      <w:color w:val="3F3F3F"/>
      <w:kern w:val="0"/>
      <w:szCs w:val="20"/>
    </w:rPr>
  </w:style>
  <w:style w:type="character" w:customStyle="1" w:styleId="208">
    <w:name w:val="普通文字 Char Char1"/>
    <w:qFormat/>
    <w:uiPriority w:val="0"/>
    <w:rPr>
      <w:rFonts w:ascii="宋体" w:hAnsi="Courier New" w:eastAsia="宋体" w:cs="Times New Roman"/>
      <w:kern w:val="2"/>
      <w:sz w:val="24"/>
      <w:lang w:val="en-US" w:eastAsia="zh-CN" w:bidi="ar-SA"/>
    </w:rPr>
  </w:style>
  <w:style w:type="character" w:customStyle="1" w:styleId="209">
    <w:name w:val="HTML 预设格式 Char1"/>
    <w:qFormat/>
    <w:uiPriority w:val="0"/>
    <w:rPr>
      <w:rFonts w:ascii="Courier New" w:hAnsi="Courier New" w:eastAsia="宋体" w:cs="Courier New"/>
      <w:kern w:val="0"/>
      <w:sz w:val="20"/>
      <w:szCs w:val="20"/>
    </w:rPr>
  </w:style>
  <w:style w:type="character" w:customStyle="1" w:styleId="210">
    <w:name w:val="Char Char321"/>
    <w:qFormat/>
    <w:uiPriority w:val="0"/>
    <w:rPr>
      <w:rFonts w:ascii="Cambria" w:hAnsi="Cambria" w:eastAsia="宋体" w:cs="Times New Roman"/>
      <w:b/>
      <w:kern w:val="2"/>
      <w:sz w:val="32"/>
      <w:lang w:val="en-US" w:eastAsia="zh-CN"/>
    </w:rPr>
  </w:style>
  <w:style w:type="character" w:customStyle="1" w:styleId="211">
    <w:name w:val="文档结构图 Char2"/>
    <w:qFormat/>
    <w:uiPriority w:val="0"/>
    <w:rPr>
      <w:rFonts w:ascii="宋体" w:hAnsi="Times New Roman" w:eastAsia="宋体" w:cs="Times New Roman"/>
      <w:sz w:val="18"/>
      <w:szCs w:val="18"/>
    </w:rPr>
  </w:style>
  <w:style w:type="character" w:customStyle="1" w:styleId="212">
    <w:name w:val="Comment Subject Char"/>
    <w:qFormat/>
    <w:uiPriority w:val="0"/>
    <w:rPr>
      <w:rFonts w:ascii="Times New Roman" w:hAnsi="Times New Roman" w:eastAsia="宋体" w:cs="Times New Roman"/>
      <w:b/>
      <w:sz w:val="24"/>
    </w:rPr>
  </w:style>
  <w:style w:type="character" w:customStyle="1" w:styleId="213">
    <w:name w:val="small"/>
    <w:qFormat/>
    <w:uiPriority w:val="0"/>
    <w:rPr>
      <w:rFonts w:ascii="Times New Roman" w:hAnsi="Times New Roman" w:eastAsia="宋体" w:cs="Times New Roman"/>
    </w:rPr>
  </w:style>
  <w:style w:type="character" w:customStyle="1" w:styleId="214">
    <w:name w:val="Char Char211"/>
    <w:qFormat/>
    <w:uiPriority w:val="0"/>
    <w:rPr>
      <w:rFonts w:ascii="Times New Roman" w:hAnsi="Times New Roman" w:eastAsia="宋体" w:cs="Times New Roman"/>
      <w:kern w:val="2"/>
      <w:sz w:val="18"/>
    </w:rPr>
  </w:style>
  <w:style w:type="character" w:customStyle="1" w:styleId="215">
    <w:name w:val="Char Char222"/>
    <w:qFormat/>
    <w:uiPriority w:val="0"/>
    <w:rPr>
      <w:rFonts w:ascii="Times New Roman" w:hAnsi="Times New Roman" w:eastAsia="宋体" w:cs="Times New Roman"/>
    </w:rPr>
  </w:style>
  <w:style w:type="character" w:customStyle="1" w:styleId="216">
    <w:name w:val="_Style 215"/>
    <w:qFormat/>
    <w:uiPriority w:val="0"/>
    <w:rPr>
      <w:rFonts w:ascii="Times New Roman" w:hAnsi="Times New Roman" w:eastAsia="宋体" w:cs="Times New Roman"/>
      <w:smallCaps/>
      <w:color w:val="C0504D"/>
      <w:u w:val="single"/>
    </w:rPr>
  </w:style>
  <w:style w:type="character" w:customStyle="1" w:styleId="217">
    <w:name w:val="手改 Char Char1"/>
    <w:qFormat/>
    <w:uiPriority w:val="0"/>
    <w:rPr>
      <w:rFonts w:ascii="Times New Roman" w:hAnsi="Times New Roman" w:eastAsia="宋体" w:cs="Times New Roman"/>
      <w:kern w:val="2"/>
      <w:sz w:val="21"/>
      <w:szCs w:val="24"/>
      <w:lang w:val="en-US" w:eastAsia="zh-CN" w:bidi="ar-SA"/>
    </w:rPr>
  </w:style>
  <w:style w:type="character" w:customStyle="1" w:styleId="218">
    <w:name w:val="引用 Char3"/>
    <w:qFormat/>
    <w:uiPriority w:val="0"/>
    <w:rPr>
      <w:rFonts w:ascii="Times New Roman" w:hAnsi="Times New Roman" w:eastAsia="宋体" w:cs="Times New Roman"/>
      <w:i/>
      <w:iCs/>
      <w:color w:val="000000"/>
      <w:sz w:val="21"/>
    </w:rPr>
  </w:style>
  <w:style w:type="character" w:customStyle="1" w:styleId="219">
    <w:name w:val="Char Char17"/>
    <w:qFormat/>
    <w:uiPriority w:val="0"/>
    <w:rPr>
      <w:rFonts w:ascii="黑体" w:hAnsi="黑体" w:eastAsia="黑体" w:cs="Times New Roman"/>
      <w:bCs/>
      <w:kern w:val="2"/>
      <w:sz w:val="28"/>
      <w:szCs w:val="32"/>
    </w:rPr>
  </w:style>
  <w:style w:type="character" w:customStyle="1" w:styleId="220">
    <w:name w:val="Char Char291"/>
    <w:qFormat/>
    <w:uiPriority w:val="0"/>
    <w:rPr>
      <w:rFonts w:ascii="Calibri" w:hAnsi="Calibri" w:eastAsia="宋体" w:cs="Times New Roman"/>
      <w:b/>
      <w:kern w:val="2"/>
      <w:sz w:val="28"/>
      <w:lang w:val="en-US" w:eastAsia="zh-CN"/>
    </w:rPr>
  </w:style>
  <w:style w:type="character" w:customStyle="1" w:styleId="221">
    <w:name w:val="称呼 Char2"/>
    <w:qFormat/>
    <w:uiPriority w:val="0"/>
    <w:rPr>
      <w:rFonts w:ascii="Times New Roman" w:hAnsi="Times New Roman" w:eastAsia="宋体" w:cs="Times New Roman"/>
      <w:kern w:val="0"/>
      <w:szCs w:val="20"/>
    </w:rPr>
  </w:style>
  <w:style w:type="character" w:customStyle="1" w:styleId="222">
    <w:name w:val="批注文字 Char Char"/>
    <w:qFormat/>
    <w:uiPriority w:val="0"/>
    <w:rPr>
      <w:rFonts w:ascii="宋体" w:hAnsi="Times New Roman" w:eastAsia="宋体" w:cs="Times New Roman"/>
      <w:sz w:val="28"/>
      <w:szCs w:val="20"/>
    </w:rPr>
  </w:style>
  <w:style w:type="character" w:customStyle="1" w:styleId="223">
    <w:name w:val="普通(网站) Char Char"/>
    <w:qFormat/>
    <w:uiPriority w:val="0"/>
    <w:rPr>
      <w:rFonts w:ascii="宋体" w:hAnsi="宋体" w:eastAsia="宋体" w:cs="Times New Roman"/>
      <w:sz w:val="24"/>
      <w:lang w:val="en-US" w:eastAsia="zh-CN" w:bidi="ar-SA"/>
    </w:rPr>
  </w:style>
  <w:style w:type="character" w:customStyle="1" w:styleId="224">
    <w:name w:val="Char Char212"/>
    <w:qFormat/>
    <w:uiPriority w:val="0"/>
    <w:rPr>
      <w:rFonts w:ascii="Times New Roman" w:hAnsi="Times New Roman" w:eastAsia="宋体" w:cs="Times New Roman"/>
      <w:kern w:val="2"/>
      <w:sz w:val="18"/>
    </w:rPr>
  </w:style>
  <w:style w:type="character" w:customStyle="1" w:styleId="225">
    <w:name w:val="Char Char302"/>
    <w:qFormat/>
    <w:uiPriority w:val="0"/>
    <w:rPr>
      <w:rFonts w:ascii="Cambria" w:hAnsi="Cambria" w:eastAsia="宋体" w:cs="Times New Roman"/>
      <w:b/>
      <w:kern w:val="2"/>
      <w:sz w:val="28"/>
      <w:lang w:val="en-US" w:eastAsia="zh-CN"/>
    </w:rPr>
  </w:style>
  <w:style w:type="character" w:customStyle="1" w:styleId="226">
    <w:name w:val="明显引用 Char2"/>
    <w:qFormat/>
    <w:uiPriority w:val="0"/>
    <w:rPr>
      <w:rFonts w:ascii="Times New Roman" w:hAnsi="Times New Roman" w:eastAsia="宋体" w:cs="Times New Roman"/>
      <w:i/>
      <w:iCs/>
      <w:color w:val="5B9BD5"/>
      <w:kern w:val="2"/>
      <w:sz w:val="21"/>
      <w:szCs w:val="24"/>
    </w:rPr>
  </w:style>
  <w:style w:type="character" w:customStyle="1" w:styleId="227">
    <w:name w:val="HTML Markup"/>
    <w:qFormat/>
    <w:uiPriority w:val="0"/>
    <w:rPr>
      <w:rFonts w:ascii="Times New Roman" w:hAnsi="Times New Roman" w:eastAsia="宋体" w:cs="Times New Roman"/>
      <w:vanish/>
      <w:color w:val="FF0000"/>
    </w:rPr>
  </w:style>
  <w:style w:type="character" w:customStyle="1" w:styleId="228">
    <w:name w:val="Char Char281"/>
    <w:qFormat/>
    <w:uiPriority w:val="0"/>
    <w:rPr>
      <w:rFonts w:ascii="Cambria" w:hAnsi="Cambria" w:eastAsia="宋体" w:cs="Times New Roman"/>
      <w:b/>
      <w:kern w:val="2"/>
      <w:sz w:val="24"/>
      <w:lang w:val="en-US" w:eastAsia="zh-CN"/>
    </w:rPr>
  </w:style>
  <w:style w:type="character" w:customStyle="1" w:styleId="229">
    <w:name w:val="font161"/>
    <w:qFormat/>
    <w:uiPriority w:val="0"/>
    <w:rPr>
      <w:rFonts w:ascii="Times New Roman" w:hAnsi="Times New Roman" w:eastAsia="宋体" w:cs="Times New Roman"/>
      <w:b/>
      <w:bCs/>
      <w:sz w:val="32"/>
      <w:szCs w:val="32"/>
    </w:rPr>
  </w:style>
  <w:style w:type="character" w:customStyle="1" w:styleId="230">
    <w:name w:val="h Char1"/>
    <w:qFormat/>
    <w:uiPriority w:val="0"/>
    <w:rPr>
      <w:rFonts w:ascii="Times New Roman" w:hAnsi="Times New Roman" w:eastAsia="宋体" w:cs="Times New Roman"/>
      <w:kern w:val="2"/>
      <w:sz w:val="18"/>
      <w:szCs w:val="18"/>
      <w:lang w:val="en-US" w:eastAsia="zh-CN" w:bidi="ar-SA"/>
    </w:rPr>
  </w:style>
  <w:style w:type="character" w:customStyle="1" w:styleId="231">
    <w:name w:val="引用 Char2"/>
    <w:qFormat/>
    <w:uiPriority w:val="0"/>
    <w:rPr>
      <w:rFonts w:ascii="Times New Roman" w:hAnsi="Times New Roman" w:eastAsia="宋体" w:cs="Times New Roman"/>
      <w:i/>
      <w:iCs/>
      <w:color w:val="404040"/>
      <w:kern w:val="2"/>
      <w:sz w:val="21"/>
      <w:szCs w:val="24"/>
    </w:rPr>
  </w:style>
  <w:style w:type="character" w:customStyle="1" w:styleId="232">
    <w:name w:val="样式 正文文本 + 首行缩进:  2 字符 Char"/>
    <w:qFormat/>
    <w:uiPriority w:val="0"/>
    <w:rPr>
      <w:rFonts w:ascii="Arial" w:hAnsi="Arial" w:eastAsia="宋体" w:cs="宋体"/>
      <w:kern w:val="2"/>
      <w:sz w:val="21"/>
      <w:lang w:val="en-US" w:eastAsia="zh-CN" w:bidi="ar-SA"/>
    </w:rPr>
  </w:style>
  <w:style w:type="character" w:customStyle="1" w:styleId="233">
    <w:name w:val="正文缩进 Char1"/>
    <w:qFormat/>
    <w:uiPriority w:val="0"/>
    <w:rPr>
      <w:rFonts w:ascii="Times New Roman" w:hAnsi="Times New Roman" w:eastAsia="宋体" w:cs="Times New Roman"/>
      <w:sz w:val="21"/>
    </w:rPr>
  </w:style>
  <w:style w:type="character" w:customStyle="1" w:styleId="234">
    <w:name w:val="标题 5 Char1"/>
    <w:qFormat/>
    <w:uiPriority w:val="0"/>
    <w:rPr>
      <w:rFonts w:ascii="Calibri" w:hAnsi="Calibri" w:eastAsia="宋体" w:cs="Times New Roman"/>
      <w:b/>
      <w:bCs/>
      <w:kern w:val="2"/>
      <w:sz w:val="28"/>
      <w:szCs w:val="28"/>
      <w:lang w:val="en-US" w:eastAsia="zh-CN" w:bidi="ar-SA"/>
    </w:rPr>
  </w:style>
  <w:style w:type="character" w:customStyle="1" w:styleId="235">
    <w:name w:val="页眉 Char2"/>
    <w:qFormat/>
    <w:uiPriority w:val="0"/>
    <w:rPr>
      <w:rFonts w:ascii="Times New Roman" w:hAnsi="Times New Roman" w:eastAsia="宋体" w:cs="Times New Roman"/>
      <w:kern w:val="0"/>
      <w:sz w:val="18"/>
      <w:szCs w:val="18"/>
    </w:rPr>
  </w:style>
  <w:style w:type="character" w:customStyle="1" w:styleId="236">
    <w:name w:val="标题 Char2"/>
    <w:qFormat/>
    <w:uiPriority w:val="0"/>
    <w:rPr>
      <w:rFonts w:ascii="Cambria" w:hAnsi="Cambria" w:eastAsia="宋体" w:cs="Times New Roman"/>
      <w:b/>
      <w:bCs/>
      <w:sz w:val="32"/>
      <w:szCs w:val="32"/>
    </w:rPr>
  </w:style>
  <w:style w:type="character" w:customStyle="1" w:styleId="237">
    <w:name w:val="Char Char2"/>
    <w:qFormat/>
    <w:uiPriority w:val="0"/>
    <w:rPr>
      <w:rFonts w:ascii="Cambria" w:hAnsi="Cambria" w:eastAsia="宋体" w:cs="Times New Roman"/>
      <w:b/>
      <w:kern w:val="28"/>
      <w:sz w:val="32"/>
    </w:rPr>
  </w:style>
  <w:style w:type="character" w:customStyle="1" w:styleId="238">
    <w:name w:val="明显引用 Char3"/>
    <w:qFormat/>
    <w:uiPriority w:val="0"/>
    <w:rPr>
      <w:rFonts w:ascii="Times New Roman" w:hAnsi="Times New Roman" w:eastAsia="宋体" w:cs="Times New Roman"/>
      <w:b/>
      <w:bCs/>
      <w:i/>
      <w:iCs/>
      <w:color w:val="4F81BD"/>
      <w:sz w:val="21"/>
    </w:rPr>
  </w:style>
  <w:style w:type="character" w:customStyle="1" w:styleId="239">
    <w:name w:val="Para head"/>
    <w:qFormat/>
    <w:uiPriority w:val="0"/>
    <w:rPr>
      <w:rFonts w:ascii="Arial" w:hAnsi="Arial" w:eastAsia="Times New Roman" w:cs="Times New Roman"/>
      <w:sz w:val="20"/>
    </w:rPr>
  </w:style>
  <w:style w:type="character" w:customStyle="1" w:styleId="240">
    <w:name w:val="样式1 Char"/>
    <w:qFormat/>
    <w:uiPriority w:val="0"/>
    <w:rPr>
      <w:rFonts w:ascii="宋体" w:hAnsi="Times New Roman" w:eastAsia="宋体" w:cs="Times New Roman"/>
      <w:kern w:val="2"/>
      <w:sz w:val="24"/>
      <w:szCs w:val="24"/>
      <w:lang w:val="en-US" w:eastAsia="zh-CN" w:bidi="ar-SA"/>
    </w:rPr>
  </w:style>
  <w:style w:type="character" w:customStyle="1" w:styleId="241">
    <w:name w:val="apple-style-span"/>
    <w:qFormat/>
    <w:uiPriority w:val="0"/>
    <w:rPr>
      <w:rFonts w:ascii="Tahoma" w:hAnsi="Tahoma" w:eastAsia="宋体" w:cs="Times New Roman"/>
      <w:sz w:val="24"/>
      <w:szCs w:val="20"/>
    </w:rPr>
  </w:style>
  <w:style w:type="character" w:customStyle="1" w:styleId="242">
    <w:name w:val="标题 6 Char1"/>
    <w:qFormat/>
    <w:uiPriority w:val="0"/>
    <w:rPr>
      <w:rFonts w:ascii="Cambria" w:hAnsi="Cambria" w:eastAsia="宋体" w:cs="Times New Roman"/>
      <w:b/>
      <w:bCs/>
      <w:kern w:val="2"/>
      <w:sz w:val="24"/>
      <w:szCs w:val="24"/>
      <w:lang w:val="en-US" w:eastAsia="zh-CN" w:bidi="ar-SA"/>
    </w:rPr>
  </w:style>
  <w:style w:type="character" w:customStyle="1" w:styleId="243">
    <w:name w:val="正文文本 Char1"/>
    <w:qFormat/>
    <w:uiPriority w:val="0"/>
    <w:rPr>
      <w:rFonts w:ascii="Times New Roman" w:hAnsi="Times New Roman" w:eastAsia="宋体" w:cs="Times New Roman"/>
      <w:kern w:val="2"/>
      <w:sz w:val="21"/>
      <w:szCs w:val="22"/>
    </w:rPr>
  </w:style>
  <w:style w:type="character" w:customStyle="1" w:styleId="244">
    <w:name w:val="手改 Char Char"/>
    <w:qFormat/>
    <w:uiPriority w:val="0"/>
    <w:rPr>
      <w:rFonts w:ascii="Times New Roman" w:hAnsi="Times New Roman" w:eastAsia="宋体" w:cs="Times New Roman"/>
      <w:sz w:val="24"/>
    </w:rPr>
  </w:style>
  <w:style w:type="character" w:customStyle="1" w:styleId="245">
    <w:name w:val="Char Char91"/>
    <w:qFormat/>
    <w:uiPriority w:val="0"/>
    <w:rPr>
      <w:rFonts w:ascii="Times New Roman" w:hAnsi="Times New Roman" w:eastAsia="宋体" w:cs="Times New Roman"/>
      <w:kern w:val="2"/>
      <w:sz w:val="22"/>
    </w:rPr>
  </w:style>
  <w:style w:type="character" w:customStyle="1" w:styleId="246">
    <w:name w:val="zbggmain style9"/>
    <w:qFormat/>
    <w:uiPriority w:val="0"/>
    <w:rPr>
      <w:rFonts w:ascii="Tahoma" w:hAnsi="Tahoma" w:eastAsia="宋体" w:cs="Times New Roman"/>
      <w:sz w:val="24"/>
      <w:szCs w:val="20"/>
    </w:rPr>
  </w:style>
  <w:style w:type="character" w:customStyle="1" w:styleId="247">
    <w:name w:val="Keyboard"/>
    <w:qFormat/>
    <w:uiPriority w:val="0"/>
    <w:rPr>
      <w:rFonts w:ascii="Courier New" w:hAnsi="Courier New" w:eastAsia="宋体" w:cs="Times New Roman"/>
      <w:b/>
      <w:sz w:val="20"/>
    </w:rPr>
  </w:style>
  <w:style w:type="character" w:customStyle="1" w:styleId="248">
    <w:name w:val="标题 2 Char Char Char"/>
    <w:qFormat/>
    <w:uiPriority w:val="0"/>
    <w:rPr>
      <w:rFonts w:ascii="方正综艺简体" w:hAnsi="方正综艺简体" w:eastAsia="方正综艺简体" w:cs="方正综艺简体"/>
      <w:sz w:val="32"/>
      <w:szCs w:val="32"/>
      <w:lang w:val="en-US" w:eastAsia="zh-CN" w:bidi="ar-SA"/>
    </w:rPr>
  </w:style>
  <w:style w:type="character" w:customStyle="1" w:styleId="249">
    <w:name w:val="text22"/>
    <w:qFormat/>
    <w:uiPriority w:val="0"/>
    <w:rPr>
      <w:rFonts w:hint="default" w:ascii="ˎ̥" w:hAnsi="ˎ̥" w:eastAsia="宋体" w:cs="Times New Roman"/>
      <w:color w:val="FFFFFF"/>
      <w:sz w:val="18"/>
      <w:szCs w:val="18"/>
    </w:rPr>
  </w:style>
  <w:style w:type="character" w:customStyle="1" w:styleId="250">
    <w:name w:val="textcontents"/>
    <w:qFormat/>
    <w:uiPriority w:val="0"/>
    <w:rPr>
      <w:rFonts w:ascii="Times New Roman" w:hAnsi="Times New Roman" w:eastAsia="宋体" w:cs="Times New Roman"/>
    </w:rPr>
  </w:style>
  <w:style w:type="character" w:customStyle="1" w:styleId="251">
    <w:name w:val="正文文本 3 Char1"/>
    <w:qFormat/>
    <w:uiPriority w:val="0"/>
    <w:rPr>
      <w:rFonts w:ascii="Times New Roman" w:hAnsi="Times New Roman" w:eastAsia="宋体" w:cs="Times New Roman"/>
      <w:sz w:val="16"/>
      <w:szCs w:val="16"/>
    </w:rPr>
  </w:style>
  <w:style w:type="character" w:customStyle="1" w:styleId="252">
    <w:name w:val="正文文本缩进 2 Char2"/>
    <w:qFormat/>
    <w:uiPriority w:val="0"/>
    <w:rPr>
      <w:rFonts w:ascii="Times New Roman" w:hAnsi="Times New Roman" w:eastAsia="宋体" w:cs="Times New Roman"/>
      <w:kern w:val="0"/>
      <w:szCs w:val="20"/>
    </w:rPr>
  </w:style>
  <w:style w:type="character" w:customStyle="1" w:styleId="253">
    <w:name w:val="Body Text Indent 2 Char"/>
    <w:qFormat/>
    <w:uiPriority w:val="0"/>
    <w:rPr>
      <w:rFonts w:ascii="宋体" w:hAnsi="MS Sans Serif" w:eastAsia="宋体" w:cs="Times New Roman"/>
      <w:spacing w:val="12"/>
      <w:kern w:val="0"/>
      <w:sz w:val="20"/>
      <w:szCs w:val="20"/>
    </w:rPr>
  </w:style>
  <w:style w:type="character" w:customStyle="1" w:styleId="254">
    <w:name w:val="Char Char20"/>
    <w:qFormat/>
    <w:uiPriority w:val="0"/>
    <w:rPr>
      <w:rFonts w:ascii="Times New Roman" w:hAnsi="Times New Roman" w:eastAsia="宋体" w:cs="Times New Roman"/>
      <w:kern w:val="2"/>
      <w:sz w:val="18"/>
      <w:szCs w:val="18"/>
      <w:lang w:val="en-US" w:eastAsia="zh-CN" w:bidi="ar-SA"/>
    </w:rPr>
  </w:style>
  <w:style w:type="character" w:customStyle="1" w:styleId="255">
    <w:name w:val="正文文本 Char2"/>
    <w:qFormat/>
    <w:uiPriority w:val="0"/>
    <w:rPr>
      <w:rFonts w:ascii="Times New Roman" w:hAnsi="Times New Roman" w:eastAsia="宋体" w:cs="Times New Roman"/>
      <w:kern w:val="2"/>
      <w:sz w:val="30"/>
    </w:rPr>
  </w:style>
  <w:style w:type="character" w:customStyle="1" w:styleId="256">
    <w:name w:val="Subtitle Char1"/>
    <w:qFormat/>
    <w:uiPriority w:val="0"/>
    <w:rPr>
      <w:rFonts w:ascii="Cambria" w:hAnsi="Cambria" w:eastAsia="宋体" w:cs="Times New Roman"/>
      <w:b/>
      <w:bCs/>
      <w:kern w:val="28"/>
      <w:sz w:val="32"/>
      <w:szCs w:val="32"/>
    </w:rPr>
  </w:style>
  <w:style w:type="character" w:customStyle="1" w:styleId="257">
    <w:name w:val="sect1.2.3 Char"/>
    <w:qFormat/>
    <w:uiPriority w:val="0"/>
    <w:rPr>
      <w:rFonts w:ascii="Times New Roman" w:hAnsi="Times New Roman" w:eastAsia="宋体" w:cs="Times New Roman"/>
      <w:b/>
      <w:sz w:val="32"/>
      <w:lang w:val="en-US" w:eastAsia="zh-CN" w:bidi="ar-SA"/>
    </w:rPr>
  </w:style>
  <w:style w:type="character" w:customStyle="1" w:styleId="258">
    <w:name w:val="Char Char15"/>
    <w:qFormat/>
    <w:uiPriority w:val="0"/>
    <w:rPr>
      <w:rFonts w:ascii="黑体" w:hAnsi="黑体" w:eastAsia="黑体" w:cs="Times New Roman"/>
      <w:bCs/>
      <w:kern w:val="44"/>
      <w:sz w:val="32"/>
      <w:szCs w:val="44"/>
    </w:rPr>
  </w:style>
  <w:style w:type="character" w:customStyle="1" w:styleId="259">
    <w:name w:val="批注框文本 Char1"/>
    <w:qFormat/>
    <w:uiPriority w:val="0"/>
    <w:rPr>
      <w:rFonts w:ascii="Times New Roman" w:hAnsi="Times New Roman" w:eastAsia="宋体" w:cs="Times New Roman"/>
      <w:kern w:val="2"/>
      <w:sz w:val="18"/>
      <w:szCs w:val="18"/>
    </w:rPr>
  </w:style>
  <w:style w:type="character" w:customStyle="1" w:styleId="260">
    <w:name w:val="Char Char7"/>
    <w:qFormat/>
    <w:uiPriority w:val="0"/>
    <w:rPr>
      <w:rFonts w:ascii="Times New Roman" w:hAnsi="Times New Roman" w:eastAsia="宋体" w:cs="Times New Roman"/>
      <w:kern w:val="2"/>
      <w:sz w:val="18"/>
      <w:lang w:val="en-US" w:eastAsia="zh-CN"/>
    </w:rPr>
  </w:style>
  <w:style w:type="character" w:customStyle="1" w:styleId="261">
    <w:name w:val="Char Char232"/>
    <w:qFormat/>
    <w:uiPriority w:val="0"/>
    <w:rPr>
      <w:rFonts w:ascii="Cambria" w:hAnsi="Cambria" w:eastAsia="宋体" w:cs="Times New Roman"/>
      <w:b/>
      <w:kern w:val="2"/>
      <w:sz w:val="32"/>
    </w:rPr>
  </w:style>
  <w:style w:type="character" w:customStyle="1" w:styleId="262">
    <w:name w:val="Char Char21"/>
    <w:qFormat/>
    <w:uiPriority w:val="0"/>
    <w:rPr>
      <w:rFonts w:ascii="Times New Roman" w:hAnsi="Times New Roman" w:eastAsia="宋体" w:cs="Times New Roman"/>
      <w:kern w:val="2"/>
      <w:sz w:val="18"/>
      <w:szCs w:val="18"/>
      <w:lang w:bidi="ar-SA"/>
    </w:rPr>
  </w:style>
  <w:style w:type="character" w:customStyle="1" w:styleId="263">
    <w:name w:val="Heading 8 Char"/>
    <w:qFormat/>
    <w:uiPriority w:val="0"/>
    <w:rPr>
      <w:rFonts w:ascii="Cambria" w:hAnsi="Cambria" w:eastAsia="宋体" w:cs="Times New Roman"/>
      <w:sz w:val="24"/>
    </w:rPr>
  </w:style>
  <w:style w:type="character" w:customStyle="1" w:styleId="264">
    <w:name w:val="引用 Char"/>
    <w:link w:val="265"/>
    <w:qFormat/>
    <w:uiPriority w:val="0"/>
    <w:rPr>
      <w:rFonts w:ascii="Times New Roman" w:hAnsi="Times New Roman" w:eastAsia="宋体" w:cs="Times New Roman"/>
      <w:i/>
      <w:iCs/>
      <w:color w:val="000000"/>
    </w:rPr>
  </w:style>
  <w:style w:type="paragraph" w:customStyle="1" w:styleId="265">
    <w:name w:val="Quote1"/>
    <w:basedOn w:val="1"/>
    <w:next w:val="1"/>
    <w:link w:val="264"/>
    <w:qFormat/>
    <w:uiPriority w:val="0"/>
    <w:pPr>
      <w:widowControl w:val="0"/>
      <w:spacing w:line="400" w:lineRule="exact"/>
      <w:ind w:firstLine="200" w:firstLineChars="200"/>
      <w:jc w:val="both"/>
    </w:pPr>
    <w:rPr>
      <w:i/>
      <w:iCs/>
      <w:color w:val="000000"/>
      <w:sz w:val="20"/>
    </w:rPr>
  </w:style>
  <w:style w:type="character" w:customStyle="1" w:styleId="266">
    <w:name w:val="blue_big1"/>
    <w:qFormat/>
    <w:uiPriority w:val="0"/>
    <w:rPr>
      <w:rFonts w:ascii="Times New Roman" w:hAnsi="Times New Roman" w:eastAsia="宋体" w:cs="Times New Roman"/>
      <w:b/>
      <w:bCs/>
      <w:color w:val="0189DD"/>
      <w:sz w:val="21"/>
      <w:szCs w:val="21"/>
    </w:rPr>
  </w:style>
  <w:style w:type="character" w:customStyle="1" w:styleId="267">
    <w:name w:val="日期 Char1"/>
    <w:qFormat/>
    <w:uiPriority w:val="0"/>
    <w:rPr>
      <w:rFonts w:ascii="Times New Roman" w:hAnsi="Times New Roman" w:eastAsia="宋体" w:cs="Times New Roman"/>
      <w:kern w:val="2"/>
      <w:sz w:val="21"/>
      <w:szCs w:val="22"/>
    </w:rPr>
  </w:style>
  <w:style w:type="character" w:customStyle="1" w:styleId="268">
    <w:name w:val="Char Char13"/>
    <w:qFormat/>
    <w:uiPriority w:val="0"/>
    <w:rPr>
      <w:rFonts w:ascii="Calibri" w:hAnsi="Calibri" w:eastAsia="宋体" w:cs="Times New Roman"/>
      <w:b/>
      <w:kern w:val="2"/>
      <w:sz w:val="24"/>
      <w:lang w:val="en-US" w:eastAsia="zh-CN"/>
    </w:rPr>
  </w:style>
  <w:style w:type="character" w:customStyle="1" w:styleId="269">
    <w:name w:val="批注框文本 Char3"/>
    <w:qFormat/>
    <w:uiPriority w:val="0"/>
    <w:rPr>
      <w:rFonts w:ascii="Times New Roman" w:hAnsi="Times New Roman" w:eastAsia="宋体" w:cs="Times New Roman"/>
      <w:kern w:val="0"/>
      <w:sz w:val="18"/>
      <w:szCs w:val="18"/>
    </w:rPr>
  </w:style>
  <w:style w:type="character" w:customStyle="1" w:styleId="270">
    <w:name w:val="正文文本 2 Char1"/>
    <w:qFormat/>
    <w:uiPriority w:val="0"/>
    <w:rPr>
      <w:rFonts w:ascii="Times New Roman" w:hAnsi="Times New Roman" w:eastAsia="宋体" w:cs="Times New Roman"/>
      <w:sz w:val="21"/>
    </w:rPr>
  </w:style>
  <w:style w:type="character" w:customStyle="1" w:styleId="271">
    <w:name w:val="_Style 270"/>
    <w:qFormat/>
    <w:uiPriority w:val="0"/>
    <w:rPr>
      <w:rFonts w:ascii="Times New Roman" w:hAnsi="Times New Roman" w:eastAsia="宋体" w:cs="Times New Roman"/>
      <w:i/>
      <w:color w:val="808080"/>
    </w:rPr>
  </w:style>
  <w:style w:type="character" w:customStyle="1" w:styleId="272">
    <w:name w:val="Char Char201"/>
    <w:qFormat/>
    <w:uiPriority w:val="0"/>
    <w:rPr>
      <w:rFonts w:ascii="Times New Roman" w:hAnsi="Times New Roman" w:eastAsia="宋体" w:cs="Times New Roman"/>
      <w:kern w:val="2"/>
      <w:sz w:val="18"/>
      <w:lang w:val="en-US" w:eastAsia="zh-CN"/>
    </w:rPr>
  </w:style>
  <w:style w:type="character" w:customStyle="1" w:styleId="273">
    <w:name w:val="Quote Char1"/>
    <w:qFormat/>
    <w:uiPriority w:val="0"/>
    <w:rPr>
      <w:rFonts w:ascii="Times New Roman" w:hAnsi="Times New Roman" w:eastAsia="宋体" w:cs="Times New Roman"/>
      <w:i/>
      <w:iCs/>
      <w:color w:val="000000"/>
      <w:sz w:val="24"/>
      <w:szCs w:val="24"/>
    </w:rPr>
  </w:style>
  <w:style w:type="character" w:customStyle="1" w:styleId="274">
    <w:name w:val="Char Char16"/>
    <w:qFormat/>
    <w:uiPriority w:val="0"/>
    <w:rPr>
      <w:rFonts w:ascii="黑体" w:hAnsi="黑体" w:eastAsia="黑体" w:cs="Times New Roman"/>
      <w:bCs/>
      <w:kern w:val="2"/>
      <w:sz w:val="24"/>
      <w:szCs w:val="32"/>
      <w:lang w:bidi="ar-SA"/>
    </w:rPr>
  </w:style>
  <w:style w:type="character" w:customStyle="1" w:styleId="275">
    <w:name w:val="正文首行缩进 Char1"/>
    <w:qFormat/>
    <w:uiPriority w:val="0"/>
    <w:rPr>
      <w:rFonts w:ascii="楷体_GB2312" w:hAnsi="Times New Roman" w:eastAsia="楷体_GB2312" w:cs="Times New Roman"/>
      <w:kern w:val="2"/>
      <w:sz w:val="21"/>
    </w:rPr>
  </w:style>
  <w:style w:type="character" w:customStyle="1" w:styleId="276">
    <w:name w:val="Subtle Reference"/>
    <w:qFormat/>
    <w:uiPriority w:val="0"/>
    <w:rPr>
      <w:rFonts w:ascii="Times New Roman" w:hAnsi="Times New Roman" w:eastAsia="宋体" w:cs="Times New Roman"/>
      <w:smallCaps/>
      <w:color w:val="C0504D"/>
      <w:u w:val="single"/>
    </w:rPr>
  </w:style>
  <w:style w:type="character" w:customStyle="1" w:styleId="277">
    <w:name w:val="Heading 6 Char"/>
    <w:qFormat/>
    <w:uiPriority w:val="0"/>
    <w:rPr>
      <w:rFonts w:ascii="Cambria" w:hAnsi="Cambria" w:eastAsia="宋体" w:cs="Times New Roman"/>
      <w:b/>
      <w:sz w:val="24"/>
    </w:rPr>
  </w:style>
  <w:style w:type="character" w:customStyle="1" w:styleId="278">
    <w:name w:val="Char Char19"/>
    <w:qFormat/>
    <w:uiPriority w:val="0"/>
    <w:rPr>
      <w:rFonts w:ascii="Times New Roman" w:hAnsi="Times New Roman" w:eastAsia="宋体" w:cs="Times New Roman"/>
      <w:kern w:val="2"/>
      <w:sz w:val="21"/>
      <w:szCs w:val="24"/>
      <w:lang w:val="en-US" w:eastAsia="zh-CN" w:bidi="ar-SA"/>
    </w:rPr>
  </w:style>
  <w:style w:type="character" w:customStyle="1" w:styleId="279">
    <w:name w:val="Char Char8"/>
    <w:qFormat/>
    <w:uiPriority w:val="0"/>
    <w:rPr>
      <w:rFonts w:ascii="宋体" w:hAnsi="Times New Roman" w:eastAsia="宋体" w:cs="Times New Roman"/>
      <w:kern w:val="2"/>
      <w:sz w:val="18"/>
      <w:szCs w:val="18"/>
    </w:rPr>
  </w:style>
  <w:style w:type="character" w:customStyle="1" w:styleId="280">
    <w:name w:val="Char Char36"/>
    <w:qFormat/>
    <w:uiPriority w:val="0"/>
    <w:rPr>
      <w:rFonts w:ascii="黑体" w:hAnsi="黑体" w:eastAsia="黑体" w:cs="Times New Roman"/>
      <w:bCs/>
      <w:kern w:val="44"/>
      <w:sz w:val="32"/>
      <w:szCs w:val="44"/>
    </w:rPr>
  </w:style>
  <w:style w:type="character" w:customStyle="1" w:styleId="281">
    <w:name w:val="引用 Char1"/>
    <w:qFormat/>
    <w:uiPriority w:val="0"/>
    <w:rPr>
      <w:rFonts w:ascii="Times New Roman" w:hAnsi="Times New Roman" w:eastAsia="宋体" w:cs="Times New Roman"/>
      <w:i/>
      <w:iCs/>
      <w:color w:val="000000"/>
      <w:kern w:val="2"/>
      <w:sz w:val="21"/>
      <w:szCs w:val="24"/>
    </w:rPr>
  </w:style>
  <w:style w:type="character" w:customStyle="1" w:styleId="282">
    <w:name w:val="批注文字 Char1"/>
    <w:qFormat/>
    <w:uiPriority w:val="0"/>
    <w:rPr>
      <w:rFonts w:ascii="Times New Roman" w:hAnsi="Times New Roman" w:eastAsia="宋体" w:cs="Times New Roman"/>
      <w:kern w:val="2"/>
      <w:sz w:val="21"/>
    </w:rPr>
  </w:style>
  <w:style w:type="character" w:customStyle="1" w:styleId="283">
    <w:name w:val="Char Char312"/>
    <w:qFormat/>
    <w:uiPriority w:val="0"/>
    <w:rPr>
      <w:rFonts w:ascii="Calibri" w:hAnsi="Calibri" w:eastAsia="宋体" w:cs="Times New Roman"/>
      <w:b/>
      <w:kern w:val="2"/>
      <w:sz w:val="32"/>
      <w:lang w:val="en-US" w:eastAsia="zh-CN"/>
    </w:rPr>
  </w:style>
  <w:style w:type="character" w:customStyle="1" w:styleId="284">
    <w:name w:val="grame"/>
    <w:qFormat/>
    <w:uiPriority w:val="0"/>
    <w:rPr>
      <w:rFonts w:ascii="Times New Roman" w:hAnsi="Times New Roman" w:eastAsia="宋体" w:cs="Times New Roman"/>
    </w:rPr>
  </w:style>
  <w:style w:type="character" w:customStyle="1" w:styleId="285">
    <w:name w:val="Char Char11"/>
    <w:qFormat/>
    <w:uiPriority w:val="0"/>
    <w:rPr>
      <w:rFonts w:ascii="Cambria" w:hAnsi="Cambria" w:eastAsia="宋体" w:cs="Times New Roman"/>
      <w:kern w:val="2"/>
      <w:sz w:val="21"/>
      <w:lang w:val="en-US" w:eastAsia="zh-CN"/>
    </w:rPr>
  </w:style>
  <w:style w:type="character" w:customStyle="1" w:styleId="286">
    <w:name w:val="页眉 Char1"/>
    <w:qFormat/>
    <w:uiPriority w:val="0"/>
    <w:rPr>
      <w:rFonts w:ascii="Times New Roman" w:hAnsi="Times New Roman" w:eastAsia="宋体" w:cs="Times New Roman"/>
      <w:sz w:val="18"/>
      <w:szCs w:val="18"/>
    </w:rPr>
  </w:style>
  <w:style w:type="character" w:customStyle="1" w:styleId="287">
    <w:name w:val="Char Char9"/>
    <w:qFormat/>
    <w:uiPriority w:val="0"/>
    <w:rPr>
      <w:rFonts w:ascii="Times New Roman" w:hAnsi="Times New Roman" w:eastAsia="宋体" w:cs="Times New Roman"/>
      <w:b/>
      <w:bCs/>
      <w:sz w:val="32"/>
      <w:szCs w:val="32"/>
    </w:rPr>
  </w:style>
  <w:style w:type="character" w:customStyle="1" w:styleId="288">
    <w:name w:val="批注框文本 Char2"/>
    <w:qFormat/>
    <w:uiPriority w:val="0"/>
    <w:rPr>
      <w:rFonts w:ascii="Times New Roman" w:hAnsi="Times New Roman" w:eastAsia="宋体" w:cs="Times New Roman"/>
      <w:kern w:val="2"/>
      <w:sz w:val="18"/>
      <w:szCs w:val="18"/>
    </w:rPr>
  </w:style>
  <w:style w:type="character" w:customStyle="1" w:styleId="289">
    <w:name w:val="Char Char34"/>
    <w:qFormat/>
    <w:uiPriority w:val="0"/>
    <w:rPr>
      <w:rFonts w:ascii="黑体" w:hAnsi="黑体" w:eastAsia="黑体" w:cs="Times New Roman"/>
      <w:bCs/>
      <w:kern w:val="2"/>
      <w:sz w:val="24"/>
      <w:szCs w:val="32"/>
    </w:rPr>
  </w:style>
  <w:style w:type="character" w:customStyle="1" w:styleId="290">
    <w:name w:val="标题 Char3"/>
    <w:qFormat/>
    <w:uiPriority w:val="0"/>
    <w:rPr>
      <w:rFonts w:ascii="Calibri Light" w:hAnsi="Calibri Light" w:eastAsia="宋体" w:cs="Times New Roman"/>
      <w:b/>
      <w:bCs/>
      <w:kern w:val="0"/>
      <w:sz w:val="32"/>
      <w:szCs w:val="32"/>
    </w:rPr>
  </w:style>
  <w:style w:type="character" w:customStyle="1" w:styleId="291">
    <w:name w:val="Char Char241"/>
    <w:qFormat/>
    <w:uiPriority w:val="0"/>
    <w:rPr>
      <w:rFonts w:ascii="Cambria" w:hAnsi="Cambria" w:eastAsia="宋体" w:cs="Times New Roman"/>
      <w:b/>
      <w:kern w:val="28"/>
      <w:sz w:val="32"/>
    </w:rPr>
  </w:style>
  <w:style w:type="character" w:customStyle="1" w:styleId="292">
    <w:name w:val="Char Char322"/>
    <w:qFormat/>
    <w:uiPriority w:val="0"/>
    <w:rPr>
      <w:rFonts w:ascii="Cambria" w:hAnsi="Cambria" w:eastAsia="宋体" w:cs="Times New Roman"/>
      <w:b/>
      <w:kern w:val="2"/>
      <w:sz w:val="32"/>
      <w:lang w:val="en-US" w:eastAsia="zh-CN"/>
    </w:rPr>
  </w:style>
  <w:style w:type="character" w:customStyle="1" w:styleId="293">
    <w:name w:val="正文文本缩进 3 Char1"/>
    <w:qFormat/>
    <w:uiPriority w:val="0"/>
    <w:rPr>
      <w:rFonts w:ascii="Times New Roman" w:hAnsi="Times New Roman" w:eastAsia="宋体" w:cs="Times New Roman"/>
      <w:kern w:val="0"/>
      <w:sz w:val="16"/>
      <w:szCs w:val="16"/>
    </w:rPr>
  </w:style>
  <w:style w:type="character" w:customStyle="1" w:styleId="294">
    <w:name w:val="附表正文 Char"/>
    <w:link w:val="295"/>
    <w:qFormat/>
    <w:uiPriority w:val="0"/>
    <w:rPr>
      <w:rFonts w:ascii="宋体" w:hAnsi="Times New Roman" w:eastAsia="宋体" w:cs="Times New Roman"/>
    </w:rPr>
  </w:style>
  <w:style w:type="paragraph" w:customStyle="1" w:styleId="295">
    <w:name w:val="附表正文"/>
    <w:basedOn w:val="1"/>
    <w:link w:val="294"/>
    <w:qFormat/>
    <w:uiPriority w:val="0"/>
    <w:pPr>
      <w:widowControl w:val="0"/>
      <w:spacing w:line="400" w:lineRule="exact"/>
      <w:jc w:val="both"/>
    </w:pPr>
    <w:rPr>
      <w:rFonts w:ascii="宋体"/>
      <w:sz w:val="20"/>
    </w:rPr>
  </w:style>
  <w:style w:type="character" w:customStyle="1" w:styleId="296">
    <w:name w:val="Heading 4 Char"/>
    <w:qFormat/>
    <w:uiPriority w:val="0"/>
    <w:rPr>
      <w:rFonts w:ascii="Arial" w:hAnsi="Arial" w:eastAsia="黑体" w:cs="Times New Roman"/>
      <w:b/>
      <w:sz w:val="28"/>
    </w:rPr>
  </w:style>
  <w:style w:type="character" w:customStyle="1" w:styleId="297">
    <w:name w:val="正文文本 3 Char2"/>
    <w:qFormat/>
    <w:uiPriority w:val="0"/>
    <w:rPr>
      <w:rFonts w:ascii="Times New Roman" w:hAnsi="Times New Roman" w:eastAsia="宋体" w:cs="Times New Roman"/>
      <w:kern w:val="0"/>
      <w:sz w:val="16"/>
      <w:szCs w:val="16"/>
    </w:rPr>
  </w:style>
  <w:style w:type="character" w:customStyle="1" w:styleId="298">
    <w:name w:val="正文文本 Char"/>
    <w:qFormat/>
    <w:uiPriority w:val="0"/>
    <w:rPr>
      <w:rFonts w:ascii="楷体_GB2312" w:hAnsi="Times New Roman" w:eastAsia="楷体_GB2312" w:cs="Times New Roman"/>
      <w:kern w:val="2"/>
      <w:sz w:val="32"/>
    </w:rPr>
  </w:style>
  <w:style w:type="character" w:customStyle="1" w:styleId="299">
    <w:name w:val="Intense Reference"/>
    <w:qFormat/>
    <w:uiPriority w:val="0"/>
    <w:rPr>
      <w:rFonts w:ascii="Times New Roman" w:hAnsi="Times New Roman" w:eastAsia="宋体" w:cs="Times New Roman"/>
      <w:b/>
      <w:bCs/>
      <w:smallCaps/>
      <w:color w:val="C0504D"/>
      <w:spacing w:val="5"/>
      <w:u w:val="single"/>
    </w:rPr>
  </w:style>
  <w:style w:type="character" w:customStyle="1" w:styleId="300">
    <w:name w:val="Intense Quote Char1"/>
    <w:qFormat/>
    <w:uiPriority w:val="0"/>
    <w:rPr>
      <w:rFonts w:ascii="Times New Roman" w:hAnsi="Times New Roman" w:eastAsia="宋体" w:cs="Times New Roman"/>
      <w:b/>
      <w:bCs/>
      <w:i/>
      <w:iCs/>
      <w:color w:val="4F81BD"/>
      <w:sz w:val="24"/>
      <w:szCs w:val="24"/>
    </w:rPr>
  </w:style>
  <w:style w:type="character" w:customStyle="1" w:styleId="301">
    <w:name w:val="Char Char261"/>
    <w:qFormat/>
    <w:uiPriority w:val="0"/>
    <w:rPr>
      <w:rFonts w:ascii="Cambria" w:hAnsi="Cambria" w:eastAsia="宋体" w:cs="Times New Roman"/>
      <w:kern w:val="2"/>
      <w:sz w:val="24"/>
      <w:lang w:val="en-US" w:eastAsia="zh-CN"/>
    </w:rPr>
  </w:style>
  <w:style w:type="character" w:customStyle="1" w:styleId="302">
    <w:name w:val="签名 Char1"/>
    <w:qFormat/>
    <w:uiPriority w:val="0"/>
    <w:rPr>
      <w:rFonts w:ascii="Times New Roman" w:hAnsi="Times New Roman" w:eastAsia="宋体" w:cs="Times New Roman"/>
      <w:sz w:val="21"/>
    </w:rPr>
  </w:style>
  <w:style w:type="character" w:customStyle="1" w:styleId="303">
    <w:name w:val="Heading 1 Char"/>
    <w:qFormat/>
    <w:uiPriority w:val="0"/>
    <w:rPr>
      <w:rFonts w:ascii="Times New Roman" w:hAnsi="Times New Roman" w:eastAsia="宋体" w:cs="Times New Roman"/>
      <w:b/>
      <w:kern w:val="44"/>
      <w:sz w:val="44"/>
    </w:rPr>
  </w:style>
  <w:style w:type="character" w:customStyle="1" w:styleId="304">
    <w:name w:val="副标题 Char3"/>
    <w:qFormat/>
    <w:uiPriority w:val="0"/>
    <w:rPr>
      <w:rFonts w:ascii="Cambria" w:hAnsi="Cambria" w:eastAsia="宋体" w:cs="Times New Roman"/>
      <w:b/>
      <w:bCs/>
      <w:kern w:val="28"/>
      <w:sz w:val="32"/>
      <w:szCs w:val="32"/>
    </w:rPr>
  </w:style>
  <w:style w:type="character" w:customStyle="1" w:styleId="305">
    <w:name w:val="标题 2 字符"/>
    <w:qFormat/>
    <w:uiPriority w:val="0"/>
    <w:rPr>
      <w:rFonts w:ascii="Cambria" w:hAnsi="Cambria" w:eastAsia="宋体" w:cs="Times New Roman"/>
      <w:b/>
      <w:bCs/>
      <w:sz w:val="32"/>
      <w:szCs w:val="32"/>
    </w:rPr>
  </w:style>
  <w:style w:type="character" w:customStyle="1" w:styleId="306">
    <w:name w:val="正文 + (中文) 仿宋_GB2312 Char Char"/>
    <w:link w:val="307"/>
    <w:qFormat/>
    <w:uiPriority w:val="0"/>
    <w:rPr>
      <w:rFonts w:ascii="仿宋_GB2312" w:hAnsi="宋体" w:eastAsia="仿宋_GB2312" w:cs="Times New Roman"/>
      <w:sz w:val="24"/>
      <w:szCs w:val="24"/>
    </w:rPr>
  </w:style>
  <w:style w:type="paragraph" w:customStyle="1" w:styleId="307">
    <w:name w:val="正文 + (中文) 仿宋_GB2312"/>
    <w:basedOn w:val="1"/>
    <w:link w:val="306"/>
    <w:qFormat/>
    <w:uiPriority w:val="0"/>
    <w:pPr>
      <w:widowControl w:val="0"/>
      <w:adjustRightInd w:val="0"/>
      <w:snapToGrid w:val="0"/>
      <w:spacing w:line="360" w:lineRule="exact"/>
      <w:ind w:firstLine="408" w:firstLineChars="170"/>
      <w:jc w:val="both"/>
      <w:textAlignment w:val="baseline"/>
    </w:pPr>
    <w:rPr>
      <w:rFonts w:ascii="仿宋_GB2312" w:hAnsi="宋体" w:eastAsia="仿宋_GB2312"/>
      <w:sz w:val="24"/>
      <w:szCs w:val="24"/>
    </w:rPr>
  </w:style>
  <w:style w:type="character" w:customStyle="1" w:styleId="308">
    <w:name w:val="文档结构图 Char3"/>
    <w:qFormat/>
    <w:uiPriority w:val="0"/>
    <w:rPr>
      <w:rFonts w:ascii="Microsoft YaHei UI" w:hAnsi="Times New Roman" w:eastAsia="Microsoft YaHei UI" w:cs="Times New Roman"/>
      <w:kern w:val="0"/>
      <w:sz w:val="18"/>
      <w:szCs w:val="18"/>
    </w:rPr>
  </w:style>
  <w:style w:type="character" w:customStyle="1" w:styleId="309">
    <w:name w:val="Normal Indent Char Char"/>
    <w:qFormat/>
    <w:uiPriority w:val="0"/>
    <w:rPr>
      <w:rFonts w:ascii="Times New Roman" w:hAnsi="Times New Roman" w:eastAsia="宋体" w:cs="Times New Roman"/>
      <w:sz w:val="21"/>
      <w:lang w:val="en-US" w:eastAsia="zh-CN" w:bidi="ar-SA"/>
    </w:rPr>
  </w:style>
  <w:style w:type="character" w:customStyle="1" w:styleId="310">
    <w:name w:val="签名 Char2"/>
    <w:qFormat/>
    <w:uiPriority w:val="0"/>
    <w:rPr>
      <w:rFonts w:ascii="Times New Roman" w:hAnsi="Times New Roman" w:eastAsia="宋体" w:cs="Times New Roman"/>
      <w:kern w:val="0"/>
      <w:szCs w:val="20"/>
    </w:rPr>
  </w:style>
  <w:style w:type="character" w:customStyle="1" w:styleId="311">
    <w:name w:val="Char Char23"/>
    <w:qFormat/>
    <w:uiPriority w:val="0"/>
    <w:rPr>
      <w:rFonts w:ascii="Cambria" w:hAnsi="Cambria" w:eastAsia="宋体" w:cs="Times New Roman"/>
      <w:b/>
      <w:bCs/>
      <w:kern w:val="2"/>
      <w:sz w:val="32"/>
      <w:szCs w:val="32"/>
      <w:lang w:bidi="ar-SA"/>
    </w:rPr>
  </w:style>
  <w:style w:type="character" w:customStyle="1" w:styleId="312">
    <w:name w:val="Variable"/>
    <w:qFormat/>
    <w:uiPriority w:val="0"/>
    <w:rPr>
      <w:rFonts w:ascii="Times New Roman" w:hAnsi="Times New Roman" w:eastAsia="宋体" w:cs="Times New Roman"/>
      <w:i/>
    </w:rPr>
  </w:style>
  <w:style w:type="character" w:customStyle="1" w:styleId="313">
    <w:name w:val="Body Text Indent Char"/>
    <w:qFormat/>
    <w:uiPriority w:val="0"/>
    <w:rPr>
      <w:rFonts w:ascii="宋体" w:hAnsi="宋体" w:eastAsia="宋体" w:cs="Times New Roman"/>
      <w:sz w:val="24"/>
      <w:szCs w:val="24"/>
    </w:rPr>
  </w:style>
  <w:style w:type="character" w:customStyle="1" w:styleId="314">
    <w:name w:val="手改 Char1"/>
    <w:qFormat/>
    <w:uiPriority w:val="0"/>
    <w:rPr>
      <w:rFonts w:ascii="Times New Roman" w:hAnsi="Times New Roman" w:eastAsia="宋体" w:cs="Times New Roman"/>
      <w:lang w:bidi="ar-SA"/>
    </w:rPr>
  </w:style>
  <w:style w:type="character" w:customStyle="1" w:styleId="315">
    <w:name w:val="Char Char292"/>
    <w:qFormat/>
    <w:uiPriority w:val="0"/>
    <w:rPr>
      <w:rFonts w:ascii="Calibri" w:hAnsi="Calibri" w:eastAsia="宋体" w:cs="Times New Roman"/>
      <w:b/>
      <w:kern w:val="2"/>
      <w:sz w:val="28"/>
      <w:lang w:val="en-US" w:eastAsia="zh-CN"/>
    </w:rPr>
  </w:style>
  <w:style w:type="character" w:customStyle="1" w:styleId="316">
    <w:name w:val="Plain Text Char Char"/>
    <w:link w:val="317"/>
    <w:qFormat/>
    <w:uiPriority w:val="0"/>
    <w:rPr>
      <w:rFonts w:ascii="宋体" w:hAnsi="Courier New" w:eastAsia="宋体" w:cs="Times New Roman"/>
    </w:rPr>
  </w:style>
  <w:style w:type="paragraph" w:customStyle="1" w:styleId="317">
    <w:name w:val="纯文本1"/>
    <w:basedOn w:val="1"/>
    <w:link w:val="316"/>
    <w:qFormat/>
    <w:uiPriority w:val="0"/>
    <w:pPr>
      <w:widowControl w:val="0"/>
      <w:adjustRightInd w:val="0"/>
      <w:snapToGrid w:val="0"/>
      <w:spacing w:line="288" w:lineRule="auto"/>
      <w:ind w:firstLine="200" w:firstLineChars="200"/>
      <w:jc w:val="both"/>
      <w:textAlignment w:val="baseline"/>
    </w:pPr>
    <w:rPr>
      <w:rFonts w:ascii="宋体" w:hAnsi="Courier New"/>
      <w:sz w:val="20"/>
    </w:rPr>
  </w:style>
  <w:style w:type="character" w:customStyle="1" w:styleId="318">
    <w:name w:val="文档结构图 Char1"/>
    <w:qFormat/>
    <w:uiPriority w:val="0"/>
    <w:rPr>
      <w:rFonts w:ascii="宋体" w:hAnsi="Times New Roman" w:eastAsia="宋体" w:cs="Times New Roman"/>
      <w:kern w:val="2"/>
      <w:sz w:val="18"/>
      <w:szCs w:val="18"/>
    </w:rPr>
  </w:style>
  <w:style w:type="character" w:customStyle="1" w:styleId="319">
    <w:name w:val="日期 Char2"/>
    <w:qFormat/>
    <w:uiPriority w:val="0"/>
    <w:rPr>
      <w:rFonts w:ascii="Times New Roman" w:hAnsi="Times New Roman" w:eastAsia="宋体" w:cs="Times New Roman"/>
      <w:kern w:val="0"/>
      <w:szCs w:val="20"/>
    </w:rPr>
  </w:style>
  <w:style w:type="character" w:customStyle="1" w:styleId="320">
    <w:name w:val="Char Char262"/>
    <w:qFormat/>
    <w:uiPriority w:val="0"/>
    <w:rPr>
      <w:rFonts w:ascii="Cambria" w:hAnsi="Cambria" w:eastAsia="宋体" w:cs="Times New Roman"/>
      <w:kern w:val="2"/>
      <w:sz w:val="24"/>
      <w:lang w:val="en-US" w:eastAsia="zh-CN"/>
    </w:rPr>
  </w:style>
  <w:style w:type="character" w:customStyle="1" w:styleId="321">
    <w:name w:val="日期 Char"/>
    <w:qFormat/>
    <w:uiPriority w:val="0"/>
    <w:rPr>
      <w:rFonts w:ascii="宋体" w:hAnsi="Times New Roman" w:eastAsia="宋体" w:cs="Times New Roman"/>
      <w:kern w:val="2"/>
      <w:sz w:val="24"/>
      <w:szCs w:val="22"/>
    </w:rPr>
  </w:style>
  <w:style w:type="character" w:customStyle="1" w:styleId="322">
    <w:name w:val="Char Char18"/>
    <w:qFormat/>
    <w:uiPriority w:val="0"/>
    <w:rPr>
      <w:rFonts w:ascii="黑体" w:hAnsi="黑体" w:eastAsia="黑体" w:cs="Times New Roman"/>
      <w:bCs/>
      <w:kern w:val="44"/>
      <w:sz w:val="32"/>
      <w:szCs w:val="44"/>
    </w:rPr>
  </w:style>
  <w:style w:type="character" w:customStyle="1" w:styleId="323">
    <w:name w:val="Book Title"/>
    <w:qFormat/>
    <w:uiPriority w:val="0"/>
    <w:rPr>
      <w:rFonts w:ascii="Times New Roman" w:hAnsi="Times New Roman" w:eastAsia="宋体" w:cs="Times New Roman"/>
      <w:b/>
      <w:bCs/>
      <w:smallCaps/>
      <w:spacing w:val="5"/>
    </w:rPr>
  </w:style>
  <w:style w:type="character" w:customStyle="1" w:styleId="324">
    <w:name w:val="Char Char251"/>
    <w:qFormat/>
    <w:uiPriority w:val="0"/>
    <w:rPr>
      <w:rFonts w:ascii="Cambria" w:hAnsi="Cambria" w:eastAsia="宋体" w:cs="Times New Roman"/>
      <w:kern w:val="2"/>
      <w:sz w:val="21"/>
      <w:lang w:val="en-US" w:eastAsia="zh-CN"/>
    </w:rPr>
  </w:style>
  <w:style w:type="character" w:customStyle="1" w:styleId="325">
    <w:name w:val="Title Char"/>
    <w:qFormat/>
    <w:uiPriority w:val="0"/>
    <w:rPr>
      <w:rFonts w:ascii="Cambria" w:hAnsi="Cambria" w:eastAsia="宋体" w:cs="Times New Roman"/>
      <w:b/>
      <w:sz w:val="32"/>
    </w:rPr>
  </w:style>
  <w:style w:type="character" w:customStyle="1" w:styleId="326">
    <w:name w:val="标题4 Char Char"/>
    <w:link w:val="327"/>
    <w:qFormat/>
    <w:uiPriority w:val="0"/>
    <w:rPr>
      <w:rFonts w:ascii="Arial" w:hAnsi="Arial" w:eastAsia="宋体" w:cs="Times New Roman"/>
      <w:b/>
      <w:bCs/>
      <w:sz w:val="24"/>
      <w:szCs w:val="32"/>
    </w:rPr>
  </w:style>
  <w:style w:type="paragraph" w:customStyle="1" w:styleId="327">
    <w:name w:val="标题4"/>
    <w:basedOn w:val="3"/>
    <w:next w:val="26"/>
    <w:link w:val="326"/>
    <w:qFormat/>
    <w:uiPriority w:val="0"/>
    <w:pPr>
      <w:widowControl w:val="0"/>
      <w:spacing w:beforeLines="30" w:afterLines="30" w:line="400" w:lineRule="exact"/>
      <w:jc w:val="both"/>
    </w:pPr>
    <w:rPr>
      <w:rFonts w:ascii="Arial" w:hAnsi="Arial"/>
      <w:sz w:val="24"/>
    </w:rPr>
  </w:style>
  <w:style w:type="character" w:customStyle="1" w:styleId="328">
    <w:name w:val="CITE"/>
    <w:qFormat/>
    <w:uiPriority w:val="0"/>
    <w:rPr>
      <w:rFonts w:ascii="Times New Roman" w:hAnsi="Times New Roman" w:eastAsia="宋体" w:cs="Times New Roman"/>
      <w:i/>
    </w:rPr>
  </w:style>
  <w:style w:type="character" w:customStyle="1" w:styleId="329">
    <w:name w:val="Char Char30"/>
    <w:qFormat/>
    <w:uiPriority w:val="0"/>
    <w:rPr>
      <w:rFonts w:ascii="Cambria" w:hAnsi="Cambria" w:eastAsia="宋体" w:cs="Times New Roman"/>
      <w:b/>
      <w:bCs/>
      <w:kern w:val="2"/>
      <w:sz w:val="28"/>
      <w:szCs w:val="28"/>
      <w:lang w:val="en-US" w:eastAsia="zh-CN" w:bidi="ar-SA"/>
    </w:rPr>
  </w:style>
  <w:style w:type="character" w:customStyle="1" w:styleId="330">
    <w:name w:val="Date Char"/>
    <w:qFormat/>
    <w:uiPriority w:val="0"/>
    <w:rPr>
      <w:rFonts w:ascii="Times New Roman" w:hAnsi="Times New Roman" w:eastAsia="宋体" w:cs="Times New Roman"/>
      <w:sz w:val="24"/>
    </w:rPr>
  </w:style>
  <w:style w:type="character" w:customStyle="1" w:styleId="331">
    <w:name w:val="标题 7 Char1"/>
    <w:qFormat/>
    <w:uiPriority w:val="0"/>
    <w:rPr>
      <w:rFonts w:ascii="Calibri" w:hAnsi="Calibri" w:eastAsia="宋体" w:cs="Times New Roman"/>
      <w:b/>
      <w:bCs/>
      <w:kern w:val="2"/>
      <w:sz w:val="24"/>
      <w:szCs w:val="24"/>
      <w:lang w:val="en-US" w:eastAsia="zh-CN" w:bidi="ar-SA"/>
    </w:rPr>
  </w:style>
  <w:style w:type="character" w:customStyle="1" w:styleId="332">
    <w:name w:val="标题 3 Char1"/>
    <w:qFormat/>
    <w:uiPriority w:val="0"/>
    <w:rPr>
      <w:rFonts w:ascii="Times New Roman" w:hAnsi="Times New Roman" w:eastAsia="宋体" w:cs="Times New Roman"/>
      <w:b/>
      <w:kern w:val="2"/>
      <w:sz w:val="32"/>
      <w:lang w:val="en-US" w:eastAsia="zh-CN"/>
    </w:rPr>
  </w:style>
  <w:style w:type="character" w:customStyle="1" w:styleId="333">
    <w:name w:val="标题 4 Char1"/>
    <w:qFormat/>
    <w:uiPriority w:val="0"/>
    <w:rPr>
      <w:rFonts w:ascii="Cambria" w:hAnsi="Cambria" w:eastAsia="宋体" w:cs="Times New Roman"/>
      <w:b/>
      <w:bCs/>
      <w:kern w:val="2"/>
      <w:sz w:val="28"/>
      <w:szCs w:val="28"/>
      <w:lang w:val="en-US" w:eastAsia="zh-CN" w:bidi="ar-SA"/>
    </w:rPr>
  </w:style>
  <w:style w:type="character" w:customStyle="1" w:styleId="334">
    <w:name w:val="Document Map Char"/>
    <w:qFormat/>
    <w:uiPriority w:val="0"/>
    <w:rPr>
      <w:rFonts w:ascii="宋体" w:hAnsi="Times New Roman" w:eastAsia="宋体" w:cs="Times New Roman"/>
      <w:sz w:val="18"/>
    </w:rPr>
  </w:style>
  <w:style w:type="character" w:customStyle="1" w:styleId="335">
    <w:name w:val="Char Char301"/>
    <w:qFormat/>
    <w:uiPriority w:val="0"/>
    <w:rPr>
      <w:rFonts w:ascii="Cambria" w:hAnsi="Cambria" w:eastAsia="宋体" w:cs="Times New Roman"/>
      <w:b/>
      <w:kern w:val="2"/>
      <w:sz w:val="28"/>
      <w:lang w:val="en-US" w:eastAsia="zh-CN"/>
    </w:rPr>
  </w:style>
  <w:style w:type="character" w:customStyle="1" w:styleId="336">
    <w:name w:val="标题 9 Char1"/>
    <w:qFormat/>
    <w:uiPriority w:val="0"/>
    <w:rPr>
      <w:rFonts w:ascii="Cambria" w:hAnsi="Cambria" w:eastAsia="宋体" w:cs="Times New Roman"/>
      <w:kern w:val="2"/>
      <w:sz w:val="21"/>
      <w:szCs w:val="21"/>
      <w:lang w:val="en-US" w:eastAsia="zh-CN" w:bidi="ar-SA"/>
    </w:rPr>
  </w:style>
  <w:style w:type="character" w:customStyle="1" w:styleId="337">
    <w:name w:val="标题5 Char Char"/>
    <w:link w:val="338"/>
    <w:qFormat/>
    <w:uiPriority w:val="0"/>
    <w:rPr>
      <w:rFonts w:ascii="Arial" w:hAnsi="Arial" w:eastAsia="宋体" w:cs="Times New Roman"/>
      <w:b/>
      <w:bCs/>
      <w:sz w:val="24"/>
      <w:szCs w:val="32"/>
    </w:rPr>
  </w:style>
  <w:style w:type="paragraph" w:customStyle="1" w:styleId="338">
    <w:name w:val="标题5"/>
    <w:basedOn w:val="4"/>
    <w:link w:val="337"/>
    <w:qFormat/>
    <w:uiPriority w:val="0"/>
    <w:pPr>
      <w:widowControl w:val="0"/>
      <w:spacing w:before="0" w:after="0" w:line="400" w:lineRule="exact"/>
      <w:jc w:val="both"/>
    </w:pPr>
    <w:rPr>
      <w:rFonts w:ascii="Arial" w:hAnsi="Arial"/>
      <w:sz w:val="24"/>
    </w:rPr>
  </w:style>
  <w:style w:type="character" w:customStyle="1" w:styleId="339">
    <w:name w:val="Char Char271"/>
    <w:qFormat/>
    <w:uiPriority w:val="0"/>
    <w:rPr>
      <w:rFonts w:ascii="Calibri" w:hAnsi="Calibri" w:eastAsia="宋体" w:cs="Times New Roman"/>
      <w:b/>
      <w:kern w:val="2"/>
      <w:sz w:val="24"/>
      <w:lang w:val="en-US" w:eastAsia="zh-CN"/>
    </w:rPr>
  </w:style>
  <w:style w:type="character" w:customStyle="1" w:styleId="340">
    <w:name w:val="_Style 339"/>
    <w:qFormat/>
    <w:uiPriority w:val="0"/>
    <w:rPr>
      <w:rFonts w:ascii="Times New Roman" w:hAnsi="Times New Roman" w:eastAsia="宋体" w:cs="Times New Roman"/>
      <w:b/>
      <w:i/>
      <w:color w:val="4F81BD"/>
    </w:rPr>
  </w:style>
  <w:style w:type="character" w:customStyle="1" w:styleId="341">
    <w:name w:val="blue1"/>
    <w:qFormat/>
    <w:uiPriority w:val="0"/>
    <w:rPr>
      <w:rFonts w:ascii="Tahoma" w:hAnsi="Tahoma" w:eastAsia="宋体" w:cs="Times New Roman"/>
      <w:sz w:val="24"/>
      <w:szCs w:val="20"/>
    </w:rPr>
  </w:style>
  <w:style w:type="character" w:customStyle="1" w:styleId="342">
    <w:name w:val="Body Text 2 Char"/>
    <w:qFormat/>
    <w:uiPriority w:val="0"/>
    <w:rPr>
      <w:rFonts w:ascii="宋体" w:hAnsi="宋体" w:eastAsia="宋体" w:cs="Times New Roman"/>
      <w:sz w:val="24"/>
      <w:szCs w:val="24"/>
    </w:rPr>
  </w:style>
  <w:style w:type="character" w:customStyle="1" w:styleId="343">
    <w:name w:val="批注主题 Char3"/>
    <w:qFormat/>
    <w:uiPriority w:val="0"/>
    <w:rPr>
      <w:rFonts w:ascii="Times New Roman" w:hAnsi="Times New Roman" w:eastAsia="宋体" w:cs="Times New Roman"/>
      <w:b/>
      <w:bCs/>
      <w:kern w:val="0"/>
      <w:szCs w:val="20"/>
    </w:rPr>
  </w:style>
  <w:style w:type="character" w:customStyle="1" w:styleId="344">
    <w:name w:val="表格正文 Char"/>
    <w:link w:val="345"/>
    <w:qFormat/>
    <w:uiPriority w:val="0"/>
    <w:rPr>
      <w:rFonts w:ascii="宋体" w:hAnsi="Times New Roman" w:eastAsia="宋体" w:cs="Times New Roman"/>
      <w:sz w:val="24"/>
    </w:rPr>
  </w:style>
  <w:style w:type="paragraph" w:customStyle="1" w:styleId="345">
    <w:name w:val="表格正文"/>
    <w:basedOn w:val="1"/>
    <w:link w:val="344"/>
    <w:qFormat/>
    <w:uiPriority w:val="0"/>
    <w:pPr>
      <w:widowControl w:val="0"/>
      <w:spacing w:line="400" w:lineRule="exact"/>
      <w:ind w:firstLine="100" w:firstLineChars="100"/>
      <w:jc w:val="both"/>
    </w:pPr>
    <w:rPr>
      <w:rFonts w:ascii="宋体"/>
      <w:sz w:val="24"/>
    </w:rPr>
  </w:style>
  <w:style w:type="character" w:customStyle="1" w:styleId="346">
    <w:name w:val="Char Char202"/>
    <w:qFormat/>
    <w:uiPriority w:val="0"/>
    <w:rPr>
      <w:rFonts w:ascii="Times New Roman" w:hAnsi="Times New Roman" w:eastAsia="宋体" w:cs="Times New Roman"/>
      <w:kern w:val="2"/>
      <w:sz w:val="18"/>
      <w:lang w:val="en-US" w:eastAsia="zh-CN"/>
    </w:rPr>
  </w:style>
  <w:style w:type="character" w:customStyle="1" w:styleId="347">
    <w:name w:val="Quote Char"/>
    <w:qFormat/>
    <w:uiPriority w:val="0"/>
    <w:rPr>
      <w:rFonts w:ascii="Times New Roman" w:hAnsi="Times New Roman" w:eastAsia="宋体" w:cs="Times New Roman"/>
      <w:i/>
      <w:color w:val="000000"/>
    </w:rPr>
  </w:style>
  <w:style w:type="character" w:customStyle="1" w:styleId="348">
    <w:name w:val="Char Char272"/>
    <w:qFormat/>
    <w:uiPriority w:val="0"/>
    <w:rPr>
      <w:rFonts w:ascii="Calibri" w:hAnsi="Calibri" w:eastAsia="宋体" w:cs="Times New Roman"/>
      <w:b/>
      <w:kern w:val="2"/>
      <w:sz w:val="24"/>
      <w:lang w:val="en-US" w:eastAsia="zh-CN"/>
    </w:rPr>
  </w:style>
  <w:style w:type="character" w:customStyle="1" w:styleId="349">
    <w:name w:val="Char Char231"/>
    <w:qFormat/>
    <w:uiPriority w:val="0"/>
    <w:rPr>
      <w:rFonts w:ascii="Cambria" w:hAnsi="Cambria" w:eastAsia="宋体" w:cs="Times New Roman"/>
      <w:b/>
      <w:kern w:val="2"/>
      <w:sz w:val="32"/>
    </w:rPr>
  </w:style>
  <w:style w:type="character" w:customStyle="1" w:styleId="350">
    <w:name w:val="Char Char331"/>
    <w:qFormat/>
    <w:uiPriority w:val="0"/>
    <w:rPr>
      <w:rFonts w:ascii="Calibri" w:hAnsi="Calibri" w:eastAsia="宋体" w:cs="Times New Roman"/>
      <w:b/>
      <w:kern w:val="44"/>
      <w:sz w:val="44"/>
      <w:lang w:val="en-US" w:eastAsia="zh-CN"/>
    </w:rPr>
  </w:style>
  <w:style w:type="character" w:customStyle="1" w:styleId="351">
    <w:name w:val="NormalCharacter"/>
    <w:qFormat/>
    <w:uiPriority w:val="0"/>
    <w:rPr>
      <w:rFonts w:ascii="Times New Roman" w:hAnsi="Times New Roman" w:eastAsia="宋体" w:cs="Times New Roman"/>
      <w:kern w:val="2"/>
      <w:sz w:val="21"/>
      <w:szCs w:val="24"/>
      <w:lang w:val="en-US" w:eastAsia="zh-CN" w:bidi="ar-SA"/>
    </w:rPr>
  </w:style>
  <w:style w:type="character" w:customStyle="1" w:styleId="352">
    <w:name w:val="unnamed51"/>
    <w:qFormat/>
    <w:uiPriority w:val="0"/>
    <w:rPr>
      <w:rFonts w:ascii="Times New Roman" w:hAnsi="Times New Roman" w:eastAsia="宋体" w:cs="Times New Roman"/>
      <w:sz w:val="22"/>
      <w:szCs w:val="22"/>
    </w:rPr>
  </w:style>
  <w:style w:type="character" w:customStyle="1" w:styleId="353">
    <w:name w:val="Body Text Indent 3 Char"/>
    <w:qFormat/>
    <w:uiPriority w:val="0"/>
    <w:rPr>
      <w:rFonts w:ascii="宋体" w:hAnsi="宋体" w:eastAsia="宋体" w:cs="Times New Roman"/>
      <w:sz w:val="16"/>
      <w:szCs w:val="16"/>
    </w:rPr>
  </w:style>
  <w:style w:type="character" w:customStyle="1" w:styleId="354">
    <w:name w:val="font71"/>
    <w:qFormat/>
    <w:uiPriority w:val="0"/>
    <w:rPr>
      <w:rFonts w:hint="default" w:ascii="方正仿宋_GB2312" w:hAnsi="方正仿宋_GB2312" w:eastAsia="方正仿宋_GB2312" w:cs="方正仿宋_GB2312"/>
      <w:b/>
      <w:bCs/>
      <w:color w:val="000000"/>
      <w:sz w:val="20"/>
      <w:szCs w:val="20"/>
      <w:u w:val="none"/>
    </w:rPr>
  </w:style>
  <w:style w:type="character" w:customStyle="1" w:styleId="355">
    <w:name w:val="font11"/>
    <w:qFormat/>
    <w:uiPriority w:val="0"/>
    <w:rPr>
      <w:rFonts w:hint="default" w:ascii="方正仿宋_GB2312" w:hAnsi="方正仿宋_GB2312" w:eastAsia="方正仿宋_GB2312" w:cs="方正仿宋_GB2312"/>
      <w:color w:val="000000"/>
      <w:sz w:val="20"/>
      <w:szCs w:val="20"/>
      <w:u w:val="none"/>
    </w:rPr>
  </w:style>
  <w:style w:type="character" w:customStyle="1" w:styleId="356">
    <w:name w:val="font51"/>
    <w:qFormat/>
    <w:uiPriority w:val="0"/>
    <w:rPr>
      <w:rFonts w:hint="default" w:ascii="方正仿宋_GB2312" w:hAnsi="方正仿宋_GB2312" w:eastAsia="方正仿宋_GB2312" w:cs="方正仿宋_GB2312"/>
      <w:color w:val="000000"/>
      <w:sz w:val="20"/>
      <w:szCs w:val="20"/>
      <w:u w:val="none"/>
      <w:vertAlign w:val="superscript"/>
    </w:rPr>
  </w:style>
  <w:style w:type="character" w:customStyle="1" w:styleId="357">
    <w:name w:val="font01"/>
    <w:qFormat/>
    <w:uiPriority w:val="0"/>
    <w:rPr>
      <w:rFonts w:hint="eastAsia" w:ascii="宋体" w:hAnsi="宋体" w:eastAsia="宋体" w:cs="宋体"/>
      <w:color w:val="000000"/>
      <w:sz w:val="20"/>
      <w:szCs w:val="20"/>
      <w:u w:val="none"/>
    </w:rPr>
  </w:style>
  <w:style w:type="character" w:customStyle="1" w:styleId="358">
    <w:name w:val="font61"/>
    <w:qFormat/>
    <w:uiPriority w:val="0"/>
    <w:rPr>
      <w:rFonts w:hint="default" w:ascii="方正仿宋_GB2312" w:hAnsi="方正仿宋_GB2312" w:eastAsia="方正仿宋_GB2312" w:cs="方正仿宋_GB2312"/>
      <w:b/>
      <w:bCs/>
      <w:color w:val="000000"/>
      <w:sz w:val="20"/>
      <w:szCs w:val="20"/>
      <w:u w:val="none"/>
    </w:rPr>
  </w:style>
  <w:style w:type="character" w:customStyle="1" w:styleId="359">
    <w:name w:val="font31"/>
    <w:qFormat/>
    <w:uiPriority w:val="0"/>
    <w:rPr>
      <w:rFonts w:hint="default" w:ascii="方正仿宋_GB2312" w:hAnsi="方正仿宋_GB2312" w:eastAsia="方正仿宋_GB2312" w:cs="方正仿宋_GB2312"/>
      <w:b/>
      <w:bCs/>
      <w:color w:val="000000"/>
      <w:sz w:val="22"/>
      <w:szCs w:val="22"/>
      <w:u w:val="none"/>
    </w:rPr>
  </w:style>
  <w:style w:type="character" w:customStyle="1" w:styleId="360">
    <w:name w:val="font21"/>
    <w:qFormat/>
    <w:uiPriority w:val="0"/>
    <w:rPr>
      <w:rFonts w:hint="eastAsia" w:ascii="宋体" w:hAnsi="宋体" w:eastAsia="宋体" w:cs="宋体"/>
      <w:color w:val="000000"/>
      <w:sz w:val="20"/>
      <w:szCs w:val="20"/>
      <w:u w:val="none"/>
    </w:rPr>
  </w:style>
  <w:style w:type="character" w:customStyle="1" w:styleId="361">
    <w:name w:val="font141"/>
    <w:qFormat/>
    <w:uiPriority w:val="0"/>
    <w:rPr>
      <w:rFonts w:hint="eastAsia" w:ascii="黑体" w:hAnsi="宋体" w:eastAsia="黑体" w:cs="黑体"/>
      <w:color w:val="000000"/>
      <w:sz w:val="24"/>
      <w:szCs w:val="24"/>
      <w:u w:val="none"/>
    </w:rPr>
  </w:style>
  <w:style w:type="character" w:customStyle="1" w:styleId="362">
    <w:name w:val="font151"/>
    <w:qFormat/>
    <w:uiPriority w:val="0"/>
    <w:rPr>
      <w:rFonts w:hint="eastAsia" w:ascii="黑体" w:hAnsi="宋体" w:eastAsia="黑体" w:cs="黑体"/>
      <w:color w:val="000000"/>
      <w:sz w:val="24"/>
      <w:szCs w:val="24"/>
      <w:u w:val="single"/>
    </w:rPr>
  </w:style>
  <w:style w:type="character" w:customStyle="1" w:styleId="363">
    <w:name w:val="font101"/>
    <w:qFormat/>
    <w:uiPriority w:val="0"/>
    <w:rPr>
      <w:rFonts w:hint="eastAsia" w:ascii="黑体" w:hAnsi="宋体" w:eastAsia="黑体" w:cs="黑体"/>
      <w:color w:val="000000"/>
      <w:sz w:val="24"/>
      <w:szCs w:val="24"/>
      <w:u w:val="none"/>
    </w:rPr>
  </w:style>
  <w:style w:type="character" w:customStyle="1" w:styleId="364">
    <w:name w:val="font81"/>
    <w:qFormat/>
    <w:uiPriority w:val="0"/>
    <w:rPr>
      <w:rFonts w:hint="eastAsia" w:ascii="宋体" w:hAnsi="宋体" w:eastAsia="宋体" w:cs="宋体"/>
      <w:b/>
      <w:color w:val="000000"/>
      <w:sz w:val="22"/>
      <w:szCs w:val="22"/>
      <w:u w:val="none"/>
    </w:rPr>
  </w:style>
  <w:style w:type="character" w:customStyle="1" w:styleId="365">
    <w:name w:val="font41"/>
    <w:qFormat/>
    <w:uiPriority w:val="0"/>
    <w:rPr>
      <w:rFonts w:hint="eastAsia" w:ascii="黑体" w:hAnsi="宋体" w:eastAsia="黑体" w:cs="黑体"/>
      <w:b/>
      <w:bCs/>
      <w:color w:val="000000"/>
      <w:sz w:val="28"/>
      <w:szCs w:val="28"/>
      <w:u w:val="none"/>
    </w:rPr>
  </w:style>
  <w:style w:type="paragraph" w:customStyle="1" w:styleId="366">
    <w:name w:val="Revision"/>
    <w:qFormat/>
    <w:uiPriority w:val="0"/>
    <w:rPr>
      <w:rFonts w:ascii="Times New Roman" w:hAnsi="Times New Roman" w:eastAsia="宋体" w:cs="Times New Roman"/>
      <w:kern w:val="2"/>
      <w:sz w:val="21"/>
      <w:szCs w:val="24"/>
      <w:lang w:val="en-US" w:eastAsia="zh-CN" w:bidi="ar-SA"/>
    </w:rPr>
  </w:style>
  <w:style w:type="paragraph" w:customStyle="1" w:styleId="367">
    <w:name w:val="cleft"/>
    <w:basedOn w:val="1"/>
    <w:qFormat/>
    <w:uiPriority w:val="0"/>
    <w:rPr>
      <w:rFonts w:ascii="宋体" w:hAnsi="宋体" w:eastAsia="宋体" w:cs="宋体"/>
      <w:b/>
      <w:bCs/>
      <w:sz w:val="24"/>
      <w:szCs w:val="24"/>
    </w:rPr>
  </w:style>
  <w:style w:type="paragraph" w:customStyle="1" w:styleId="368">
    <w:name w:val="xl68"/>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b/>
      <w:bCs/>
      <w:sz w:val="28"/>
      <w:szCs w:val="28"/>
    </w:rPr>
  </w:style>
  <w:style w:type="paragraph" w:customStyle="1" w:styleId="36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0"/>
      <w:lang w:eastAsia="en-US"/>
    </w:rPr>
  </w:style>
  <w:style w:type="paragraph" w:customStyle="1" w:styleId="370">
    <w:name w:val="xl99"/>
    <w:basedOn w:val="1"/>
    <w:qFormat/>
    <w:uiPriority w:val="0"/>
    <w:pPr>
      <w:pBdr>
        <w:top w:val="single" w:color="auto" w:sz="4" w:space="0"/>
        <w:left w:val="single" w:color="auto" w:sz="4" w:space="0"/>
        <w:bottom w:val="single" w:color="auto" w:sz="4" w:space="0"/>
      </w:pBdr>
      <w:shd w:val="clear" w:color="auto" w:fill="99CCFF"/>
      <w:spacing w:before="100" w:beforeAutospacing="1" w:after="100" w:afterAutospacing="1"/>
      <w:textAlignment w:val="center"/>
    </w:pPr>
    <w:rPr>
      <w:rFonts w:ascii="宋体" w:hAnsi="宋体" w:eastAsia="宋体" w:cs="宋体"/>
      <w:sz w:val="18"/>
      <w:szCs w:val="18"/>
    </w:rPr>
  </w:style>
  <w:style w:type="paragraph" w:customStyle="1" w:styleId="371">
    <w:name w:val="表格内文"/>
    <w:basedOn w:val="1"/>
    <w:qFormat/>
    <w:uiPriority w:val="0"/>
    <w:pPr>
      <w:adjustRightInd w:val="0"/>
      <w:snapToGrid w:val="0"/>
      <w:jc w:val="both"/>
    </w:pPr>
    <w:rPr>
      <w:rFonts w:ascii="Arial" w:hAnsi="Arial" w:eastAsia="宋体" w:cs="Times New Roman"/>
    </w:rPr>
  </w:style>
  <w:style w:type="paragraph" w:customStyle="1" w:styleId="372">
    <w:name w:val="font5"/>
    <w:basedOn w:val="1"/>
    <w:qFormat/>
    <w:uiPriority w:val="0"/>
    <w:pPr>
      <w:spacing w:before="100" w:beforeAutospacing="1" w:after="100" w:afterAutospacing="1"/>
    </w:pPr>
    <w:rPr>
      <w:rFonts w:hint="eastAsia" w:ascii="宋体" w:hAnsi="宋体" w:eastAsia="宋体" w:cs="Courier New"/>
      <w:sz w:val="18"/>
      <w:szCs w:val="18"/>
      <w:lang w:eastAsia="en-US"/>
    </w:rPr>
  </w:style>
  <w:style w:type="paragraph" w:customStyle="1" w:styleId="373">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74">
    <w:name w:val="Char Char1 Char Char Char Char Char Char Char Char Char Char Char Char1 Char"/>
    <w:basedOn w:val="1"/>
    <w:qFormat/>
    <w:uiPriority w:val="0"/>
    <w:pPr>
      <w:spacing w:after="160" w:line="240" w:lineRule="exact"/>
    </w:pPr>
    <w:rPr>
      <w:rFonts w:ascii="Verdana" w:hAnsi="Verdana" w:eastAsia="宋体" w:cs="Times New Roman"/>
      <w:sz w:val="20"/>
      <w:lang w:eastAsia="en-US"/>
    </w:rPr>
  </w:style>
  <w:style w:type="paragraph" w:customStyle="1" w:styleId="375">
    <w:name w:val="List Paragraph1"/>
    <w:basedOn w:val="1"/>
    <w:qFormat/>
    <w:uiPriority w:val="0"/>
    <w:pPr>
      <w:ind w:firstLine="420" w:firstLineChars="200"/>
    </w:pPr>
    <w:rPr>
      <w:rFonts w:ascii="Times New Roman" w:hAnsi="Times New Roman" w:eastAsia="宋体" w:cs="Times New Roman"/>
    </w:rPr>
  </w:style>
  <w:style w:type="paragraph" w:customStyle="1" w:styleId="376">
    <w:name w:val="正文文本缩进 31"/>
    <w:basedOn w:val="1"/>
    <w:qFormat/>
    <w:uiPriority w:val="0"/>
    <w:pPr>
      <w:widowControl w:val="0"/>
      <w:tabs>
        <w:tab w:val="left" w:pos="0"/>
      </w:tabs>
      <w:adjustRightInd w:val="0"/>
      <w:snapToGrid w:val="0"/>
      <w:spacing w:line="360" w:lineRule="auto"/>
      <w:ind w:firstLine="734" w:firstLineChars="200"/>
      <w:jc w:val="both"/>
      <w:textAlignment w:val="baseline"/>
    </w:pPr>
    <w:rPr>
      <w:rFonts w:ascii="宋体" w:hAnsi="宋体" w:eastAsia="宋体" w:cs="Times New Roman"/>
      <w:sz w:val="28"/>
    </w:rPr>
  </w:style>
  <w:style w:type="paragraph" w:customStyle="1" w:styleId="377">
    <w:name w:val="font0"/>
    <w:basedOn w:val="1"/>
    <w:qFormat/>
    <w:uiPriority w:val="0"/>
    <w:pPr>
      <w:spacing w:before="100" w:beforeAutospacing="1" w:after="100" w:afterAutospacing="1"/>
    </w:pPr>
    <w:rPr>
      <w:rFonts w:hint="eastAsia" w:ascii="宋体" w:hAnsi="宋体" w:eastAsia="宋体" w:cs="Courier New"/>
      <w:sz w:val="24"/>
      <w:szCs w:val="24"/>
      <w:lang w:eastAsia="en-US"/>
    </w:rPr>
  </w:style>
  <w:style w:type="paragraph" w:customStyle="1" w:styleId="378">
    <w:name w:val="xl96"/>
    <w:basedOn w:val="1"/>
    <w:qFormat/>
    <w:uiPriority w:val="0"/>
    <w:pPr>
      <w:pBdr>
        <w:top w:val="single" w:color="auto" w:sz="4" w:space="0"/>
        <w:left w:val="single" w:color="auto" w:sz="8" w:space="0"/>
        <w:right w:val="single" w:color="auto" w:sz="4" w:space="0"/>
      </w:pBdr>
      <w:spacing w:before="100" w:beforeAutospacing="1" w:after="100" w:afterAutospacing="1"/>
      <w:textAlignment w:val="center"/>
    </w:pPr>
    <w:rPr>
      <w:rFonts w:ascii="宋体" w:hAnsi="宋体" w:eastAsia="宋体" w:cs="宋体"/>
      <w:b/>
      <w:bCs/>
      <w:sz w:val="18"/>
      <w:szCs w:val="18"/>
    </w:rPr>
  </w:style>
  <w:style w:type="paragraph" w:customStyle="1" w:styleId="379">
    <w:name w:val="H6"/>
    <w:basedOn w:val="1"/>
    <w:next w:val="1"/>
    <w:qFormat/>
    <w:uiPriority w:val="0"/>
    <w:pPr>
      <w:keepNext/>
      <w:widowControl w:val="0"/>
      <w:autoSpaceDE w:val="0"/>
      <w:autoSpaceDN w:val="0"/>
      <w:adjustRightInd w:val="0"/>
      <w:spacing w:before="100" w:after="100"/>
      <w:outlineLvl w:val="6"/>
    </w:pPr>
    <w:rPr>
      <w:rFonts w:ascii="Times New Roman" w:hAnsi="Times New Roman" w:eastAsia="宋体" w:cs="Times New Roman"/>
      <w:b/>
      <w:sz w:val="16"/>
    </w:rPr>
  </w:style>
  <w:style w:type="paragraph" w:customStyle="1" w:styleId="380">
    <w:name w:val="Plain Text"/>
    <w:basedOn w:val="1"/>
    <w:qFormat/>
    <w:uiPriority w:val="0"/>
    <w:pPr>
      <w:widowControl w:val="0"/>
      <w:jc w:val="both"/>
    </w:pPr>
    <w:rPr>
      <w:rFonts w:ascii="宋体" w:hAnsi="Courier New" w:eastAsia="宋体" w:cs="Times New Roman"/>
      <w:kern w:val="2"/>
      <w:szCs w:val="24"/>
    </w:rPr>
  </w:style>
  <w:style w:type="paragraph" w:customStyle="1" w:styleId="381">
    <w:name w:val="xl10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sz w:val="18"/>
      <w:szCs w:val="18"/>
    </w:rPr>
  </w:style>
  <w:style w:type="paragraph" w:customStyle="1" w:styleId="382">
    <w:name w:val="xl93"/>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eastAsia="宋体" w:cs="宋体"/>
      <w:sz w:val="18"/>
      <w:szCs w:val="18"/>
    </w:rPr>
  </w:style>
  <w:style w:type="paragraph" w:customStyle="1" w:styleId="383">
    <w:name w:val="font7"/>
    <w:basedOn w:val="1"/>
    <w:qFormat/>
    <w:uiPriority w:val="0"/>
    <w:pPr>
      <w:spacing w:before="100" w:beforeAutospacing="1" w:after="100" w:afterAutospacing="1"/>
    </w:pPr>
    <w:rPr>
      <w:rFonts w:hint="eastAsia" w:ascii="宋体" w:hAnsi="宋体" w:eastAsia="宋体" w:cs="Courier New"/>
      <w:szCs w:val="21"/>
      <w:lang w:eastAsia="en-US"/>
    </w:rPr>
  </w:style>
  <w:style w:type="paragraph" w:customStyle="1" w:styleId="384">
    <w:name w:val="Body Text(ch)"/>
    <w:basedOn w:val="1"/>
    <w:next w:val="21"/>
    <w:qFormat/>
    <w:uiPriority w:val="0"/>
    <w:pPr>
      <w:widowControl w:val="0"/>
      <w:spacing w:line="500" w:lineRule="exact"/>
      <w:jc w:val="center"/>
    </w:pPr>
    <w:rPr>
      <w:rFonts w:ascii="Times New Roman" w:hAnsi="Times New Roman" w:eastAsia="宋体" w:cs="Times New Roman"/>
      <w:kern w:val="2"/>
      <w:szCs w:val="24"/>
    </w:rPr>
  </w:style>
  <w:style w:type="paragraph" w:customStyle="1" w:styleId="385">
    <w:name w:val="_Style 1"/>
    <w:basedOn w:val="1"/>
    <w:qFormat/>
    <w:uiPriority w:val="0"/>
    <w:pPr>
      <w:widowControl w:val="0"/>
      <w:spacing w:line="400" w:lineRule="exact"/>
      <w:ind w:firstLine="420" w:firstLineChars="200"/>
      <w:jc w:val="both"/>
    </w:pPr>
    <w:rPr>
      <w:rFonts w:ascii="方正行楷简体" w:hAnsi="方正行楷简体" w:eastAsia="宋体" w:cs="Times New Roman"/>
      <w:kern w:val="2"/>
      <w:szCs w:val="22"/>
    </w:rPr>
  </w:style>
  <w:style w:type="paragraph" w:customStyle="1" w:styleId="386">
    <w:name w:val="blockquote"/>
    <w:basedOn w:val="1"/>
    <w:qFormat/>
    <w:uiPriority w:val="0"/>
    <w:pPr>
      <w:spacing w:before="100" w:beforeAutospacing="1" w:after="100" w:afterAutospacing="1"/>
    </w:pPr>
    <w:rPr>
      <w:rFonts w:ascii="宋体" w:hAnsi="宋体" w:eastAsia="宋体" w:cs="宋体"/>
      <w:sz w:val="24"/>
      <w:szCs w:val="24"/>
    </w:rPr>
  </w:style>
  <w:style w:type="paragraph" w:customStyle="1" w:styleId="387">
    <w:name w:val="Char3"/>
    <w:basedOn w:val="35"/>
    <w:next w:val="35"/>
    <w:qFormat/>
    <w:uiPriority w:val="0"/>
    <w:pPr>
      <w:widowControl w:val="0"/>
      <w:snapToGrid/>
      <w:jc w:val="right"/>
    </w:pPr>
    <w:rPr>
      <w:rFonts w:ascii="宋体" w:hAnsi="宋体" w:eastAsia="宋体" w:cs="Times New Roman"/>
      <w:b/>
      <w:kern w:val="2"/>
      <w:sz w:val="21"/>
      <w:szCs w:val="21"/>
    </w:rPr>
  </w:style>
  <w:style w:type="paragraph" w:customStyle="1" w:styleId="388">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eastAsia="宋体" w:cs="宋体"/>
      <w:b/>
      <w:bCs/>
      <w:sz w:val="18"/>
      <w:szCs w:val="18"/>
    </w:rPr>
  </w:style>
  <w:style w:type="paragraph" w:customStyle="1" w:styleId="389">
    <w:name w:val="Char Char Char Char Char Char Char Char Char Char Char Char Char Char Char Char Char Char Char"/>
    <w:basedOn w:val="1"/>
    <w:qFormat/>
    <w:uiPriority w:val="0"/>
    <w:pPr>
      <w:widowControl w:val="0"/>
      <w:jc w:val="both"/>
    </w:pPr>
    <w:rPr>
      <w:rFonts w:ascii="Times New Roman" w:hAnsi="Times New Roman" w:eastAsia="宋体" w:cs="Times New Roman"/>
    </w:rPr>
  </w:style>
  <w:style w:type="paragraph" w:customStyle="1" w:styleId="39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4"/>
      <w:szCs w:val="24"/>
      <w:lang w:eastAsia="en-US"/>
    </w:rPr>
  </w:style>
  <w:style w:type="paragraph" w:customStyle="1" w:styleId="391">
    <w:name w:val="xl85"/>
    <w:basedOn w:val="1"/>
    <w:qFormat/>
    <w:uiPriority w:val="0"/>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textAlignment w:val="center"/>
    </w:pPr>
    <w:rPr>
      <w:rFonts w:ascii="宋体" w:hAnsi="宋体" w:eastAsia="宋体" w:cs="宋体"/>
      <w:sz w:val="18"/>
      <w:szCs w:val="18"/>
    </w:rPr>
  </w:style>
  <w:style w:type="paragraph" w:customStyle="1" w:styleId="392">
    <w:name w:val="my title2"/>
    <w:basedOn w:val="1"/>
    <w:qFormat/>
    <w:uiPriority w:val="0"/>
    <w:pPr>
      <w:jc w:val="both"/>
    </w:pPr>
    <w:rPr>
      <w:rFonts w:ascii="Times New Roman" w:hAnsi="Times New Roman" w:eastAsia="仿宋_GB2312" w:cs="Times New Roman"/>
      <w:sz w:val="24"/>
    </w:rPr>
  </w:style>
  <w:style w:type="paragraph" w:customStyle="1" w:styleId="393">
    <w:name w:val="目录文字"/>
    <w:basedOn w:val="1"/>
    <w:qFormat/>
    <w:uiPriority w:val="0"/>
    <w:pPr>
      <w:spacing w:line="480" w:lineRule="auto"/>
    </w:pPr>
    <w:rPr>
      <w:rFonts w:ascii="宋体" w:hAnsi="宋体" w:eastAsia="宋体" w:cs="Times New Roman"/>
      <w:sz w:val="24"/>
    </w:rPr>
  </w:style>
  <w:style w:type="paragraph" w:customStyle="1" w:styleId="394">
    <w:name w:val="xl90"/>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b/>
      <w:bCs/>
      <w:sz w:val="18"/>
      <w:szCs w:val="18"/>
    </w:rPr>
  </w:style>
  <w:style w:type="paragraph" w:customStyle="1" w:styleId="395">
    <w:name w:val="Char Char Char2 Char"/>
    <w:basedOn w:val="1"/>
    <w:qFormat/>
    <w:uiPriority w:val="0"/>
    <w:pPr>
      <w:widowControl w:val="0"/>
      <w:tabs>
        <w:tab w:val="left" w:pos="360"/>
      </w:tabs>
      <w:spacing w:line="400" w:lineRule="exact"/>
      <w:ind w:left="360" w:hanging="360" w:firstLineChars="200"/>
      <w:jc w:val="both"/>
    </w:pPr>
    <w:rPr>
      <w:rFonts w:ascii="方正综艺简体" w:hAnsi="方正综艺简体" w:eastAsia="方正综艺简体" w:cs="方正综艺简体"/>
      <w:kern w:val="2"/>
      <w:szCs w:val="24"/>
    </w:rPr>
  </w:style>
  <w:style w:type="paragraph" w:customStyle="1" w:styleId="396">
    <w:name w:val="xl66"/>
    <w:basedOn w:val="1"/>
    <w:qFormat/>
    <w:uiPriority w:val="0"/>
    <w:pPr>
      <w:pBdr>
        <w:top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Times New Roman"/>
      <w:b/>
      <w:bCs/>
      <w:sz w:val="28"/>
      <w:szCs w:val="28"/>
    </w:rPr>
  </w:style>
  <w:style w:type="paragraph" w:customStyle="1" w:styleId="397">
    <w:name w:val="单位"/>
    <w:basedOn w:val="1"/>
    <w:qFormat/>
    <w:uiPriority w:val="0"/>
    <w:pPr>
      <w:widowControl w:val="0"/>
      <w:adjustRightInd w:val="0"/>
      <w:jc w:val="center"/>
    </w:pPr>
    <w:rPr>
      <w:rFonts w:ascii="宋体" w:hAnsi="Times New Roman" w:eastAsia="宋体" w:cs="Times New Roman"/>
      <w:b/>
      <w:sz w:val="32"/>
    </w:rPr>
  </w:style>
  <w:style w:type="paragraph" w:customStyle="1" w:styleId="39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Cs w:val="21"/>
      <w:lang w:eastAsia="en-US"/>
    </w:rPr>
  </w:style>
  <w:style w:type="paragraph" w:customStyle="1" w:styleId="399">
    <w:name w:val="xl83"/>
    <w:basedOn w:val="1"/>
    <w:qFormat/>
    <w:uiPriority w:val="0"/>
    <w:pPr>
      <w:pBdr>
        <w:top w:val="single" w:color="auto" w:sz="4" w:space="0"/>
        <w:left w:val="single" w:color="auto" w:sz="4" w:space="0"/>
        <w:bottom w:val="single" w:color="auto" w:sz="8" w:space="0"/>
        <w:right w:val="single" w:color="auto" w:sz="8" w:space="0"/>
      </w:pBdr>
      <w:shd w:val="clear" w:color="auto" w:fill="99CCFF"/>
      <w:spacing w:before="100" w:beforeAutospacing="1" w:after="100" w:afterAutospacing="1"/>
      <w:jc w:val="center"/>
      <w:textAlignment w:val="center"/>
    </w:pPr>
    <w:rPr>
      <w:rFonts w:ascii="宋体" w:hAnsi="宋体" w:eastAsia="宋体" w:cs="宋体"/>
      <w:sz w:val="18"/>
      <w:szCs w:val="18"/>
    </w:rPr>
  </w:style>
  <w:style w:type="paragraph" w:customStyle="1" w:styleId="400">
    <w:name w:val="Char1 Char Char Char Char Char Char Char Char Char1 Char Char"/>
    <w:basedOn w:val="1"/>
    <w:qFormat/>
    <w:uiPriority w:val="0"/>
    <w:pPr>
      <w:widowControl w:val="0"/>
      <w:jc w:val="both"/>
    </w:pPr>
    <w:rPr>
      <w:rFonts w:ascii="Tahoma" w:hAnsi="Tahoma" w:eastAsia="宋体" w:cs="Times New Roman"/>
      <w:kern w:val="2"/>
      <w:sz w:val="24"/>
    </w:rPr>
  </w:style>
  <w:style w:type="paragraph" w:customStyle="1" w:styleId="401">
    <w:name w:val="样式2"/>
    <w:basedOn w:val="2"/>
    <w:qFormat/>
    <w:uiPriority w:val="0"/>
    <w:pPr>
      <w:tabs>
        <w:tab w:val="left" w:pos="482"/>
        <w:tab w:val="left" w:pos="2183"/>
        <w:tab w:val="left" w:pos="3884"/>
        <w:tab w:val="left" w:pos="5585"/>
        <w:tab w:val="clear" w:pos="840"/>
      </w:tabs>
      <w:snapToGrid/>
      <w:spacing w:afterLines="100"/>
      <w:jc w:val="center"/>
      <w:textAlignment w:val="baseline"/>
    </w:pPr>
    <w:rPr>
      <w:rFonts w:ascii="方正综艺简体" w:hAnsi="方正综艺简体" w:eastAsia="方正综艺简体" w:cs="方正综艺简体"/>
      <w:bCs/>
      <w:sz w:val="32"/>
      <w:szCs w:val="44"/>
    </w:rPr>
  </w:style>
  <w:style w:type="paragraph" w:customStyle="1" w:styleId="402">
    <w:name w:val="H5"/>
    <w:basedOn w:val="1"/>
    <w:next w:val="1"/>
    <w:qFormat/>
    <w:uiPriority w:val="0"/>
    <w:pPr>
      <w:keepNext/>
      <w:widowControl w:val="0"/>
      <w:autoSpaceDE w:val="0"/>
      <w:autoSpaceDN w:val="0"/>
      <w:adjustRightInd w:val="0"/>
      <w:spacing w:before="100" w:after="100"/>
      <w:outlineLvl w:val="5"/>
    </w:pPr>
    <w:rPr>
      <w:rFonts w:ascii="Times New Roman" w:hAnsi="Times New Roman" w:eastAsia="宋体" w:cs="Times New Roman"/>
      <w:b/>
      <w:sz w:val="20"/>
    </w:rPr>
  </w:style>
  <w:style w:type="paragraph" w:customStyle="1" w:styleId="40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Cs w:val="21"/>
      <w:lang w:eastAsia="en-US"/>
    </w:rPr>
  </w:style>
  <w:style w:type="paragraph" w:customStyle="1" w:styleId="404">
    <w:name w:val="Char Char Char Char11"/>
    <w:basedOn w:val="1"/>
    <w:qFormat/>
    <w:uiPriority w:val="0"/>
    <w:pPr>
      <w:widowControl w:val="0"/>
      <w:spacing w:line="400" w:lineRule="exact"/>
      <w:ind w:firstLine="200" w:firstLineChars="200"/>
      <w:jc w:val="both"/>
    </w:pPr>
    <w:rPr>
      <w:rFonts w:ascii="方正综艺简体" w:hAnsi="方正综艺简体" w:eastAsia="方正综艺简体" w:cs="方正综艺简体"/>
      <w:kern w:val="2"/>
      <w:szCs w:val="24"/>
    </w:rPr>
  </w:style>
  <w:style w:type="paragraph" w:customStyle="1" w:styleId="405">
    <w:name w:val="Blockquote"/>
    <w:basedOn w:val="1"/>
    <w:qFormat/>
    <w:uiPriority w:val="0"/>
    <w:pPr>
      <w:widowControl w:val="0"/>
      <w:autoSpaceDE w:val="0"/>
      <w:autoSpaceDN w:val="0"/>
      <w:adjustRightInd w:val="0"/>
      <w:spacing w:before="100" w:after="100"/>
      <w:ind w:left="360" w:right="360"/>
    </w:pPr>
    <w:rPr>
      <w:rFonts w:ascii="Times New Roman" w:hAnsi="Times New Roman" w:eastAsia="宋体" w:cs="Times New Roman"/>
      <w:sz w:val="24"/>
    </w:rPr>
  </w:style>
  <w:style w:type="paragraph" w:customStyle="1" w:styleId="406">
    <w:name w:val="xl64"/>
    <w:basedOn w:val="1"/>
    <w:qFormat/>
    <w:uiPriority w:val="0"/>
    <w:pPr>
      <w:pBdr>
        <w:top w:val="single" w:color="auto" w:sz="4" w:space="0"/>
        <w:left w:val="single" w:color="auto" w:sz="8" w:space="0"/>
        <w:bottom w:val="single" w:color="auto" w:sz="4" w:space="0"/>
      </w:pBdr>
      <w:spacing w:before="100" w:beforeAutospacing="1" w:after="100" w:afterAutospacing="1"/>
      <w:jc w:val="center"/>
    </w:pPr>
    <w:rPr>
      <w:rFonts w:ascii="Arial Unicode MS" w:hAnsi="Arial Unicode MS" w:eastAsia="Arial Unicode MS" w:cs="Times New Roman"/>
      <w:b/>
      <w:bCs/>
      <w:sz w:val="28"/>
      <w:szCs w:val="28"/>
    </w:rPr>
  </w:style>
  <w:style w:type="paragraph" w:customStyle="1" w:styleId="407">
    <w:name w:val="彩色列表 - 强调文字颜色 11"/>
    <w:basedOn w:val="1"/>
    <w:qFormat/>
    <w:uiPriority w:val="0"/>
    <w:pPr>
      <w:widowControl/>
      <w:ind w:firstLine="420" w:firstLineChars="200"/>
      <w:jc w:val="left"/>
    </w:pPr>
    <w:rPr>
      <w:rFonts w:ascii="Calibri" w:hAnsi="Calibri" w:eastAsia="宋体" w:cs="Times New Roman"/>
      <w:kern w:val="0"/>
      <w:szCs w:val="20"/>
    </w:rPr>
  </w:style>
  <w:style w:type="paragraph" w:customStyle="1" w:styleId="408">
    <w:name w:val="flNote"/>
    <w:basedOn w:val="1"/>
    <w:qFormat/>
    <w:uiPriority w:val="0"/>
    <w:pPr>
      <w:widowControl w:val="0"/>
      <w:adjustRightInd w:val="0"/>
      <w:spacing w:before="320" w:after="160" w:line="360" w:lineRule="atLeast"/>
      <w:ind w:firstLine="200" w:firstLineChars="200"/>
      <w:jc w:val="center"/>
      <w:textAlignment w:val="baseline"/>
    </w:pPr>
    <w:rPr>
      <w:rFonts w:ascii="Arial" w:hAnsi="宋体" w:eastAsia="黑体" w:cs="Times New Roman"/>
      <w:sz w:val="30"/>
    </w:rPr>
  </w:style>
  <w:style w:type="paragraph" w:customStyle="1" w:styleId="409">
    <w:name w:val="样式4"/>
    <w:basedOn w:val="4"/>
    <w:qFormat/>
    <w:uiPriority w:val="0"/>
    <w:pPr>
      <w:widowControl w:val="0"/>
      <w:spacing w:line="415" w:lineRule="auto"/>
      <w:jc w:val="both"/>
    </w:pPr>
    <w:rPr>
      <w:rFonts w:ascii="Times New Roman" w:hAnsi="Times New Roman" w:eastAsia="Arial" w:cs="Times New Roman"/>
      <w:kern w:val="2"/>
    </w:rPr>
  </w:style>
  <w:style w:type="paragraph" w:customStyle="1" w:styleId="410">
    <w:name w:val="xl6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Times New Roman"/>
      <w:sz w:val="20"/>
    </w:rPr>
  </w:style>
  <w:style w:type="paragraph" w:customStyle="1" w:styleId="411">
    <w:name w:val="xl88"/>
    <w:basedOn w:val="1"/>
    <w:qFormat/>
    <w:uiPriority w:val="0"/>
    <w:pPr>
      <w:pBdr>
        <w:top w:val="single" w:color="auto" w:sz="8" w:space="0"/>
        <w:left w:val="single" w:color="auto" w:sz="8" w:space="0"/>
        <w:bottom w:val="single" w:color="auto" w:sz="8" w:space="0"/>
      </w:pBdr>
      <w:spacing w:before="100" w:beforeAutospacing="1" w:after="100" w:afterAutospacing="1"/>
      <w:textAlignment w:val="center"/>
    </w:pPr>
    <w:rPr>
      <w:rFonts w:ascii="宋体" w:hAnsi="宋体" w:eastAsia="宋体" w:cs="宋体"/>
      <w:b/>
      <w:bCs/>
      <w:sz w:val="24"/>
      <w:szCs w:val="24"/>
    </w:rPr>
  </w:style>
  <w:style w:type="paragraph" w:customStyle="1" w:styleId="412">
    <w:name w:val="空半行"/>
    <w:basedOn w:val="1"/>
    <w:qFormat/>
    <w:uiPriority w:val="0"/>
    <w:pPr>
      <w:widowControl w:val="0"/>
      <w:adjustRightInd w:val="0"/>
      <w:spacing w:line="120" w:lineRule="exact"/>
      <w:ind w:firstLine="200" w:firstLineChars="200"/>
      <w:jc w:val="both"/>
      <w:textAlignment w:val="baseline"/>
    </w:pPr>
    <w:rPr>
      <w:rFonts w:ascii="宋体" w:hAnsi="宋体" w:eastAsia="仿宋_GB2312" w:cs="Times New Roman"/>
      <w:color w:val="FFFFFF"/>
      <w:sz w:val="30"/>
    </w:rPr>
  </w:style>
  <w:style w:type="paragraph" w:customStyle="1" w:styleId="413">
    <w:name w:val="Char Char Char Char Char Char Char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4">
    <w:name w:val="Char Char Char Char Char Char1 Char"/>
    <w:basedOn w:val="1"/>
    <w:qFormat/>
    <w:uiPriority w:val="0"/>
    <w:pPr>
      <w:spacing w:after="160" w:line="240" w:lineRule="exact"/>
    </w:pPr>
    <w:rPr>
      <w:rFonts w:ascii="Verdana" w:hAnsi="Verdana" w:eastAsia="宋体" w:cs="Times New Roman"/>
      <w:lang w:eastAsia="en-US"/>
    </w:rPr>
  </w:style>
  <w:style w:type="paragraph" w:customStyle="1" w:styleId="415">
    <w:name w:val="节"/>
    <w:basedOn w:val="3"/>
    <w:qFormat/>
    <w:uiPriority w:val="0"/>
    <w:pPr>
      <w:widowControl w:val="0"/>
      <w:spacing w:before="160" w:after="160" w:line="720" w:lineRule="exact"/>
      <w:jc w:val="center"/>
    </w:pPr>
    <w:rPr>
      <w:rFonts w:ascii="Arial" w:hAnsi="Arial" w:eastAsia="黑体" w:cs="Times New Roman"/>
      <w:b w:val="0"/>
      <w:bCs w:val="0"/>
      <w:spacing w:val="14"/>
      <w:kern w:val="24"/>
      <w:szCs w:val="20"/>
    </w:rPr>
  </w:style>
  <w:style w:type="paragraph" w:customStyle="1" w:styleId="416">
    <w:name w:val="14"/>
    <w:basedOn w:val="1"/>
    <w:qFormat/>
    <w:uiPriority w:val="0"/>
    <w:pPr>
      <w:snapToGrid w:val="0"/>
      <w:spacing w:beforeLines="30" w:line="288" w:lineRule="auto"/>
      <w:ind w:left="852" w:leftChars="355" w:firstLine="420" w:firstLineChars="175"/>
    </w:pPr>
    <w:rPr>
      <w:rFonts w:ascii="新宋体" w:hAnsi="新宋体" w:eastAsia="宋体" w:cs="Times New Roman"/>
      <w:sz w:val="24"/>
      <w:szCs w:val="20"/>
    </w:rPr>
  </w:style>
  <w:style w:type="paragraph" w:customStyle="1" w:styleId="417">
    <w:name w:val="WPSOffice手动目录 1"/>
    <w:qFormat/>
    <w:uiPriority w:val="0"/>
    <w:rPr>
      <w:rFonts w:ascii="Times New Roman" w:hAnsi="Times New Roman" w:eastAsia="宋体" w:cs="Times New Roman"/>
      <w:lang w:val="en-US" w:eastAsia="zh-CN" w:bidi="ar-SA"/>
    </w:rPr>
  </w:style>
  <w:style w:type="paragraph" w:customStyle="1" w:styleId="418">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sz w:val="16"/>
      <w:szCs w:val="16"/>
      <w:lang w:eastAsia="en-US"/>
    </w:rPr>
  </w:style>
  <w:style w:type="paragraph" w:styleId="419">
    <w:name w:val="List Paragraph"/>
    <w:basedOn w:val="1"/>
    <w:qFormat/>
    <w:uiPriority w:val="0"/>
    <w:pPr>
      <w:widowControl w:val="0"/>
      <w:spacing w:line="400" w:lineRule="exact"/>
      <w:ind w:firstLine="420" w:firstLineChars="200"/>
      <w:jc w:val="both"/>
    </w:pPr>
    <w:rPr>
      <w:rFonts w:ascii="Calibri" w:hAnsi="Calibri" w:eastAsia="宋体" w:cs="Times New Roman"/>
      <w:kern w:val="2"/>
      <w:szCs w:val="22"/>
    </w:rPr>
  </w:style>
  <w:style w:type="paragraph" w:customStyle="1" w:styleId="420">
    <w:name w:val="表格文字"/>
    <w:basedOn w:val="1"/>
    <w:next w:val="21"/>
    <w:qFormat/>
    <w:uiPriority w:val="0"/>
    <w:pPr>
      <w:widowControl w:val="0"/>
      <w:adjustRightInd w:val="0"/>
      <w:spacing w:line="420" w:lineRule="atLeast"/>
      <w:textAlignment w:val="baseline"/>
    </w:pPr>
    <w:rPr>
      <w:rFonts w:ascii="Times New Roman" w:hAnsi="Times New Roman" w:eastAsia="宋体" w:cs="Times New Roman"/>
    </w:rPr>
  </w:style>
  <w:style w:type="paragraph" w:customStyle="1" w:styleId="421">
    <w:name w:val="_Style 10"/>
    <w:basedOn w:val="1"/>
    <w:qFormat/>
    <w:uiPriority w:val="0"/>
    <w:pPr>
      <w:widowControl w:val="0"/>
      <w:ind w:firstLine="420" w:firstLineChars="200"/>
      <w:jc w:val="both"/>
    </w:pPr>
    <w:rPr>
      <w:rFonts w:ascii="Calibri" w:hAnsi="Calibri" w:eastAsia="宋体" w:cs="Times New Roman"/>
      <w:kern w:val="2"/>
      <w:szCs w:val="22"/>
    </w:rPr>
  </w:style>
  <w:style w:type="paragraph" w:customStyle="1" w:styleId="422">
    <w:name w:val="标题3 附件1"/>
    <w:basedOn w:val="1"/>
    <w:qFormat/>
    <w:uiPriority w:val="0"/>
    <w:pPr>
      <w:keepNext/>
      <w:keepLines/>
      <w:spacing w:before="340" w:after="330" w:line="360" w:lineRule="exact"/>
      <w:jc w:val="left"/>
      <w:outlineLvl w:val="2"/>
    </w:pPr>
    <w:rPr>
      <w:rFonts w:ascii="Calibri" w:hAnsi="Calibri" w:eastAsia="宋体" w:cs="Times New Roman"/>
      <w:b/>
      <w:bCs/>
      <w:kern w:val="44"/>
      <w:szCs w:val="21"/>
    </w:rPr>
  </w:style>
  <w:style w:type="paragraph" w:customStyle="1" w:styleId="423">
    <w:name w:val="表内文字"/>
    <w:basedOn w:val="1"/>
    <w:qFormat/>
    <w:uiPriority w:val="0"/>
    <w:pPr>
      <w:widowControl w:val="0"/>
      <w:spacing w:line="500" w:lineRule="atLeast"/>
      <w:jc w:val="center"/>
    </w:pPr>
    <w:rPr>
      <w:rFonts w:ascii="Arial" w:hAnsi="Arial" w:eastAsia="楷体_GB2312" w:cs="Times New Roman"/>
      <w:kern w:val="2"/>
      <w:sz w:val="28"/>
    </w:rPr>
  </w:style>
  <w:style w:type="paragraph" w:customStyle="1" w:styleId="424">
    <w:name w:val="xl55"/>
    <w:basedOn w:val="1"/>
    <w:qFormat/>
    <w:uiPriority w:val="0"/>
    <w:pPr>
      <w:spacing w:before="100" w:beforeAutospacing="1" w:after="100" w:afterAutospacing="1"/>
      <w:jc w:val="center"/>
      <w:textAlignment w:val="center"/>
    </w:pPr>
    <w:rPr>
      <w:rFonts w:ascii="Arial Unicode MS" w:hAnsi="Arial Unicode MS" w:eastAsia="宋体" w:cs="Times New Roman"/>
      <w:sz w:val="24"/>
      <w:szCs w:val="24"/>
    </w:rPr>
  </w:style>
  <w:style w:type="paragraph" w:customStyle="1" w:styleId="42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小节"/>
    <w:basedOn w:val="4"/>
    <w:qFormat/>
    <w:uiPriority w:val="0"/>
    <w:pPr>
      <w:widowControl w:val="0"/>
      <w:spacing w:before="200" w:after="200" w:line="560" w:lineRule="exact"/>
    </w:pPr>
    <w:rPr>
      <w:rFonts w:ascii="宋体" w:hAnsi="宋体" w:eastAsia="宋体" w:cs="Times New Roman"/>
      <w:bCs w:val="0"/>
      <w:color w:val="000000"/>
      <w:spacing w:val="10"/>
      <w:kern w:val="24"/>
      <w:sz w:val="28"/>
    </w:rPr>
  </w:style>
  <w:style w:type="paragraph" w:customStyle="1" w:styleId="427">
    <w:name w:val="pbj1"/>
    <w:basedOn w:val="1"/>
    <w:qFormat/>
    <w:uiPriority w:val="0"/>
    <w:pPr>
      <w:spacing w:line="400" w:lineRule="exact"/>
      <w:ind w:firstLine="200" w:firstLineChars="200"/>
    </w:pPr>
    <w:rPr>
      <w:rFonts w:ascii="宋体" w:hAnsi="宋体" w:eastAsia="宋体" w:cs="宋体"/>
      <w:sz w:val="24"/>
      <w:szCs w:val="24"/>
    </w:rPr>
  </w:style>
  <w:style w:type="paragraph" w:customStyle="1" w:styleId="428">
    <w:name w:val="Char Char Char Char13"/>
    <w:basedOn w:val="1"/>
    <w:qFormat/>
    <w:uiPriority w:val="0"/>
    <w:pPr>
      <w:widowControl w:val="0"/>
      <w:spacing w:line="400" w:lineRule="exact"/>
      <w:ind w:firstLine="200" w:firstLineChars="200"/>
      <w:jc w:val="both"/>
    </w:pPr>
    <w:rPr>
      <w:rFonts w:ascii="宋体" w:hAnsi="宋体" w:eastAsia="宋体" w:cs="Times New Roman"/>
      <w:kern w:val="2"/>
      <w:szCs w:val="24"/>
    </w:rPr>
  </w:style>
  <w:style w:type="paragraph" w:customStyle="1" w:styleId="42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sz w:val="14"/>
      <w:szCs w:val="14"/>
      <w:lang w:eastAsia="en-US"/>
    </w:rPr>
  </w:style>
  <w:style w:type="paragraph" w:customStyle="1" w:styleId="430">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sz w:val="20"/>
    </w:rPr>
  </w:style>
  <w:style w:type="paragraph" w:customStyle="1" w:styleId="431">
    <w:name w:val="普通(网站)1"/>
    <w:basedOn w:val="1"/>
    <w:qFormat/>
    <w:uiPriority w:val="0"/>
    <w:pPr>
      <w:spacing w:before="100" w:after="100"/>
    </w:pPr>
    <w:rPr>
      <w:rFonts w:ascii="宋体" w:hAnsi="Times New Roman" w:eastAsia="宋体" w:cs="Times New Roman"/>
      <w:sz w:val="18"/>
    </w:rPr>
  </w:style>
  <w:style w:type="paragraph" w:customStyle="1" w:styleId="432">
    <w:name w:val="xl101"/>
    <w:basedOn w:val="1"/>
    <w:qFormat/>
    <w:uiPriority w:val="0"/>
    <w:pPr>
      <w:pBdr>
        <w:top w:val="single" w:color="auto" w:sz="4" w:space="0"/>
        <w:bottom w:val="single" w:color="auto" w:sz="4" w:space="0"/>
        <w:right w:val="single" w:color="auto" w:sz="4" w:space="0"/>
      </w:pBdr>
      <w:shd w:val="clear" w:color="auto" w:fill="99CCFF"/>
      <w:spacing w:before="100" w:beforeAutospacing="1" w:after="100" w:afterAutospacing="1"/>
      <w:textAlignment w:val="center"/>
    </w:pPr>
    <w:rPr>
      <w:rFonts w:ascii="宋体" w:hAnsi="宋体" w:eastAsia="宋体" w:cs="宋体"/>
      <w:sz w:val="18"/>
      <w:szCs w:val="18"/>
    </w:rPr>
  </w:style>
  <w:style w:type="paragraph" w:customStyle="1" w:styleId="433">
    <w:name w:val="xl5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sz w:val="20"/>
    </w:rPr>
  </w:style>
  <w:style w:type="paragraph" w:customStyle="1" w:styleId="434">
    <w:name w:val="Address"/>
    <w:basedOn w:val="1"/>
    <w:next w:val="1"/>
    <w:qFormat/>
    <w:uiPriority w:val="0"/>
    <w:pPr>
      <w:widowControl w:val="0"/>
      <w:autoSpaceDE w:val="0"/>
      <w:autoSpaceDN w:val="0"/>
      <w:adjustRightInd w:val="0"/>
    </w:pPr>
    <w:rPr>
      <w:rFonts w:ascii="Times New Roman" w:hAnsi="Times New Roman" w:eastAsia="宋体" w:cs="Times New Roman"/>
      <w:i/>
      <w:sz w:val="24"/>
    </w:rPr>
  </w:style>
  <w:style w:type="paragraph" w:customStyle="1" w:styleId="435">
    <w:name w:val="xl74"/>
    <w:basedOn w:val="1"/>
    <w:qFormat/>
    <w:uiPriority w:val="0"/>
    <w:pPr>
      <w:spacing w:before="100" w:beforeAutospacing="1" w:after="100" w:afterAutospacing="1"/>
      <w:jc w:val="center"/>
      <w:textAlignment w:val="center"/>
    </w:pPr>
    <w:rPr>
      <w:rFonts w:ascii="宋体" w:hAnsi="宋体" w:eastAsia="宋体" w:cs="宋体"/>
      <w:sz w:val="18"/>
      <w:szCs w:val="18"/>
    </w:rPr>
  </w:style>
  <w:style w:type="paragraph" w:customStyle="1" w:styleId="436">
    <w:name w:val="表格文字1"/>
    <w:basedOn w:val="1"/>
    <w:qFormat/>
    <w:uiPriority w:val="0"/>
    <w:pPr>
      <w:widowControl w:val="0"/>
      <w:spacing w:line="320" w:lineRule="exact"/>
      <w:jc w:val="both"/>
    </w:pPr>
    <w:rPr>
      <w:rFonts w:ascii="宋体" w:hAnsi="宋体" w:eastAsia="宋体" w:cs="Times New Roman"/>
      <w:spacing w:val="12"/>
      <w:kern w:val="2"/>
    </w:rPr>
  </w:style>
  <w:style w:type="paragraph" w:styleId="437">
    <w:name w:val="Intense Quote"/>
    <w:basedOn w:val="1"/>
    <w:next w:val="1"/>
    <w:qFormat/>
    <w:uiPriority w:val="0"/>
    <w:pPr>
      <w:widowControl w:val="0"/>
      <w:pBdr>
        <w:bottom w:val="single" w:color="4F81BD" w:sz="4" w:space="4"/>
      </w:pBdr>
      <w:spacing w:before="200" w:after="280" w:line="400" w:lineRule="exact"/>
      <w:ind w:left="936" w:right="936" w:firstLine="200" w:firstLineChars="200"/>
      <w:jc w:val="both"/>
    </w:pPr>
    <w:rPr>
      <w:rFonts w:ascii="Calibri" w:hAnsi="Calibri" w:eastAsia="宋体" w:cs="Times New Roman"/>
      <w:b/>
      <w:i/>
      <w:color w:val="4F81BD"/>
      <w:kern w:val="2"/>
      <w:sz w:val="22"/>
    </w:rPr>
  </w:style>
  <w:style w:type="paragraph" w:customStyle="1" w:styleId="438">
    <w:name w:val="样式 标题 2 + Times New Roman 四号 非加粗 段前: 5 磅 段后: 0 磅 行距: 固定值 20..."/>
    <w:basedOn w:val="3"/>
    <w:qFormat/>
    <w:uiPriority w:val="0"/>
    <w:pPr>
      <w:widowControl w:val="0"/>
      <w:spacing w:beforeLines="30" w:afterLines="30" w:line="400" w:lineRule="exact"/>
      <w:jc w:val="both"/>
    </w:pPr>
    <w:rPr>
      <w:rFonts w:ascii="Times New Roman" w:hAnsi="Times New Roman" w:eastAsia="黑体" w:cs="宋体"/>
      <w:bCs w:val="0"/>
      <w:sz w:val="28"/>
      <w:szCs w:val="20"/>
    </w:rPr>
  </w:style>
  <w:style w:type="paragraph" w:customStyle="1" w:styleId="439">
    <w:name w:val="Char Char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40">
    <w:name w:val="zbzw2"/>
    <w:basedOn w:val="1"/>
    <w:qFormat/>
    <w:uiPriority w:val="0"/>
    <w:pPr>
      <w:widowControl w:val="0"/>
      <w:tabs>
        <w:tab w:val="left" w:pos="720"/>
      </w:tabs>
      <w:spacing w:line="380" w:lineRule="exact"/>
      <w:ind w:right="-76" w:firstLine="420" w:firstLineChars="200"/>
      <w:jc w:val="both"/>
    </w:pPr>
    <w:rPr>
      <w:rFonts w:ascii="宋体" w:hAnsi="宋体" w:eastAsia="宋体" w:cs="Times New Roman"/>
      <w:kern w:val="2"/>
      <w:szCs w:val="21"/>
    </w:rPr>
  </w:style>
  <w:style w:type="paragraph" w:customStyle="1" w:styleId="441">
    <w:name w:val="H2"/>
    <w:basedOn w:val="1"/>
    <w:next w:val="1"/>
    <w:qFormat/>
    <w:uiPriority w:val="0"/>
    <w:pPr>
      <w:keepNext/>
      <w:widowControl w:val="0"/>
      <w:autoSpaceDE w:val="0"/>
      <w:autoSpaceDN w:val="0"/>
      <w:adjustRightInd w:val="0"/>
      <w:spacing w:before="100" w:after="100"/>
      <w:outlineLvl w:val="2"/>
    </w:pPr>
    <w:rPr>
      <w:rFonts w:ascii="Times New Roman" w:hAnsi="Times New Roman" w:eastAsia="宋体" w:cs="Times New Roman"/>
      <w:b/>
      <w:sz w:val="36"/>
    </w:rPr>
  </w:style>
  <w:style w:type="paragraph" w:customStyle="1" w:styleId="442">
    <w:name w:val="正文文字表格居中"/>
    <w:basedOn w:val="1"/>
    <w:next w:val="47"/>
    <w:qFormat/>
    <w:uiPriority w:val="0"/>
    <w:pPr>
      <w:widowControl w:val="0"/>
      <w:spacing w:line="400" w:lineRule="exact"/>
      <w:jc w:val="center"/>
    </w:pPr>
    <w:rPr>
      <w:rFonts w:ascii="Times New Roman" w:hAnsi="Times New Roman" w:eastAsia="宋体" w:cs="Times New Roman"/>
      <w:b/>
      <w:bCs/>
      <w:kern w:val="2"/>
      <w:sz w:val="24"/>
      <w:szCs w:val="24"/>
    </w:rPr>
  </w:style>
  <w:style w:type="paragraph" w:customStyle="1" w:styleId="443">
    <w:name w:val="Char Char Char Char"/>
    <w:basedOn w:val="6"/>
    <w:qFormat/>
    <w:uiPriority w:val="0"/>
    <w:pPr>
      <w:widowControl w:val="0"/>
      <w:spacing w:line="360" w:lineRule="auto"/>
      <w:ind w:firstLine="200" w:firstLineChars="200"/>
      <w:jc w:val="both"/>
    </w:pPr>
    <w:rPr>
      <w:rFonts w:ascii="Times New Roman" w:hAnsi="Times New Roman" w:eastAsia="宋体" w:cs="Times New Roman"/>
      <w:sz w:val="24"/>
      <w:szCs w:val="24"/>
    </w:rPr>
  </w:style>
  <w:style w:type="paragraph" w:customStyle="1" w:styleId="444">
    <w:name w:val="H4"/>
    <w:basedOn w:val="1"/>
    <w:next w:val="1"/>
    <w:qFormat/>
    <w:uiPriority w:val="0"/>
    <w:pPr>
      <w:keepNext/>
      <w:widowControl w:val="0"/>
      <w:autoSpaceDE w:val="0"/>
      <w:autoSpaceDN w:val="0"/>
      <w:adjustRightInd w:val="0"/>
      <w:spacing w:before="100" w:after="100"/>
      <w:outlineLvl w:val="4"/>
    </w:pPr>
    <w:rPr>
      <w:rFonts w:ascii="Times New Roman" w:hAnsi="Times New Roman" w:eastAsia="宋体" w:cs="Times New Roman"/>
      <w:b/>
      <w:sz w:val="24"/>
    </w:rPr>
  </w:style>
  <w:style w:type="paragraph" w:customStyle="1" w:styleId="44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14"/>
      <w:szCs w:val="14"/>
      <w:lang w:eastAsia="en-US"/>
    </w:rPr>
  </w:style>
  <w:style w:type="paragraph" w:customStyle="1" w:styleId="446">
    <w:name w:val="正文-带编号1)"/>
    <w:basedOn w:val="1"/>
    <w:qFormat/>
    <w:uiPriority w:val="0"/>
    <w:pPr>
      <w:widowControl w:val="0"/>
      <w:spacing w:line="400" w:lineRule="exact"/>
      <w:ind w:left="420" w:hanging="420"/>
      <w:jc w:val="both"/>
    </w:pPr>
    <w:rPr>
      <w:rFonts w:ascii="Arial" w:hAnsi="Arial" w:eastAsia="宋体" w:cs="Times New Roman"/>
      <w:kern w:val="2"/>
      <w:szCs w:val="24"/>
    </w:rPr>
  </w:style>
  <w:style w:type="paragraph" w:customStyle="1" w:styleId="447">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 w:val="24"/>
      <w:szCs w:val="24"/>
      <w:lang w:eastAsia="en-US"/>
    </w:rPr>
  </w:style>
  <w:style w:type="paragraph" w:customStyle="1" w:styleId="448">
    <w:name w:val="Char Char Char1 Char"/>
    <w:basedOn w:val="1"/>
    <w:next w:val="1"/>
    <w:qFormat/>
    <w:uiPriority w:val="0"/>
    <w:pPr>
      <w:widowControl w:val="0"/>
      <w:jc w:val="both"/>
    </w:pPr>
    <w:rPr>
      <w:rFonts w:ascii="Times New Roman" w:hAnsi="Times New Roman" w:eastAsia="宋体" w:cs="Times New Roman"/>
      <w:kern w:val="2"/>
      <w:szCs w:val="24"/>
    </w:rPr>
  </w:style>
  <w:style w:type="paragraph" w:customStyle="1" w:styleId="449">
    <w:name w:val="Pa5"/>
    <w:basedOn w:val="1"/>
    <w:next w:val="1"/>
    <w:qFormat/>
    <w:uiPriority w:val="0"/>
    <w:pPr>
      <w:widowControl w:val="0"/>
      <w:autoSpaceDE w:val="0"/>
      <w:autoSpaceDN w:val="0"/>
      <w:adjustRightInd w:val="0"/>
      <w:spacing w:line="141" w:lineRule="atLeast"/>
    </w:pPr>
    <w:rPr>
      <w:rFonts w:ascii="Denshan CSEG" w:hAnsi="Times New Roman" w:eastAsia="Denshan CSEG" w:cs="Times New Roman"/>
      <w:sz w:val="24"/>
      <w:szCs w:val="24"/>
    </w:rPr>
  </w:style>
  <w:style w:type="paragraph" w:customStyle="1" w:styleId="4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1">
    <w:name w:val="表格"/>
    <w:basedOn w:val="1"/>
    <w:qFormat/>
    <w:uiPriority w:val="0"/>
    <w:pPr>
      <w:widowControl w:val="0"/>
      <w:jc w:val="center"/>
      <w:textAlignment w:val="center"/>
    </w:pPr>
    <w:rPr>
      <w:rFonts w:ascii="华文细黑" w:hAnsi="华文细黑" w:eastAsia="宋体" w:cs="Times New Roman"/>
    </w:rPr>
  </w:style>
  <w:style w:type="paragraph" w:customStyle="1" w:styleId="452">
    <w:name w:val="目次、标准名称标题"/>
    <w:basedOn w:val="1"/>
    <w:next w:val="450"/>
    <w:qFormat/>
    <w:uiPriority w:val="0"/>
    <w:pPr>
      <w:shd w:val="clear" w:color="FFFFFF" w:fill="FFFFFF"/>
      <w:spacing w:before="640" w:after="560" w:line="460" w:lineRule="exact"/>
      <w:jc w:val="center"/>
      <w:outlineLvl w:val="0"/>
    </w:pPr>
    <w:rPr>
      <w:rFonts w:ascii="黑体" w:hAnsi="Times New Roman" w:eastAsia="黑体" w:cs="Times New Roman"/>
      <w:sz w:val="32"/>
    </w:rPr>
  </w:style>
  <w:style w:type="paragraph" w:customStyle="1" w:styleId="453">
    <w:name w:val="_Style 452"/>
    <w:qFormat/>
    <w:uiPriority w:val="0"/>
    <w:rPr>
      <w:rFonts w:ascii="Times New Roman" w:hAnsi="Times New Roman" w:eastAsia="宋体" w:cs="Times New Roman"/>
      <w:kern w:val="2"/>
      <w:sz w:val="21"/>
      <w:szCs w:val="24"/>
      <w:lang w:val="en-US" w:eastAsia="zh-CN" w:bidi="ar-SA"/>
    </w:rPr>
  </w:style>
  <w:style w:type="paragraph" w:customStyle="1" w:styleId="454">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rPr>
  </w:style>
  <w:style w:type="paragraph" w:customStyle="1" w:styleId="455">
    <w:name w:val="tabletext"/>
    <w:basedOn w:val="1"/>
    <w:qFormat/>
    <w:uiPriority w:val="0"/>
    <w:pPr>
      <w:spacing w:before="100" w:beforeAutospacing="1" w:after="100" w:afterAutospacing="1"/>
    </w:pPr>
    <w:rPr>
      <w:rFonts w:ascii="宋体" w:hAnsi="宋体" w:eastAsia="宋体" w:cs="宋体"/>
      <w:sz w:val="24"/>
      <w:szCs w:val="24"/>
    </w:rPr>
  </w:style>
  <w:style w:type="paragraph" w:customStyle="1" w:styleId="456">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7">
    <w:name w:val="xl78"/>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sz w:val="18"/>
      <w:szCs w:val="18"/>
    </w:rPr>
  </w:style>
  <w:style w:type="paragraph" w:customStyle="1" w:styleId="458">
    <w:name w:val="xl98"/>
    <w:basedOn w:val="1"/>
    <w:qFormat/>
    <w:uiPriority w:val="0"/>
    <w:pPr>
      <w:pBdr>
        <w:left w:val="single" w:color="auto" w:sz="8" w:space="0"/>
        <w:bottom w:val="single" w:color="auto" w:sz="4" w:space="0"/>
        <w:right w:val="single" w:color="auto" w:sz="4" w:space="0"/>
      </w:pBdr>
      <w:spacing w:before="100" w:beforeAutospacing="1" w:after="100" w:afterAutospacing="1"/>
      <w:textAlignment w:val="center"/>
    </w:pPr>
    <w:rPr>
      <w:rFonts w:ascii="宋体" w:hAnsi="宋体" w:eastAsia="宋体" w:cs="宋体"/>
      <w:b/>
      <w:bCs/>
      <w:sz w:val="18"/>
      <w:szCs w:val="18"/>
    </w:rPr>
  </w:style>
  <w:style w:type="paragraph" w:customStyle="1" w:styleId="459">
    <w:name w:val="xl5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Times New Roman"/>
      <w:sz w:val="20"/>
    </w:rPr>
  </w:style>
  <w:style w:type="paragraph" w:customStyle="1" w:styleId="460">
    <w:name w:val="温-正文1"/>
    <w:qFormat/>
    <w:uiPriority w:val="0"/>
    <w:pPr>
      <w:ind w:firstLine="560"/>
    </w:pPr>
    <w:rPr>
      <w:rFonts w:ascii="仿宋_GB2312" w:hAnsi="ˎ̥" w:eastAsia="仿宋_GB2312" w:cs="宋体"/>
      <w:color w:val="444444"/>
      <w:kern w:val="2"/>
      <w:sz w:val="28"/>
      <w:szCs w:val="24"/>
      <w:lang w:val="en-US" w:eastAsia="zh-CN" w:bidi="ar-SA"/>
    </w:rPr>
  </w:style>
  <w:style w:type="paragraph" w:customStyle="1" w:styleId="461">
    <w:name w:val="TOP"/>
    <w:basedOn w:val="2"/>
    <w:qFormat/>
    <w:uiPriority w:val="0"/>
    <w:pPr>
      <w:widowControl/>
      <w:tabs>
        <w:tab w:val="clear" w:pos="840"/>
      </w:tabs>
      <w:adjustRightInd/>
      <w:snapToGrid/>
      <w:spacing w:before="340" w:after="330" w:line="578" w:lineRule="auto"/>
      <w:jc w:val="center"/>
    </w:pPr>
    <w:rPr>
      <w:rFonts w:ascii="隶书" w:hAnsi="Times New Roman" w:eastAsia="隶书" w:cs="Times New Roman"/>
      <w:bCs/>
      <w:kern w:val="0"/>
      <w:sz w:val="52"/>
    </w:rPr>
  </w:style>
  <w:style w:type="paragraph" w:customStyle="1" w:styleId="462">
    <w:name w:val="xl5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cs="Times New Roman"/>
      <w:sz w:val="24"/>
      <w:szCs w:val="24"/>
    </w:rPr>
  </w:style>
  <w:style w:type="paragraph" w:customStyle="1" w:styleId="463">
    <w:name w:val="温-正文"/>
    <w:basedOn w:val="49"/>
    <w:qFormat/>
    <w:uiPriority w:val="0"/>
    <w:pPr>
      <w:spacing w:before="0" w:beforeAutospacing="0" w:after="0" w:afterAutospacing="0" w:line="520" w:lineRule="exact"/>
      <w:ind w:firstLine="200" w:firstLineChars="200"/>
      <w:jc w:val="both"/>
    </w:pPr>
    <w:rPr>
      <w:rFonts w:ascii="仿宋_GB2312" w:hAnsi="ˎ̥" w:eastAsia="仿宋_GB2312" w:cs="宋体"/>
      <w:color w:val="444444"/>
      <w:sz w:val="28"/>
      <w:szCs w:val="28"/>
    </w:rPr>
  </w:style>
  <w:style w:type="paragraph" w:customStyle="1" w:styleId="464">
    <w:name w:val="Char Char Char Char Char Char Char Char Char Char Char Char Char1"/>
    <w:basedOn w:val="1"/>
    <w:qFormat/>
    <w:uiPriority w:val="0"/>
    <w:pPr>
      <w:widowControl w:val="0"/>
      <w:jc w:val="both"/>
    </w:pPr>
    <w:rPr>
      <w:rFonts w:ascii="Tahoma" w:hAnsi="Tahoma" w:eastAsia="宋体" w:cs="Times New Roman"/>
      <w:kern w:val="2"/>
      <w:sz w:val="24"/>
    </w:rPr>
  </w:style>
  <w:style w:type="paragraph" w:customStyle="1" w:styleId="465">
    <w:name w:val="样式 正文文本"/>
    <w:basedOn w:val="1"/>
    <w:qFormat/>
    <w:uiPriority w:val="0"/>
    <w:pPr>
      <w:widowControl w:val="0"/>
      <w:adjustRightInd w:val="0"/>
      <w:snapToGrid w:val="0"/>
      <w:spacing w:line="400" w:lineRule="exact"/>
      <w:ind w:firstLine="200" w:firstLineChars="200"/>
      <w:jc w:val="both"/>
    </w:pPr>
    <w:rPr>
      <w:rFonts w:ascii="Arial" w:hAnsi="Arial" w:eastAsia="宋体" w:cs="宋体"/>
      <w:color w:val="000000"/>
      <w:kern w:val="2"/>
    </w:rPr>
  </w:style>
  <w:style w:type="paragraph" w:customStyle="1" w:styleId="466">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Times New Roman"/>
      <w:b/>
      <w:bCs/>
      <w:sz w:val="24"/>
      <w:szCs w:val="24"/>
    </w:rPr>
  </w:style>
  <w:style w:type="paragraph" w:customStyle="1" w:styleId="467">
    <w:name w:val="xl94"/>
    <w:basedOn w:val="1"/>
    <w:qFormat/>
    <w:uiPriority w:val="0"/>
    <w:pPr>
      <w:pBdr>
        <w:top w:val="single" w:color="auto" w:sz="4" w:space="0"/>
        <w:bottom w:val="single" w:color="auto" w:sz="4" w:space="0"/>
      </w:pBdr>
      <w:spacing w:before="100" w:beforeAutospacing="1" w:after="100" w:afterAutospacing="1"/>
      <w:textAlignment w:val="center"/>
    </w:pPr>
    <w:rPr>
      <w:rFonts w:ascii="宋体" w:hAnsi="宋体" w:eastAsia="宋体" w:cs="宋体"/>
      <w:sz w:val="18"/>
      <w:szCs w:val="18"/>
    </w:rPr>
  </w:style>
  <w:style w:type="paragraph" w:customStyle="1" w:styleId="46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样式 标题 3 + 非加粗 自动设置"/>
    <w:basedOn w:val="4"/>
    <w:qFormat/>
    <w:uiPriority w:val="0"/>
    <w:pPr>
      <w:widowControl w:val="0"/>
      <w:spacing w:before="120" w:after="120" w:line="700" w:lineRule="exact"/>
    </w:pPr>
    <w:rPr>
      <w:rFonts w:ascii="宋体" w:hAnsi="宋体" w:eastAsia="宋体" w:cs="Times New Roman"/>
      <w:b w:val="0"/>
      <w:bCs w:val="0"/>
      <w:spacing w:val="10"/>
      <w:kern w:val="24"/>
      <w:sz w:val="28"/>
    </w:rPr>
  </w:style>
  <w:style w:type="paragraph" w:customStyle="1" w:styleId="470">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eastAsia="宋体" w:cs="Times New Roman"/>
      <w:sz w:val="20"/>
    </w:rPr>
  </w:style>
  <w:style w:type="paragraph" w:customStyle="1" w:styleId="471">
    <w:name w:val="reader-word-layer reader-word-s1-2"/>
    <w:basedOn w:val="1"/>
    <w:qFormat/>
    <w:uiPriority w:val="0"/>
    <w:pPr>
      <w:spacing w:before="100" w:beforeAutospacing="1" w:after="100" w:afterAutospacing="1"/>
    </w:pPr>
    <w:rPr>
      <w:rFonts w:ascii="宋体" w:hAnsi="宋体" w:eastAsia="宋体" w:cs="宋体"/>
      <w:sz w:val="24"/>
      <w:szCs w:val="24"/>
    </w:rPr>
  </w:style>
  <w:style w:type="paragraph" w:customStyle="1" w:styleId="472">
    <w:name w:val="Char Char4"/>
    <w:basedOn w:val="1"/>
    <w:qFormat/>
    <w:uiPriority w:val="0"/>
    <w:pPr>
      <w:widowControl w:val="0"/>
      <w:jc w:val="both"/>
    </w:pPr>
    <w:rPr>
      <w:rFonts w:ascii="Tahoma" w:hAnsi="Tahoma" w:eastAsia="宋体" w:cs="Times New Roman"/>
      <w:kern w:val="2"/>
      <w:sz w:val="24"/>
    </w:rPr>
  </w:style>
  <w:style w:type="paragraph" w:customStyle="1" w:styleId="473">
    <w:name w:val="xl67"/>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Times New Roman"/>
      <w:b/>
      <w:bCs/>
      <w:sz w:val="28"/>
      <w:szCs w:val="28"/>
    </w:rPr>
  </w:style>
  <w:style w:type="paragraph" w:customStyle="1" w:styleId="474">
    <w:name w:val="MyStyle"/>
    <w:basedOn w:val="1"/>
    <w:qFormat/>
    <w:uiPriority w:val="0"/>
    <w:pPr>
      <w:widowControl w:val="0"/>
      <w:spacing w:line="300" w:lineRule="auto"/>
      <w:ind w:firstLine="36" w:firstLineChars="15"/>
      <w:jc w:val="both"/>
    </w:pPr>
    <w:rPr>
      <w:rFonts w:ascii="Times New Roman" w:hAnsi="Times New Roman" w:eastAsia="宋体" w:cs="Times New Roman"/>
      <w:kern w:val="2"/>
      <w:sz w:val="24"/>
      <w:szCs w:val="24"/>
    </w:rPr>
  </w:style>
  <w:style w:type="paragraph" w:customStyle="1" w:styleId="475">
    <w:name w:val="样式 标题 1 + 黑体 三号 非加粗 居中 段前: 6 磅 段后: 6 磅 行距: 固定值 20 磅"/>
    <w:basedOn w:val="2"/>
    <w:qFormat/>
    <w:uiPriority w:val="0"/>
    <w:pPr>
      <w:tabs>
        <w:tab w:val="clear" w:pos="840"/>
      </w:tabs>
      <w:adjustRightInd/>
      <w:snapToGrid/>
      <w:spacing w:before="120" w:after="120" w:line="400" w:lineRule="exact"/>
      <w:jc w:val="center"/>
    </w:pPr>
    <w:rPr>
      <w:rFonts w:ascii="黑体" w:hAnsi="黑体" w:eastAsia="黑体" w:cs="宋体"/>
      <w:b w:val="0"/>
      <w:sz w:val="32"/>
    </w:rPr>
  </w:style>
  <w:style w:type="paragraph" w:customStyle="1" w:styleId="476">
    <w:name w:val="xl5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Unicode MS" w:hAnsi="Arial Unicode MS" w:eastAsia="Arial Unicode MS" w:cs="Times New Roman"/>
      <w:sz w:val="24"/>
      <w:szCs w:val="24"/>
    </w:rPr>
  </w:style>
  <w:style w:type="paragraph" w:customStyle="1" w:styleId="477">
    <w:name w:val="Indent a)"/>
    <w:basedOn w:val="1"/>
    <w:qFormat/>
    <w:uiPriority w:val="0"/>
    <w:pPr>
      <w:tabs>
        <w:tab w:val="left" w:pos="1843"/>
        <w:tab w:val="right" w:pos="9072"/>
      </w:tabs>
      <w:suppressAutoHyphens/>
      <w:spacing w:line="360" w:lineRule="auto"/>
      <w:ind w:right="-21" w:rightChars="-10" w:firstLine="420" w:firstLineChars="200"/>
      <w:jc w:val="both"/>
    </w:pPr>
    <w:rPr>
      <w:rFonts w:ascii="宋体" w:hAnsi="宋体" w:eastAsia="宋体" w:cs="Times New Roman"/>
      <w:color w:val="000000"/>
      <w:kern w:val="2"/>
    </w:rPr>
  </w:style>
  <w:style w:type="paragraph" w:customStyle="1" w:styleId="478">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Times New Roman" w:hAnsi="Times New Roman" w:eastAsia="宋体" w:cs="Times New Roman"/>
      <w:kern w:val="2"/>
    </w:rPr>
  </w:style>
  <w:style w:type="paragraph" w:customStyle="1" w:styleId="479">
    <w:name w:val="TOC Heading"/>
    <w:basedOn w:val="2"/>
    <w:next w:val="1"/>
    <w:qFormat/>
    <w:uiPriority w:val="0"/>
    <w:pPr>
      <w:widowControl/>
      <w:tabs>
        <w:tab w:val="clear" w:pos="840"/>
      </w:tabs>
      <w:adjustRightInd/>
      <w:snapToGrid/>
      <w:spacing w:before="480" w:line="276" w:lineRule="auto"/>
      <w:jc w:val="left"/>
      <w:outlineLvl w:val="9"/>
    </w:pPr>
    <w:rPr>
      <w:rFonts w:ascii="Cambria" w:hAnsi="Cambria" w:eastAsia="宋体" w:cs="Times New Roman"/>
      <w:bCs/>
      <w:color w:val="365F91"/>
      <w:kern w:val="0"/>
      <w:sz w:val="28"/>
      <w:szCs w:val="28"/>
    </w:rPr>
  </w:style>
  <w:style w:type="paragraph" w:customStyle="1" w:styleId="480">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sz w:val="20"/>
    </w:rPr>
  </w:style>
  <w:style w:type="paragraph" w:customStyle="1" w:styleId="481">
    <w:name w:val="内文正文"/>
    <w:basedOn w:val="29"/>
    <w:qFormat/>
    <w:uiPriority w:val="0"/>
    <w:pPr>
      <w:adjustRightInd w:val="0"/>
      <w:snapToGrid w:val="0"/>
      <w:spacing w:line="400" w:lineRule="exact"/>
      <w:ind w:firstLine="200" w:firstLineChars="200"/>
    </w:pPr>
    <w:rPr>
      <w:rFonts w:ascii="Arial" w:hAnsi="Arial" w:eastAsia="宋体" w:cs="Times New Roman"/>
      <w:color w:val="000000"/>
      <w:szCs w:val="21"/>
    </w:rPr>
  </w:style>
  <w:style w:type="paragraph" w:customStyle="1" w:styleId="482">
    <w:name w:val="样式 标题 1 + Arial 黑色"/>
    <w:basedOn w:val="2"/>
    <w:qFormat/>
    <w:uiPriority w:val="0"/>
    <w:pPr>
      <w:tabs>
        <w:tab w:val="clear" w:pos="840"/>
      </w:tabs>
      <w:spacing w:before="340" w:after="330" w:line="480" w:lineRule="auto"/>
      <w:jc w:val="center"/>
    </w:pPr>
    <w:rPr>
      <w:rFonts w:ascii="Arial" w:hAnsi="Arial" w:eastAsia="宋体" w:cs="Times New Roman"/>
      <w:bCs/>
      <w:color w:val="000000"/>
      <w:sz w:val="36"/>
      <w:szCs w:val="44"/>
    </w:rPr>
  </w:style>
  <w:style w:type="paragraph" w:customStyle="1" w:styleId="483">
    <w:name w:val="Char1 Char Char Char"/>
    <w:basedOn w:val="1"/>
    <w:qFormat/>
    <w:uiPriority w:val="0"/>
    <w:pPr>
      <w:widowControl w:val="0"/>
      <w:jc w:val="both"/>
    </w:pPr>
    <w:rPr>
      <w:rFonts w:ascii="仿宋_GB2312" w:hAnsi="Times New Roman" w:eastAsia="仿宋_GB2312" w:cs="Times New Roman"/>
      <w:b/>
      <w:kern w:val="2"/>
      <w:sz w:val="32"/>
      <w:szCs w:val="32"/>
    </w:rPr>
  </w:style>
  <w:style w:type="paragraph" w:customStyle="1" w:styleId="484">
    <w:name w:val="正文 + 仿宋_GB2312"/>
    <w:basedOn w:val="1"/>
    <w:qFormat/>
    <w:uiPriority w:val="0"/>
    <w:pPr>
      <w:adjustRightInd w:val="0"/>
      <w:snapToGrid w:val="0"/>
      <w:spacing w:line="360" w:lineRule="exact"/>
      <w:ind w:left="480"/>
      <w:jc w:val="both"/>
      <w:textAlignment w:val="baseline"/>
    </w:pPr>
    <w:rPr>
      <w:rFonts w:ascii="仿宋_GB2312" w:hAnsi="Times New Roman" w:eastAsia="仿宋_GB2312" w:cs="仿宋_GB2312"/>
      <w:szCs w:val="21"/>
    </w:rPr>
  </w:style>
  <w:style w:type="paragraph" w:customStyle="1" w:styleId="485">
    <w:name w:val="zbzw1"/>
    <w:basedOn w:val="1"/>
    <w:qFormat/>
    <w:uiPriority w:val="0"/>
    <w:pPr>
      <w:widowControl w:val="0"/>
      <w:tabs>
        <w:tab w:val="left" w:pos="720"/>
      </w:tabs>
      <w:spacing w:line="380" w:lineRule="exact"/>
      <w:ind w:right="-76" w:firstLine="422" w:firstLineChars="200"/>
      <w:jc w:val="both"/>
    </w:pPr>
    <w:rPr>
      <w:rFonts w:ascii="宋体" w:hAnsi="宋体" w:eastAsia="宋体" w:cs="Times New Roman"/>
      <w:b/>
      <w:spacing w:val="-2"/>
      <w:kern w:val="2"/>
      <w:szCs w:val="24"/>
    </w:rPr>
  </w:style>
  <w:style w:type="paragraph" w:customStyle="1" w:styleId="486">
    <w:name w:val="Char Char Char Char Char Char Char"/>
    <w:basedOn w:val="1"/>
    <w:qFormat/>
    <w:uiPriority w:val="0"/>
    <w:pPr>
      <w:widowControl w:val="0"/>
      <w:jc w:val="both"/>
    </w:pPr>
    <w:rPr>
      <w:rFonts w:ascii="宋体" w:hAnsi="宋体" w:eastAsia="宋体" w:cs="宋体"/>
      <w:color w:val="FF0000"/>
      <w:szCs w:val="21"/>
    </w:rPr>
  </w:style>
  <w:style w:type="paragraph" w:customStyle="1" w:styleId="487">
    <w:name w:val="font6"/>
    <w:basedOn w:val="1"/>
    <w:qFormat/>
    <w:uiPriority w:val="0"/>
    <w:pPr>
      <w:spacing w:before="100" w:beforeAutospacing="1" w:after="100" w:afterAutospacing="1"/>
    </w:pPr>
    <w:rPr>
      <w:rFonts w:ascii="Times New Roman" w:hAnsi="Times New Roman" w:eastAsia="Arial Unicode MS" w:cs="Times New Roman"/>
      <w:szCs w:val="21"/>
      <w:lang w:eastAsia="en-US"/>
    </w:rPr>
  </w:style>
  <w:style w:type="paragraph" w:customStyle="1" w:styleId="488">
    <w:name w:val="cright1"/>
    <w:basedOn w:val="1"/>
    <w:qFormat/>
    <w:uiPriority w:val="0"/>
    <w:pPr>
      <w:wordWrap w:val="0"/>
    </w:pPr>
    <w:rPr>
      <w:rFonts w:ascii="宋体" w:hAnsi="宋体" w:eastAsia="宋体" w:cs="宋体"/>
      <w:color w:val="383838"/>
      <w:sz w:val="24"/>
      <w:szCs w:val="24"/>
    </w:rPr>
  </w:style>
  <w:style w:type="paragraph" w:customStyle="1" w:styleId="489">
    <w:name w:val="标书标题4"/>
    <w:basedOn w:val="5"/>
    <w:qFormat/>
    <w:uiPriority w:val="0"/>
    <w:pPr>
      <w:keepNext/>
      <w:autoSpaceDE/>
      <w:autoSpaceDN/>
      <w:spacing w:line="300" w:lineRule="auto"/>
    </w:pPr>
    <w:rPr>
      <w:rFonts w:ascii="Arial Narrow" w:hAnsi="Arial Narrow" w:eastAsia="仿宋_GB2312" w:cs="Times New Roman"/>
      <w:b/>
      <w:sz w:val="28"/>
      <w:szCs w:val="32"/>
    </w:rPr>
  </w:style>
  <w:style w:type="paragraph" w:customStyle="1" w:styleId="490">
    <w:name w:val="xl7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sz w:val="18"/>
      <w:szCs w:val="18"/>
    </w:rPr>
  </w:style>
  <w:style w:type="paragraph" w:customStyle="1" w:styleId="491">
    <w:name w:val="标书正文"/>
    <w:basedOn w:val="21"/>
    <w:qFormat/>
    <w:uiPriority w:val="0"/>
    <w:pPr>
      <w:widowControl w:val="0"/>
      <w:adjustRightInd w:val="0"/>
      <w:snapToGrid w:val="0"/>
      <w:spacing w:after="0" w:line="400" w:lineRule="exact"/>
      <w:ind w:firstLine="1276"/>
      <w:jc w:val="both"/>
    </w:pPr>
    <w:rPr>
      <w:rFonts w:ascii="宋体" w:hAnsi="宋体" w:eastAsia="黑体" w:cs="Times New Roman"/>
      <w:sz w:val="24"/>
    </w:rPr>
  </w:style>
  <w:style w:type="paragraph" w:customStyle="1" w:styleId="492">
    <w:name w:val="Char1 Char Char Char Char Char"/>
    <w:basedOn w:val="1"/>
    <w:qFormat/>
    <w:uiPriority w:val="0"/>
    <w:pPr>
      <w:widowControl w:val="0"/>
      <w:jc w:val="both"/>
    </w:pPr>
    <w:rPr>
      <w:rFonts w:ascii="Tahoma" w:hAnsi="Tahoma" w:eastAsia="Times New Roman" w:cs="Times New Roman"/>
      <w:sz w:val="24"/>
    </w:rPr>
  </w:style>
  <w:style w:type="paragraph" w:customStyle="1" w:styleId="493">
    <w:name w:val="菲页2"/>
    <w:basedOn w:val="4"/>
    <w:qFormat/>
    <w:uiPriority w:val="0"/>
    <w:pPr>
      <w:tabs>
        <w:tab w:val="left" w:pos="2040"/>
      </w:tabs>
      <w:spacing w:before="120" w:after="120" w:line="360" w:lineRule="auto"/>
      <w:ind w:left="2040" w:hanging="420"/>
      <w:jc w:val="center"/>
    </w:pPr>
    <w:rPr>
      <w:rFonts w:ascii="黑体" w:hAnsi="宋体" w:eastAsia="黑体" w:cs="Times New Roman"/>
      <w:b w:val="0"/>
      <w:bCs w:val="0"/>
      <w:sz w:val="44"/>
      <w:szCs w:val="20"/>
    </w:rPr>
  </w:style>
  <w:style w:type="paragraph" w:customStyle="1" w:styleId="494">
    <w:name w:val="z-Top of Form"/>
    <w:next w:val="1"/>
    <w:qFormat/>
    <w:uiPriority w:val="0"/>
    <w:pPr>
      <w:widowControl w:val="0"/>
      <w:pBdr>
        <w:bottom w:val="double" w:color="auto"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95">
    <w:name w:val="保留正文"/>
    <w:basedOn w:val="21"/>
    <w:qFormat/>
    <w:uiPriority w:val="0"/>
    <w:pPr>
      <w:keepNext/>
      <w:widowControl w:val="0"/>
      <w:spacing w:after="160"/>
      <w:jc w:val="both"/>
    </w:pPr>
    <w:rPr>
      <w:rFonts w:ascii="Times New Roman" w:hAnsi="Times New Roman" w:eastAsia="宋体" w:cs="Times New Roman"/>
      <w:kern w:val="2"/>
      <w:szCs w:val="24"/>
    </w:rPr>
  </w:style>
  <w:style w:type="paragraph" w:customStyle="1" w:styleId="496">
    <w:name w:val="样式1"/>
    <w:basedOn w:val="1"/>
    <w:qFormat/>
    <w:uiPriority w:val="0"/>
    <w:pPr>
      <w:widowControl w:val="0"/>
      <w:spacing w:before="120" w:after="120" w:line="300" w:lineRule="auto"/>
      <w:jc w:val="both"/>
    </w:pPr>
    <w:rPr>
      <w:rFonts w:ascii="宋体" w:hAnsi="宋体" w:eastAsia="宋体" w:cs="Times New Roman"/>
      <w:b/>
      <w:kern w:val="2"/>
      <w:sz w:val="24"/>
    </w:rPr>
  </w:style>
  <w:style w:type="paragraph" w:customStyle="1" w:styleId="497">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sz w:val="20"/>
    </w:rPr>
  </w:style>
  <w:style w:type="paragraph" w:customStyle="1" w:styleId="498">
    <w:name w:val="xl69"/>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Times New Roman"/>
      <w:b/>
      <w:bCs/>
      <w:sz w:val="28"/>
      <w:szCs w:val="28"/>
    </w:rPr>
  </w:style>
  <w:style w:type="paragraph" w:customStyle="1" w:styleId="499">
    <w:name w:val="Char Char Char Char Char Char Char Char Char Char Char Char Char"/>
    <w:basedOn w:val="1"/>
    <w:qFormat/>
    <w:uiPriority w:val="0"/>
    <w:pPr>
      <w:widowControl w:val="0"/>
      <w:jc w:val="both"/>
    </w:pPr>
    <w:rPr>
      <w:rFonts w:ascii="Tahoma" w:hAnsi="Tahoma" w:eastAsia="宋体" w:cs="Times New Roman"/>
      <w:kern w:val="2"/>
      <w:sz w:val="24"/>
    </w:rPr>
  </w:style>
  <w:style w:type="paragraph" w:customStyle="1" w:styleId="500">
    <w:name w:val="xl62"/>
    <w:basedOn w:val="1"/>
    <w:qFormat/>
    <w:uiPriority w:val="0"/>
    <w:pPr>
      <w:pBdr>
        <w:top w:val="single" w:color="auto" w:sz="4" w:space="0"/>
      </w:pBdr>
      <w:spacing w:before="100" w:beforeAutospacing="1" w:after="100" w:afterAutospacing="1"/>
      <w:jc w:val="center"/>
      <w:textAlignment w:val="center"/>
    </w:pPr>
    <w:rPr>
      <w:rFonts w:ascii="Arial Unicode MS" w:hAnsi="Arial Unicode MS" w:eastAsia="Arial Unicode MS" w:cs="Times New Roman"/>
      <w:b/>
      <w:bCs/>
      <w:sz w:val="28"/>
      <w:szCs w:val="28"/>
    </w:rPr>
  </w:style>
  <w:style w:type="paragraph" w:customStyle="1" w:styleId="501">
    <w:name w:val="xl87"/>
    <w:basedOn w:val="1"/>
    <w:qFormat/>
    <w:uiPriority w:val="0"/>
    <w:pPr>
      <w:pBdr>
        <w:top w:val="single" w:color="auto" w:sz="4" w:space="0"/>
        <w:left w:val="single" w:color="auto" w:sz="4" w:space="0"/>
        <w:bottom w:val="single" w:color="auto" w:sz="8" w:space="0"/>
        <w:right w:val="single" w:color="auto" w:sz="4" w:space="0"/>
      </w:pBdr>
      <w:shd w:val="clear" w:color="auto" w:fill="99CCFF"/>
      <w:spacing w:before="100" w:beforeAutospacing="1" w:after="100" w:afterAutospacing="1"/>
      <w:textAlignment w:val="center"/>
    </w:pPr>
    <w:rPr>
      <w:rFonts w:ascii="宋体" w:hAnsi="宋体" w:eastAsia="宋体" w:cs="宋体"/>
      <w:sz w:val="18"/>
      <w:szCs w:val="18"/>
    </w:rPr>
  </w:style>
  <w:style w:type="paragraph" w:customStyle="1" w:styleId="502">
    <w:name w:val="Char Char Char1"/>
    <w:basedOn w:val="1"/>
    <w:qFormat/>
    <w:uiPriority w:val="0"/>
    <w:pPr>
      <w:widowControl w:val="0"/>
      <w:jc w:val="both"/>
    </w:pPr>
    <w:rPr>
      <w:rFonts w:ascii="Tahoma" w:hAnsi="Tahoma" w:eastAsia="宋体" w:cs="Times New Roman"/>
      <w:kern w:val="2"/>
      <w:sz w:val="24"/>
    </w:rPr>
  </w:style>
  <w:style w:type="paragraph" w:customStyle="1" w:styleId="503">
    <w:name w:val="默认段落字体 Para Char Char Char Char"/>
    <w:basedOn w:val="1"/>
    <w:qFormat/>
    <w:uiPriority w:val="0"/>
    <w:pPr>
      <w:widowControl w:val="0"/>
      <w:jc w:val="both"/>
    </w:pPr>
    <w:rPr>
      <w:rFonts w:ascii="Times New Roman" w:hAnsi="Times New Roman" w:eastAsia="宋体" w:cs="Times New Roman"/>
      <w:kern w:val="2"/>
      <w:szCs w:val="24"/>
    </w:rPr>
  </w:style>
  <w:style w:type="paragraph" w:customStyle="1" w:styleId="504">
    <w:name w:val="xl91"/>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eastAsia="宋体" w:cs="宋体"/>
      <w:b/>
      <w:bCs/>
      <w:sz w:val="18"/>
      <w:szCs w:val="18"/>
    </w:rPr>
  </w:style>
  <w:style w:type="paragraph" w:customStyle="1" w:styleId="505">
    <w:name w:val="Char Char Char Char Char Char Char Char Char Char Char"/>
    <w:basedOn w:val="1"/>
    <w:qFormat/>
    <w:uiPriority w:val="0"/>
    <w:pPr>
      <w:widowControl w:val="0"/>
      <w:jc w:val="both"/>
    </w:pPr>
    <w:rPr>
      <w:rFonts w:ascii="Tahoma" w:hAnsi="Tahoma" w:eastAsia="宋体" w:cs="Times New Roman"/>
      <w:kern w:val="2"/>
      <w:sz w:val="24"/>
    </w:rPr>
  </w:style>
  <w:style w:type="paragraph" w:customStyle="1" w:styleId="50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sz w:val="24"/>
      <w:szCs w:val="24"/>
      <w:lang w:eastAsia="en-US"/>
    </w:rPr>
  </w:style>
  <w:style w:type="paragraph" w:customStyle="1" w:styleId="50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b/>
      <w:bCs/>
      <w:sz w:val="18"/>
      <w:szCs w:val="18"/>
    </w:rPr>
  </w:style>
  <w:style w:type="paragraph" w:styleId="508">
    <w:name w:val="Quote"/>
    <w:basedOn w:val="1"/>
    <w:next w:val="1"/>
    <w:qFormat/>
    <w:uiPriority w:val="0"/>
    <w:pPr>
      <w:widowControl w:val="0"/>
      <w:spacing w:line="400" w:lineRule="exact"/>
      <w:ind w:firstLine="200" w:firstLineChars="200"/>
      <w:jc w:val="both"/>
    </w:pPr>
    <w:rPr>
      <w:rFonts w:ascii="Calibri" w:hAnsi="Calibri" w:eastAsia="宋体" w:cs="Times New Roman"/>
      <w:i/>
      <w:color w:val="000000"/>
      <w:kern w:val="2"/>
      <w:sz w:val="22"/>
    </w:rPr>
  </w:style>
  <w:style w:type="paragraph" w:customStyle="1" w:styleId="509">
    <w:name w:val="此正文"/>
    <w:basedOn w:val="1"/>
    <w:qFormat/>
    <w:uiPriority w:val="0"/>
    <w:pPr>
      <w:widowControl w:val="0"/>
      <w:spacing w:line="360" w:lineRule="auto"/>
      <w:ind w:firstLine="480" w:firstLineChars="200"/>
      <w:jc w:val="both"/>
    </w:pPr>
    <w:rPr>
      <w:rFonts w:ascii="Times New Roman" w:hAnsi="Times New Roman" w:eastAsia="宋体" w:cs="Times New Roman"/>
      <w:kern w:val="2"/>
      <w:sz w:val="24"/>
      <w:szCs w:val="24"/>
    </w:rPr>
  </w:style>
  <w:style w:type="paragraph" w:customStyle="1" w:styleId="510">
    <w:name w:val="H3"/>
    <w:basedOn w:val="1"/>
    <w:next w:val="1"/>
    <w:qFormat/>
    <w:uiPriority w:val="0"/>
    <w:pPr>
      <w:keepNext/>
      <w:widowControl w:val="0"/>
      <w:autoSpaceDE w:val="0"/>
      <w:autoSpaceDN w:val="0"/>
      <w:adjustRightInd w:val="0"/>
      <w:spacing w:before="100" w:after="100"/>
      <w:outlineLvl w:val="3"/>
    </w:pPr>
    <w:rPr>
      <w:rFonts w:ascii="Times New Roman" w:hAnsi="Times New Roman" w:eastAsia="宋体" w:cs="Times New Roman"/>
      <w:b/>
      <w:sz w:val="28"/>
    </w:rPr>
  </w:style>
  <w:style w:type="paragraph" w:customStyle="1" w:styleId="511">
    <w:name w:val="xl4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b/>
      <w:bCs/>
      <w:sz w:val="28"/>
      <w:szCs w:val="28"/>
    </w:rPr>
  </w:style>
  <w:style w:type="paragraph" w:customStyle="1" w:styleId="512">
    <w:name w:val="简单回函地址"/>
    <w:basedOn w:val="1"/>
    <w:qFormat/>
    <w:uiPriority w:val="0"/>
    <w:pPr>
      <w:widowControl w:val="0"/>
      <w:spacing w:line="460" w:lineRule="exact"/>
      <w:ind w:firstLine="200" w:firstLineChars="200"/>
      <w:jc w:val="both"/>
    </w:pPr>
    <w:rPr>
      <w:rFonts w:ascii="Times New Roman" w:hAnsi="Times New Roman" w:eastAsia="宋体" w:cs="Times New Roman"/>
      <w:spacing w:val="12"/>
      <w:kern w:val="2"/>
      <w:sz w:val="24"/>
    </w:rPr>
  </w:style>
  <w:style w:type="paragraph" w:customStyle="1" w:styleId="513">
    <w:name w:val="菲页(卷)"/>
    <w:basedOn w:val="2"/>
    <w:next w:val="190"/>
    <w:qFormat/>
    <w:uiPriority w:val="0"/>
    <w:pPr>
      <w:keepLines w:val="0"/>
      <w:widowControl/>
      <w:tabs>
        <w:tab w:val="left" w:pos="1200"/>
        <w:tab w:val="clear" w:pos="840"/>
      </w:tabs>
      <w:adjustRightInd/>
      <w:snapToGrid/>
      <w:spacing w:line="240" w:lineRule="auto"/>
      <w:ind w:left="1200" w:hanging="420"/>
      <w:jc w:val="center"/>
      <w:outlineLvl w:val="1"/>
    </w:pPr>
    <w:rPr>
      <w:rFonts w:ascii="黑体" w:hAnsi="Times New Roman" w:eastAsia="黑体" w:cs="Times New Roman"/>
      <w:b w:val="0"/>
      <w:kern w:val="0"/>
      <w:sz w:val="52"/>
    </w:rPr>
  </w:style>
  <w:style w:type="paragraph" w:customStyle="1" w:styleId="514">
    <w:name w:val="bullets (T)"/>
    <w:basedOn w:val="1"/>
    <w:qFormat/>
    <w:uiPriority w:val="0"/>
    <w:pPr>
      <w:widowControl w:val="0"/>
      <w:tabs>
        <w:tab w:val="left" w:pos="360"/>
      </w:tabs>
      <w:spacing w:after="100" w:line="240" w:lineRule="exact"/>
      <w:ind w:left="360" w:hanging="360"/>
      <w:jc w:val="both"/>
    </w:pPr>
    <w:rPr>
      <w:rFonts w:ascii="Times New Roman" w:hAnsi="Times New Roman" w:eastAsia="宋体" w:cs="Times New Roman"/>
      <w:snapToGrid w:val="0"/>
      <w:color w:val="000000"/>
      <w:kern w:val="2"/>
      <w:sz w:val="20"/>
    </w:rPr>
  </w:style>
  <w:style w:type="paragraph" w:customStyle="1" w:styleId="515">
    <w:name w:val="Char Char1 Char Char Char Char Char Char Char Char Char Char Char Char Char Char Char Char Char Char Char"/>
    <w:basedOn w:val="1"/>
    <w:qFormat/>
    <w:uiPriority w:val="0"/>
    <w:pPr>
      <w:spacing w:after="160" w:line="240" w:lineRule="exact"/>
    </w:pPr>
    <w:rPr>
      <w:rFonts w:ascii="Calibri" w:hAnsi="Calibri" w:eastAsia="宋体" w:cs="Times New Roman"/>
      <w:sz w:val="22"/>
      <w:szCs w:val="22"/>
      <w:lang w:eastAsia="en-US" w:bidi="en-US"/>
    </w:rPr>
  </w:style>
  <w:style w:type="paragraph" w:customStyle="1" w:styleId="516">
    <w:name w:val="xl38"/>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sz w:val="24"/>
      <w:szCs w:val="24"/>
    </w:rPr>
  </w:style>
  <w:style w:type="paragraph" w:customStyle="1" w:styleId="517">
    <w:name w:val="样式3"/>
    <w:basedOn w:val="1"/>
    <w:qFormat/>
    <w:uiPriority w:val="0"/>
    <w:pPr>
      <w:widowControl w:val="0"/>
      <w:adjustRightInd w:val="0"/>
      <w:snapToGrid w:val="0"/>
      <w:jc w:val="both"/>
    </w:pPr>
    <w:rPr>
      <w:rFonts w:ascii="Arial" w:hAnsi="Arial" w:eastAsia="宋体" w:cs="Arial"/>
      <w:color w:val="FF0000"/>
      <w:kern w:val="2"/>
      <w:szCs w:val="21"/>
    </w:rPr>
  </w:style>
  <w:style w:type="paragraph" w:customStyle="1" w:styleId="518">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sz w:val="20"/>
    </w:rPr>
  </w:style>
  <w:style w:type="paragraph" w:customStyle="1" w:styleId="519">
    <w:name w:val="_Style 2"/>
    <w:basedOn w:val="1"/>
    <w:qFormat/>
    <w:uiPriority w:val="0"/>
    <w:pPr>
      <w:ind w:firstLine="420"/>
    </w:pPr>
    <w:rPr>
      <w:rFonts w:ascii="Times New Roman" w:hAnsi="Times New Roman" w:eastAsia="宋体" w:cs="Times New Roman"/>
      <w:kern w:val="1"/>
    </w:rPr>
  </w:style>
  <w:style w:type="paragraph" w:customStyle="1" w:styleId="520">
    <w:name w:val="Char Char Char"/>
    <w:basedOn w:val="1"/>
    <w:qFormat/>
    <w:uiPriority w:val="0"/>
    <w:pPr>
      <w:widowControl w:val="0"/>
      <w:jc w:val="both"/>
    </w:pPr>
    <w:rPr>
      <w:rFonts w:ascii="Times New Roman" w:hAnsi="Times New Roman" w:eastAsia="宋体" w:cs="Times New Roman"/>
      <w:kern w:val="2"/>
    </w:rPr>
  </w:style>
  <w:style w:type="paragraph" w:customStyle="1" w:styleId="521">
    <w:name w:val="Char Char Char Char Char Char Char Char Char Char Char Char Char Char"/>
    <w:basedOn w:val="1"/>
    <w:qFormat/>
    <w:uiPriority w:val="0"/>
    <w:pPr>
      <w:spacing w:after="160" w:line="240" w:lineRule="exact"/>
    </w:pPr>
    <w:rPr>
      <w:rFonts w:ascii="Verdana" w:hAnsi="Verdana" w:eastAsia="宋体" w:cs="宋体"/>
      <w:b/>
      <w:sz w:val="20"/>
      <w:lang w:eastAsia="en-US"/>
    </w:rPr>
  </w:style>
  <w:style w:type="paragraph" w:customStyle="1" w:styleId="522">
    <w:name w:val="标书标题2"/>
    <w:basedOn w:val="3"/>
    <w:qFormat/>
    <w:uiPriority w:val="0"/>
    <w:pPr>
      <w:keepLines w:val="0"/>
      <w:tabs>
        <w:tab w:val="left" w:pos="567"/>
      </w:tabs>
      <w:adjustRightInd w:val="0"/>
      <w:snapToGrid w:val="0"/>
      <w:spacing w:beforeLines="50" w:after="60" w:line="300" w:lineRule="auto"/>
      <w:ind w:left="567" w:hanging="567"/>
    </w:pPr>
    <w:rPr>
      <w:rFonts w:ascii="Arial Narrow" w:hAnsi="Arial Narrow" w:eastAsia="仿宋_GB2312" w:cs="Times New Roman"/>
      <w:bCs w:val="0"/>
      <w:sz w:val="28"/>
      <w:szCs w:val="20"/>
    </w:rPr>
  </w:style>
  <w:style w:type="paragraph" w:customStyle="1" w:styleId="52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4">
    <w:name w:val="附件"/>
    <w:basedOn w:val="2"/>
    <w:qFormat/>
    <w:uiPriority w:val="0"/>
    <w:pPr>
      <w:keepNext w:val="0"/>
      <w:keepLines w:val="0"/>
      <w:pageBreakBefore/>
      <w:spacing w:beforeLines="100" w:afterLines="100" w:line="240" w:lineRule="auto"/>
      <w:jc w:val="center"/>
    </w:pPr>
    <w:rPr>
      <w:rFonts w:ascii="Times New Roman" w:hAnsi="宋体" w:eastAsia="宋体" w:cs="Times New Roman"/>
      <w:sz w:val="28"/>
      <w:szCs w:val="36"/>
    </w:rPr>
  </w:style>
  <w:style w:type="paragraph" w:customStyle="1" w:styleId="525">
    <w:name w:val="Char Char Char Char2"/>
    <w:basedOn w:val="6"/>
    <w:qFormat/>
    <w:uiPriority w:val="0"/>
    <w:pPr>
      <w:widowControl w:val="0"/>
      <w:spacing w:line="360" w:lineRule="auto"/>
      <w:ind w:firstLine="200" w:firstLineChars="200"/>
      <w:jc w:val="both"/>
    </w:pPr>
    <w:rPr>
      <w:rFonts w:ascii="宋体" w:hAnsi="宋体" w:eastAsia="宋体" w:cs="Times New Roman"/>
      <w:kern w:val="28"/>
      <w:sz w:val="28"/>
      <w:szCs w:val="20"/>
    </w:rPr>
  </w:style>
  <w:style w:type="paragraph" w:customStyle="1" w:styleId="526">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szCs w:val="21"/>
      <w:lang w:eastAsia="en-US"/>
    </w:rPr>
  </w:style>
  <w:style w:type="paragraph" w:customStyle="1" w:styleId="527">
    <w:name w:val="xl4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Arial Unicode MS" w:cs="Times New Roman"/>
      <w:b/>
      <w:bCs/>
      <w:sz w:val="24"/>
      <w:szCs w:val="24"/>
    </w:rPr>
  </w:style>
  <w:style w:type="paragraph" w:customStyle="1" w:styleId="528">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Unicode MS" w:hAnsi="Arial Unicode MS" w:eastAsia="Arial Unicode MS" w:cs="Times New Roman"/>
      <w:b/>
      <w:bCs/>
      <w:sz w:val="24"/>
      <w:szCs w:val="24"/>
    </w:rPr>
  </w:style>
  <w:style w:type="paragraph" w:customStyle="1" w:styleId="529">
    <w:name w:val="正文（项目编号）"/>
    <w:basedOn w:val="1"/>
    <w:qFormat/>
    <w:uiPriority w:val="0"/>
    <w:pPr>
      <w:widowControl w:val="0"/>
      <w:tabs>
        <w:tab w:val="left" w:pos="980"/>
      </w:tabs>
      <w:spacing w:line="480" w:lineRule="exact"/>
      <w:ind w:left="980" w:hanging="420"/>
      <w:jc w:val="both"/>
    </w:pPr>
    <w:rPr>
      <w:rFonts w:ascii="Times New Roman" w:hAnsi="Times New Roman" w:eastAsia="宋体" w:cs="Times New Roman"/>
      <w:bCs/>
      <w:kern w:val="2"/>
      <w:sz w:val="28"/>
    </w:rPr>
  </w:style>
  <w:style w:type="paragraph" w:customStyle="1" w:styleId="530">
    <w:name w:val="Definition List"/>
    <w:basedOn w:val="1"/>
    <w:next w:val="531"/>
    <w:qFormat/>
    <w:uiPriority w:val="0"/>
    <w:pPr>
      <w:widowControl w:val="0"/>
      <w:autoSpaceDE w:val="0"/>
      <w:autoSpaceDN w:val="0"/>
      <w:adjustRightInd w:val="0"/>
      <w:ind w:left="360"/>
    </w:pPr>
    <w:rPr>
      <w:rFonts w:ascii="Times New Roman" w:hAnsi="Times New Roman" w:eastAsia="宋体" w:cs="Times New Roman"/>
      <w:sz w:val="24"/>
    </w:rPr>
  </w:style>
  <w:style w:type="paragraph" w:customStyle="1" w:styleId="531">
    <w:name w:val="Definition Term"/>
    <w:basedOn w:val="1"/>
    <w:next w:val="530"/>
    <w:qFormat/>
    <w:uiPriority w:val="0"/>
    <w:pPr>
      <w:widowControl w:val="0"/>
      <w:autoSpaceDE w:val="0"/>
      <w:autoSpaceDN w:val="0"/>
      <w:adjustRightInd w:val="0"/>
    </w:pPr>
    <w:rPr>
      <w:rFonts w:ascii="Times New Roman" w:hAnsi="Times New Roman" w:eastAsia="宋体" w:cs="Times New Roman"/>
      <w:sz w:val="24"/>
    </w:rPr>
  </w:style>
  <w:style w:type="paragraph" w:customStyle="1" w:styleId="532">
    <w:name w:val="_Style 3"/>
    <w:basedOn w:val="1"/>
    <w:qFormat/>
    <w:uiPriority w:val="0"/>
    <w:pPr>
      <w:ind w:firstLine="420" w:firstLineChars="200"/>
    </w:pPr>
    <w:rPr>
      <w:rFonts w:ascii="Times New Roman" w:hAnsi="Times New Roman" w:eastAsia="宋体" w:cs="Times New Roman"/>
    </w:rPr>
  </w:style>
  <w:style w:type="paragraph" w:customStyle="1" w:styleId="533">
    <w:name w:val="xl71"/>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18"/>
      <w:szCs w:val="18"/>
    </w:rPr>
  </w:style>
  <w:style w:type="paragraph" w:customStyle="1" w:styleId="534">
    <w:name w:val="Char Char Char Char3"/>
    <w:basedOn w:val="6"/>
    <w:qFormat/>
    <w:uiPriority w:val="0"/>
    <w:pPr>
      <w:widowControl w:val="0"/>
      <w:spacing w:line="360" w:lineRule="auto"/>
      <w:ind w:firstLine="200" w:firstLineChars="200"/>
      <w:jc w:val="both"/>
    </w:pPr>
    <w:rPr>
      <w:rFonts w:ascii="宋体" w:hAnsi="宋体" w:eastAsia="宋体" w:cs="Times New Roman"/>
      <w:kern w:val="28"/>
      <w:sz w:val="28"/>
      <w:szCs w:val="20"/>
    </w:rPr>
  </w:style>
  <w:style w:type="paragraph" w:customStyle="1" w:styleId="535">
    <w:name w:val="xl103"/>
    <w:basedOn w:val="1"/>
    <w:qFormat/>
    <w:uiPriority w:val="0"/>
    <w:pPr>
      <w:pBdr>
        <w:top w:val="single" w:color="auto" w:sz="4" w:space="0"/>
        <w:bottom w:val="single" w:color="auto" w:sz="4" w:space="0"/>
      </w:pBdr>
      <w:spacing w:before="100" w:beforeAutospacing="1" w:after="100" w:afterAutospacing="1"/>
      <w:jc w:val="center"/>
      <w:textAlignment w:val="center"/>
    </w:pPr>
    <w:rPr>
      <w:rFonts w:ascii="宋体" w:hAnsi="宋体" w:eastAsia="宋体" w:cs="宋体"/>
      <w:sz w:val="18"/>
      <w:szCs w:val="18"/>
    </w:rPr>
  </w:style>
  <w:style w:type="paragraph" w:customStyle="1" w:styleId="536">
    <w:name w:val="_Style 535"/>
    <w:basedOn w:val="2"/>
    <w:next w:val="1"/>
    <w:qFormat/>
    <w:uiPriority w:val="0"/>
    <w:pPr>
      <w:tabs>
        <w:tab w:val="clear" w:pos="840"/>
      </w:tabs>
      <w:adjustRightInd/>
      <w:snapToGrid/>
      <w:spacing w:after="330" w:afterLines="100" w:line="400" w:lineRule="exact"/>
      <w:jc w:val="center"/>
      <w:outlineLvl w:val="9"/>
    </w:pPr>
    <w:rPr>
      <w:rFonts w:ascii="黑体" w:hAnsi="黑体" w:eastAsia="黑体" w:cs="Times New Roman"/>
      <w:b w:val="0"/>
      <w:bCs/>
      <w:sz w:val="32"/>
      <w:szCs w:val="44"/>
    </w:rPr>
  </w:style>
  <w:style w:type="paragraph" w:customStyle="1" w:styleId="537">
    <w:name w:val="附录项目"/>
    <w:basedOn w:val="7"/>
    <w:qFormat/>
    <w:uiPriority w:val="0"/>
    <w:pPr>
      <w:keepNext w:val="0"/>
      <w:autoSpaceDE/>
      <w:autoSpaceDN/>
      <w:adjustRightInd/>
      <w:spacing w:before="0" w:after="0" w:line="240" w:lineRule="auto"/>
      <w:ind w:firstLine="200" w:firstLineChars="200"/>
      <w:outlineLvl w:val="9"/>
    </w:pPr>
    <w:rPr>
      <w:rFonts w:ascii="Times New Roman" w:hAnsi="Calibri" w:eastAsia="宋体" w:cs="Times New Roman"/>
      <w:b w:val="0"/>
      <w:bCs/>
      <w:snapToGrid w:val="0"/>
      <w:color w:val="auto"/>
      <w:sz w:val="21"/>
      <w:szCs w:val="28"/>
    </w:rPr>
  </w:style>
  <w:style w:type="paragraph" w:customStyle="1" w:styleId="538">
    <w:name w:val="表内正文"/>
    <w:basedOn w:val="1"/>
    <w:qFormat/>
    <w:uiPriority w:val="0"/>
    <w:pPr>
      <w:widowControl w:val="0"/>
      <w:adjustRightInd w:val="0"/>
      <w:snapToGrid w:val="0"/>
      <w:spacing w:line="288" w:lineRule="auto"/>
      <w:ind w:firstLine="200" w:firstLineChars="200"/>
      <w:jc w:val="both"/>
    </w:pPr>
    <w:rPr>
      <w:rFonts w:ascii="宋体" w:hAnsi="Times New Roman" w:eastAsia="宋体" w:cs="Times New Roman"/>
      <w:kern w:val="2"/>
      <w:sz w:val="20"/>
    </w:rPr>
  </w:style>
  <w:style w:type="paragraph" w:customStyle="1" w:styleId="539">
    <w:name w:val="样式 表内正文 + 五号 行距: 单倍行距"/>
    <w:basedOn w:val="538"/>
    <w:qFormat/>
    <w:uiPriority w:val="0"/>
    <w:pPr>
      <w:spacing w:line="240" w:lineRule="auto"/>
      <w:ind w:firstLine="0" w:firstLineChars="0"/>
    </w:pPr>
    <w:rPr>
      <w:rFonts w:ascii="Arial" w:hAnsi="Arial" w:eastAsia="宋体" w:cs="宋体"/>
      <w:sz w:val="21"/>
    </w:rPr>
  </w:style>
  <w:style w:type="paragraph" w:customStyle="1" w:styleId="540">
    <w:name w:val="正文首行缩进2字"/>
    <w:basedOn w:val="1"/>
    <w:qFormat/>
    <w:uiPriority w:val="0"/>
    <w:pPr>
      <w:widowControl w:val="0"/>
      <w:spacing w:before="100" w:beforeAutospacing="1" w:after="100" w:afterAutospacing="1"/>
      <w:ind w:firstLine="560" w:firstLineChars="200"/>
      <w:jc w:val="both"/>
    </w:pPr>
    <w:rPr>
      <w:rFonts w:ascii="Times New Roman" w:hAnsi="Times New Roman" w:eastAsia="楷体_GB2312" w:cs="Times New Roman"/>
      <w:sz w:val="28"/>
      <w:szCs w:val="24"/>
    </w:rPr>
  </w:style>
  <w:style w:type="paragraph" w:customStyle="1" w:styleId="541">
    <w:name w:val="font8"/>
    <w:basedOn w:val="1"/>
    <w:qFormat/>
    <w:uiPriority w:val="0"/>
    <w:pPr>
      <w:spacing w:before="100" w:beforeAutospacing="1" w:after="100" w:afterAutospacing="1"/>
    </w:pPr>
    <w:rPr>
      <w:rFonts w:ascii="Times New Roman" w:hAnsi="Times New Roman" w:eastAsia="Arial Unicode MS" w:cs="Times New Roman"/>
      <w:sz w:val="24"/>
      <w:szCs w:val="24"/>
      <w:lang w:eastAsia="en-US"/>
    </w:rPr>
  </w:style>
  <w:style w:type="paragraph" w:customStyle="1" w:styleId="542">
    <w:name w:val="xl61"/>
    <w:basedOn w:val="1"/>
    <w:qFormat/>
    <w:uiPriority w:val="0"/>
    <w:pPr>
      <w:pBdr>
        <w:top w:val="single" w:color="auto" w:sz="4" w:space="0"/>
        <w:left w:val="single" w:color="auto" w:sz="8" w:space="0"/>
      </w:pBdr>
      <w:spacing w:before="100" w:beforeAutospacing="1" w:after="100" w:afterAutospacing="1"/>
      <w:jc w:val="center"/>
      <w:textAlignment w:val="center"/>
    </w:pPr>
    <w:rPr>
      <w:rFonts w:ascii="Arial Unicode MS" w:hAnsi="Arial Unicode MS" w:eastAsia="Arial Unicode MS" w:cs="Times New Roman"/>
      <w:b/>
      <w:bCs/>
      <w:sz w:val="28"/>
      <w:szCs w:val="28"/>
    </w:rPr>
  </w:style>
  <w:style w:type="paragraph" w:styleId="54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4">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sz w:val="24"/>
      <w:szCs w:val="24"/>
    </w:rPr>
  </w:style>
  <w:style w:type="paragraph" w:customStyle="1" w:styleId="545">
    <w:name w:val="Char Char Char Char1"/>
    <w:basedOn w:val="1"/>
    <w:qFormat/>
    <w:uiPriority w:val="0"/>
    <w:pPr>
      <w:widowControl w:val="0"/>
      <w:spacing w:line="400" w:lineRule="exact"/>
      <w:ind w:firstLine="200" w:firstLineChars="200"/>
      <w:jc w:val="both"/>
    </w:pPr>
    <w:rPr>
      <w:rFonts w:ascii="宋体" w:hAnsi="宋体" w:eastAsia="宋体" w:cs="Times New Roman"/>
      <w:kern w:val="2"/>
      <w:szCs w:val="24"/>
    </w:rPr>
  </w:style>
  <w:style w:type="paragraph" w:customStyle="1" w:styleId="546">
    <w:name w:val="Char Char7 Char"/>
    <w:basedOn w:val="1"/>
    <w:qFormat/>
    <w:uiPriority w:val="0"/>
    <w:pPr>
      <w:widowControl w:val="0"/>
      <w:tabs>
        <w:tab w:val="left" w:pos="425"/>
      </w:tabs>
      <w:ind w:left="420" w:leftChars="200" w:firstLine="270" w:firstLineChars="150"/>
      <w:jc w:val="both"/>
    </w:pPr>
    <w:rPr>
      <w:rFonts w:ascii="宋体" w:hAnsi="宋体" w:eastAsia="宋体" w:cs="Arial"/>
      <w:color w:val="5E5E5E"/>
      <w:szCs w:val="21"/>
    </w:rPr>
  </w:style>
  <w:style w:type="paragraph" w:customStyle="1" w:styleId="547">
    <w:name w:val="普通 (Web)"/>
    <w:basedOn w:val="1"/>
    <w:qFormat/>
    <w:uiPriority w:val="0"/>
    <w:pPr>
      <w:spacing w:afterLines="50" w:line="384" w:lineRule="auto"/>
      <w:ind w:left="359" w:leftChars="171" w:right="34" w:firstLine="540" w:firstLineChars="225"/>
    </w:pPr>
    <w:rPr>
      <w:rFonts w:ascii="Arial" w:hAnsi="Arial" w:eastAsia="宋体" w:cs="Arial"/>
      <w:sz w:val="24"/>
      <w:szCs w:val="24"/>
    </w:rPr>
  </w:style>
  <w:style w:type="paragraph" w:customStyle="1" w:styleId="548">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sz w:val="18"/>
      <w:szCs w:val="18"/>
    </w:rPr>
  </w:style>
  <w:style w:type="paragraph" w:customStyle="1" w:styleId="549">
    <w:name w:val="Char Char Char Char12"/>
    <w:basedOn w:val="1"/>
    <w:qFormat/>
    <w:uiPriority w:val="0"/>
    <w:pPr>
      <w:widowControl w:val="0"/>
      <w:spacing w:line="400" w:lineRule="exact"/>
      <w:ind w:firstLine="200" w:firstLineChars="200"/>
      <w:jc w:val="both"/>
    </w:pPr>
    <w:rPr>
      <w:rFonts w:ascii="宋体" w:hAnsi="宋体" w:eastAsia="宋体" w:cs="Times New Roman"/>
      <w:kern w:val="2"/>
      <w:szCs w:val="24"/>
    </w:rPr>
  </w:style>
  <w:style w:type="paragraph" w:customStyle="1" w:styleId="550">
    <w:name w:val="正文文本缩进 21"/>
    <w:basedOn w:val="1"/>
    <w:qFormat/>
    <w:uiPriority w:val="0"/>
    <w:pPr>
      <w:widowControl w:val="0"/>
      <w:tabs>
        <w:tab w:val="left" w:pos="0"/>
      </w:tabs>
      <w:adjustRightInd w:val="0"/>
      <w:snapToGrid w:val="0"/>
      <w:spacing w:line="360" w:lineRule="auto"/>
      <w:ind w:left="180" w:firstLine="540" w:firstLineChars="200"/>
      <w:jc w:val="both"/>
      <w:textAlignment w:val="baseline"/>
    </w:pPr>
    <w:rPr>
      <w:rFonts w:ascii="宋体" w:hAnsi="宋体" w:eastAsia="宋体" w:cs="Times New Roman"/>
      <w:sz w:val="28"/>
    </w:rPr>
  </w:style>
  <w:style w:type="paragraph" w:customStyle="1" w:styleId="551">
    <w:name w:val="tableheading"/>
    <w:basedOn w:val="1"/>
    <w:qFormat/>
    <w:uiPriority w:val="0"/>
    <w:pPr>
      <w:spacing w:before="100" w:beforeAutospacing="1" w:after="100" w:afterAutospacing="1"/>
    </w:pPr>
    <w:rPr>
      <w:rFonts w:ascii="宋体" w:hAnsi="宋体" w:eastAsia="宋体" w:cs="宋体"/>
      <w:sz w:val="24"/>
      <w:szCs w:val="24"/>
    </w:rPr>
  </w:style>
  <w:style w:type="paragraph" w:customStyle="1" w:styleId="552">
    <w:name w:val="z-Bottom of Form"/>
    <w:next w:val="1"/>
    <w:qFormat/>
    <w:uiPriority w:val="0"/>
    <w:pPr>
      <w:widowControl w:val="0"/>
      <w:pBdr>
        <w:top w:val="double" w:color="auto"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553">
    <w:name w:val="样式 温-正文 + 首行缩进:  2 字符"/>
    <w:basedOn w:val="463"/>
    <w:qFormat/>
    <w:uiPriority w:val="0"/>
    <w:rPr>
      <w:rFonts w:ascii="Times New Roman" w:hAnsi="Times New Roman" w:eastAsia="宋体" w:cs="Times New Roman"/>
    </w:rPr>
  </w:style>
  <w:style w:type="paragraph" w:customStyle="1" w:styleId="554">
    <w:name w:val="Char Char1 Char Char Char Char Char Char Char Char Char Char"/>
    <w:basedOn w:val="1"/>
    <w:qFormat/>
    <w:uiPriority w:val="0"/>
    <w:pPr>
      <w:widowControl w:val="0"/>
      <w:tabs>
        <w:tab w:val="left" w:pos="360"/>
      </w:tabs>
      <w:ind w:firstLine="420" w:firstLineChars="150"/>
      <w:jc w:val="both"/>
    </w:pPr>
    <w:rPr>
      <w:rFonts w:ascii="Arial" w:hAnsi="Arial" w:eastAsia="宋体" w:cs="Arial"/>
      <w:kern w:val="2"/>
      <w:sz w:val="20"/>
    </w:rPr>
  </w:style>
  <w:style w:type="paragraph" w:customStyle="1" w:styleId="555">
    <w:name w:val="xl100"/>
    <w:basedOn w:val="1"/>
    <w:qFormat/>
    <w:uiPriority w:val="0"/>
    <w:pPr>
      <w:pBdr>
        <w:top w:val="single" w:color="auto" w:sz="4" w:space="0"/>
        <w:bottom w:val="single" w:color="auto" w:sz="4" w:space="0"/>
      </w:pBdr>
      <w:shd w:val="clear" w:color="auto" w:fill="99CCFF"/>
      <w:spacing w:before="100" w:beforeAutospacing="1" w:after="100" w:afterAutospacing="1"/>
      <w:textAlignment w:val="center"/>
    </w:pPr>
    <w:rPr>
      <w:rFonts w:ascii="宋体" w:hAnsi="宋体" w:eastAsia="宋体" w:cs="宋体"/>
      <w:sz w:val="18"/>
      <w:szCs w:val="18"/>
    </w:rPr>
  </w:style>
  <w:style w:type="paragraph" w:customStyle="1" w:styleId="556">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sz w:val="22"/>
      <w:szCs w:val="22"/>
    </w:rPr>
  </w:style>
  <w:style w:type="paragraph" w:customStyle="1" w:styleId="557">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sz w:val="20"/>
    </w:rPr>
  </w:style>
  <w:style w:type="paragraph" w:customStyle="1" w:styleId="558">
    <w:name w:val="a1"/>
    <w:basedOn w:val="1"/>
    <w:qFormat/>
    <w:uiPriority w:val="0"/>
    <w:pPr>
      <w:spacing w:before="100" w:beforeAutospacing="1" w:after="100" w:afterAutospacing="1"/>
    </w:pPr>
    <w:rPr>
      <w:rFonts w:ascii="宋体" w:hAnsi="宋体" w:eastAsia="宋体" w:cs="宋体"/>
      <w:sz w:val="24"/>
      <w:szCs w:val="24"/>
    </w:rPr>
  </w:style>
  <w:style w:type="paragraph" w:customStyle="1" w:styleId="559">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sz w:val="20"/>
    </w:rPr>
  </w:style>
  <w:style w:type="paragraph" w:customStyle="1" w:styleId="560">
    <w:name w:val="样式 正文文本 + 首行缩进:  2 字符"/>
    <w:basedOn w:val="21"/>
    <w:qFormat/>
    <w:uiPriority w:val="0"/>
    <w:pPr>
      <w:widowControl w:val="0"/>
      <w:adjustRightInd w:val="0"/>
      <w:snapToGrid w:val="0"/>
      <w:spacing w:after="0" w:line="400" w:lineRule="exact"/>
      <w:ind w:firstLine="200" w:firstLineChars="200"/>
      <w:jc w:val="both"/>
    </w:pPr>
    <w:rPr>
      <w:rFonts w:ascii="Arial" w:hAnsi="Arial" w:eastAsia="宋体" w:cs="宋体"/>
      <w:kern w:val="2"/>
    </w:rPr>
  </w:style>
  <w:style w:type="paragraph" w:customStyle="1" w:styleId="561">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bCs/>
      <w:sz w:val="24"/>
      <w:szCs w:val="24"/>
    </w:rPr>
  </w:style>
  <w:style w:type="paragraph" w:customStyle="1" w:styleId="562">
    <w:name w:val="Char2"/>
    <w:basedOn w:val="1"/>
    <w:qFormat/>
    <w:uiPriority w:val="0"/>
    <w:pPr>
      <w:spacing w:beforeLines="350" w:afterLines="350" w:line="600" w:lineRule="exact"/>
    </w:pPr>
    <w:rPr>
      <w:rFonts w:ascii="黑体" w:hAnsi="Arial" w:eastAsia="黑体" w:cs="仿宋_GB2312"/>
      <w:b/>
      <w:color w:val="10000A"/>
      <w:sz w:val="26"/>
      <w:szCs w:val="26"/>
      <w:lang w:eastAsia="en-US"/>
    </w:rPr>
  </w:style>
  <w:style w:type="paragraph" w:customStyle="1" w:styleId="563">
    <w:name w:val="目录"/>
    <w:basedOn w:val="1"/>
    <w:qFormat/>
    <w:uiPriority w:val="0"/>
    <w:pPr>
      <w:jc w:val="center"/>
    </w:pPr>
    <w:rPr>
      <w:rFonts w:hint="eastAsia" w:ascii="宋体" w:hAnsi="Times New Roman" w:eastAsia="宋体" w:cs="Times New Roman"/>
      <w:b/>
      <w:sz w:val="36"/>
    </w:rPr>
  </w:style>
  <w:style w:type="paragraph" w:customStyle="1" w:styleId="564">
    <w:name w:val="菲页1"/>
    <w:basedOn w:val="3"/>
    <w:qFormat/>
    <w:uiPriority w:val="0"/>
    <w:pPr>
      <w:jc w:val="center"/>
    </w:pPr>
    <w:rPr>
      <w:rFonts w:ascii="黑体" w:hAnsi="宋体" w:eastAsia="黑体" w:cs="Times New Roman"/>
      <w:b w:val="0"/>
      <w:color w:val="000000"/>
      <w:sz w:val="52"/>
    </w:rPr>
  </w:style>
  <w:style w:type="paragraph" w:customStyle="1" w:styleId="565">
    <w:name w:val="xl95"/>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sz w:val="18"/>
      <w:szCs w:val="18"/>
    </w:rPr>
  </w:style>
  <w:style w:type="paragraph" w:customStyle="1" w:styleId="56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sz w:val="18"/>
      <w:szCs w:val="18"/>
    </w:rPr>
  </w:style>
  <w:style w:type="paragraph" w:customStyle="1" w:styleId="567">
    <w:name w:val="xl89"/>
    <w:basedOn w:val="1"/>
    <w:qFormat/>
    <w:uiPriority w:val="0"/>
    <w:pPr>
      <w:pBdr>
        <w:top w:val="single" w:color="auto" w:sz="8" w:space="0"/>
        <w:bottom w:val="single" w:color="auto" w:sz="8" w:space="0"/>
      </w:pBdr>
      <w:spacing w:before="100" w:beforeAutospacing="1" w:after="100" w:afterAutospacing="1"/>
      <w:textAlignment w:val="center"/>
    </w:pPr>
    <w:rPr>
      <w:rFonts w:ascii="宋体" w:hAnsi="宋体" w:eastAsia="宋体" w:cs="宋体"/>
      <w:b/>
      <w:bCs/>
      <w:sz w:val="24"/>
      <w:szCs w:val="24"/>
    </w:rPr>
  </w:style>
  <w:style w:type="paragraph" w:customStyle="1" w:styleId="568">
    <w:name w:val="彩色底纹 - 强调文字颜色 11"/>
    <w:qFormat/>
    <w:uiPriority w:val="0"/>
    <w:rPr>
      <w:rFonts w:ascii="Times New Roman" w:hAnsi="Times New Roman" w:eastAsia="宋体" w:cs="Times New Roman"/>
      <w:sz w:val="21"/>
      <w:lang w:val="en-US" w:eastAsia="zh-CN" w:bidi="ar-SA"/>
    </w:rPr>
  </w:style>
  <w:style w:type="paragraph" w:customStyle="1" w:styleId="569">
    <w:name w:val="正文文字格式"/>
    <w:basedOn w:val="1"/>
    <w:qFormat/>
    <w:uiPriority w:val="0"/>
    <w:pPr>
      <w:widowControl w:val="0"/>
      <w:spacing w:line="460" w:lineRule="exact"/>
      <w:ind w:firstLine="505"/>
    </w:pPr>
    <w:rPr>
      <w:rFonts w:ascii="宋体" w:hAnsi="Times New Roman" w:eastAsia="宋体" w:cs="Times New Roman"/>
      <w:kern w:val="24"/>
      <w:sz w:val="24"/>
    </w:rPr>
  </w:style>
  <w:style w:type="paragraph" w:customStyle="1" w:styleId="570">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sz w:val="24"/>
      <w:szCs w:val="24"/>
    </w:rPr>
  </w:style>
  <w:style w:type="paragraph" w:customStyle="1" w:styleId="571">
    <w:name w:val="xl82"/>
    <w:basedOn w:val="1"/>
    <w:qFormat/>
    <w:uiPriority w:val="0"/>
    <w:pPr>
      <w:pBdr>
        <w:top w:val="single" w:color="auto" w:sz="4" w:space="0"/>
        <w:left w:val="single" w:color="auto" w:sz="4" w:space="0"/>
        <w:bottom w:val="single" w:color="auto" w:sz="4" w:space="0"/>
        <w:right w:val="single" w:color="auto" w:sz="8" w:space="0"/>
      </w:pBdr>
      <w:shd w:val="clear" w:color="auto" w:fill="99CCFF"/>
      <w:spacing w:before="100" w:beforeAutospacing="1" w:after="100" w:afterAutospacing="1"/>
      <w:jc w:val="center"/>
      <w:textAlignment w:val="center"/>
    </w:pPr>
    <w:rPr>
      <w:rFonts w:ascii="宋体" w:hAnsi="宋体" w:eastAsia="宋体" w:cs="宋体"/>
      <w:sz w:val="18"/>
      <w:szCs w:val="18"/>
    </w:rPr>
  </w:style>
  <w:style w:type="paragraph" w:customStyle="1" w:styleId="5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73">
    <w:name w:val="xl47"/>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Times New Roman"/>
      <w:b/>
      <w:bCs/>
      <w:sz w:val="28"/>
      <w:szCs w:val="28"/>
    </w:rPr>
  </w:style>
  <w:style w:type="paragraph" w:customStyle="1" w:styleId="574">
    <w:name w:val="Char Char Char Char Char Char Char Char Char Char"/>
    <w:basedOn w:val="16"/>
    <w:qFormat/>
    <w:uiPriority w:val="0"/>
    <w:pPr>
      <w:widowControl w:val="0"/>
      <w:shd w:val="clear" w:color="auto" w:fill="000080"/>
      <w:tabs>
        <w:tab w:val="left" w:pos="482"/>
        <w:tab w:val="left" w:pos="2183"/>
        <w:tab w:val="left" w:pos="3884"/>
        <w:tab w:val="left" w:pos="5585"/>
      </w:tabs>
      <w:adjustRightInd w:val="0"/>
      <w:jc w:val="both"/>
      <w:textAlignment w:val="baseline"/>
    </w:pPr>
    <w:rPr>
      <w:rFonts w:ascii="Times New Roman" w:hAnsi="Times New Roman" w:eastAsia="宋体" w:cs="Times New Roman"/>
      <w:sz w:val="24"/>
      <w:szCs w:val="20"/>
    </w:rPr>
  </w:style>
  <w:style w:type="paragraph" w:customStyle="1" w:styleId="575">
    <w:name w:val="xl81"/>
    <w:basedOn w:val="1"/>
    <w:qFormat/>
    <w:uiPriority w:val="0"/>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textAlignment w:val="center"/>
    </w:pPr>
    <w:rPr>
      <w:rFonts w:ascii="宋体" w:hAnsi="宋体" w:eastAsia="宋体" w:cs="宋体"/>
      <w:sz w:val="18"/>
      <w:szCs w:val="18"/>
    </w:rPr>
  </w:style>
  <w:style w:type="paragraph" w:customStyle="1" w:styleId="576">
    <w:name w:val="Char Char1 Char Char Char Char Char Char Char Char Char Char Char Char Char Char Char Char Char Char Char1"/>
    <w:basedOn w:val="1"/>
    <w:qFormat/>
    <w:uiPriority w:val="0"/>
    <w:pPr>
      <w:spacing w:after="160" w:line="240" w:lineRule="exact"/>
    </w:pPr>
    <w:rPr>
      <w:rFonts w:ascii="Verdana" w:hAnsi="Verdana" w:eastAsia="宋体" w:cs="Times New Roman"/>
      <w:sz w:val="20"/>
      <w:lang w:eastAsia="en-US"/>
    </w:rPr>
  </w:style>
  <w:style w:type="paragraph" w:customStyle="1" w:styleId="57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sz w:val="18"/>
      <w:szCs w:val="18"/>
    </w:rPr>
  </w:style>
  <w:style w:type="paragraph" w:customStyle="1" w:styleId="578">
    <w:name w:val="xl8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sz w:val="18"/>
      <w:szCs w:val="18"/>
    </w:rPr>
  </w:style>
  <w:style w:type="paragraph" w:customStyle="1" w:styleId="57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sz w:val="24"/>
      <w:szCs w:val="24"/>
      <w:lang w:eastAsia="en-US"/>
    </w:rPr>
  </w:style>
  <w:style w:type="paragraph" w:customStyle="1" w:styleId="580">
    <w:name w:val="table_1stline"/>
    <w:basedOn w:val="1"/>
    <w:qFormat/>
    <w:uiPriority w:val="0"/>
    <w:pPr>
      <w:spacing w:before="120"/>
    </w:pPr>
    <w:rPr>
      <w:rFonts w:ascii="Times New Roman" w:hAnsi="Times New Roman" w:eastAsia="宋体" w:cs="Times New Roman"/>
      <w:bCs/>
      <w:sz w:val="20"/>
      <w:lang w:val="de-DE" w:eastAsia="de-DE"/>
    </w:rPr>
  </w:style>
  <w:style w:type="paragraph" w:customStyle="1" w:styleId="581">
    <w:name w:val="中等深浅网格 1 - 强调文字颜色 21"/>
    <w:basedOn w:val="1"/>
    <w:qFormat/>
    <w:uiPriority w:val="0"/>
    <w:pPr>
      <w:ind w:firstLine="420" w:firstLineChars="200"/>
    </w:pPr>
    <w:rPr>
      <w:rFonts w:ascii="Times New Roman" w:hAnsi="Times New Roman" w:eastAsia="宋体" w:cs="Times New Roman"/>
    </w:rPr>
  </w:style>
  <w:style w:type="paragraph" w:customStyle="1" w:styleId="582">
    <w:name w:val="xl65"/>
    <w:basedOn w:val="1"/>
    <w:qFormat/>
    <w:uiPriority w:val="0"/>
    <w:pPr>
      <w:pBdr>
        <w:top w:val="single" w:color="auto" w:sz="4" w:space="0"/>
        <w:bottom w:val="single" w:color="auto" w:sz="4" w:space="0"/>
      </w:pBdr>
      <w:spacing w:before="100" w:beforeAutospacing="1" w:after="100" w:afterAutospacing="1"/>
      <w:jc w:val="center"/>
    </w:pPr>
    <w:rPr>
      <w:rFonts w:ascii="Arial Unicode MS" w:hAnsi="Arial Unicode MS" w:eastAsia="Arial Unicode MS" w:cs="Times New Roman"/>
      <w:b/>
      <w:bCs/>
      <w:sz w:val="28"/>
      <w:szCs w:val="28"/>
    </w:rPr>
  </w:style>
  <w:style w:type="paragraph" w:customStyle="1" w:styleId="583">
    <w:name w:val="xl36"/>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rPr>
  </w:style>
  <w:style w:type="paragraph" w:customStyle="1" w:styleId="584">
    <w:name w:val="PP 行"/>
    <w:basedOn w:val="36"/>
    <w:qFormat/>
    <w:uiPriority w:val="0"/>
    <w:rPr>
      <w:rFonts w:ascii="Times New Roman" w:hAnsi="Times New Roman" w:eastAsia="宋体" w:cs="Times New Roman"/>
    </w:rPr>
  </w:style>
  <w:style w:type="paragraph" w:customStyle="1" w:styleId="585">
    <w:name w:val="xl63"/>
    <w:basedOn w:val="1"/>
    <w:qFormat/>
    <w:uiPriority w:val="0"/>
    <w:pPr>
      <w:pBdr>
        <w:top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Times New Roman"/>
      <w:b/>
      <w:bCs/>
      <w:sz w:val="28"/>
      <w:szCs w:val="28"/>
    </w:rPr>
  </w:style>
  <w:style w:type="paragraph" w:customStyle="1" w:styleId="586">
    <w:name w:val="列出段落1"/>
    <w:basedOn w:val="1"/>
    <w:qFormat/>
    <w:uiPriority w:val="0"/>
    <w:pPr>
      <w:widowControl w:val="0"/>
      <w:spacing w:line="400" w:lineRule="exact"/>
      <w:ind w:firstLine="420" w:firstLineChars="200"/>
      <w:jc w:val="both"/>
    </w:pPr>
    <w:rPr>
      <w:rFonts w:ascii="宋体" w:hAnsi="宋体" w:eastAsia="宋体" w:cs="Times New Roman"/>
      <w:kern w:val="2"/>
      <w:szCs w:val="24"/>
    </w:rPr>
  </w:style>
  <w:style w:type="paragraph" w:customStyle="1" w:styleId="587">
    <w:name w:val="Char"/>
    <w:basedOn w:val="1"/>
    <w:qFormat/>
    <w:uiPriority w:val="0"/>
    <w:pPr>
      <w:spacing w:after="160" w:line="240" w:lineRule="exact"/>
    </w:pPr>
    <w:rPr>
      <w:rFonts w:ascii="Verdana" w:hAnsi="Verdana" w:eastAsia="宋体" w:cs="Times New Roman"/>
      <w:sz w:val="20"/>
      <w:lang w:eastAsia="en-US"/>
    </w:rPr>
  </w:style>
  <w:style w:type="paragraph" w:customStyle="1" w:styleId="58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18"/>
      <w:szCs w:val="18"/>
    </w:rPr>
  </w:style>
  <w:style w:type="paragraph" w:customStyle="1" w:styleId="589">
    <w:name w:val="Char1"/>
    <w:basedOn w:val="1"/>
    <w:qFormat/>
    <w:uiPriority w:val="0"/>
    <w:rPr>
      <w:rFonts w:ascii="Times New Roman" w:hAnsi="Times New Roman" w:eastAsia="宋体" w:cs="Times New Roman"/>
    </w:rPr>
  </w:style>
  <w:style w:type="paragraph" w:customStyle="1" w:styleId="590">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591">
    <w:name w:val="_Style 4"/>
    <w:basedOn w:val="1"/>
    <w:qFormat/>
    <w:uiPriority w:val="0"/>
    <w:pPr>
      <w:widowControl w:val="0"/>
      <w:spacing w:line="400" w:lineRule="exact"/>
      <w:ind w:firstLine="420" w:firstLineChars="200"/>
      <w:jc w:val="both"/>
    </w:pPr>
    <w:rPr>
      <w:rFonts w:ascii="Calibri" w:hAnsi="Calibri" w:eastAsia="宋体" w:cs="Times New Roman"/>
      <w:kern w:val="2"/>
      <w:szCs w:val="22"/>
    </w:rPr>
  </w:style>
  <w:style w:type="paragraph" w:customStyle="1" w:styleId="59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93">
    <w:name w:val="6'"/>
    <w:basedOn w:val="1"/>
    <w:qFormat/>
    <w:uiPriority w:val="0"/>
    <w:pPr>
      <w:widowControl w:val="0"/>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rPr>
  </w:style>
  <w:style w:type="paragraph" w:customStyle="1" w:styleId="594">
    <w:name w:val="样式 正文文本 + 首行缩进:  2 字符1"/>
    <w:basedOn w:val="21"/>
    <w:qFormat/>
    <w:uiPriority w:val="0"/>
    <w:pPr>
      <w:widowControl w:val="0"/>
      <w:adjustRightInd w:val="0"/>
      <w:snapToGrid w:val="0"/>
      <w:spacing w:after="0" w:line="400" w:lineRule="exact"/>
      <w:ind w:firstLine="200" w:firstLineChars="200"/>
      <w:jc w:val="both"/>
    </w:pPr>
    <w:rPr>
      <w:rFonts w:ascii="Arial" w:hAnsi="Arial" w:eastAsia="宋体" w:cs="宋体"/>
      <w:kern w:val="2"/>
    </w:rPr>
  </w:style>
  <w:style w:type="paragraph" w:customStyle="1" w:styleId="595">
    <w:name w:val="xl7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b/>
      <w:bCs/>
      <w:sz w:val="18"/>
      <w:szCs w:val="18"/>
    </w:rPr>
  </w:style>
  <w:style w:type="paragraph" w:customStyle="1" w:styleId="596">
    <w:name w:val="xl97"/>
    <w:basedOn w:val="1"/>
    <w:qFormat/>
    <w:uiPriority w:val="0"/>
    <w:pPr>
      <w:pBdr>
        <w:left w:val="single" w:color="auto" w:sz="8" w:space="0"/>
        <w:right w:val="single" w:color="auto" w:sz="4" w:space="0"/>
      </w:pBdr>
      <w:spacing w:before="100" w:beforeAutospacing="1" w:after="100" w:afterAutospacing="1"/>
      <w:textAlignment w:val="center"/>
    </w:pPr>
    <w:rPr>
      <w:rFonts w:ascii="宋体" w:hAnsi="宋体" w:eastAsia="宋体" w:cs="宋体"/>
      <w:b/>
      <w:bCs/>
      <w:sz w:val="18"/>
      <w:szCs w:val="18"/>
    </w:rPr>
  </w:style>
  <w:style w:type="paragraph" w:customStyle="1" w:styleId="597">
    <w:name w:val="正文 + 小三"/>
    <w:basedOn w:val="1"/>
    <w:qFormat/>
    <w:uiPriority w:val="0"/>
    <w:pPr>
      <w:widowControl w:val="0"/>
      <w:jc w:val="both"/>
    </w:pPr>
    <w:rPr>
      <w:rFonts w:ascii="宋体" w:hAnsi="宋体" w:eastAsia="宋体" w:cs="Times New Roman"/>
      <w:kern w:val="2"/>
      <w:sz w:val="30"/>
      <w:szCs w:val="30"/>
    </w:rPr>
  </w:style>
  <w:style w:type="paragraph" w:customStyle="1" w:styleId="598">
    <w:name w:val="font12"/>
    <w:basedOn w:val="1"/>
    <w:qFormat/>
    <w:uiPriority w:val="0"/>
    <w:pPr>
      <w:spacing w:before="100" w:beforeAutospacing="1" w:after="100" w:afterAutospacing="1"/>
    </w:pPr>
    <w:rPr>
      <w:rFonts w:ascii="Arial" w:hAnsi="Arial" w:eastAsia="宋体" w:cs="Arial"/>
      <w:b/>
      <w:bCs/>
      <w:sz w:val="24"/>
      <w:szCs w:val="24"/>
    </w:rPr>
  </w:style>
  <w:style w:type="paragraph" w:customStyle="1" w:styleId="599">
    <w:name w:val="xl4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Times New Roman"/>
      <w:b/>
      <w:bCs/>
      <w:sz w:val="24"/>
      <w:szCs w:val="24"/>
    </w:rPr>
  </w:style>
  <w:style w:type="paragraph" w:customStyle="1" w:styleId="60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1">
    <w:name w:val="zbzw"/>
    <w:basedOn w:val="1"/>
    <w:qFormat/>
    <w:uiPriority w:val="0"/>
    <w:pPr>
      <w:widowControl w:val="0"/>
      <w:tabs>
        <w:tab w:val="left" w:pos="720"/>
      </w:tabs>
      <w:spacing w:line="430" w:lineRule="exact"/>
      <w:ind w:right="-76" w:firstLine="200" w:firstLineChars="200"/>
      <w:jc w:val="both"/>
    </w:pPr>
    <w:rPr>
      <w:rFonts w:ascii="宋体" w:hAnsi="宋体" w:eastAsia="宋体" w:cs="Times New Roman"/>
      <w:kern w:val="2"/>
      <w:szCs w:val="21"/>
    </w:rPr>
  </w:style>
  <w:style w:type="paragraph" w:customStyle="1" w:styleId="602">
    <w:name w:val="xl45"/>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b/>
      <w:bCs/>
      <w:sz w:val="28"/>
      <w:szCs w:val="28"/>
    </w:rPr>
  </w:style>
  <w:style w:type="paragraph" w:customStyle="1" w:styleId="603">
    <w:name w:val="默认段落字体 Para Char"/>
    <w:basedOn w:val="1"/>
    <w:qFormat/>
    <w:uiPriority w:val="0"/>
    <w:pPr>
      <w:widowControl w:val="0"/>
      <w:tabs>
        <w:tab w:val="left" w:pos="720"/>
      </w:tabs>
      <w:ind w:left="720" w:hanging="720"/>
      <w:jc w:val="both"/>
    </w:pPr>
    <w:rPr>
      <w:rFonts w:ascii="Times New Roman" w:hAnsi="Times New Roman" w:eastAsia="宋体" w:cs="Times New Roman"/>
      <w:kern w:val="2"/>
      <w:szCs w:val="21"/>
    </w:rPr>
  </w:style>
  <w:style w:type="paragraph" w:customStyle="1" w:styleId="604">
    <w:name w:val="招标文件－标准正文"/>
    <w:basedOn w:val="29"/>
    <w:qFormat/>
    <w:uiPriority w:val="0"/>
    <w:pPr>
      <w:spacing w:line="360" w:lineRule="auto"/>
    </w:pPr>
    <w:rPr>
      <w:rFonts w:ascii="Times New Roman" w:hAnsi="Times New Roman" w:eastAsia="宋体" w:cs="宋体"/>
      <w:color w:val="000000"/>
      <w:sz w:val="24"/>
    </w:rPr>
  </w:style>
  <w:style w:type="paragraph" w:customStyle="1" w:styleId="605">
    <w:name w:val="正文－恩普"/>
    <w:basedOn w:val="6"/>
    <w:qFormat/>
    <w:uiPriority w:val="0"/>
    <w:pPr>
      <w:widowControl w:val="0"/>
      <w:spacing w:line="360" w:lineRule="auto"/>
      <w:ind w:firstLine="200" w:firstLineChars="200"/>
      <w:jc w:val="both"/>
    </w:pPr>
    <w:rPr>
      <w:rFonts w:ascii="Times New Roman" w:hAnsi="Times New Roman" w:eastAsia="宋体" w:cs="Times New Roman"/>
      <w:sz w:val="24"/>
      <w:szCs w:val="24"/>
    </w:rPr>
  </w:style>
  <w:style w:type="paragraph" w:customStyle="1" w:styleId="606">
    <w:name w:val="Char1 Char Char Char1"/>
    <w:basedOn w:val="6"/>
    <w:qFormat/>
    <w:uiPriority w:val="0"/>
    <w:pPr>
      <w:widowControl w:val="0"/>
      <w:spacing w:line="360" w:lineRule="auto"/>
      <w:ind w:firstLine="200" w:firstLineChars="200"/>
      <w:jc w:val="both"/>
    </w:pPr>
    <w:rPr>
      <w:rFonts w:ascii="Times New Roman" w:hAnsi="Times New Roman" w:eastAsia="宋体" w:cs="Times New Roman"/>
      <w:sz w:val="24"/>
      <w:szCs w:val="24"/>
    </w:rPr>
  </w:style>
  <w:style w:type="paragraph" w:customStyle="1" w:styleId="60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Times New Roman"/>
      <w:sz w:val="24"/>
      <w:szCs w:val="24"/>
    </w:rPr>
  </w:style>
  <w:style w:type="paragraph" w:customStyle="1" w:styleId="608">
    <w:name w:val="标书标题3"/>
    <w:basedOn w:val="4"/>
    <w:qFormat/>
    <w:uiPriority w:val="0"/>
    <w:pPr>
      <w:keepLines w:val="0"/>
      <w:adjustRightInd w:val="0"/>
      <w:snapToGrid w:val="0"/>
      <w:spacing w:before="120" w:after="60" w:line="300" w:lineRule="auto"/>
    </w:pPr>
    <w:rPr>
      <w:rFonts w:ascii="Arial Narrow" w:hAnsi="Arial Narrow" w:eastAsia="仿宋_GB2312" w:cs="Times New Roman"/>
      <w:b w:val="0"/>
      <w:bCs w:val="0"/>
      <w:color w:val="000000"/>
      <w:sz w:val="28"/>
    </w:rPr>
  </w:style>
  <w:style w:type="paragraph" w:customStyle="1" w:styleId="609">
    <w:name w:val="xl104"/>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18"/>
      <w:szCs w:val="18"/>
    </w:rPr>
  </w:style>
  <w:style w:type="paragraph" w:customStyle="1" w:styleId="610">
    <w:name w:val="Char21"/>
    <w:basedOn w:val="1"/>
    <w:qFormat/>
    <w:uiPriority w:val="0"/>
    <w:pPr>
      <w:widowControl w:val="0"/>
      <w:jc w:val="both"/>
    </w:pPr>
    <w:rPr>
      <w:rFonts w:ascii="仿宋_GB2312" w:hAnsi="Times New Roman" w:eastAsia="仿宋_GB2312" w:cs="Times New Roman"/>
      <w:b/>
      <w:kern w:val="2"/>
      <w:sz w:val="32"/>
      <w:szCs w:val="32"/>
    </w:rPr>
  </w:style>
  <w:style w:type="paragraph" w:customStyle="1" w:styleId="61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18"/>
      <w:szCs w:val="18"/>
    </w:rPr>
  </w:style>
  <w:style w:type="paragraph" w:customStyle="1" w:styleId="612">
    <w:name w:val="p0"/>
    <w:basedOn w:val="1"/>
    <w:qFormat/>
    <w:uiPriority w:val="0"/>
    <w:pPr>
      <w:jc w:val="both"/>
    </w:pPr>
    <w:rPr>
      <w:rFonts w:ascii="Calibri" w:hAnsi="Calibri" w:eastAsia="宋体" w:cs="宋体"/>
      <w:szCs w:val="21"/>
    </w:rPr>
  </w:style>
  <w:style w:type="paragraph" w:customStyle="1" w:styleId="613">
    <w:name w:val="样式 标题 3h33rd level3H3l3CTsect1.2.3sect1.2.31sect1.2.32...3"/>
    <w:basedOn w:val="4"/>
    <w:qFormat/>
    <w:uiPriority w:val="0"/>
    <w:pPr>
      <w:widowControl w:val="0"/>
      <w:spacing w:line="240" w:lineRule="auto"/>
      <w:ind w:left="200" w:leftChars="200"/>
      <w:jc w:val="both"/>
    </w:pPr>
    <w:rPr>
      <w:rFonts w:ascii="Times New Roman" w:hAnsi="Times New Roman" w:eastAsia="宋体" w:cs="宋体"/>
      <w:kern w:val="2"/>
      <w:sz w:val="24"/>
      <w:szCs w:val="20"/>
    </w:rPr>
  </w:style>
  <w:style w:type="paragraph" w:customStyle="1" w:styleId="614">
    <w:name w:val="样式 标题 3 + 红色"/>
    <w:basedOn w:val="4"/>
    <w:qFormat/>
    <w:uiPriority w:val="0"/>
    <w:pPr>
      <w:widowControl w:val="0"/>
      <w:spacing w:before="120" w:after="120" w:line="700" w:lineRule="exact"/>
    </w:pPr>
    <w:rPr>
      <w:rFonts w:ascii="宋体" w:hAnsi="宋体" w:eastAsia="宋体" w:cs="Times New Roman"/>
      <w:color w:val="FF0000"/>
      <w:spacing w:val="10"/>
      <w:kern w:val="24"/>
      <w:sz w:val="28"/>
    </w:rPr>
  </w:style>
  <w:style w:type="paragraph" w:customStyle="1" w:styleId="615">
    <w:name w:val="招标文件－表格用正文"/>
    <w:basedOn w:val="1"/>
    <w:qFormat/>
    <w:uiPriority w:val="0"/>
    <w:pPr>
      <w:widowControl w:val="0"/>
      <w:spacing w:beforeLines="50" w:afterLines="50"/>
      <w:jc w:val="both"/>
    </w:pPr>
    <w:rPr>
      <w:rFonts w:ascii="宋体" w:hAnsi="Courier New" w:eastAsia="宋体" w:cs="宋体"/>
      <w:snapToGrid w:val="0"/>
      <w:color w:val="000000"/>
      <w:kern w:val="2"/>
      <w:sz w:val="24"/>
    </w:rPr>
  </w:style>
  <w:style w:type="paragraph" w:customStyle="1" w:styleId="616">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bCs/>
      <w:sz w:val="28"/>
      <w:szCs w:val="28"/>
    </w:rPr>
  </w:style>
  <w:style w:type="paragraph" w:customStyle="1" w:styleId="617">
    <w:name w:val="H1"/>
    <w:basedOn w:val="1"/>
    <w:next w:val="1"/>
    <w:qFormat/>
    <w:uiPriority w:val="0"/>
    <w:pPr>
      <w:keepNext/>
      <w:widowControl w:val="0"/>
      <w:autoSpaceDE w:val="0"/>
      <w:autoSpaceDN w:val="0"/>
      <w:adjustRightInd w:val="0"/>
      <w:spacing w:before="100" w:after="100"/>
      <w:outlineLvl w:val="1"/>
    </w:pPr>
    <w:rPr>
      <w:rFonts w:ascii="Times New Roman" w:hAnsi="Times New Roman" w:eastAsia="宋体" w:cs="Times New Roman"/>
      <w:b/>
      <w:kern w:val="36"/>
      <w:sz w:val="48"/>
    </w:rPr>
  </w:style>
  <w:style w:type="paragraph" w:customStyle="1" w:styleId="618">
    <w:name w:val="Char1 Char Char Char Char Char Char Char Char Char"/>
    <w:basedOn w:val="1"/>
    <w:qFormat/>
    <w:uiPriority w:val="0"/>
    <w:pPr>
      <w:widowControl w:val="0"/>
      <w:jc w:val="both"/>
    </w:pPr>
    <w:rPr>
      <w:rFonts w:ascii="仿宋_GB2312" w:hAnsi="Times New Roman" w:eastAsia="仿宋_GB2312" w:cs="Times New Roman"/>
      <w:b/>
      <w:kern w:val="2"/>
      <w:sz w:val="32"/>
      <w:szCs w:val="32"/>
    </w:rPr>
  </w:style>
  <w:style w:type="paragraph" w:customStyle="1" w:styleId="619">
    <w:name w:val="_Style 22"/>
    <w:qFormat/>
    <w:uiPriority w:val="0"/>
    <w:rPr>
      <w:rFonts w:ascii="Times New Roman" w:hAnsi="Times New Roman" w:eastAsia="宋体" w:cs="Times New Roman"/>
      <w:kern w:val="2"/>
      <w:sz w:val="21"/>
      <w:szCs w:val="22"/>
      <w:lang w:val="en-US" w:eastAsia="zh-CN" w:bidi="ar-SA"/>
    </w:rPr>
  </w:style>
  <w:style w:type="paragraph" w:customStyle="1" w:styleId="620">
    <w:name w:val="1"/>
    <w:basedOn w:val="1"/>
    <w:qFormat/>
    <w:uiPriority w:val="0"/>
    <w:pPr>
      <w:widowControl w:val="0"/>
      <w:spacing w:line="400" w:lineRule="exact"/>
      <w:ind w:firstLine="200" w:firstLineChars="200"/>
      <w:jc w:val="both"/>
    </w:pPr>
    <w:rPr>
      <w:rFonts w:ascii="宋体" w:hAnsi="宋体" w:eastAsia="宋体" w:cs="Times New Roman"/>
      <w:kern w:val="2"/>
      <w:szCs w:val="24"/>
    </w:rPr>
  </w:style>
  <w:style w:type="paragraph" w:customStyle="1" w:styleId="621">
    <w:name w:val="Char Char Char Char Char Char Char Char Char1 Char"/>
    <w:basedOn w:val="1"/>
    <w:qFormat/>
    <w:uiPriority w:val="0"/>
    <w:pPr>
      <w:widowControl w:val="0"/>
      <w:jc w:val="both"/>
    </w:pPr>
    <w:rPr>
      <w:rFonts w:ascii="Times New Roman" w:hAnsi="Times New Roman" w:eastAsia="宋体" w:cs="Times New Roman"/>
      <w:kern w:val="2"/>
    </w:rPr>
  </w:style>
  <w:style w:type="paragraph" w:customStyle="1" w:styleId="622">
    <w:name w:val="Table Paragraph"/>
    <w:basedOn w:val="1"/>
    <w:qFormat/>
    <w:uiPriority w:val="0"/>
    <w:rPr>
      <w:rFonts w:ascii="Noto Sans Mono CJK JP Bold" w:hAnsi="Noto Sans Mono CJK JP Bold" w:eastAsia="Noto Sans Mono CJK JP Bold" w:cs="Noto Sans Mono CJK JP Bold"/>
      <w:lang w:val="en-US" w:eastAsia="zh-CN" w:bidi="ar-SA"/>
    </w:rPr>
  </w:style>
  <w:style w:type="paragraph" w:customStyle="1" w:styleId="623">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eastAsia="宋体" w:cs="Times New Roman"/>
      <w:kern w:val="0"/>
      <w:szCs w:val="20"/>
    </w:rPr>
  </w:style>
  <w:style w:type="paragraph" w:customStyle="1" w:styleId="624">
    <w:name w:val="WPSOffice手动目录 2"/>
    <w:qFormat/>
    <w:uiPriority w:val="0"/>
    <w:pPr>
      <w:ind w:leftChars="200"/>
    </w:pPr>
    <w:rPr>
      <w:rFonts w:ascii="Times New Roman" w:hAnsi="Times New Roman" w:eastAsia="宋体" w:cs="Times New Roman"/>
      <w:lang w:val="en-US" w:eastAsia="zh-CN" w:bidi="ar-SA"/>
    </w:rPr>
  </w:style>
  <w:style w:type="paragraph" w:customStyle="1" w:styleId="625">
    <w:name w:val="章正文"/>
    <w:basedOn w:val="1"/>
    <w:qFormat/>
    <w:uiPriority w:val="0"/>
    <w:pPr>
      <w:spacing w:beforeLines="50" w:after="120" w:line="300" w:lineRule="auto"/>
      <w:ind w:firstLine="480"/>
    </w:pPr>
    <w:rPr>
      <w:rFonts w:ascii="Helvetica" w:hAnsi="Helvetica"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2962</Words>
  <Characters>3332</Characters>
  <Lines>255</Lines>
  <Paragraphs>71</Paragraphs>
  <TotalTime>0</TotalTime>
  <ScaleCrop>false</ScaleCrop>
  <LinksUpToDate>false</LinksUpToDate>
  <CharactersWithSpaces>3440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2025-04-16T23:44:00Z</dcterms:created>
  <dc:creator>NTKO</dc:creator>
  <cp:lastModifiedBy>代理公司</cp:lastModifiedBy>
  <cp:lastPrinted>2025-07-03T01:07:00Z</cp:lastPrinted>
  <dcterms:modified xsi:type="dcterms:W3CDTF">2025-07-08T08:44:13Z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BD63FFFE4E404DF7A9CA35767423AF04_13</vt:lpwstr>
  </property>
  <property fmtid="{D5CDD505-2E9C-101B-9397-08002B2CF9AE}" pid="4" name="KSOTemplateDocerSaveRecord">
    <vt:lpwstr>eyJoZGlkIjoiOGMyM2ZiMDhkMTM0ZWQwMDdhMmYyODM3ZmQ3YWM1MDEiLCJ1c2VySWQiOiIzMjc4NDE3OTYifQ==</vt:lpwstr>
  </property>
</Properties>
</file>