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16B79">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cs="新宋体" w:asciiTheme="majorEastAsia" w:hAnsiTheme="majorEastAsia" w:eastAsiaTheme="majorEastAsia"/>
          <w:b/>
          <w:bCs/>
          <w:color w:val="auto"/>
          <w:kern w:val="0"/>
          <w:sz w:val="52"/>
          <w:szCs w:val="52"/>
          <w:highlight w:val="none"/>
          <w:lang w:val="zh-CN"/>
        </w:rPr>
      </w:pPr>
      <w:r>
        <w:rPr>
          <w:rFonts w:hint="eastAsia" w:cs="新宋体" w:asciiTheme="majorEastAsia" w:hAnsiTheme="majorEastAsia" w:eastAsiaTheme="majorEastAsia"/>
          <w:b/>
          <w:bCs/>
          <w:color w:val="auto"/>
          <w:kern w:val="0"/>
          <w:sz w:val="52"/>
          <w:szCs w:val="52"/>
          <w:highlight w:val="none"/>
          <w:lang w:val="zh-CN"/>
        </w:rPr>
        <w:t>浙</w:t>
      </w:r>
      <w:r>
        <w:rPr>
          <w:rFonts w:hint="eastAsia" w:cs="新宋体" w:asciiTheme="majorEastAsia" w:hAnsiTheme="majorEastAsia" w:eastAsiaTheme="majorEastAsia"/>
          <w:b/>
          <w:bCs/>
          <w:color w:val="auto"/>
          <w:kern w:val="0"/>
          <w:sz w:val="52"/>
          <w:szCs w:val="52"/>
          <w:highlight w:val="none"/>
        </w:rPr>
        <w:t xml:space="preserve"> </w:t>
      </w:r>
      <w:r>
        <w:rPr>
          <w:rFonts w:hint="eastAsia" w:cs="新宋体" w:asciiTheme="majorEastAsia" w:hAnsiTheme="majorEastAsia" w:eastAsiaTheme="majorEastAsia"/>
          <w:b/>
          <w:bCs/>
          <w:color w:val="auto"/>
          <w:kern w:val="0"/>
          <w:sz w:val="52"/>
          <w:szCs w:val="52"/>
          <w:highlight w:val="none"/>
          <w:lang w:val="zh-CN"/>
        </w:rPr>
        <w:t>江</w:t>
      </w:r>
      <w:r>
        <w:rPr>
          <w:rFonts w:hint="eastAsia" w:cs="新宋体" w:asciiTheme="majorEastAsia" w:hAnsiTheme="majorEastAsia" w:eastAsiaTheme="majorEastAsia"/>
          <w:b/>
          <w:bCs/>
          <w:color w:val="auto"/>
          <w:kern w:val="0"/>
          <w:sz w:val="52"/>
          <w:szCs w:val="52"/>
          <w:highlight w:val="none"/>
        </w:rPr>
        <w:t xml:space="preserve"> </w:t>
      </w:r>
      <w:r>
        <w:rPr>
          <w:rFonts w:hint="eastAsia" w:cs="新宋体" w:asciiTheme="majorEastAsia" w:hAnsiTheme="majorEastAsia" w:eastAsiaTheme="majorEastAsia"/>
          <w:b/>
          <w:bCs/>
          <w:color w:val="auto"/>
          <w:kern w:val="0"/>
          <w:sz w:val="52"/>
          <w:szCs w:val="52"/>
          <w:highlight w:val="none"/>
          <w:lang w:val="zh-CN"/>
        </w:rPr>
        <w:t>海</w:t>
      </w:r>
      <w:r>
        <w:rPr>
          <w:rFonts w:hint="eastAsia" w:cs="新宋体" w:asciiTheme="majorEastAsia" w:hAnsiTheme="majorEastAsia" w:eastAsiaTheme="majorEastAsia"/>
          <w:b/>
          <w:bCs/>
          <w:color w:val="auto"/>
          <w:kern w:val="0"/>
          <w:sz w:val="52"/>
          <w:szCs w:val="52"/>
          <w:highlight w:val="none"/>
        </w:rPr>
        <w:t xml:space="preserve"> </w:t>
      </w:r>
      <w:r>
        <w:rPr>
          <w:rFonts w:hint="eastAsia" w:cs="新宋体" w:asciiTheme="majorEastAsia" w:hAnsiTheme="majorEastAsia" w:eastAsiaTheme="majorEastAsia"/>
          <w:b/>
          <w:bCs/>
          <w:color w:val="auto"/>
          <w:kern w:val="0"/>
          <w:sz w:val="52"/>
          <w:szCs w:val="52"/>
          <w:highlight w:val="none"/>
          <w:lang w:val="zh-CN"/>
        </w:rPr>
        <w:t>安</w:t>
      </w:r>
      <w:r>
        <w:rPr>
          <w:rFonts w:hint="eastAsia" w:cs="新宋体" w:asciiTheme="majorEastAsia" w:hAnsiTheme="majorEastAsia" w:eastAsiaTheme="majorEastAsia"/>
          <w:b/>
          <w:bCs/>
          <w:color w:val="auto"/>
          <w:kern w:val="0"/>
          <w:sz w:val="52"/>
          <w:szCs w:val="52"/>
          <w:highlight w:val="none"/>
        </w:rPr>
        <w:t xml:space="preserve"> </w:t>
      </w:r>
      <w:r>
        <w:rPr>
          <w:rFonts w:hint="eastAsia" w:cs="新宋体" w:asciiTheme="majorEastAsia" w:hAnsiTheme="majorEastAsia" w:eastAsiaTheme="majorEastAsia"/>
          <w:b/>
          <w:bCs/>
          <w:color w:val="auto"/>
          <w:kern w:val="0"/>
          <w:sz w:val="52"/>
          <w:szCs w:val="52"/>
          <w:highlight w:val="none"/>
          <w:lang w:val="zh-CN"/>
        </w:rPr>
        <w:t>技</w:t>
      </w:r>
      <w:r>
        <w:rPr>
          <w:rFonts w:hint="eastAsia" w:cs="新宋体" w:asciiTheme="majorEastAsia" w:hAnsiTheme="majorEastAsia" w:eastAsiaTheme="majorEastAsia"/>
          <w:b/>
          <w:bCs/>
          <w:color w:val="auto"/>
          <w:kern w:val="0"/>
          <w:sz w:val="52"/>
          <w:szCs w:val="52"/>
          <w:highlight w:val="none"/>
        </w:rPr>
        <w:t xml:space="preserve"> </w:t>
      </w:r>
      <w:r>
        <w:rPr>
          <w:rFonts w:hint="eastAsia" w:cs="新宋体" w:asciiTheme="majorEastAsia" w:hAnsiTheme="majorEastAsia" w:eastAsiaTheme="majorEastAsia"/>
          <w:b/>
          <w:bCs/>
          <w:color w:val="auto"/>
          <w:kern w:val="0"/>
          <w:sz w:val="52"/>
          <w:szCs w:val="52"/>
          <w:highlight w:val="none"/>
          <w:lang w:val="zh-CN"/>
        </w:rPr>
        <w:t>术</w:t>
      </w:r>
      <w:r>
        <w:rPr>
          <w:rFonts w:hint="eastAsia" w:cs="新宋体" w:asciiTheme="majorEastAsia" w:hAnsiTheme="majorEastAsia" w:eastAsiaTheme="majorEastAsia"/>
          <w:b/>
          <w:bCs/>
          <w:color w:val="auto"/>
          <w:kern w:val="0"/>
          <w:sz w:val="52"/>
          <w:szCs w:val="52"/>
          <w:highlight w:val="none"/>
        </w:rPr>
        <w:t xml:space="preserve"> </w:t>
      </w:r>
      <w:r>
        <w:rPr>
          <w:rFonts w:hint="eastAsia" w:cs="新宋体" w:asciiTheme="majorEastAsia" w:hAnsiTheme="majorEastAsia" w:eastAsiaTheme="majorEastAsia"/>
          <w:b/>
          <w:bCs/>
          <w:color w:val="auto"/>
          <w:kern w:val="0"/>
          <w:sz w:val="52"/>
          <w:szCs w:val="52"/>
          <w:highlight w:val="none"/>
          <w:lang w:val="zh-CN"/>
        </w:rPr>
        <w:t>贸</w:t>
      </w:r>
      <w:r>
        <w:rPr>
          <w:rFonts w:hint="eastAsia" w:cs="新宋体" w:asciiTheme="majorEastAsia" w:hAnsiTheme="majorEastAsia" w:eastAsiaTheme="majorEastAsia"/>
          <w:b/>
          <w:bCs/>
          <w:color w:val="auto"/>
          <w:kern w:val="0"/>
          <w:sz w:val="52"/>
          <w:szCs w:val="52"/>
          <w:highlight w:val="none"/>
        </w:rPr>
        <w:t xml:space="preserve"> </w:t>
      </w:r>
      <w:r>
        <w:rPr>
          <w:rFonts w:hint="eastAsia" w:cs="新宋体" w:asciiTheme="majorEastAsia" w:hAnsiTheme="majorEastAsia" w:eastAsiaTheme="majorEastAsia"/>
          <w:b/>
          <w:bCs/>
          <w:color w:val="auto"/>
          <w:kern w:val="0"/>
          <w:sz w:val="52"/>
          <w:szCs w:val="52"/>
          <w:highlight w:val="none"/>
          <w:lang w:val="zh-CN"/>
        </w:rPr>
        <w:t>易</w:t>
      </w:r>
      <w:r>
        <w:rPr>
          <w:rFonts w:hint="eastAsia" w:cs="新宋体" w:asciiTheme="majorEastAsia" w:hAnsiTheme="majorEastAsia" w:eastAsiaTheme="majorEastAsia"/>
          <w:b/>
          <w:bCs/>
          <w:color w:val="auto"/>
          <w:kern w:val="0"/>
          <w:sz w:val="52"/>
          <w:szCs w:val="52"/>
          <w:highlight w:val="none"/>
        </w:rPr>
        <w:t xml:space="preserve"> </w:t>
      </w:r>
      <w:r>
        <w:rPr>
          <w:rFonts w:hint="eastAsia" w:cs="新宋体" w:asciiTheme="majorEastAsia" w:hAnsiTheme="majorEastAsia" w:eastAsiaTheme="majorEastAsia"/>
          <w:b/>
          <w:bCs/>
          <w:color w:val="auto"/>
          <w:kern w:val="0"/>
          <w:sz w:val="52"/>
          <w:szCs w:val="52"/>
          <w:highlight w:val="none"/>
          <w:lang w:val="zh-CN"/>
        </w:rPr>
        <w:t>服</w:t>
      </w:r>
      <w:r>
        <w:rPr>
          <w:rFonts w:hint="eastAsia" w:cs="新宋体" w:asciiTheme="majorEastAsia" w:hAnsiTheme="majorEastAsia" w:eastAsiaTheme="majorEastAsia"/>
          <w:b/>
          <w:bCs/>
          <w:color w:val="auto"/>
          <w:kern w:val="0"/>
          <w:sz w:val="52"/>
          <w:szCs w:val="52"/>
          <w:highlight w:val="none"/>
        </w:rPr>
        <w:t xml:space="preserve"> </w:t>
      </w:r>
      <w:r>
        <w:rPr>
          <w:rFonts w:hint="eastAsia" w:cs="新宋体" w:asciiTheme="majorEastAsia" w:hAnsiTheme="majorEastAsia" w:eastAsiaTheme="majorEastAsia"/>
          <w:b/>
          <w:bCs/>
          <w:color w:val="auto"/>
          <w:kern w:val="0"/>
          <w:sz w:val="52"/>
          <w:szCs w:val="52"/>
          <w:highlight w:val="none"/>
          <w:lang w:val="zh-CN"/>
        </w:rPr>
        <w:t>务</w:t>
      </w:r>
      <w:r>
        <w:rPr>
          <w:rFonts w:hint="eastAsia" w:cs="新宋体" w:asciiTheme="majorEastAsia" w:hAnsiTheme="majorEastAsia" w:eastAsiaTheme="majorEastAsia"/>
          <w:b/>
          <w:bCs/>
          <w:color w:val="auto"/>
          <w:kern w:val="0"/>
          <w:sz w:val="52"/>
          <w:szCs w:val="52"/>
          <w:highlight w:val="none"/>
        </w:rPr>
        <w:t xml:space="preserve"> </w:t>
      </w:r>
      <w:r>
        <w:rPr>
          <w:rFonts w:hint="eastAsia" w:cs="新宋体" w:asciiTheme="majorEastAsia" w:hAnsiTheme="majorEastAsia" w:eastAsiaTheme="majorEastAsia"/>
          <w:b/>
          <w:bCs/>
          <w:color w:val="auto"/>
          <w:kern w:val="0"/>
          <w:sz w:val="52"/>
          <w:szCs w:val="52"/>
          <w:highlight w:val="none"/>
          <w:lang w:val="zh-CN"/>
        </w:rPr>
        <w:t>有</w:t>
      </w:r>
      <w:r>
        <w:rPr>
          <w:rFonts w:hint="eastAsia" w:cs="新宋体" w:asciiTheme="majorEastAsia" w:hAnsiTheme="majorEastAsia" w:eastAsiaTheme="majorEastAsia"/>
          <w:b/>
          <w:bCs/>
          <w:color w:val="auto"/>
          <w:kern w:val="0"/>
          <w:sz w:val="52"/>
          <w:szCs w:val="52"/>
          <w:highlight w:val="none"/>
        </w:rPr>
        <w:t xml:space="preserve"> </w:t>
      </w:r>
      <w:r>
        <w:rPr>
          <w:rFonts w:hint="eastAsia" w:cs="新宋体" w:asciiTheme="majorEastAsia" w:hAnsiTheme="majorEastAsia" w:eastAsiaTheme="majorEastAsia"/>
          <w:b/>
          <w:bCs/>
          <w:color w:val="auto"/>
          <w:kern w:val="0"/>
          <w:sz w:val="52"/>
          <w:szCs w:val="52"/>
          <w:highlight w:val="none"/>
          <w:lang w:val="zh-CN"/>
        </w:rPr>
        <w:t>限</w:t>
      </w:r>
      <w:r>
        <w:rPr>
          <w:rFonts w:hint="eastAsia" w:cs="新宋体" w:asciiTheme="majorEastAsia" w:hAnsiTheme="majorEastAsia" w:eastAsiaTheme="majorEastAsia"/>
          <w:b/>
          <w:bCs/>
          <w:color w:val="auto"/>
          <w:kern w:val="0"/>
          <w:sz w:val="52"/>
          <w:szCs w:val="52"/>
          <w:highlight w:val="none"/>
        </w:rPr>
        <w:t xml:space="preserve"> </w:t>
      </w:r>
      <w:r>
        <w:rPr>
          <w:rFonts w:hint="eastAsia" w:cs="新宋体" w:asciiTheme="majorEastAsia" w:hAnsiTheme="majorEastAsia" w:eastAsiaTheme="majorEastAsia"/>
          <w:b/>
          <w:bCs/>
          <w:color w:val="auto"/>
          <w:kern w:val="0"/>
          <w:sz w:val="52"/>
          <w:szCs w:val="52"/>
          <w:highlight w:val="none"/>
          <w:lang w:val="zh-CN"/>
        </w:rPr>
        <w:t>公</w:t>
      </w:r>
      <w:r>
        <w:rPr>
          <w:rFonts w:hint="eastAsia" w:cs="新宋体" w:asciiTheme="majorEastAsia" w:hAnsiTheme="majorEastAsia" w:eastAsiaTheme="majorEastAsia"/>
          <w:b/>
          <w:bCs/>
          <w:color w:val="auto"/>
          <w:kern w:val="0"/>
          <w:sz w:val="52"/>
          <w:szCs w:val="52"/>
          <w:highlight w:val="none"/>
        </w:rPr>
        <w:t xml:space="preserve"> </w:t>
      </w:r>
      <w:r>
        <w:rPr>
          <w:rFonts w:hint="eastAsia" w:cs="新宋体" w:asciiTheme="majorEastAsia" w:hAnsiTheme="majorEastAsia" w:eastAsiaTheme="majorEastAsia"/>
          <w:b/>
          <w:bCs/>
          <w:color w:val="auto"/>
          <w:kern w:val="0"/>
          <w:sz w:val="52"/>
          <w:szCs w:val="52"/>
          <w:highlight w:val="none"/>
          <w:lang w:val="zh-CN"/>
        </w:rPr>
        <w:t>司</w:t>
      </w:r>
      <w:r>
        <w:rPr>
          <w:rFonts w:hint="eastAsia" w:cs="新宋体" w:asciiTheme="majorEastAsia" w:hAnsiTheme="majorEastAsia" w:eastAsiaTheme="majorEastAsia"/>
          <w:b/>
          <w:bCs/>
          <w:color w:val="auto"/>
          <w:kern w:val="0"/>
          <w:sz w:val="52"/>
          <w:szCs w:val="52"/>
          <w:highlight w:val="none"/>
        </w:rPr>
        <w:t xml:space="preserve"> 温 州 分 公 司 </w:t>
      </w:r>
      <w:r>
        <w:rPr>
          <w:rFonts w:hint="eastAsia" w:cs="新宋体" w:asciiTheme="majorEastAsia" w:hAnsiTheme="majorEastAsia" w:eastAsiaTheme="majorEastAsia"/>
          <w:b/>
          <w:bCs/>
          <w:color w:val="auto"/>
          <w:kern w:val="0"/>
          <w:sz w:val="52"/>
          <w:szCs w:val="52"/>
          <w:highlight w:val="none"/>
          <w:lang w:val="zh-CN"/>
        </w:rPr>
        <w:t>采</w:t>
      </w:r>
      <w:r>
        <w:rPr>
          <w:rFonts w:hint="eastAsia" w:cs="新宋体" w:asciiTheme="majorEastAsia" w:hAnsiTheme="majorEastAsia" w:eastAsiaTheme="majorEastAsia"/>
          <w:b/>
          <w:bCs/>
          <w:color w:val="auto"/>
          <w:kern w:val="0"/>
          <w:sz w:val="52"/>
          <w:szCs w:val="52"/>
          <w:highlight w:val="none"/>
        </w:rPr>
        <w:t xml:space="preserve"> </w:t>
      </w:r>
      <w:r>
        <w:rPr>
          <w:rFonts w:hint="eastAsia" w:cs="新宋体" w:asciiTheme="majorEastAsia" w:hAnsiTheme="majorEastAsia" w:eastAsiaTheme="majorEastAsia"/>
          <w:b/>
          <w:bCs/>
          <w:color w:val="auto"/>
          <w:kern w:val="0"/>
          <w:sz w:val="52"/>
          <w:szCs w:val="52"/>
          <w:highlight w:val="none"/>
          <w:lang w:val="zh-CN"/>
        </w:rPr>
        <w:t>购</w:t>
      </w:r>
      <w:r>
        <w:rPr>
          <w:rFonts w:hint="eastAsia" w:cs="新宋体" w:asciiTheme="majorEastAsia" w:hAnsiTheme="majorEastAsia" w:eastAsiaTheme="majorEastAsia"/>
          <w:b/>
          <w:bCs/>
          <w:color w:val="auto"/>
          <w:kern w:val="0"/>
          <w:sz w:val="52"/>
          <w:szCs w:val="52"/>
          <w:highlight w:val="none"/>
        </w:rPr>
        <w:t xml:space="preserve"> </w:t>
      </w:r>
      <w:r>
        <w:rPr>
          <w:rFonts w:hint="eastAsia" w:cs="新宋体" w:asciiTheme="majorEastAsia" w:hAnsiTheme="majorEastAsia" w:eastAsiaTheme="majorEastAsia"/>
          <w:b/>
          <w:bCs/>
          <w:color w:val="auto"/>
          <w:kern w:val="0"/>
          <w:sz w:val="52"/>
          <w:szCs w:val="52"/>
          <w:highlight w:val="none"/>
          <w:lang w:val="zh-CN"/>
        </w:rPr>
        <w:t>文</w:t>
      </w:r>
      <w:r>
        <w:rPr>
          <w:rFonts w:hint="eastAsia" w:cs="新宋体" w:asciiTheme="majorEastAsia" w:hAnsiTheme="majorEastAsia" w:eastAsiaTheme="majorEastAsia"/>
          <w:b/>
          <w:bCs/>
          <w:color w:val="auto"/>
          <w:kern w:val="0"/>
          <w:sz w:val="52"/>
          <w:szCs w:val="52"/>
          <w:highlight w:val="none"/>
        </w:rPr>
        <w:t xml:space="preserve"> </w:t>
      </w:r>
      <w:r>
        <w:rPr>
          <w:rFonts w:hint="eastAsia" w:cs="新宋体" w:asciiTheme="majorEastAsia" w:hAnsiTheme="majorEastAsia" w:eastAsiaTheme="majorEastAsia"/>
          <w:b/>
          <w:bCs/>
          <w:color w:val="auto"/>
          <w:kern w:val="0"/>
          <w:sz w:val="52"/>
          <w:szCs w:val="52"/>
          <w:highlight w:val="none"/>
          <w:lang w:val="zh-CN"/>
        </w:rPr>
        <w:t>件</w:t>
      </w:r>
    </w:p>
    <w:p w14:paraId="4CEE78CD">
      <w:pPr>
        <w:autoSpaceDE w:val="0"/>
        <w:autoSpaceDN w:val="0"/>
        <w:adjustRightInd w:val="0"/>
        <w:spacing w:line="420" w:lineRule="exact"/>
        <w:ind w:firstLine="1044" w:firstLineChars="200"/>
        <w:jc w:val="center"/>
        <w:rPr>
          <w:rFonts w:cs="新宋体" w:asciiTheme="majorEastAsia" w:hAnsiTheme="majorEastAsia" w:eastAsiaTheme="majorEastAsia"/>
          <w:b/>
          <w:bCs/>
          <w:color w:val="auto"/>
          <w:kern w:val="0"/>
          <w:sz w:val="52"/>
          <w:szCs w:val="52"/>
          <w:highlight w:val="none"/>
          <w:lang w:val="zh-CN"/>
        </w:rPr>
      </w:pPr>
    </w:p>
    <w:p w14:paraId="4F5F303B">
      <w:pPr>
        <w:autoSpaceDE w:val="0"/>
        <w:autoSpaceDN w:val="0"/>
        <w:adjustRightInd w:val="0"/>
        <w:spacing w:line="420" w:lineRule="exact"/>
        <w:ind w:firstLine="1044" w:firstLineChars="200"/>
        <w:jc w:val="center"/>
        <w:rPr>
          <w:rFonts w:cs="新宋体" w:asciiTheme="majorEastAsia" w:hAnsiTheme="majorEastAsia" w:eastAsiaTheme="majorEastAsia"/>
          <w:b/>
          <w:bCs/>
          <w:color w:val="auto"/>
          <w:kern w:val="0"/>
          <w:sz w:val="52"/>
          <w:szCs w:val="52"/>
          <w:highlight w:val="none"/>
          <w:lang w:val="zh-CN"/>
        </w:rPr>
      </w:pPr>
    </w:p>
    <w:p w14:paraId="355CCD56">
      <w:pPr>
        <w:pStyle w:val="11"/>
        <w:rPr>
          <w:rFonts w:cs="新宋体" w:asciiTheme="majorEastAsia" w:hAnsiTheme="majorEastAsia" w:eastAsiaTheme="majorEastAsia"/>
          <w:b/>
          <w:bCs/>
          <w:color w:val="auto"/>
          <w:kern w:val="0"/>
          <w:sz w:val="52"/>
          <w:szCs w:val="52"/>
          <w:highlight w:val="none"/>
          <w:lang w:val="zh-CN"/>
        </w:rPr>
      </w:pPr>
    </w:p>
    <w:p w14:paraId="4A052FB0">
      <w:pPr>
        <w:rPr>
          <w:color w:val="auto"/>
          <w:highlight w:val="none"/>
          <w:lang w:val="zh-CN"/>
        </w:rPr>
      </w:pPr>
    </w:p>
    <w:p w14:paraId="035FCC01">
      <w:pPr>
        <w:autoSpaceDE w:val="0"/>
        <w:autoSpaceDN w:val="0"/>
        <w:adjustRightInd w:val="0"/>
        <w:spacing w:line="420" w:lineRule="exact"/>
        <w:ind w:firstLine="1044" w:firstLineChars="200"/>
        <w:jc w:val="center"/>
        <w:rPr>
          <w:rFonts w:cs="新宋体" w:asciiTheme="majorEastAsia" w:hAnsiTheme="majorEastAsia" w:eastAsiaTheme="majorEastAsia"/>
          <w:b/>
          <w:bCs/>
          <w:color w:val="auto"/>
          <w:kern w:val="0"/>
          <w:sz w:val="52"/>
          <w:szCs w:val="52"/>
          <w:highlight w:val="none"/>
          <w:lang w:val="zh-CN"/>
        </w:rPr>
      </w:pPr>
    </w:p>
    <w:tbl>
      <w:tblPr>
        <w:tblStyle w:val="31"/>
        <w:tblW w:w="5225" w:type="dxa"/>
        <w:jc w:val="center"/>
        <w:tblLayout w:type="fixed"/>
        <w:tblCellMar>
          <w:top w:w="0" w:type="dxa"/>
          <w:left w:w="108" w:type="dxa"/>
          <w:bottom w:w="0" w:type="dxa"/>
          <w:right w:w="108" w:type="dxa"/>
        </w:tblCellMar>
      </w:tblPr>
      <w:tblGrid>
        <w:gridCol w:w="1483"/>
        <w:gridCol w:w="3742"/>
      </w:tblGrid>
      <w:tr w14:paraId="19FCE8B5">
        <w:tblPrEx>
          <w:tblCellMar>
            <w:top w:w="0" w:type="dxa"/>
            <w:left w:w="108" w:type="dxa"/>
            <w:bottom w:w="0" w:type="dxa"/>
            <w:right w:w="108" w:type="dxa"/>
          </w:tblCellMar>
        </w:tblPrEx>
        <w:trPr>
          <w:trHeight w:val="695" w:hRule="atLeast"/>
          <w:jc w:val="center"/>
        </w:trPr>
        <w:tc>
          <w:tcPr>
            <w:tcW w:w="1483" w:type="dxa"/>
            <w:vAlign w:val="center"/>
          </w:tcPr>
          <w:p w14:paraId="48E5B864">
            <w:pPr>
              <w:spacing w:line="420" w:lineRule="exact"/>
              <w:rPr>
                <w:rFonts w:cs="新宋体" w:asciiTheme="majorEastAsia" w:hAnsiTheme="majorEastAsia" w:eastAsiaTheme="majorEastAsia"/>
                <w:b/>
                <w:color w:val="auto"/>
                <w:sz w:val="28"/>
                <w:szCs w:val="28"/>
                <w:highlight w:val="none"/>
              </w:rPr>
            </w:pPr>
            <w:r>
              <w:rPr>
                <w:rFonts w:hint="eastAsia" w:cs="新宋体" w:asciiTheme="majorEastAsia" w:hAnsiTheme="majorEastAsia" w:eastAsiaTheme="majorEastAsia"/>
                <w:b/>
                <w:color w:val="auto"/>
                <w:sz w:val="28"/>
                <w:szCs w:val="28"/>
                <w:highlight w:val="none"/>
              </w:rPr>
              <w:t>项目编号：</w:t>
            </w:r>
          </w:p>
        </w:tc>
        <w:tc>
          <w:tcPr>
            <w:tcW w:w="3742" w:type="dxa"/>
            <w:vAlign w:val="center"/>
          </w:tcPr>
          <w:p w14:paraId="2CA4F82F">
            <w:pPr>
              <w:spacing w:line="420" w:lineRule="exact"/>
              <w:rPr>
                <w:rFonts w:hint="eastAsia" w:cs="新宋体" w:asciiTheme="majorEastAsia" w:hAnsiTheme="majorEastAsia" w:eastAsiaTheme="majorEastAsia"/>
                <w:b/>
                <w:color w:val="auto"/>
                <w:sz w:val="28"/>
                <w:szCs w:val="28"/>
                <w:highlight w:val="none"/>
                <w:lang w:eastAsia="zh-CN"/>
              </w:rPr>
            </w:pPr>
            <w:r>
              <w:rPr>
                <w:rFonts w:hint="eastAsia" w:cs="新宋体" w:asciiTheme="majorEastAsia" w:hAnsiTheme="majorEastAsia" w:eastAsiaTheme="majorEastAsia"/>
                <w:b/>
                <w:color w:val="auto"/>
                <w:sz w:val="28"/>
                <w:szCs w:val="28"/>
                <w:highlight w:val="none"/>
                <w:lang w:eastAsia="zh-CN"/>
              </w:rPr>
              <w:t>ZXZB-F20250603-TLFW</w:t>
            </w:r>
          </w:p>
        </w:tc>
      </w:tr>
      <w:tr w14:paraId="6356322D">
        <w:tblPrEx>
          <w:tblCellMar>
            <w:top w:w="0" w:type="dxa"/>
            <w:left w:w="108" w:type="dxa"/>
            <w:bottom w:w="0" w:type="dxa"/>
            <w:right w:w="108" w:type="dxa"/>
          </w:tblCellMar>
        </w:tblPrEx>
        <w:trPr>
          <w:trHeight w:val="795" w:hRule="atLeast"/>
          <w:jc w:val="center"/>
        </w:trPr>
        <w:tc>
          <w:tcPr>
            <w:tcW w:w="1483" w:type="dxa"/>
            <w:vAlign w:val="center"/>
          </w:tcPr>
          <w:p w14:paraId="76B12A14">
            <w:pPr>
              <w:spacing w:line="420" w:lineRule="exact"/>
              <w:rPr>
                <w:rFonts w:cs="新宋体" w:asciiTheme="majorEastAsia" w:hAnsiTheme="majorEastAsia" w:eastAsiaTheme="majorEastAsia"/>
                <w:b/>
                <w:color w:val="auto"/>
                <w:sz w:val="28"/>
                <w:szCs w:val="28"/>
                <w:highlight w:val="none"/>
              </w:rPr>
            </w:pPr>
            <w:r>
              <w:rPr>
                <w:rFonts w:hint="eastAsia" w:cs="新宋体" w:asciiTheme="majorEastAsia" w:hAnsiTheme="majorEastAsia" w:eastAsiaTheme="majorEastAsia"/>
                <w:b/>
                <w:color w:val="auto"/>
                <w:sz w:val="28"/>
                <w:szCs w:val="28"/>
                <w:highlight w:val="none"/>
              </w:rPr>
              <w:t>项目名称：</w:t>
            </w:r>
          </w:p>
        </w:tc>
        <w:tc>
          <w:tcPr>
            <w:tcW w:w="3742" w:type="dxa"/>
            <w:vAlign w:val="center"/>
          </w:tcPr>
          <w:p w14:paraId="20DDB56C">
            <w:pPr>
              <w:spacing w:line="420" w:lineRule="exact"/>
              <w:rPr>
                <w:rFonts w:hint="eastAsia" w:asciiTheme="majorEastAsia" w:hAnsiTheme="majorEastAsia" w:eastAsiaTheme="majorEastAsia"/>
                <w:b/>
                <w:color w:val="auto"/>
                <w:kern w:val="0"/>
                <w:sz w:val="30"/>
                <w:szCs w:val="30"/>
                <w:highlight w:val="none"/>
                <w:lang w:eastAsia="zh-CN"/>
              </w:rPr>
            </w:pPr>
            <w:r>
              <w:rPr>
                <w:rFonts w:hint="eastAsia" w:asciiTheme="majorEastAsia" w:hAnsiTheme="majorEastAsia" w:eastAsiaTheme="majorEastAsia"/>
                <w:b/>
                <w:color w:val="auto"/>
                <w:kern w:val="0"/>
                <w:sz w:val="30"/>
                <w:szCs w:val="30"/>
                <w:highlight w:val="none"/>
                <w:lang w:eastAsia="zh-CN"/>
              </w:rPr>
              <w:t>拖轮服务</w:t>
            </w:r>
          </w:p>
        </w:tc>
      </w:tr>
      <w:tr w14:paraId="36D39934">
        <w:tblPrEx>
          <w:tblCellMar>
            <w:top w:w="0" w:type="dxa"/>
            <w:left w:w="108" w:type="dxa"/>
            <w:bottom w:w="0" w:type="dxa"/>
            <w:right w:w="108" w:type="dxa"/>
          </w:tblCellMar>
        </w:tblPrEx>
        <w:trPr>
          <w:trHeight w:val="707" w:hRule="atLeast"/>
          <w:jc w:val="center"/>
        </w:trPr>
        <w:tc>
          <w:tcPr>
            <w:tcW w:w="1483" w:type="dxa"/>
            <w:vAlign w:val="center"/>
          </w:tcPr>
          <w:p w14:paraId="43F81C37">
            <w:pPr>
              <w:spacing w:line="420" w:lineRule="exact"/>
              <w:rPr>
                <w:rFonts w:cs="新宋体" w:asciiTheme="majorEastAsia" w:hAnsiTheme="majorEastAsia" w:eastAsiaTheme="majorEastAsia"/>
                <w:b/>
                <w:color w:val="auto"/>
                <w:sz w:val="28"/>
                <w:szCs w:val="28"/>
                <w:highlight w:val="none"/>
              </w:rPr>
            </w:pPr>
            <w:r>
              <w:rPr>
                <w:rFonts w:hint="eastAsia" w:cs="新宋体" w:asciiTheme="majorEastAsia" w:hAnsiTheme="majorEastAsia" w:eastAsiaTheme="majorEastAsia"/>
                <w:b/>
                <w:color w:val="auto"/>
                <w:sz w:val="28"/>
                <w:szCs w:val="28"/>
                <w:highlight w:val="none"/>
              </w:rPr>
              <w:t>采购方式：</w:t>
            </w:r>
          </w:p>
        </w:tc>
        <w:tc>
          <w:tcPr>
            <w:tcW w:w="3742" w:type="dxa"/>
            <w:vAlign w:val="center"/>
          </w:tcPr>
          <w:p w14:paraId="7AB51D78">
            <w:pPr>
              <w:spacing w:line="420" w:lineRule="exact"/>
              <w:rPr>
                <w:rFonts w:cs="新宋体" w:asciiTheme="majorEastAsia" w:hAnsiTheme="majorEastAsia" w:eastAsiaTheme="majorEastAsia"/>
                <w:b/>
                <w:color w:val="auto"/>
                <w:sz w:val="28"/>
                <w:szCs w:val="28"/>
                <w:highlight w:val="none"/>
              </w:rPr>
            </w:pPr>
            <w:r>
              <w:rPr>
                <w:rFonts w:hint="eastAsia" w:cs="新宋体" w:asciiTheme="majorEastAsia" w:hAnsiTheme="majorEastAsia" w:eastAsiaTheme="majorEastAsia"/>
                <w:b/>
                <w:color w:val="auto"/>
                <w:sz w:val="28"/>
                <w:szCs w:val="28"/>
                <w:highlight w:val="none"/>
              </w:rPr>
              <w:t>公开招标</w:t>
            </w:r>
          </w:p>
        </w:tc>
      </w:tr>
    </w:tbl>
    <w:p w14:paraId="782D8EA5">
      <w:pPr>
        <w:autoSpaceDE w:val="0"/>
        <w:autoSpaceDN w:val="0"/>
        <w:adjustRightInd w:val="0"/>
        <w:spacing w:line="420" w:lineRule="exact"/>
        <w:ind w:firstLine="1044" w:firstLineChars="200"/>
        <w:jc w:val="center"/>
        <w:rPr>
          <w:rFonts w:cs="新宋体" w:asciiTheme="majorEastAsia" w:hAnsiTheme="majorEastAsia" w:eastAsiaTheme="majorEastAsia"/>
          <w:b/>
          <w:bCs/>
          <w:color w:val="auto"/>
          <w:kern w:val="0"/>
          <w:sz w:val="52"/>
          <w:szCs w:val="52"/>
          <w:highlight w:val="none"/>
          <w:lang w:val="zh-CN"/>
        </w:rPr>
      </w:pPr>
    </w:p>
    <w:p w14:paraId="645051FF">
      <w:pPr>
        <w:autoSpaceDE w:val="0"/>
        <w:autoSpaceDN w:val="0"/>
        <w:adjustRightInd w:val="0"/>
        <w:spacing w:line="420" w:lineRule="exact"/>
        <w:ind w:firstLine="1044" w:firstLineChars="200"/>
        <w:jc w:val="center"/>
        <w:rPr>
          <w:rFonts w:cs="新宋体" w:asciiTheme="majorEastAsia" w:hAnsiTheme="majorEastAsia" w:eastAsiaTheme="majorEastAsia"/>
          <w:b/>
          <w:bCs/>
          <w:color w:val="auto"/>
          <w:kern w:val="0"/>
          <w:sz w:val="52"/>
          <w:szCs w:val="52"/>
          <w:highlight w:val="none"/>
          <w:lang w:val="zh-CN"/>
        </w:rPr>
      </w:pPr>
    </w:p>
    <w:p w14:paraId="004DA62D">
      <w:pPr>
        <w:autoSpaceDE w:val="0"/>
        <w:autoSpaceDN w:val="0"/>
        <w:adjustRightInd w:val="0"/>
        <w:spacing w:line="420" w:lineRule="exact"/>
        <w:ind w:firstLine="1044" w:firstLineChars="200"/>
        <w:jc w:val="center"/>
        <w:rPr>
          <w:rFonts w:cs="新宋体" w:asciiTheme="majorEastAsia" w:hAnsiTheme="majorEastAsia" w:eastAsiaTheme="majorEastAsia"/>
          <w:b/>
          <w:bCs/>
          <w:color w:val="auto"/>
          <w:kern w:val="0"/>
          <w:sz w:val="52"/>
          <w:szCs w:val="52"/>
          <w:highlight w:val="none"/>
          <w:lang w:val="zh-CN"/>
        </w:rPr>
      </w:pPr>
    </w:p>
    <w:p w14:paraId="6144DD54">
      <w:pPr>
        <w:autoSpaceDE w:val="0"/>
        <w:autoSpaceDN w:val="0"/>
        <w:adjustRightInd w:val="0"/>
        <w:spacing w:line="420" w:lineRule="exact"/>
        <w:ind w:firstLine="1044" w:firstLineChars="200"/>
        <w:jc w:val="center"/>
        <w:rPr>
          <w:rFonts w:cs="新宋体" w:asciiTheme="majorEastAsia" w:hAnsiTheme="majorEastAsia" w:eastAsiaTheme="majorEastAsia"/>
          <w:b/>
          <w:bCs/>
          <w:color w:val="auto"/>
          <w:kern w:val="0"/>
          <w:sz w:val="52"/>
          <w:szCs w:val="52"/>
          <w:highlight w:val="none"/>
          <w:lang w:val="zh-CN"/>
        </w:rPr>
      </w:pPr>
    </w:p>
    <w:p w14:paraId="41984FF9">
      <w:pPr>
        <w:autoSpaceDE w:val="0"/>
        <w:autoSpaceDN w:val="0"/>
        <w:adjustRightInd w:val="0"/>
        <w:spacing w:line="420" w:lineRule="exact"/>
        <w:ind w:firstLine="1044" w:firstLineChars="200"/>
        <w:jc w:val="center"/>
        <w:rPr>
          <w:rFonts w:cs="新宋体" w:asciiTheme="majorEastAsia" w:hAnsiTheme="majorEastAsia" w:eastAsiaTheme="majorEastAsia"/>
          <w:b/>
          <w:bCs/>
          <w:color w:val="auto"/>
          <w:kern w:val="0"/>
          <w:sz w:val="52"/>
          <w:szCs w:val="52"/>
          <w:highlight w:val="none"/>
          <w:lang w:val="zh-CN"/>
        </w:rPr>
      </w:pPr>
    </w:p>
    <w:p w14:paraId="127A1BEF">
      <w:pPr>
        <w:autoSpaceDE w:val="0"/>
        <w:autoSpaceDN w:val="0"/>
        <w:adjustRightInd w:val="0"/>
        <w:spacing w:line="420" w:lineRule="exact"/>
        <w:ind w:firstLine="1044" w:firstLineChars="200"/>
        <w:jc w:val="center"/>
        <w:rPr>
          <w:rFonts w:cs="新宋体" w:asciiTheme="majorEastAsia" w:hAnsiTheme="majorEastAsia" w:eastAsiaTheme="majorEastAsia"/>
          <w:b/>
          <w:bCs/>
          <w:color w:val="auto"/>
          <w:kern w:val="0"/>
          <w:sz w:val="52"/>
          <w:szCs w:val="52"/>
          <w:highlight w:val="none"/>
          <w:lang w:val="zh-CN"/>
        </w:rPr>
      </w:pPr>
    </w:p>
    <w:p w14:paraId="68438063">
      <w:pPr>
        <w:autoSpaceDE w:val="0"/>
        <w:autoSpaceDN w:val="0"/>
        <w:adjustRightInd w:val="0"/>
        <w:spacing w:line="420" w:lineRule="exact"/>
        <w:ind w:firstLine="1044" w:firstLineChars="200"/>
        <w:jc w:val="center"/>
        <w:rPr>
          <w:rFonts w:cs="新宋体" w:asciiTheme="majorEastAsia" w:hAnsiTheme="majorEastAsia" w:eastAsiaTheme="majorEastAsia"/>
          <w:b/>
          <w:bCs/>
          <w:color w:val="auto"/>
          <w:kern w:val="0"/>
          <w:sz w:val="52"/>
          <w:szCs w:val="52"/>
          <w:highlight w:val="none"/>
          <w:lang w:val="zh-CN"/>
        </w:rPr>
      </w:pPr>
    </w:p>
    <w:p w14:paraId="0B0DEB45">
      <w:pPr>
        <w:autoSpaceDE w:val="0"/>
        <w:autoSpaceDN w:val="0"/>
        <w:adjustRightInd w:val="0"/>
        <w:spacing w:line="420" w:lineRule="exact"/>
        <w:ind w:firstLine="1044" w:firstLineChars="200"/>
        <w:jc w:val="center"/>
        <w:rPr>
          <w:rFonts w:cs="新宋体" w:asciiTheme="majorEastAsia" w:hAnsiTheme="majorEastAsia" w:eastAsiaTheme="majorEastAsia"/>
          <w:b/>
          <w:bCs/>
          <w:color w:val="auto"/>
          <w:kern w:val="0"/>
          <w:sz w:val="52"/>
          <w:szCs w:val="52"/>
          <w:highlight w:val="none"/>
          <w:lang w:val="zh-CN"/>
        </w:rPr>
      </w:pPr>
    </w:p>
    <w:p w14:paraId="2BD0DF82">
      <w:pPr>
        <w:autoSpaceDE w:val="0"/>
        <w:autoSpaceDN w:val="0"/>
        <w:adjustRightInd w:val="0"/>
        <w:spacing w:line="420" w:lineRule="exact"/>
        <w:ind w:firstLine="1044" w:firstLineChars="200"/>
        <w:jc w:val="center"/>
        <w:rPr>
          <w:rFonts w:cs="新宋体" w:asciiTheme="majorEastAsia" w:hAnsiTheme="majorEastAsia" w:eastAsiaTheme="majorEastAsia"/>
          <w:b/>
          <w:bCs/>
          <w:color w:val="auto"/>
          <w:kern w:val="0"/>
          <w:sz w:val="52"/>
          <w:szCs w:val="52"/>
          <w:highlight w:val="none"/>
          <w:lang w:val="zh-CN"/>
        </w:rPr>
      </w:pPr>
    </w:p>
    <w:p w14:paraId="2BF5D01E">
      <w:pPr>
        <w:autoSpaceDE w:val="0"/>
        <w:autoSpaceDN w:val="0"/>
        <w:adjustRightInd w:val="0"/>
        <w:spacing w:line="420" w:lineRule="exact"/>
        <w:ind w:firstLine="1044" w:firstLineChars="200"/>
        <w:jc w:val="center"/>
        <w:rPr>
          <w:rFonts w:cs="新宋体" w:asciiTheme="majorEastAsia" w:hAnsiTheme="majorEastAsia" w:eastAsiaTheme="majorEastAsia"/>
          <w:b/>
          <w:bCs/>
          <w:color w:val="auto"/>
          <w:kern w:val="0"/>
          <w:sz w:val="52"/>
          <w:szCs w:val="52"/>
          <w:highlight w:val="none"/>
          <w:lang w:val="zh-CN"/>
        </w:rPr>
      </w:pPr>
    </w:p>
    <w:p w14:paraId="1DDB693D">
      <w:pPr>
        <w:autoSpaceDE w:val="0"/>
        <w:autoSpaceDN w:val="0"/>
        <w:adjustRightInd w:val="0"/>
        <w:spacing w:line="420" w:lineRule="exact"/>
        <w:ind w:firstLine="1044" w:firstLineChars="200"/>
        <w:jc w:val="center"/>
        <w:rPr>
          <w:rFonts w:cs="新宋体" w:asciiTheme="majorEastAsia" w:hAnsiTheme="majorEastAsia" w:eastAsiaTheme="majorEastAsia"/>
          <w:b/>
          <w:bCs/>
          <w:color w:val="auto"/>
          <w:kern w:val="0"/>
          <w:sz w:val="52"/>
          <w:szCs w:val="52"/>
          <w:highlight w:val="none"/>
          <w:lang w:val="zh-CN"/>
        </w:rPr>
      </w:pPr>
    </w:p>
    <w:p w14:paraId="30B3056B">
      <w:pPr>
        <w:autoSpaceDE w:val="0"/>
        <w:autoSpaceDN w:val="0"/>
        <w:adjustRightInd w:val="0"/>
        <w:spacing w:line="420" w:lineRule="exact"/>
        <w:ind w:firstLine="1044" w:firstLineChars="200"/>
        <w:jc w:val="center"/>
        <w:rPr>
          <w:rFonts w:cs="新宋体" w:asciiTheme="majorEastAsia" w:hAnsiTheme="majorEastAsia" w:eastAsiaTheme="majorEastAsia"/>
          <w:b/>
          <w:bCs/>
          <w:color w:val="auto"/>
          <w:kern w:val="0"/>
          <w:sz w:val="52"/>
          <w:szCs w:val="52"/>
          <w:highlight w:val="none"/>
          <w:lang w:val="zh-CN"/>
        </w:rPr>
      </w:pPr>
    </w:p>
    <w:tbl>
      <w:tblPr>
        <w:tblStyle w:val="31"/>
        <w:tblW w:w="0" w:type="auto"/>
        <w:jc w:val="center"/>
        <w:tblLayout w:type="fixed"/>
        <w:tblCellMar>
          <w:top w:w="0" w:type="dxa"/>
          <w:left w:w="108" w:type="dxa"/>
          <w:bottom w:w="0" w:type="dxa"/>
          <w:right w:w="108" w:type="dxa"/>
        </w:tblCellMar>
      </w:tblPr>
      <w:tblGrid>
        <w:gridCol w:w="2178"/>
        <w:gridCol w:w="6266"/>
      </w:tblGrid>
      <w:tr w14:paraId="6B14A437">
        <w:tblPrEx>
          <w:tblCellMar>
            <w:top w:w="0" w:type="dxa"/>
            <w:left w:w="108" w:type="dxa"/>
            <w:bottom w:w="0" w:type="dxa"/>
            <w:right w:w="108" w:type="dxa"/>
          </w:tblCellMar>
        </w:tblPrEx>
        <w:trPr>
          <w:trHeight w:val="880" w:hRule="atLeast"/>
          <w:jc w:val="center"/>
        </w:trPr>
        <w:tc>
          <w:tcPr>
            <w:tcW w:w="2178" w:type="dxa"/>
            <w:vAlign w:val="center"/>
          </w:tcPr>
          <w:p w14:paraId="7179466D">
            <w:pPr>
              <w:spacing w:line="420" w:lineRule="exact"/>
              <w:jc w:val="distribute"/>
              <w:rPr>
                <w:rFonts w:ascii="新宋体" w:hAnsi="新宋体" w:cs="新宋体"/>
                <w:b/>
                <w:color w:val="auto"/>
                <w:sz w:val="28"/>
                <w:szCs w:val="28"/>
                <w:highlight w:val="none"/>
              </w:rPr>
            </w:pPr>
            <w:r>
              <w:rPr>
                <w:rFonts w:hint="eastAsia" w:ascii="新宋体" w:hAnsi="新宋体" w:cs="新宋体"/>
                <w:b/>
                <w:color w:val="auto"/>
                <w:sz w:val="28"/>
                <w:szCs w:val="28"/>
                <w:highlight w:val="none"/>
              </w:rPr>
              <w:t>采购人：</w:t>
            </w:r>
          </w:p>
        </w:tc>
        <w:tc>
          <w:tcPr>
            <w:tcW w:w="6266" w:type="dxa"/>
            <w:vAlign w:val="center"/>
          </w:tcPr>
          <w:p w14:paraId="1DC9517B">
            <w:pPr>
              <w:spacing w:line="420" w:lineRule="exact"/>
              <w:jc w:val="distribute"/>
              <w:rPr>
                <w:rFonts w:ascii="新宋体" w:hAnsi="新宋体" w:cs="新宋体"/>
                <w:b/>
                <w:color w:val="auto"/>
                <w:sz w:val="28"/>
                <w:szCs w:val="28"/>
                <w:highlight w:val="none"/>
              </w:rPr>
            </w:pPr>
            <w:r>
              <w:rPr>
                <w:rFonts w:hint="eastAsia" w:ascii="新宋体" w:hAnsi="新宋体" w:cs="新宋体"/>
                <w:b/>
                <w:color w:val="auto"/>
                <w:sz w:val="28"/>
                <w:szCs w:val="28"/>
                <w:highlight w:val="none"/>
              </w:rPr>
              <w:t>浙江海安技术贸易服务有限公司温州分公司</w:t>
            </w:r>
          </w:p>
        </w:tc>
      </w:tr>
      <w:tr w14:paraId="3BFB078C">
        <w:tblPrEx>
          <w:tblCellMar>
            <w:top w:w="0" w:type="dxa"/>
            <w:left w:w="108" w:type="dxa"/>
            <w:bottom w:w="0" w:type="dxa"/>
            <w:right w:w="108" w:type="dxa"/>
          </w:tblCellMar>
        </w:tblPrEx>
        <w:trPr>
          <w:trHeight w:val="707" w:hRule="atLeast"/>
          <w:jc w:val="center"/>
        </w:trPr>
        <w:tc>
          <w:tcPr>
            <w:tcW w:w="2178" w:type="dxa"/>
            <w:vAlign w:val="center"/>
          </w:tcPr>
          <w:p w14:paraId="496A1C4B">
            <w:pPr>
              <w:spacing w:line="420" w:lineRule="exact"/>
              <w:jc w:val="distribute"/>
              <w:rPr>
                <w:rFonts w:ascii="新宋体" w:hAnsi="新宋体" w:cs="新宋体"/>
                <w:b/>
                <w:color w:val="auto"/>
                <w:sz w:val="28"/>
                <w:szCs w:val="28"/>
                <w:highlight w:val="none"/>
              </w:rPr>
            </w:pPr>
            <w:r>
              <w:rPr>
                <w:rFonts w:hint="eastAsia" w:ascii="新宋体" w:hAnsi="新宋体" w:cs="新宋体"/>
                <w:b/>
                <w:color w:val="auto"/>
                <w:sz w:val="28"/>
                <w:szCs w:val="28"/>
                <w:highlight w:val="none"/>
              </w:rPr>
              <w:t>采购代理机构：</w:t>
            </w:r>
          </w:p>
        </w:tc>
        <w:tc>
          <w:tcPr>
            <w:tcW w:w="6266" w:type="dxa"/>
            <w:vAlign w:val="center"/>
          </w:tcPr>
          <w:p w14:paraId="09812BF2">
            <w:pPr>
              <w:spacing w:line="420" w:lineRule="exact"/>
              <w:jc w:val="distribute"/>
              <w:rPr>
                <w:rFonts w:ascii="新宋体" w:hAnsi="新宋体" w:cs="新宋体"/>
                <w:b/>
                <w:color w:val="auto"/>
                <w:sz w:val="28"/>
                <w:szCs w:val="28"/>
                <w:highlight w:val="none"/>
              </w:rPr>
            </w:pPr>
            <w:r>
              <w:rPr>
                <w:rFonts w:hint="eastAsia" w:ascii="新宋体" w:hAnsi="新宋体"/>
                <w:b/>
                <w:color w:val="auto"/>
                <w:sz w:val="28"/>
                <w:szCs w:val="28"/>
                <w:highlight w:val="none"/>
              </w:rPr>
              <w:t>温州市智信招标代理有限公司</w:t>
            </w:r>
          </w:p>
        </w:tc>
      </w:tr>
    </w:tbl>
    <w:p w14:paraId="49125D8B">
      <w:pPr>
        <w:spacing w:line="420" w:lineRule="exact"/>
        <w:ind w:firstLine="650" w:firstLineChars="200"/>
        <w:jc w:val="center"/>
        <w:rPr>
          <w:rFonts w:cs="新宋体" w:asciiTheme="majorEastAsia" w:hAnsiTheme="majorEastAsia" w:eastAsiaTheme="majorEastAsia"/>
          <w:b/>
          <w:bCs/>
          <w:color w:val="auto"/>
          <w:spacing w:val="12"/>
          <w:kern w:val="0"/>
          <w:sz w:val="30"/>
          <w:szCs w:val="30"/>
          <w:highlight w:val="none"/>
          <w:lang w:val="zh-CN"/>
        </w:rPr>
      </w:pPr>
      <w:r>
        <w:rPr>
          <w:rFonts w:hint="eastAsia" w:cs="新宋体" w:asciiTheme="majorEastAsia" w:hAnsiTheme="majorEastAsia" w:eastAsiaTheme="majorEastAsia"/>
          <w:b/>
          <w:bCs/>
          <w:color w:val="auto"/>
          <w:spacing w:val="12"/>
          <w:kern w:val="0"/>
          <w:sz w:val="30"/>
          <w:szCs w:val="30"/>
          <w:highlight w:val="none"/>
          <w:lang w:val="zh-CN"/>
        </w:rPr>
        <w:t>二〇</w:t>
      </w:r>
      <w:r>
        <w:rPr>
          <w:rFonts w:hint="eastAsia" w:cs="新宋体" w:asciiTheme="majorEastAsia" w:hAnsiTheme="majorEastAsia" w:eastAsiaTheme="majorEastAsia"/>
          <w:b/>
          <w:bCs/>
          <w:color w:val="auto"/>
          <w:spacing w:val="12"/>
          <w:kern w:val="0"/>
          <w:sz w:val="30"/>
          <w:szCs w:val="30"/>
          <w:highlight w:val="none"/>
          <w:lang w:val="en-US" w:eastAsia="zh-CN"/>
        </w:rPr>
        <w:t>二五</w:t>
      </w:r>
      <w:r>
        <w:rPr>
          <w:rFonts w:hint="eastAsia" w:cs="新宋体" w:asciiTheme="majorEastAsia" w:hAnsiTheme="majorEastAsia" w:eastAsiaTheme="majorEastAsia"/>
          <w:b/>
          <w:bCs/>
          <w:color w:val="auto"/>
          <w:spacing w:val="12"/>
          <w:kern w:val="0"/>
          <w:sz w:val="30"/>
          <w:szCs w:val="30"/>
          <w:highlight w:val="none"/>
          <w:lang w:val="zh-CN"/>
        </w:rPr>
        <w:t>年</w:t>
      </w:r>
      <w:r>
        <w:rPr>
          <w:rFonts w:hint="eastAsia" w:cs="新宋体" w:asciiTheme="majorEastAsia" w:hAnsiTheme="majorEastAsia" w:eastAsiaTheme="majorEastAsia"/>
          <w:b/>
          <w:bCs/>
          <w:color w:val="auto"/>
          <w:spacing w:val="12"/>
          <w:kern w:val="0"/>
          <w:sz w:val="30"/>
          <w:szCs w:val="30"/>
          <w:highlight w:val="none"/>
          <w:lang w:val="en-US" w:eastAsia="zh-CN"/>
        </w:rPr>
        <w:t>六</w:t>
      </w:r>
      <w:r>
        <w:rPr>
          <w:rFonts w:hint="eastAsia" w:cs="新宋体" w:asciiTheme="majorEastAsia" w:hAnsiTheme="majorEastAsia" w:eastAsiaTheme="majorEastAsia"/>
          <w:b/>
          <w:bCs/>
          <w:color w:val="auto"/>
          <w:spacing w:val="12"/>
          <w:kern w:val="0"/>
          <w:sz w:val="30"/>
          <w:szCs w:val="30"/>
          <w:highlight w:val="none"/>
          <w:lang w:val="zh-CN"/>
        </w:rPr>
        <w:t>月</w:t>
      </w:r>
    </w:p>
    <w:p w14:paraId="2B24B8EC">
      <w:pPr>
        <w:widowControl/>
        <w:spacing w:line="420" w:lineRule="exact"/>
        <w:ind w:firstLine="643" w:firstLineChars="200"/>
        <w:jc w:val="center"/>
        <w:rPr>
          <w:rFonts w:cs="新宋体" w:asciiTheme="majorEastAsia" w:hAnsiTheme="majorEastAsia" w:eastAsiaTheme="majorEastAsia"/>
          <w:b/>
          <w:bCs/>
          <w:color w:val="auto"/>
          <w:kern w:val="0"/>
          <w:sz w:val="32"/>
          <w:szCs w:val="32"/>
          <w:highlight w:val="none"/>
          <w:lang w:val="zh-CN"/>
        </w:rPr>
        <w:sectPr>
          <w:headerReference r:id="rId4" w:type="first"/>
          <w:footerReference r:id="rId6" w:type="first"/>
          <w:headerReference r:id="rId3" w:type="default"/>
          <w:footerReference r:id="rId5" w:type="default"/>
          <w:pgSz w:w="11906" w:h="16838"/>
          <w:pgMar w:top="1134" w:right="1134" w:bottom="1134" w:left="1134" w:header="851" w:footer="851" w:gutter="0"/>
          <w:pgBorders>
            <w:top w:val="none" w:sz="0" w:space="0"/>
            <w:left w:val="none" w:sz="0" w:space="0"/>
            <w:bottom w:val="none" w:sz="0" w:space="0"/>
            <w:right w:val="none" w:sz="0" w:space="0"/>
          </w:pgBorders>
          <w:pgNumType w:start="0"/>
          <w:cols w:space="425" w:num="1"/>
          <w:titlePg/>
          <w:docGrid w:type="lines" w:linePitch="312" w:charSpace="0"/>
        </w:sectPr>
      </w:pPr>
    </w:p>
    <w:p w14:paraId="622D0049">
      <w:pPr>
        <w:widowControl/>
        <w:spacing w:line="420" w:lineRule="exact"/>
        <w:ind w:firstLine="643" w:firstLineChars="200"/>
        <w:jc w:val="center"/>
        <w:rPr>
          <w:rFonts w:cs="新宋体" w:asciiTheme="majorEastAsia" w:hAnsiTheme="majorEastAsia" w:eastAsiaTheme="majorEastAsia"/>
          <w:b/>
          <w:bCs/>
          <w:color w:val="auto"/>
          <w:kern w:val="0"/>
          <w:sz w:val="32"/>
          <w:szCs w:val="32"/>
          <w:highlight w:val="none"/>
          <w:lang w:val="zh-CN"/>
        </w:rPr>
      </w:pPr>
      <w:r>
        <w:rPr>
          <w:rFonts w:hint="eastAsia" w:cs="新宋体" w:asciiTheme="majorEastAsia" w:hAnsiTheme="majorEastAsia" w:eastAsiaTheme="majorEastAsia"/>
          <w:b/>
          <w:bCs/>
          <w:color w:val="auto"/>
          <w:kern w:val="0"/>
          <w:sz w:val="32"/>
          <w:szCs w:val="32"/>
          <w:highlight w:val="none"/>
          <w:lang w:val="zh-CN"/>
        </w:rPr>
        <w:t>目</w:t>
      </w:r>
      <w:r>
        <w:rPr>
          <w:rFonts w:cs="新宋体" w:asciiTheme="majorEastAsia" w:hAnsiTheme="majorEastAsia" w:eastAsiaTheme="majorEastAsia"/>
          <w:b/>
          <w:bCs/>
          <w:color w:val="auto"/>
          <w:kern w:val="0"/>
          <w:sz w:val="32"/>
          <w:szCs w:val="32"/>
          <w:highlight w:val="none"/>
          <w:lang w:val="zh-CN"/>
        </w:rPr>
        <w:t xml:space="preserve">    </w:t>
      </w:r>
      <w:r>
        <w:rPr>
          <w:rFonts w:hint="eastAsia" w:cs="新宋体" w:asciiTheme="majorEastAsia" w:hAnsiTheme="majorEastAsia" w:eastAsiaTheme="majorEastAsia"/>
          <w:b/>
          <w:bCs/>
          <w:color w:val="auto"/>
          <w:kern w:val="0"/>
          <w:sz w:val="32"/>
          <w:szCs w:val="32"/>
          <w:highlight w:val="none"/>
          <w:lang w:val="zh-CN"/>
        </w:rPr>
        <w:t>录</w:t>
      </w:r>
    </w:p>
    <w:p w14:paraId="2488A06B">
      <w:pPr>
        <w:autoSpaceDE w:val="0"/>
        <w:autoSpaceDN w:val="0"/>
        <w:adjustRightInd w:val="0"/>
        <w:spacing w:line="420" w:lineRule="exact"/>
        <w:ind w:firstLine="643" w:firstLineChars="200"/>
        <w:jc w:val="center"/>
        <w:rPr>
          <w:rFonts w:cs="新宋体" w:asciiTheme="majorEastAsia" w:hAnsiTheme="majorEastAsia" w:eastAsiaTheme="majorEastAsia"/>
          <w:b/>
          <w:bCs/>
          <w:color w:val="auto"/>
          <w:kern w:val="0"/>
          <w:sz w:val="32"/>
          <w:szCs w:val="32"/>
          <w:highlight w:val="none"/>
          <w:lang w:val="zh-CN"/>
        </w:rPr>
      </w:pPr>
    </w:p>
    <w:p w14:paraId="152B43F1">
      <w:pPr>
        <w:pStyle w:val="27"/>
        <w:keepNext w:val="0"/>
        <w:keepLines w:val="0"/>
        <w:pageBreakBefore w:val="0"/>
        <w:tabs>
          <w:tab w:val="right" w:leader="dot" w:pos="9638"/>
        </w:tabs>
        <w:kinsoku/>
        <w:wordWrap/>
        <w:overflowPunct/>
        <w:topLinePunct w:val="0"/>
        <w:autoSpaceDE/>
        <w:autoSpaceDN/>
        <w:bidi w:val="0"/>
        <w:adjustRightInd/>
        <w:snapToGrid/>
        <w:spacing w:after="0" w:line="480" w:lineRule="auto"/>
        <w:ind w:firstLine="480" w:firstLineChars="200"/>
        <w:textAlignment w:val="auto"/>
        <w:rPr>
          <w:color w:val="auto"/>
          <w:sz w:val="24"/>
          <w:szCs w:val="24"/>
          <w:highlight w:val="none"/>
        </w:rPr>
      </w:pPr>
      <w:r>
        <w:rPr>
          <w:rFonts w:asciiTheme="majorEastAsia" w:hAnsiTheme="majorEastAsia" w:eastAsiaTheme="majorEastAsia"/>
          <w:color w:val="auto"/>
          <w:sz w:val="24"/>
          <w:szCs w:val="24"/>
          <w:highlight w:val="none"/>
        </w:rPr>
        <w:fldChar w:fldCharType="begin"/>
      </w:r>
      <w:r>
        <w:rPr>
          <w:rFonts w:asciiTheme="majorEastAsia" w:hAnsiTheme="majorEastAsia" w:eastAsiaTheme="majorEastAsia"/>
          <w:color w:val="auto"/>
          <w:sz w:val="24"/>
          <w:szCs w:val="24"/>
          <w:highlight w:val="none"/>
        </w:rPr>
        <w:instrText xml:space="preserve"> TOC \o "1-3" \h \z \u </w:instrText>
      </w:r>
      <w:r>
        <w:rPr>
          <w:rFonts w:asciiTheme="majorEastAsia" w:hAnsiTheme="majorEastAsia" w:eastAsiaTheme="majorEastAsia"/>
          <w:color w:val="auto"/>
          <w:sz w:val="24"/>
          <w:szCs w:val="24"/>
          <w:highlight w:val="none"/>
        </w:rPr>
        <w:fldChar w:fldCharType="separate"/>
      </w:r>
      <w:r>
        <w:rPr>
          <w:color w:val="auto"/>
          <w:sz w:val="24"/>
          <w:szCs w:val="24"/>
          <w:highlight w:val="none"/>
        </w:rPr>
        <w:fldChar w:fldCharType="begin"/>
      </w:r>
      <w:r>
        <w:rPr>
          <w:color w:val="auto"/>
          <w:sz w:val="24"/>
          <w:szCs w:val="24"/>
          <w:highlight w:val="none"/>
        </w:rPr>
        <w:instrText xml:space="preserve"> HYPERLINK \l "_Toc12694" </w:instrText>
      </w:r>
      <w:r>
        <w:rPr>
          <w:color w:val="auto"/>
          <w:sz w:val="24"/>
          <w:szCs w:val="24"/>
          <w:highlight w:val="none"/>
        </w:rPr>
        <w:fldChar w:fldCharType="separate"/>
      </w:r>
      <w:r>
        <w:rPr>
          <w:rFonts w:hint="eastAsia"/>
          <w:bCs/>
          <w:color w:val="auto"/>
          <w:sz w:val="24"/>
          <w:szCs w:val="24"/>
          <w:highlight w:val="none"/>
        </w:rPr>
        <w:t>温州市智信招标代理有限公司关于</w:t>
      </w:r>
      <w:r>
        <w:rPr>
          <w:rFonts w:hint="eastAsia"/>
          <w:bCs/>
          <w:color w:val="auto"/>
          <w:sz w:val="24"/>
          <w:szCs w:val="24"/>
          <w:highlight w:val="none"/>
          <w:lang w:eastAsia="zh-CN"/>
        </w:rPr>
        <w:t>拖轮服务</w:t>
      </w:r>
      <w:r>
        <w:rPr>
          <w:rFonts w:hint="eastAsia" w:asciiTheme="majorEastAsia" w:hAnsiTheme="majorEastAsia" w:eastAsiaTheme="majorEastAsia"/>
          <w:color w:val="auto"/>
          <w:sz w:val="24"/>
          <w:szCs w:val="24"/>
          <w:highlight w:val="none"/>
        </w:rPr>
        <w:t>项目的公开招标公告（非政府采购）</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_Toc12694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color w:val="auto"/>
          <w:sz w:val="24"/>
          <w:szCs w:val="24"/>
          <w:highlight w:val="none"/>
        </w:rPr>
        <w:fldChar w:fldCharType="end"/>
      </w:r>
    </w:p>
    <w:p w14:paraId="7653A959">
      <w:pPr>
        <w:pStyle w:val="27"/>
        <w:keepNext w:val="0"/>
        <w:keepLines w:val="0"/>
        <w:pageBreakBefore w:val="0"/>
        <w:tabs>
          <w:tab w:val="right" w:leader="dot" w:pos="9638"/>
        </w:tabs>
        <w:kinsoku/>
        <w:wordWrap/>
        <w:overflowPunct/>
        <w:topLinePunct w:val="0"/>
        <w:autoSpaceDE/>
        <w:autoSpaceDN/>
        <w:bidi w:val="0"/>
        <w:adjustRightInd/>
        <w:snapToGrid/>
        <w:spacing w:after="0" w:line="480" w:lineRule="auto"/>
        <w:ind w:firstLine="480" w:firstLineChars="200"/>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"_Toc17675" </w:instrText>
      </w:r>
      <w:r>
        <w:rPr>
          <w:color w:val="auto"/>
          <w:sz w:val="24"/>
          <w:szCs w:val="24"/>
          <w:highlight w:val="none"/>
        </w:rPr>
        <w:fldChar w:fldCharType="separate"/>
      </w:r>
      <w:r>
        <w:rPr>
          <w:rFonts w:hint="eastAsia" w:asciiTheme="majorEastAsia" w:hAnsiTheme="majorEastAsia" w:eastAsiaTheme="majorEastAsia"/>
          <w:color w:val="auto"/>
          <w:sz w:val="24"/>
          <w:szCs w:val="24"/>
          <w:highlight w:val="none"/>
        </w:rPr>
        <w:t>第一部分   采购内容及要求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_Toc17675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p>
    <w:p w14:paraId="434FBD47">
      <w:pPr>
        <w:pStyle w:val="27"/>
        <w:keepNext w:val="0"/>
        <w:keepLines w:val="0"/>
        <w:pageBreakBefore w:val="0"/>
        <w:tabs>
          <w:tab w:val="right" w:leader="dot" w:pos="9638"/>
        </w:tabs>
        <w:kinsoku/>
        <w:wordWrap/>
        <w:overflowPunct/>
        <w:topLinePunct w:val="0"/>
        <w:autoSpaceDE/>
        <w:autoSpaceDN/>
        <w:bidi w:val="0"/>
        <w:adjustRightInd/>
        <w:snapToGrid/>
        <w:spacing w:after="0" w:line="480" w:lineRule="auto"/>
        <w:ind w:firstLine="480" w:firstLineChars="200"/>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"_Toc25901" </w:instrText>
      </w:r>
      <w:r>
        <w:rPr>
          <w:color w:val="auto"/>
          <w:sz w:val="24"/>
          <w:szCs w:val="24"/>
          <w:highlight w:val="none"/>
        </w:rPr>
        <w:fldChar w:fldCharType="separate"/>
      </w:r>
      <w:r>
        <w:rPr>
          <w:rFonts w:hint="eastAsia" w:asciiTheme="majorEastAsia" w:hAnsiTheme="majorEastAsia" w:eastAsiaTheme="majorEastAsia"/>
          <w:color w:val="auto"/>
          <w:sz w:val="24"/>
          <w:szCs w:val="24"/>
          <w:highlight w:val="none"/>
        </w:rPr>
        <w:t>第二部分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_Toc25901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color w:val="auto"/>
          <w:sz w:val="24"/>
          <w:szCs w:val="24"/>
          <w:highlight w:val="none"/>
        </w:rPr>
        <w:fldChar w:fldCharType="end"/>
      </w:r>
    </w:p>
    <w:p w14:paraId="3064D857">
      <w:pPr>
        <w:pStyle w:val="27"/>
        <w:keepNext w:val="0"/>
        <w:keepLines w:val="0"/>
        <w:pageBreakBefore w:val="0"/>
        <w:tabs>
          <w:tab w:val="right" w:leader="dot" w:pos="9638"/>
        </w:tabs>
        <w:kinsoku/>
        <w:wordWrap/>
        <w:overflowPunct/>
        <w:topLinePunct w:val="0"/>
        <w:autoSpaceDE/>
        <w:autoSpaceDN/>
        <w:bidi w:val="0"/>
        <w:adjustRightInd/>
        <w:snapToGrid/>
        <w:spacing w:after="0" w:line="480" w:lineRule="auto"/>
        <w:ind w:firstLine="480" w:firstLineChars="200"/>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"_Toc5300" </w:instrText>
      </w:r>
      <w:r>
        <w:rPr>
          <w:color w:val="auto"/>
          <w:sz w:val="24"/>
          <w:szCs w:val="24"/>
          <w:highlight w:val="none"/>
        </w:rPr>
        <w:fldChar w:fldCharType="separate"/>
      </w:r>
      <w:r>
        <w:rPr>
          <w:rFonts w:hint="eastAsia" w:asciiTheme="majorEastAsia" w:hAnsiTheme="majorEastAsia" w:eastAsiaTheme="majorEastAsia"/>
          <w:color w:val="auto"/>
          <w:sz w:val="24"/>
          <w:szCs w:val="24"/>
          <w:highlight w:val="none"/>
        </w:rPr>
        <w:t>供应商须知前附表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_Toc5300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color w:val="auto"/>
          <w:sz w:val="24"/>
          <w:szCs w:val="24"/>
          <w:highlight w:val="none"/>
        </w:rPr>
        <w:fldChar w:fldCharType="end"/>
      </w:r>
    </w:p>
    <w:p w14:paraId="07339BDF">
      <w:pPr>
        <w:pStyle w:val="27"/>
        <w:keepNext w:val="0"/>
        <w:keepLines w:val="0"/>
        <w:pageBreakBefore w:val="0"/>
        <w:tabs>
          <w:tab w:val="right" w:leader="dot" w:pos="9638"/>
        </w:tabs>
        <w:kinsoku/>
        <w:wordWrap/>
        <w:overflowPunct/>
        <w:topLinePunct w:val="0"/>
        <w:autoSpaceDE/>
        <w:autoSpaceDN/>
        <w:bidi w:val="0"/>
        <w:adjustRightInd/>
        <w:snapToGrid/>
        <w:spacing w:after="0" w:line="480" w:lineRule="auto"/>
        <w:ind w:firstLine="480" w:firstLineChars="200"/>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"_Toc14345" </w:instrText>
      </w:r>
      <w:r>
        <w:rPr>
          <w:color w:val="auto"/>
          <w:sz w:val="24"/>
          <w:szCs w:val="24"/>
          <w:highlight w:val="none"/>
        </w:rPr>
        <w:fldChar w:fldCharType="separate"/>
      </w:r>
      <w:r>
        <w:rPr>
          <w:rFonts w:hint="eastAsia" w:cs="hakuyoxingshu7000" w:asciiTheme="majorEastAsia" w:hAnsiTheme="majorEastAsia" w:eastAsiaTheme="majorEastAsia"/>
          <w:bCs/>
          <w:color w:val="auto"/>
          <w:sz w:val="24"/>
          <w:szCs w:val="24"/>
          <w:highlight w:val="none"/>
        </w:rPr>
        <w:t>一、</w:t>
      </w:r>
      <w:r>
        <w:rPr>
          <w:rFonts w:cs="hakuyoxingshu7000" w:asciiTheme="majorEastAsia" w:hAnsiTheme="majorEastAsia" w:eastAsiaTheme="majorEastAsia"/>
          <w:bCs/>
          <w:color w:val="auto"/>
          <w:sz w:val="24"/>
          <w:szCs w:val="24"/>
          <w:highlight w:val="none"/>
        </w:rPr>
        <w:t xml:space="preserve">  </w:t>
      </w:r>
      <w:r>
        <w:rPr>
          <w:rFonts w:hint="eastAsia" w:cs="hakuyoxingshu7000" w:asciiTheme="majorEastAsia" w:hAnsiTheme="majorEastAsia" w:eastAsiaTheme="majorEastAsia"/>
          <w:bCs/>
          <w:color w:val="auto"/>
          <w:sz w:val="24"/>
          <w:szCs w:val="24"/>
          <w:highlight w:val="none"/>
        </w:rPr>
        <w:t>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_Toc14345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color w:val="auto"/>
          <w:sz w:val="24"/>
          <w:szCs w:val="24"/>
          <w:highlight w:val="none"/>
        </w:rPr>
        <w:fldChar w:fldCharType="end"/>
      </w:r>
    </w:p>
    <w:p w14:paraId="6135073A">
      <w:pPr>
        <w:pStyle w:val="27"/>
        <w:keepNext w:val="0"/>
        <w:keepLines w:val="0"/>
        <w:pageBreakBefore w:val="0"/>
        <w:tabs>
          <w:tab w:val="right" w:leader="dot" w:pos="9638"/>
        </w:tabs>
        <w:kinsoku/>
        <w:wordWrap/>
        <w:overflowPunct/>
        <w:topLinePunct w:val="0"/>
        <w:autoSpaceDE/>
        <w:autoSpaceDN/>
        <w:bidi w:val="0"/>
        <w:adjustRightInd/>
        <w:snapToGrid/>
        <w:spacing w:after="0" w:line="480" w:lineRule="auto"/>
        <w:ind w:firstLine="480" w:firstLineChars="200"/>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"_Toc21309" </w:instrText>
      </w:r>
      <w:r>
        <w:rPr>
          <w:color w:val="auto"/>
          <w:sz w:val="24"/>
          <w:szCs w:val="24"/>
          <w:highlight w:val="none"/>
        </w:rPr>
        <w:fldChar w:fldCharType="separate"/>
      </w:r>
      <w:r>
        <w:rPr>
          <w:rFonts w:hint="eastAsia" w:cs="hakuyoxingshu7000" w:asciiTheme="majorEastAsia" w:hAnsiTheme="majorEastAsia" w:eastAsiaTheme="majorEastAsia"/>
          <w:bCs/>
          <w:color w:val="auto"/>
          <w:sz w:val="24"/>
          <w:szCs w:val="24"/>
          <w:highlight w:val="none"/>
        </w:rPr>
        <w:t>二、</w:t>
      </w:r>
      <w:r>
        <w:rPr>
          <w:rFonts w:cs="hakuyoxingshu7000" w:asciiTheme="majorEastAsia" w:hAnsiTheme="majorEastAsia" w:eastAsiaTheme="majorEastAsia"/>
          <w:bCs/>
          <w:color w:val="auto"/>
          <w:sz w:val="24"/>
          <w:szCs w:val="24"/>
          <w:highlight w:val="none"/>
        </w:rPr>
        <w:t xml:space="preserve"> </w:t>
      </w:r>
      <w:r>
        <w:rPr>
          <w:rFonts w:hint="eastAsia" w:cs="hakuyoxingshu7000" w:asciiTheme="majorEastAsia" w:hAnsiTheme="majorEastAsia" w:eastAsiaTheme="majorEastAsia"/>
          <w:bCs/>
          <w:color w:val="auto"/>
          <w:sz w:val="24"/>
          <w:szCs w:val="24"/>
          <w:highlight w:val="none"/>
        </w:rPr>
        <w:t>采购文件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_Toc21309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color w:val="auto"/>
          <w:sz w:val="24"/>
          <w:szCs w:val="24"/>
          <w:highlight w:val="none"/>
        </w:rPr>
        <w:fldChar w:fldCharType="end"/>
      </w:r>
    </w:p>
    <w:p w14:paraId="3E156DD6">
      <w:pPr>
        <w:pStyle w:val="27"/>
        <w:keepNext w:val="0"/>
        <w:keepLines w:val="0"/>
        <w:pageBreakBefore w:val="0"/>
        <w:tabs>
          <w:tab w:val="right" w:leader="dot" w:pos="9638"/>
        </w:tabs>
        <w:kinsoku/>
        <w:wordWrap/>
        <w:overflowPunct/>
        <w:topLinePunct w:val="0"/>
        <w:autoSpaceDE/>
        <w:autoSpaceDN/>
        <w:bidi w:val="0"/>
        <w:adjustRightInd/>
        <w:snapToGrid/>
        <w:spacing w:after="0" w:line="480" w:lineRule="auto"/>
        <w:ind w:firstLine="480" w:firstLineChars="200"/>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"_Toc24891" </w:instrText>
      </w:r>
      <w:r>
        <w:rPr>
          <w:color w:val="auto"/>
          <w:sz w:val="24"/>
          <w:szCs w:val="24"/>
          <w:highlight w:val="none"/>
        </w:rPr>
        <w:fldChar w:fldCharType="separate"/>
      </w:r>
      <w:r>
        <w:rPr>
          <w:rFonts w:hint="eastAsia" w:cs="hakuyoxingshu7000" w:asciiTheme="majorEastAsia" w:hAnsiTheme="majorEastAsia" w:eastAsiaTheme="majorEastAsia"/>
          <w:bCs/>
          <w:color w:val="auto"/>
          <w:sz w:val="24"/>
          <w:szCs w:val="24"/>
          <w:highlight w:val="none"/>
        </w:rPr>
        <w:t>三、</w:t>
      </w:r>
      <w:r>
        <w:rPr>
          <w:rFonts w:cs="hakuyoxingshu7000" w:asciiTheme="majorEastAsia" w:hAnsiTheme="majorEastAsia" w:eastAsiaTheme="majorEastAsia"/>
          <w:bCs/>
          <w:color w:val="auto"/>
          <w:sz w:val="24"/>
          <w:szCs w:val="24"/>
          <w:highlight w:val="none"/>
        </w:rPr>
        <w:t xml:space="preserve"> </w:t>
      </w:r>
      <w:r>
        <w:rPr>
          <w:rFonts w:hint="eastAsia" w:cs="hakuyoxingshu7000" w:asciiTheme="majorEastAsia" w:hAnsiTheme="majorEastAsia" w:eastAsiaTheme="majorEastAsia"/>
          <w:bCs/>
          <w:color w:val="auto"/>
          <w:sz w:val="24"/>
          <w:szCs w:val="24"/>
          <w:highlight w:val="none"/>
        </w:rPr>
        <w:t>投标文件的编制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_Toc24891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color w:val="auto"/>
          <w:sz w:val="24"/>
          <w:szCs w:val="24"/>
          <w:highlight w:val="none"/>
        </w:rPr>
        <w:fldChar w:fldCharType="end"/>
      </w:r>
    </w:p>
    <w:p w14:paraId="5E880858">
      <w:pPr>
        <w:pStyle w:val="27"/>
        <w:keepNext w:val="0"/>
        <w:keepLines w:val="0"/>
        <w:pageBreakBefore w:val="0"/>
        <w:tabs>
          <w:tab w:val="right" w:leader="dot" w:pos="9638"/>
        </w:tabs>
        <w:kinsoku/>
        <w:wordWrap/>
        <w:overflowPunct/>
        <w:topLinePunct w:val="0"/>
        <w:autoSpaceDE/>
        <w:autoSpaceDN/>
        <w:bidi w:val="0"/>
        <w:adjustRightInd/>
        <w:snapToGrid/>
        <w:spacing w:after="0" w:line="480" w:lineRule="auto"/>
        <w:ind w:firstLine="480" w:firstLineChars="200"/>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"_Toc2788" </w:instrText>
      </w:r>
      <w:r>
        <w:rPr>
          <w:color w:val="auto"/>
          <w:sz w:val="24"/>
          <w:szCs w:val="24"/>
          <w:highlight w:val="none"/>
        </w:rPr>
        <w:fldChar w:fldCharType="separate"/>
      </w:r>
      <w:r>
        <w:rPr>
          <w:rFonts w:hint="eastAsia" w:cs="hakuyoxingshu7000" w:asciiTheme="majorEastAsia" w:hAnsiTheme="majorEastAsia" w:eastAsiaTheme="majorEastAsia"/>
          <w:bCs/>
          <w:color w:val="auto"/>
          <w:sz w:val="24"/>
          <w:szCs w:val="24"/>
          <w:highlight w:val="none"/>
        </w:rPr>
        <w:t>四、</w:t>
      </w:r>
      <w:r>
        <w:rPr>
          <w:rFonts w:cs="hakuyoxingshu7000" w:asciiTheme="majorEastAsia" w:hAnsiTheme="majorEastAsia" w:eastAsiaTheme="majorEastAsia"/>
          <w:bCs/>
          <w:color w:val="auto"/>
          <w:sz w:val="24"/>
          <w:szCs w:val="24"/>
          <w:highlight w:val="none"/>
        </w:rPr>
        <w:t xml:space="preserve"> </w:t>
      </w:r>
      <w:r>
        <w:rPr>
          <w:rFonts w:hint="eastAsia" w:cs="hakuyoxingshu7000" w:asciiTheme="majorEastAsia" w:hAnsiTheme="majorEastAsia" w:eastAsiaTheme="majorEastAsia"/>
          <w:bCs/>
          <w:color w:val="auto"/>
          <w:sz w:val="24"/>
          <w:szCs w:val="24"/>
          <w:highlight w:val="none"/>
        </w:rPr>
        <w:t>投标文件的递交</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_Toc2788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color w:val="auto"/>
          <w:sz w:val="24"/>
          <w:szCs w:val="24"/>
          <w:highlight w:val="none"/>
        </w:rPr>
        <w:fldChar w:fldCharType="end"/>
      </w:r>
    </w:p>
    <w:p w14:paraId="5E6BE4F3">
      <w:pPr>
        <w:pStyle w:val="27"/>
        <w:keepNext w:val="0"/>
        <w:keepLines w:val="0"/>
        <w:pageBreakBefore w:val="0"/>
        <w:tabs>
          <w:tab w:val="right" w:leader="dot" w:pos="9638"/>
        </w:tabs>
        <w:kinsoku/>
        <w:wordWrap/>
        <w:overflowPunct/>
        <w:topLinePunct w:val="0"/>
        <w:autoSpaceDE/>
        <w:autoSpaceDN/>
        <w:bidi w:val="0"/>
        <w:adjustRightInd/>
        <w:snapToGrid/>
        <w:spacing w:after="0" w:line="480" w:lineRule="auto"/>
        <w:ind w:firstLine="480" w:firstLineChars="200"/>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"_Toc31665" </w:instrText>
      </w:r>
      <w:r>
        <w:rPr>
          <w:color w:val="auto"/>
          <w:sz w:val="24"/>
          <w:szCs w:val="24"/>
          <w:highlight w:val="none"/>
        </w:rPr>
        <w:fldChar w:fldCharType="separate"/>
      </w:r>
      <w:r>
        <w:rPr>
          <w:rFonts w:hint="eastAsia" w:cs="hakuyoxingshu7000" w:asciiTheme="majorEastAsia" w:hAnsiTheme="majorEastAsia" w:eastAsiaTheme="majorEastAsia"/>
          <w:bCs/>
          <w:color w:val="auto"/>
          <w:sz w:val="24"/>
          <w:szCs w:val="24"/>
          <w:highlight w:val="none"/>
        </w:rPr>
        <w:t>五、</w:t>
      </w:r>
      <w:r>
        <w:rPr>
          <w:rFonts w:cs="hakuyoxingshu7000" w:asciiTheme="majorEastAsia" w:hAnsiTheme="majorEastAsia" w:eastAsiaTheme="majorEastAsia"/>
          <w:bCs/>
          <w:color w:val="auto"/>
          <w:sz w:val="24"/>
          <w:szCs w:val="24"/>
          <w:highlight w:val="none"/>
        </w:rPr>
        <w:t xml:space="preserve"> </w:t>
      </w:r>
      <w:r>
        <w:rPr>
          <w:rFonts w:hint="eastAsia" w:cs="hakuyoxingshu7000" w:asciiTheme="majorEastAsia" w:hAnsiTheme="majorEastAsia" w:eastAsiaTheme="majorEastAsia"/>
          <w:bCs/>
          <w:color w:val="auto"/>
          <w:sz w:val="24"/>
          <w:szCs w:val="24"/>
          <w:highlight w:val="none"/>
        </w:rPr>
        <w:t>开标和评标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_Toc31665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color w:val="auto"/>
          <w:sz w:val="24"/>
          <w:szCs w:val="24"/>
          <w:highlight w:val="none"/>
        </w:rPr>
        <w:fldChar w:fldCharType="end"/>
      </w:r>
    </w:p>
    <w:p w14:paraId="1858C7B2">
      <w:pPr>
        <w:pStyle w:val="27"/>
        <w:keepNext w:val="0"/>
        <w:keepLines w:val="0"/>
        <w:pageBreakBefore w:val="0"/>
        <w:tabs>
          <w:tab w:val="right" w:leader="dot" w:pos="9638"/>
        </w:tabs>
        <w:kinsoku/>
        <w:wordWrap/>
        <w:overflowPunct/>
        <w:topLinePunct w:val="0"/>
        <w:autoSpaceDE/>
        <w:autoSpaceDN/>
        <w:bidi w:val="0"/>
        <w:adjustRightInd/>
        <w:snapToGrid/>
        <w:spacing w:after="0" w:line="480" w:lineRule="auto"/>
        <w:ind w:firstLine="480" w:firstLineChars="200"/>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"_Toc26078" </w:instrText>
      </w:r>
      <w:r>
        <w:rPr>
          <w:color w:val="auto"/>
          <w:sz w:val="24"/>
          <w:szCs w:val="24"/>
          <w:highlight w:val="none"/>
        </w:rPr>
        <w:fldChar w:fldCharType="separate"/>
      </w:r>
      <w:r>
        <w:rPr>
          <w:rFonts w:hint="eastAsia" w:ascii="新宋体" w:hAnsi="新宋体" w:cs="新宋体"/>
          <w:bCs/>
          <w:color w:val="auto"/>
          <w:sz w:val="24"/>
          <w:szCs w:val="24"/>
          <w:highlight w:val="none"/>
        </w:rPr>
        <w:t>六、 授予合同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_Toc26078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color w:val="auto"/>
          <w:sz w:val="24"/>
          <w:szCs w:val="24"/>
          <w:highlight w:val="none"/>
        </w:rPr>
        <w:fldChar w:fldCharType="end"/>
      </w:r>
    </w:p>
    <w:p w14:paraId="3C6DF903">
      <w:pPr>
        <w:pStyle w:val="27"/>
        <w:keepNext w:val="0"/>
        <w:keepLines w:val="0"/>
        <w:pageBreakBefore w:val="0"/>
        <w:tabs>
          <w:tab w:val="right" w:leader="dot" w:pos="9638"/>
        </w:tabs>
        <w:kinsoku/>
        <w:wordWrap/>
        <w:overflowPunct/>
        <w:topLinePunct w:val="0"/>
        <w:autoSpaceDE/>
        <w:autoSpaceDN/>
        <w:bidi w:val="0"/>
        <w:adjustRightInd/>
        <w:snapToGrid/>
        <w:spacing w:after="0" w:line="480" w:lineRule="auto"/>
        <w:ind w:firstLine="480" w:firstLineChars="200"/>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"_Toc8135" </w:instrText>
      </w:r>
      <w:r>
        <w:rPr>
          <w:color w:val="auto"/>
          <w:sz w:val="24"/>
          <w:szCs w:val="24"/>
          <w:highlight w:val="none"/>
        </w:rPr>
        <w:fldChar w:fldCharType="separate"/>
      </w:r>
      <w:r>
        <w:rPr>
          <w:rFonts w:hint="eastAsia" w:asciiTheme="majorEastAsia" w:hAnsiTheme="majorEastAsia" w:eastAsiaTheme="majorEastAsia"/>
          <w:color w:val="auto"/>
          <w:sz w:val="24"/>
          <w:szCs w:val="24"/>
          <w:highlight w:val="none"/>
        </w:rPr>
        <w:t>第三部分   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_Toc8135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color w:val="auto"/>
          <w:sz w:val="24"/>
          <w:szCs w:val="24"/>
          <w:highlight w:val="none"/>
        </w:rPr>
        <w:fldChar w:fldCharType="end"/>
      </w:r>
    </w:p>
    <w:p w14:paraId="4F0FCD48">
      <w:pPr>
        <w:pStyle w:val="27"/>
        <w:keepNext w:val="0"/>
        <w:keepLines w:val="0"/>
        <w:pageBreakBefore w:val="0"/>
        <w:tabs>
          <w:tab w:val="right" w:leader="dot" w:pos="9638"/>
        </w:tabs>
        <w:kinsoku/>
        <w:wordWrap/>
        <w:overflowPunct/>
        <w:topLinePunct w:val="0"/>
        <w:autoSpaceDE/>
        <w:autoSpaceDN/>
        <w:bidi w:val="0"/>
        <w:adjustRightInd/>
        <w:snapToGrid/>
        <w:spacing w:after="0" w:line="480" w:lineRule="auto"/>
        <w:ind w:firstLine="480" w:firstLineChars="200"/>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"_Toc15921" </w:instrText>
      </w:r>
      <w:r>
        <w:rPr>
          <w:color w:val="auto"/>
          <w:sz w:val="24"/>
          <w:szCs w:val="24"/>
          <w:highlight w:val="none"/>
        </w:rPr>
        <w:fldChar w:fldCharType="separate"/>
      </w:r>
      <w:r>
        <w:rPr>
          <w:rFonts w:hint="eastAsia" w:asciiTheme="majorEastAsia" w:hAnsiTheme="majorEastAsia" w:eastAsiaTheme="majorEastAsia"/>
          <w:color w:val="auto"/>
          <w:sz w:val="24"/>
          <w:szCs w:val="24"/>
          <w:highlight w:val="none"/>
        </w:rPr>
        <w:t>第四部分   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_Toc15921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color w:val="auto"/>
          <w:sz w:val="24"/>
          <w:szCs w:val="24"/>
          <w:highlight w:val="none"/>
        </w:rPr>
        <w:fldChar w:fldCharType="end"/>
      </w:r>
    </w:p>
    <w:p w14:paraId="6118E486">
      <w:pPr>
        <w:pStyle w:val="27"/>
        <w:keepNext w:val="0"/>
        <w:keepLines w:val="0"/>
        <w:pageBreakBefore w:val="0"/>
        <w:tabs>
          <w:tab w:val="right" w:leader="dot" w:pos="9638"/>
        </w:tabs>
        <w:kinsoku/>
        <w:wordWrap/>
        <w:overflowPunct/>
        <w:topLinePunct w:val="0"/>
        <w:autoSpaceDE/>
        <w:autoSpaceDN/>
        <w:bidi w:val="0"/>
        <w:adjustRightInd/>
        <w:snapToGrid/>
        <w:spacing w:after="0" w:line="480" w:lineRule="auto"/>
        <w:ind w:firstLine="480" w:firstLineChars="200"/>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"_Toc18190" </w:instrText>
      </w:r>
      <w:r>
        <w:rPr>
          <w:color w:val="auto"/>
          <w:sz w:val="24"/>
          <w:szCs w:val="24"/>
          <w:highlight w:val="none"/>
        </w:rPr>
        <w:fldChar w:fldCharType="separate"/>
      </w:r>
      <w:r>
        <w:rPr>
          <w:rFonts w:hint="eastAsia" w:asciiTheme="majorEastAsia" w:hAnsiTheme="majorEastAsia" w:eastAsiaTheme="majorEastAsia"/>
          <w:color w:val="auto"/>
          <w:sz w:val="24"/>
          <w:szCs w:val="24"/>
          <w:highlight w:val="none"/>
        </w:rPr>
        <w:t>第五部分   评标原则及方法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_Toc18190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color w:val="auto"/>
          <w:sz w:val="24"/>
          <w:szCs w:val="24"/>
          <w:highlight w:val="none"/>
        </w:rPr>
        <w:fldChar w:fldCharType="end"/>
      </w:r>
    </w:p>
    <w:p w14:paraId="48710021">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cs="新宋体" w:asciiTheme="majorEastAsia" w:hAnsiTheme="majorEastAsia" w:eastAsiaTheme="majorEastAsia"/>
          <w:caps/>
          <w:color w:val="auto"/>
          <w:kern w:val="0"/>
          <w:sz w:val="24"/>
          <w:highlight w:val="none"/>
          <w:lang w:val="zh-CN"/>
        </w:rPr>
      </w:pPr>
      <w:r>
        <w:rPr>
          <w:rFonts w:asciiTheme="majorEastAsia" w:hAnsiTheme="majorEastAsia" w:eastAsiaTheme="majorEastAsia"/>
          <w:color w:val="auto"/>
          <w:sz w:val="24"/>
          <w:szCs w:val="24"/>
          <w:highlight w:val="none"/>
        </w:rPr>
        <w:fldChar w:fldCharType="end"/>
      </w:r>
    </w:p>
    <w:p w14:paraId="1F7474C8">
      <w:pPr>
        <w:autoSpaceDE w:val="0"/>
        <w:autoSpaceDN w:val="0"/>
        <w:adjustRightInd w:val="0"/>
        <w:spacing w:line="420" w:lineRule="exact"/>
        <w:ind w:firstLine="442" w:firstLineChars="200"/>
        <w:rPr>
          <w:rFonts w:cs="新宋体" w:asciiTheme="majorEastAsia" w:hAnsiTheme="majorEastAsia" w:eastAsiaTheme="majorEastAsia"/>
          <w:b/>
          <w:bCs/>
          <w:color w:val="auto"/>
          <w:kern w:val="0"/>
          <w:szCs w:val="22"/>
          <w:highlight w:val="none"/>
          <w:lang w:val="zh-CN"/>
        </w:rPr>
      </w:pPr>
      <w:r>
        <w:rPr>
          <w:rFonts w:hint="eastAsia" w:cs="新宋体" w:asciiTheme="majorEastAsia" w:hAnsiTheme="majorEastAsia" w:eastAsiaTheme="majorEastAsia"/>
          <w:b/>
          <w:bCs/>
          <w:color w:val="auto"/>
          <w:kern w:val="0"/>
          <w:szCs w:val="22"/>
          <w:highlight w:val="none"/>
          <w:lang w:val="zh-CN"/>
        </w:rPr>
        <w:t>注：采购文件中加</w:t>
      </w:r>
      <w:r>
        <w:rPr>
          <w:rFonts w:cs="新宋体" w:asciiTheme="majorEastAsia" w:hAnsiTheme="majorEastAsia" w:eastAsiaTheme="majorEastAsia"/>
          <w:b/>
          <w:bCs/>
          <w:color w:val="auto"/>
          <w:kern w:val="0"/>
          <w:szCs w:val="22"/>
          <w:highlight w:val="none"/>
          <w:lang w:val="zh-CN"/>
        </w:rPr>
        <w:t>“</w:t>
      </w:r>
      <w:r>
        <w:rPr>
          <w:rFonts w:cs="Segoe UI Symbol" w:asciiTheme="majorEastAsia" w:hAnsiTheme="majorEastAsia" w:eastAsiaTheme="majorEastAsia"/>
          <w:b/>
          <w:bCs/>
          <w:color w:val="auto"/>
          <w:kern w:val="0"/>
          <w:szCs w:val="22"/>
          <w:highlight w:val="none"/>
          <w:lang w:val="zh-CN"/>
        </w:rPr>
        <w:t>▲”</w:t>
      </w:r>
      <w:r>
        <w:rPr>
          <w:rFonts w:hint="eastAsia" w:cs="新宋体" w:asciiTheme="majorEastAsia" w:hAnsiTheme="majorEastAsia" w:eastAsiaTheme="majorEastAsia"/>
          <w:b/>
          <w:bCs/>
          <w:color w:val="auto"/>
          <w:kern w:val="0"/>
          <w:szCs w:val="22"/>
          <w:highlight w:val="none"/>
          <w:lang w:val="zh-CN"/>
        </w:rPr>
        <w:t>且加下划线条款，为招标的实质性要求和条件，着重提醒各供应商注意，并认真查看采购文件中的每一个条款及要求，因误读采购文件而造成的后果，采购人概不负责。</w:t>
      </w:r>
    </w:p>
    <w:p w14:paraId="67B51544">
      <w:pPr>
        <w:pStyle w:val="15"/>
        <w:spacing w:after="0" w:line="420" w:lineRule="exact"/>
        <w:ind w:firstLine="440" w:firstLineChars="200"/>
        <w:rPr>
          <w:color w:val="auto"/>
          <w:highlight w:val="none"/>
        </w:rPr>
      </w:pPr>
    </w:p>
    <w:p w14:paraId="19959263">
      <w:pPr>
        <w:pStyle w:val="16"/>
        <w:spacing w:line="420" w:lineRule="exact"/>
        <w:ind w:firstLine="440" w:firstLineChars="200"/>
        <w:rPr>
          <w:color w:val="auto"/>
          <w:highlight w:val="none"/>
        </w:rPr>
      </w:pPr>
    </w:p>
    <w:p w14:paraId="691F098E">
      <w:pPr>
        <w:pStyle w:val="16"/>
        <w:spacing w:line="420" w:lineRule="exact"/>
        <w:ind w:firstLine="440" w:firstLineChars="200"/>
        <w:rPr>
          <w:color w:val="auto"/>
          <w:highlight w:val="none"/>
        </w:rPr>
      </w:pPr>
    </w:p>
    <w:p w14:paraId="2CD1A310">
      <w:pPr>
        <w:rPr>
          <w:rStyle w:val="80"/>
          <w:rFonts w:hint="eastAsia"/>
          <w:b/>
          <w:bCs/>
          <w:color w:val="auto"/>
          <w:sz w:val="32"/>
          <w:szCs w:val="32"/>
          <w:highlight w:val="none"/>
        </w:rPr>
      </w:pPr>
      <w:bookmarkStart w:id="0" w:name="_Toc12694"/>
      <w:r>
        <w:rPr>
          <w:rStyle w:val="80"/>
          <w:rFonts w:hint="eastAsia"/>
          <w:b/>
          <w:bCs/>
          <w:color w:val="auto"/>
          <w:sz w:val="32"/>
          <w:szCs w:val="32"/>
          <w:highlight w:val="none"/>
        </w:rPr>
        <w:br w:type="page"/>
      </w:r>
    </w:p>
    <w:p w14:paraId="00A23E55">
      <w:pPr>
        <w:pStyle w:val="2"/>
        <w:numPr>
          <w:ilvl w:val="0"/>
          <w:numId w:val="0"/>
        </w:numPr>
        <w:spacing w:before="0" w:after="0" w:line="420" w:lineRule="exact"/>
        <w:ind w:firstLine="643" w:firstLineChars="200"/>
        <w:jc w:val="center"/>
        <w:rPr>
          <w:rFonts w:asciiTheme="majorEastAsia" w:hAnsiTheme="majorEastAsia" w:eastAsiaTheme="majorEastAsia"/>
          <w:color w:val="auto"/>
          <w:sz w:val="32"/>
          <w:szCs w:val="32"/>
          <w:highlight w:val="none"/>
        </w:rPr>
      </w:pPr>
      <w:r>
        <w:rPr>
          <w:rStyle w:val="80"/>
          <w:rFonts w:hint="eastAsia"/>
          <w:b/>
          <w:bCs/>
          <w:color w:val="auto"/>
          <w:sz w:val="32"/>
          <w:szCs w:val="32"/>
          <w:highlight w:val="none"/>
        </w:rPr>
        <w:t>温州市智信招标代理有限公</w:t>
      </w:r>
      <w:r>
        <w:rPr>
          <w:rStyle w:val="80"/>
          <w:rFonts w:hint="eastAsia" w:ascii="Times New Roman" w:hAnsi="Times New Roman" w:eastAsia="宋体" w:cs="Times New Roman"/>
          <w:b/>
          <w:bCs/>
          <w:color w:val="auto"/>
          <w:sz w:val="32"/>
          <w:szCs w:val="32"/>
          <w:highlight w:val="none"/>
        </w:rPr>
        <w:t>司关于</w:t>
      </w:r>
      <w:r>
        <w:rPr>
          <w:rStyle w:val="80"/>
          <w:rFonts w:hint="eastAsia" w:ascii="Times New Roman" w:hAnsi="Times New Roman" w:eastAsia="宋体" w:cs="Times New Roman"/>
          <w:b/>
          <w:bCs/>
          <w:color w:val="auto"/>
          <w:sz w:val="32"/>
          <w:szCs w:val="32"/>
          <w:highlight w:val="none"/>
          <w:lang w:eastAsia="zh-CN"/>
        </w:rPr>
        <w:t>拖轮服务</w:t>
      </w:r>
      <w:r>
        <w:rPr>
          <w:rFonts w:hint="eastAsia" w:asciiTheme="majorEastAsia" w:hAnsiTheme="majorEastAsia" w:eastAsiaTheme="majorEastAsia"/>
          <w:color w:val="auto"/>
          <w:sz w:val="32"/>
          <w:szCs w:val="32"/>
          <w:highlight w:val="none"/>
        </w:rPr>
        <w:t>项目的公开招标公告（非政府采购）</w:t>
      </w:r>
      <w:bookmarkEnd w:id="0"/>
    </w:p>
    <w:p w14:paraId="509B9256">
      <w:pPr>
        <w:keepNext w:val="0"/>
        <w:keepLines w:val="0"/>
        <w:pageBreakBefore w:val="0"/>
        <w:kinsoku/>
        <w:wordWrap/>
        <w:overflowPunct/>
        <w:topLinePunct w:val="0"/>
        <w:bidi w:val="0"/>
        <w:snapToGrid/>
        <w:spacing w:line="440" w:lineRule="exact"/>
        <w:ind w:firstLine="440" w:firstLineChars="200"/>
        <w:textAlignment w:val="auto"/>
        <w:rPr>
          <w:rFonts w:hint="eastAsia" w:cs="新宋体" w:asciiTheme="majorEastAsia" w:hAnsiTheme="majorEastAsia" w:eastAsiaTheme="majorEastAsia"/>
          <w:color w:val="auto"/>
          <w:kern w:val="0"/>
          <w:szCs w:val="22"/>
          <w:highlight w:val="none"/>
          <w:lang w:val="zh-CN"/>
        </w:rPr>
      </w:pPr>
    </w:p>
    <w:p w14:paraId="28DE6142">
      <w:pPr>
        <w:keepNext w:val="0"/>
        <w:keepLines w:val="0"/>
        <w:pageBreakBefore w:val="0"/>
        <w:kinsoku/>
        <w:wordWrap/>
        <w:overflowPunct/>
        <w:topLinePunct w:val="0"/>
        <w:bidi w:val="0"/>
        <w:snapToGrid/>
        <w:spacing w:line="440" w:lineRule="exact"/>
        <w:ind w:firstLine="440" w:firstLineChars="200"/>
        <w:textAlignment w:val="auto"/>
        <w:rPr>
          <w:rFonts w:asciiTheme="majorEastAsia" w:hAnsiTheme="majorEastAsia" w:eastAsiaTheme="majorEastAsia"/>
          <w:color w:val="auto"/>
          <w:szCs w:val="22"/>
          <w:highlight w:val="none"/>
        </w:rPr>
      </w:pPr>
      <w:r>
        <w:rPr>
          <w:rFonts w:hint="eastAsia" w:cs="新宋体" w:asciiTheme="majorEastAsia" w:hAnsiTheme="majorEastAsia" w:eastAsiaTheme="majorEastAsia"/>
          <w:color w:val="auto"/>
          <w:kern w:val="0"/>
          <w:szCs w:val="22"/>
          <w:highlight w:val="none"/>
          <w:lang w:val="zh-CN"/>
        </w:rPr>
        <w:t>参照</w:t>
      </w:r>
      <w:r>
        <w:rPr>
          <w:rFonts w:hint="eastAsia" w:asciiTheme="majorEastAsia" w:hAnsiTheme="majorEastAsia" w:eastAsiaTheme="majorEastAsia"/>
          <w:color w:val="auto"/>
          <w:szCs w:val="22"/>
          <w:highlight w:val="none"/>
        </w:rPr>
        <w:t>《中华人民共和国政府采购法》、《政府采购货物和服务招标投标管理办法》和《中华人民共和国政府采购法实施条例》等</w:t>
      </w:r>
      <w:r>
        <w:rPr>
          <w:rFonts w:hint="eastAsia" w:cs="新宋体" w:asciiTheme="majorEastAsia" w:hAnsiTheme="majorEastAsia" w:eastAsiaTheme="majorEastAsia"/>
          <w:color w:val="auto"/>
          <w:kern w:val="0"/>
          <w:szCs w:val="22"/>
          <w:highlight w:val="none"/>
          <w:lang w:val="zh-CN"/>
        </w:rPr>
        <w:t>有关规定，</w:t>
      </w:r>
      <w:r>
        <w:rPr>
          <w:rFonts w:hint="eastAsia" w:asciiTheme="majorEastAsia" w:hAnsiTheme="majorEastAsia" w:eastAsiaTheme="majorEastAsia"/>
          <w:color w:val="auto"/>
          <w:szCs w:val="22"/>
          <w:highlight w:val="none"/>
        </w:rPr>
        <w:t>温州市智信招标代理有限公司受</w:t>
      </w:r>
      <w:r>
        <w:rPr>
          <w:rFonts w:hint="eastAsia" w:ascii="宋体" w:hAnsi="宋体"/>
          <w:color w:val="auto"/>
          <w:szCs w:val="22"/>
          <w:highlight w:val="none"/>
        </w:rPr>
        <w:t>浙江海安技术贸易服务有限公司温州分公司</w:t>
      </w:r>
      <w:r>
        <w:rPr>
          <w:rFonts w:hint="eastAsia" w:asciiTheme="majorEastAsia" w:hAnsiTheme="majorEastAsia" w:eastAsiaTheme="majorEastAsia"/>
          <w:color w:val="auto"/>
          <w:szCs w:val="22"/>
          <w:highlight w:val="none"/>
        </w:rPr>
        <w:t>委托，就</w:t>
      </w:r>
      <w:r>
        <w:rPr>
          <w:rFonts w:hint="eastAsia" w:asciiTheme="majorEastAsia" w:hAnsiTheme="majorEastAsia" w:eastAsiaTheme="majorEastAsia"/>
          <w:color w:val="auto"/>
          <w:szCs w:val="22"/>
          <w:highlight w:val="none"/>
          <w:lang w:eastAsia="zh-CN"/>
        </w:rPr>
        <w:t>拖轮服务</w:t>
      </w:r>
      <w:r>
        <w:rPr>
          <w:rFonts w:hint="eastAsia" w:asciiTheme="majorEastAsia" w:hAnsiTheme="majorEastAsia" w:eastAsiaTheme="majorEastAsia"/>
          <w:color w:val="auto"/>
          <w:szCs w:val="22"/>
          <w:highlight w:val="none"/>
        </w:rPr>
        <w:t>项目以公开招标方式进行采购，欢迎国内合格的供应商前来投标。</w:t>
      </w:r>
    </w:p>
    <w:p w14:paraId="7E66994C">
      <w:pPr>
        <w:keepNext w:val="0"/>
        <w:keepLines w:val="0"/>
        <w:pageBreakBefore w:val="0"/>
        <w:numPr>
          <w:ilvl w:val="0"/>
          <w:numId w:val="3"/>
        </w:numPr>
        <w:kinsoku/>
        <w:wordWrap/>
        <w:overflowPunct/>
        <w:topLinePunct w:val="0"/>
        <w:autoSpaceDE w:val="0"/>
        <w:autoSpaceDN w:val="0"/>
        <w:bidi w:val="0"/>
        <w:adjustRightInd w:val="0"/>
        <w:snapToGrid/>
        <w:spacing w:line="440" w:lineRule="exact"/>
        <w:ind w:firstLine="442" w:firstLineChars="200"/>
        <w:jc w:val="left"/>
        <w:textAlignment w:val="auto"/>
        <w:rPr>
          <w:rFonts w:asciiTheme="majorEastAsia" w:hAnsiTheme="majorEastAsia" w:eastAsiaTheme="majorEastAsia"/>
          <w:color w:val="auto"/>
          <w:szCs w:val="22"/>
          <w:highlight w:val="none"/>
        </w:rPr>
      </w:pPr>
      <w:r>
        <w:rPr>
          <w:rFonts w:hint="eastAsia" w:cs="新宋体" w:asciiTheme="majorEastAsia" w:hAnsiTheme="majorEastAsia" w:eastAsiaTheme="majorEastAsia"/>
          <w:b/>
          <w:bCs/>
          <w:color w:val="auto"/>
          <w:kern w:val="0"/>
          <w:szCs w:val="22"/>
          <w:highlight w:val="none"/>
          <w:lang w:val="zh-CN"/>
        </w:rPr>
        <w:t>采购项目编号</w:t>
      </w:r>
      <w:r>
        <w:rPr>
          <w:rFonts w:cs="新宋体" w:asciiTheme="majorEastAsia" w:hAnsiTheme="majorEastAsia" w:eastAsiaTheme="majorEastAsia"/>
          <w:b/>
          <w:bCs/>
          <w:color w:val="auto"/>
          <w:kern w:val="0"/>
          <w:szCs w:val="22"/>
          <w:highlight w:val="none"/>
          <w:lang w:val="zh-CN"/>
        </w:rPr>
        <w:t>:</w:t>
      </w:r>
      <w:r>
        <w:rPr>
          <w:rFonts w:asciiTheme="majorEastAsia" w:hAnsiTheme="majorEastAsia" w:eastAsiaTheme="majorEastAsia"/>
          <w:color w:val="auto"/>
          <w:szCs w:val="22"/>
          <w:highlight w:val="none"/>
        </w:rPr>
        <w:t xml:space="preserve"> </w:t>
      </w:r>
      <w:r>
        <w:rPr>
          <w:rFonts w:hint="eastAsia" w:asciiTheme="majorEastAsia" w:hAnsiTheme="majorEastAsia" w:eastAsiaTheme="majorEastAsia"/>
          <w:color w:val="auto"/>
          <w:szCs w:val="22"/>
          <w:highlight w:val="none"/>
          <w:lang w:eastAsia="zh-CN"/>
        </w:rPr>
        <w:t>ZXZB-F20250603-TLFW</w:t>
      </w:r>
    </w:p>
    <w:p w14:paraId="51837933">
      <w:pPr>
        <w:keepNext w:val="0"/>
        <w:keepLines w:val="0"/>
        <w:pageBreakBefore w:val="0"/>
        <w:numPr>
          <w:ilvl w:val="0"/>
          <w:numId w:val="3"/>
        </w:numPr>
        <w:kinsoku/>
        <w:wordWrap/>
        <w:overflowPunct/>
        <w:topLinePunct w:val="0"/>
        <w:autoSpaceDE w:val="0"/>
        <w:autoSpaceDN w:val="0"/>
        <w:bidi w:val="0"/>
        <w:adjustRightInd w:val="0"/>
        <w:snapToGrid/>
        <w:spacing w:line="440" w:lineRule="exact"/>
        <w:ind w:firstLine="442" w:firstLineChars="200"/>
        <w:jc w:val="left"/>
        <w:textAlignment w:val="auto"/>
        <w:rPr>
          <w:rFonts w:asciiTheme="majorEastAsia" w:hAnsiTheme="majorEastAsia" w:eastAsiaTheme="majorEastAsia"/>
          <w:color w:val="auto"/>
          <w:highlight w:val="none"/>
          <w:lang w:val="zh-CN"/>
        </w:rPr>
      </w:pPr>
      <w:r>
        <w:rPr>
          <w:rFonts w:hint="eastAsia" w:asciiTheme="majorEastAsia" w:hAnsiTheme="majorEastAsia" w:eastAsiaTheme="majorEastAsia"/>
          <w:b/>
          <w:bCs/>
          <w:color w:val="auto"/>
          <w:highlight w:val="none"/>
          <w:lang w:val="zh-CN"/>
        </w:rPr>
        <w:t>采购组织类型：</w:t>
      </w:r>
      <w:r>
        <w:rPr>
          <w:rFonts w:hint="eastAsia" w:asciiTheme="majorEastAsia" w:hAnsiTheme="majorEastAsia" w:eastAsiaTheme="majorEastAsia"/>
          <w:color w:val="auto"/>
          <w:highlight w:val="none"/>
          <w:lang w:val="zh-CN"/>
        </w:rPr>
        <w:t>自行采购委托代理</w:t>
      </w:r>
      <w:r>
        <w:rPr>
          <w:rFonts w:hint="eastAsia" w:asciiTheme="majorEastAsia" w:hAnsiTheme="majorEastAsia" w:eastAsiaTheme="majorEastAsia"/>
          <w:color w:val="auto"/>
          <w:highlight w:val="none"/>
        </w:rPr>
        <w:t>（非政府采购项目）</w:t>
      </w:r>
    </w:p>
    <w:p w14:paraId="40816525">
      <w:pPr>
        <w:keepNext w:val="0"/>
        <w:keepLines w:val="0"/>
        <w:pageBreakBefore w:val="0"/>
        <w:kinsoku/>
        <w:wordWrap/>
        <w:overflowPunct/>
        <w:topLinePunct w:val="0"/>
        <w:autoSpaceDE w:val="0"/>
        <w:autoSpaceDN w:val="0"/>
        <w:bidi w:val="0"/>
        <w:adjustRightInd w:val="0"/>
        <w:snapToGrid/>
        <w:spacing w:line="440" w:lineRule="exact"/>
        <w:ind w:firstLine="442" w:firstLineChars="200"/>
        <w:jc w:val="left"/>
        <w:textAlignment w:val="auto"/>
        <w:rPr>
          <w:rFonts w:cs="新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b/>
          <w:bCs/>
          <w:color w:val="auto"/>
          <w:kern w:val="0"/>
          <w:szCs w:val="22"/>
          <w:highlight w:val="none"/>
          <w:lang w:val="zh-CN"/>
        </w:rPr>
        <w:t>三、采购项目概况</w:t>
      </w:r>
      <w:r>
        <w:rPr>
          <w:rFonts w:hint="eastAsia" w:cs="新宋体" w:asciiTheme="majorEastAsia" w:hAnsiTheme="majorEastAsia" w:eastAsiaTheme="majorEastAsia"/>
          <w:color w:val="auto"/>
          <w:kern w:val="0"/>
          <w:szCs w:val="22"/>
          <w:highlight w:val="none"/>
          <w:lang w:val="zh-CN"/>
        </w:rPr>
        <w:t>（内容、用途、数量、简要技术要求等）：</w:t>
      </w:r>
    </w:p>
    <w:tbl>
      <w:tblPr>
        <w:tblStyle w:val="31"/>
        <w:tblW w:w="5000" w:type="pct"/>
        <w:tblInd w:w="0" w:type="dxa"/>
        <w:tblLayout w:type="autofit"/>
        <w:tblCellMar>
          <w:top w:w="0" w:type="dxa"/>
          <w:left w:w="108" w:type="dxa"/>
          <w:bottom w:w="0" w:type="dxa"/>
          <w:right w:w="108" w:type="dxa"/>
        </w:tblCellMar>
      </w:tblPr>
      <w:tblGrid>
        <w:gridCol w:w="838"/>
        <w:gridCol w:w="1761"/>
        <w:gridCol w:w="905"/>
        <w:gridCol w:w="895"/>
        <w:gridCol w:w="5455"/>
      </w:tblGrid>
      <w:tr w14:paraId="491B5936">
        <w:tblPrEx>
          <w:tblCellMar>
            <w:top w:w="0" w:type="dxa"/>
            <w:left w:w="108" w:type="dxa"/>
            <w:bottom w:w="0" w:type="dxa"/>
            <w:right w:w="108" w:type="dxa"/>
          </w:tblCellMar>
        </w:tblPrEx>
        <w:trPr>
          <w:trHeight w:val="500" w:hRule="atLeast"/>
        </w:trPr>
        <w:tc>
          <w:tcPr>
            <w:tcW w:w="4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44D448F">
            <w:pPr>
              <w:keepNext w:val="0"/>
              <w:keepLines w:val="0"/>
              <w:pageBreakBefore w:val="0"/>
              <w:kinsoku/>
              <w:wordWrap/>
              <w:overflowPunct/>
              <w:topLinePunct w:val="0"/>
              <w:bidi w:val="0"/>
              <w:snapToGrid/>
              <w:spacing w:line="440" w:lineRule="exact"/>
              <w:jc w:val="center"/>
              <w:textAlignment w:val="auto"/>
              <w:rPr>
                <w:rFonts w:ascii="新宋体" w:hAnsi="新宋体"/>
                <w:color w:val="auto"/>
                <w:sz w:val="21"/>
                <w:szCs w:val="21"/>
                <w:highlight w:val="none"/>
              </w:rPr>
            </w:pPr>
            <w:r>
              <w:rPr>
                <w:rFonts w:hint="eastAsia" w:ascii="新宋体" w:hAnsi="新宋体"/>
                <w:color w:val="auto"/>
                <w:sz w:val="21"/>
                <w:szCs w:val="21"/>
                <w:highlight w:val="none"/>
              </w:rPr>
              <w:t>序号</w:t>
            </w:r>
          </w:p>
        </w:tc>
        <w:tc>
          <w:tcPr>
            <w:tcW w:w="89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3368B58">
            <w:pPr>
              <w:keepNext w:val="0"/>
              <w:keepLines w:val="0"/>
              <w:pageBreakBefore w:val="0"/>
              <w:kinsoku/>
              <w:wordWrap/>
              <w:overflowPunct/>
              <w:topLinePunct w:val="0"/>
              <w:bidi w:val="0"/>
              <w:snapToGrid/>
              <w:spacing w:line="440" w:lineRule="exact"/>
              <w:jc w:val="center"/>
              <w:textAlignment w:val="auto"/>
              <w:rPr>
                <w:rFonts w:ascii="新宋体" w:hAnsi="新宋体"/>
                <w:color w:val="auto"/>
                <w:sz w:val="21"/>
                <w:szCs w:val="21"/>
                <w:highlight w:val="none"/>
              </w:rPr>
            </w:pPr>
            <w:r>
              <w:rPr>
                <w:rFonts w:hint="eastAsia" w:ascii="新宋体" w:hAnsi="新宋体"/>
                <w:color w:val="auto"/>
                <w:sz w:val="21"/>
                <w:szCs w:val="21"/>
                <w:highlight w:val="none"/>
              </w:rPr>
              <w:t>标项内容</w:t>
            </w:r>
          </w:p>
        </w:tc>
        <w:tc>
          <w:tcPr>
            <w:tcW w:w="45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A4212D3">
            <w:pPr>
              <w:keepNext w:val="0"/>
              <w:keepLines w:val="0"/>
              <w:pageBreakBefore w:val="0"/>
              <w:kinsoku/>
              <w:wordWrap/>
              <w:overflowPunct/>
              <w:topLinePunct w:val="0"/>
              <w:bidi w:val="0"/>
              <w:snapToGrid/>
              <w:spacing w:line="440" w:lineRule="exact"/>
              <w:jc w:val="center"/>
              <w:textAlignment w:val="auto"/>
              <w:rPr>
                <w:rFonts w:ascii="新宋体" w:hAnsi="新宋体"/>
                <w:color w:val="auto"/>
                <w:sz w:val="21"/>
                <w:szCs w:val="21"/>
                <w:highlight w:val="none"/>
              </w:rPr>
            </w:pPr>
            <w:r>
              <w:rPr>
                <w:rFonts w:hint="eastAsia" w:ascii="新宋体" w:hAnsi="新宋体"/>
                <w:color w:val="auto"/>
                <w:sz w:val="21"/>
                <w:szCs w:val="21"/>
                <w:highlight w:val="none"/>
              </w:rPr>
              <w:t>数量</w:t>
            </w:r>
          </w:p>
        </w:tc>
        <w:tc>
          <w:tcPr>
            <w:tcW w:w="45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E75EC41">
            <w:pPr>
              <w:keepNext w:val="0"/>
              <w:keepLines w:val="0"/>
              <w:pageBreakBefore w:val="0"/>
              <w:kinsoku/>
              <w:wordWrap/>
              <w:overflowPunct/>
              <w:topLinePunct w:val="0"/>
              <w:bidi w:val="0"/>
              <w:snapToGrid/>
              <w:spacing w:line="440" w:lineRule="exact"/>
              <w:jc w:val="center"/>
              <w:textAlignment w:val="auto"/>
              <w:rPr>
                <w:rFonts w:ascii="新宋体" w:hAnsi="新宋体"/>
                <w:color w:val="auto"/>
                <w:sz w:val="21"/>
                <w:szCs w:val="21"/>
                <w:highlight w:val="none"/>
              </w:rPr>
            </w:pPr>
            <w:r>
              <w:rPr>
                <w:rFonts w:hint="eastAsia" w:ascii="新宋体" w:hAnsi="新宋体"/>
                <w:color w:val="auto"/>
                <w:sz w:val="21"/>
                <w:szCs w:val="21"/>
                <w:highlight w:val="none"/>
              </w:rPr>
              <w:t>单位</w:t>
            </w:r>
          </w:p>
        </w:tc>
        <w:tc>
          <w:tcPr>
            <w:tcW w:w="2767"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EA8B95F">
            <w:pPr>
              <w:keepNext w:val="0"/>
              <w:keepLines w:val="0"/>
              <w:pageBreakBefore w:val="0"/>
              <w:kinsoku/>
              <w:wordWrap/>
              <w:overflowPunct/>
              <w:topLinePunct w:val="0"/>
              <w:bidi w:val="0"/>
              <w:snapToGrid/>
              <w:spacing w:line="440" w:lineRule="exact"/>
              <w:jc w:val="center"/>
              <w:textAlignment w:val="auto"/>
              <w:rPr>
                <w:rFonts w:ascii="新宋体" w:hAnsi="新宋体"/>
                <w:color w:val="auto"/>
                <w:sz w:val="21"/>
                <w:szCs w:val="21"/>
                <w:highlight w:val="none"/>
              </w:rPr>
            </w:pPr>
            <w:r>
              <w:rPr>
                <w:rFonts w:hint="eastAsia" w:ascii="新宋体" w:hAnsi="新宋体"/>
                <w:color w:val="auto"/>
                <w:sz w:val="21"/>
                <w:szCs w:val="21"/>
                <w:highlight w:val="none"/>
              </w:rPr>
              <w:t>简要技术要求、用途</w:t>
            </w:r>
          </w:p>
        </w:tc>
      </w:tr>
      <w:tr w14:paraId="3D8A18F0">
        <w:tblPrEx>
          <w:tblCellMar>
            <w:top w:w="0" w:type="dxa"/>
            <w:left w:w="108" w:type="dxa"/>
            <w:bottom w:w="0" w:type="dxa"/>
            <w:right w:w="108" w:type="dxa"/>
          </w:tblCellMar>
        </w:tblPrEx>
        <w:trPr>
          <w:trHeight w:val="559" w:hRule="atLeast"/>
        </w:trPr>
        <w:tc>
          <w:tcPr>
            <w:tcW w:w="4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CB32405">
            <w:pPr>
              <w:keepNext w:val="0"/>
              <w:keepLines w:val="0"/>
              <w:pageBreakBefore w:val="0"/>
              <w:kinsoku/>
              <w:wordWrap/>
              <w:overflowPunct/>
              <w:topLinePunct w:val="0"/>
              <w:bidi w:val="0"/>
              <w:snapToGrid/>
              <w:spacing w:line="440" w:lineRule="exact"/>
              <w:jc w:val="center"/>
              <w:textAlignment w:val="auto"/>
              <w:rPr>
                <w:rFonts w:ascii="新宋体" w:hAnsi="新宋体"/>
                <w:color w:val="auto"/>
                <w:sz w:val="21"/>
                <w:szCs w:val="21"/>
                <w:highlight w:val="none"/>
              </w:rPr>
            </w:pPr>
            <w:r>
              <w:rPr>
                <w:rFonts w:ascii="新宋体" w:hAnsi="新宋体"/>
                <w:color w:val="auto"/>
                <w:sz w:val="21"/>
                <w:szCs w:val="21"/>
                <w:highlight w:val="none"/>
              </w:rPr>
              <w:t>1</w:t>
            </w:r>
          </w:p>
        </w:tc>
        <w:tc>
          <w:tcPr>
            <w:tcW w:w="893"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570F86F">
            <w:pPr>
              <w:keepNext w:val="0"/>
              <w:keepLines w:val="0"/>
              <w:pageBreakBefore w:val="0"/>
              <w:kinsoku/>
              <w:wordWrap/>
              <w:overflowPunct/>
              <w:topLinePunct w:val="0"/>
              <w:bidi w:val="0"/>
              <w:snapToGrid/>
              <w:spacing w:line="440" w:lineRule="exact"/>
              <w:jc w:val="center"/>
              <w:textAlignment w:val="auto"/>
              <w:rPr>
                <w:rFonts w:hint="eastAsia" w:ascii="新宋体" w:hAnsi="新宋体" w:eastAsia="新宋体"/>
                <w:color w:val="auto"/>
                <w:sz w:val="21"/>
                <w:szCs w:val="21"/>
                <w:highlight w:val="none"/>
                <w:lang w:eastAsia="zh-CN"/>
              </w:rPr>
            </w:pPr>
            <w:r>
              <w:rPr>
                <w:rFonts w:hint="eastAsia" w:asciiTheme="majorEastAsia" w:hAnsiTheme="majorEastAsia" w:eastAsiaTheme="majorEastAsia"/>
                <w:color w:val="auto"/>
                <w:sz w:val="21"/>
                <w:szCs w:val="21"/>
                <w:highlight w:val="none"/>
                <w:lang w:eastAsia="zh-CN"/>
              </w:rPr>
              <w:t>拖轮服务</w:t>
            </w:r>
          </w:p>
        </w:tc>
        <w:tc>
          <w:tcPr>
            <w:tcW w:w="45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0BCC8EC">
            <w:pPr>
              <w:keepNext w:val="0"/>
              <w:keepLines w:val="0"/>
              <w:pageBreakBefore w:val="0"/>
              <w:kinsoku/>
              <w:wordWrap/>
              <w:overflowPunct/>
              <w:topLinePunct w:val="0"/>
              <w:bidi w:val="0"/>
              <w:snapToGrid/>
              <w:spacing w:line="440" w:lineRule="exact"/>
              <w:jc w:val="center"/>
              <w:textAlignment w:val="auto"/>
              <w:rPr>
                <w:rFonts w:hint="eastAsia" w:ascii="新宋体" w:hAnsi="新宋体" w:eastAsia="新宋体"/>
                <w:color w:val="auto"/>
                <w:sz w:val="21"/>
                <w:szCs w:val="21"/>
                <w:highlight w:val="none"/>
                <w:lang w:eastAsia="zh-CN"/>
              </w:rPr>
            </w:pPr>
            <w:r>
              <w:rPr>
                <w:rFonts w:hint="eastAsia" w:ascii="新宋体" w:hAnsi="新宋体"/>
                <w:color w:val="auto"/>
                <w:sz w:val="21"/>
                <w:szCs w:val="21"/>
                <w:highlight w:val="none"/>
                <w:lang w:val="en-US" w:eastAsia="zh-CN"/>
              </w:rPr>
              <w:t>1</w:t>
            </w:r>
          </w:p>
        </w:tc>
        <w:tc>
          <w:tcPr>
            <w:tcW w:w="45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BED6BCD">
            <w:pPr>
              <w:keepNext w:val="0"/>
              <w:keepLines w:val="0"/>
              <w:pageBreakBefore w:val="0"/>
              <w:kinsoku/>
              <w:wordWrap/>
              <w:overflowPunct/>
              <w:topLinePunct w:val="0"/>
              <w:bidi w:val="0"/>
              <w:snapToGrid/>
              <w:spacing w:line="440" w:lineRule="exact"/>
              <w:jc w:val="center"/>
              <w:textAlignment w:val="auto"/>
              <w:rPr>
                <w:rFonts w:hint="eastAsia" w:ascii="新宋体" w:hAnsi="新宋体" w:eastAsia="新宋体"/>
                <w:color w:val="auto"/>
                <w:sz w:val="21"/>
                <w:szCs w:val="21"/>
                <w:highlight w:val="none"/>
                <w:lang w:eastAsia="zh-CN"/>
              </w:rPr>
            </w:pPr>
            <w:r>
              <w:rPr>
                <w:rFonts w:hint="eastAsia" w:ascii="新宋体" w:hAnsi="新宋体"/>
                <w:color w:val="auto"/>
                <w:sz w:val="21"/>
                <w:szCs w:val="21"/>
                <w:highlight w:val="none"/>
                <w:lang w:val="en-US" w:eastAsia="zh-CN"/>
              </w:rPr>
              <w:t>项</w:t>
            </w:r>
          </w:p>
        </w:tc>
        <w:tc>
          <w:tcPr>
            <w:tcW w:w="2767"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F605F8E">
            <w:pPr>
              <w:keepNext w:val="0"/>
              <w:keepLines w:val="0"/>
              <w:pageBreakBefore w:val="0"/>
              <w:kinsoku/>
              <w:wordWrap/>
              <w:overflowPunct/>
              <w:topLinePunct w:val="0"/>
              <w:bidi w:val="0"/>
              <w:snapToGrid/>
              <w:spacing w:line="440" w:lineRule="exact"/>
              <w:jc w:val="left"/>
              <w:textAlignment w:val="auto"/>
              <w:rPr>
                <w:rFonts w:ascii="新宋体" w:hAnsi="新宋体"/>
                <w:color w:val="auto"/>
                <w:sz w:val="21"/>
                <w:szCs w:val="21"/>
                <w:highlight w:val="none"/>
              </w:rPr>
            </w:pPr>
            <w:r>
              <w:rPr>
                <w:rFonts w:hint="eastAsia" w:ascii="新宋体" w:hAnsi="新宋体"/>
                <w:color w:val="auto"/>
                <w:sz w:val="21"/>
                <w:szCs w:val="21"/>
                <w:highlight w:val="none"/>
                <w:lang w:val="en-US" w:eastAsia="zh-CN"/>
              </w:rPr>
              <w:t>为采购人</w:t>
            </w:r>
            <w:r>
              <w:rPr>
                <w:rFonts w:hint="eastAsia" w:ascii="新宋体" w:hAnsi="新宋体"/>
                <w:color w:val="auto"/>
                <w:sz w:val="21"/>
                <w:szCs w:val="21"/>
                <w:highlight w:val="none"/>
              </w:rPr>
              <w:t>指定服务的LNG船舶提供拖轮监护和护航服务</w:t>
            </w:r>
            <w:r>
              <w:rPr>
                <w:rFonts w:hint="eastAsia" w:ascii="新宋体" w:hAnsi="新宋体"/>
                <w:color w:val="auto"/>
                <w:sz w:val="21"/>
                <w:szCs w:val="21"/>
                <w:highlight w:val="none"/>
                <w:lang w:eastAsia="zh-CN"/>
              </w:rPr>
              <w:t>，</w:t>
            </w:r>
            <w:r>
              <w:rPr>
                <w:rFonts w:hint="eastAsia" w:ascii="新宋体" w:hAnsi="新宋体"/>
                <w:color w:val="auto"/>
                <w:sz w:val="21"/>
                <w:szCs w:val="21"/>
                <w:highlight w:val="none"/>
              </w:rPr>
              <w:t>具体</w:t>
            </w:r>
            <w:r>
              <w:rPr>
                <w:rFonts w:hint="eastAsia" w:ascii="新宋体" w:hAnsi="新宋体"/>
                <w:color w:val="auto"/>
                <w:sz w:val="21"/>
                <w:szCs w:val="21"/>
                <w:highlight w:val="none"/>
                <w:lang w:val="en-US" w:eastAsia="zh-CN"/>
              </w:rPr>
              <w:t>内容及</w:t>
            </w:r>
            <w:r>
              <w:rPr>
                <w:rFonts w:hint="eastAsia" w:ascii="新宋体" w:hAnsi="新宋体"/>
                <w:color w:val="auto"/>
                <w:sz w:val="21"/>
                <w:szCs w:val="21"/>
                <w:highlight w:val="none"/>
              </w:rPr>
              <w:t>要求详见采购文件相应部分。</w:t>
            </w:r>
          </w:p>
        </w:tc>
      </w:tr>
    </w:tbl>
    <w:p w14:paraId="1BDFFE65">
      <w:pPr>
        <w:keepNext w:val="0"/>
        <w:keepLines w:val="0"/>
        <w:pageBreakBefore w:val="0"/>
        <w:kinsoku/>
        <w:wordWrap/>
        <w:overflowPunct/>
        <w:topLinePunct w:val="0"/>
        <w:autoSpaceDE w:val="0"/>
        <w:autoSpaceDN w:val="0"/>
        <w:bidi w:val="0"/>
        <w:snapToGrid/>
        <w:spacing w:line="440" w:lineRule="exact"/>
        <w:ind w:firstLine="442" w:firstLineChars="200"/>
        <w:jc w:val="left"/>
        <w:textAlignment w:val="auto"/>
        <w:rPr>
          <w:rFonts w:cs="新宋体" w:asciiTheme="majorEastAsia" w:hAnsiTheme="majorEastAsia" w:eastAsiaTheme="majorEastAsia"/>
          <w:b/>
          <w:bCs/>
          <w:color w:val="auto"/>
          <w:kern w:val="0"/>
          <w:szCs w:val="22"/>
          <w:highlight w:val="none"/>
          <w:lang w:val="zh-CN"/>
        </w:rPr>
      </w:pPr>
      <w:r>
        <w:rPr>
          <w:rFonts w:hint="eastAsia" w:cs="新宋体" w:asciiTheme="majorEastAsia" w:hAnsiTheme="majorEastAsia" w:eastAsiaTheme="majorEastAsia"/>
          <w:b/>
          <w:bCs/>
          <w:color w:val="auto"/>
          <w:kern w:val="0"/>
          <w:szCs w:val="22"/>
          <w:highlight w:val="none"/>
          <w:lang w:val="zh-CN"/>
        </w:rPr>
        <w:t>四、供应商资格要求：</w:t>
      </w:r>
    </w:p>
    <w:p w14:paraId="7BFC67B4">
      <w:pPr>
        <w:keepNext w:val="0"/>
        <w:keepLines w:val="0"/>
        <w:pageBreakBefore w:val="0"/>
        <w:widowControl/>
        <w:numPr>
          <w:ilvl w:val="0"/>
          <w:numId w:val="4"/>
        </w:numPr>
        <w:kinsoku/>
        <w:wordWrap/>
        <w:overflowPunct/>
        <w:topLinePunct w:val="0"/>
        <w:bidi w:val="0"/>
        <w:snapToGrid/>
        <w:spacing w:line="440" w:lineRule="exact"/>
        <w:ind w:firstLine="440" w:firstLineChars="200"/>
        <w:jc w:val="left"/>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一般资格条件：</w:t>
      </w:r>
    </w:p>
    <w:p w14:paraId="3283179C">
      <w:pPr>
        <w:keepNext w:val="0"/>
        <w:keepLines w:val="0"/>
        <w:pageBreakBefore w:val="0"/>
        <w:kinsoku/>
        <w:wordWrap/>
        <w:overflowPunct/>
        <w:topLinePunct w:val="0"/>
        <w:autoSpaceDE w:val="0"/>
        <w:autoSpaceDN w:val="0"/>
        <w:bidi w:val="0"/>
        <w:adjustRightInd w:val="0"/>
        <w:snapToGrid/>
        <w:spacing w:line="440" w:lineRule="exact"/>
        <w:ind w:firstLine="440" w:firstLineChars="200"/>
        <w:textAlignment w:val="auto"/>
        <w:rPr>
          <w:rFonts w:cs="新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48BA33C7">
      <w:pPr>
        <w:keepNext w:val="0"/>
        <w:keepLines w:val="0"/>
        <w:pageBreakBefore w:val="0"/>
        <w:kinsoku/>
        <w:wordWrap/>
        <w:overflowPunct/>
        <w:topLinePunct w:val="0"/>
        <w:autoSpaceDE w:val="0"/>
        <w:autoSpaceDN w:val="0"/>
        <w:bidi w:val="0"/>
        <w:adjustRightInd w:val="0"/>
        <w:snapToGrid/>
        <w:spacing w:line="440" w:lineRule="exact"/>
        <w:ind w:firstLine="440" w:firstLineChars="200"/>
        <w:textAlignment w:val="auto"/>
        <w:rPr>
          <w:rFonts w:cs="新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（2）供应商未被列入失信被执行人名单、重大税收违法案件当事人名单、政府采购严重违法失信行为记录名单，信用信息以信用中国网站（www.creditchina.gov.cn）、中国政府采购网（www.ccgp.gov.cn）公布为准。</w:t>
      </w:r>
    </w:p>
    <w:p w14:paraId="1A5ECDCD">
      <w:pPr>
        <w:keepNext w:val="0"/>
        <w:keepLines w:val="0"/>
        <w:pageBreakBefore w:val="0"/>
        <w:widowControl/>
        <w:numPr>
          <w:ilvl w:val="0"/>
          <w:numId w:val="4"/>
        </w:numPr>
        <w:kinsoku/>
        <w:wordWrap/>
        <w:overflowPunct/>
        <w:topLinePunct w:val="0"/>
        <w:bidi w:val="0"/>
        <w:snapToGrid/>
        <w:spacing w:line="440" w:lineRule="exact"/>
        <w:ind w:firstLine="440" w:firstLineChars="200"/>
        <w:jc w:val="left"/>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rPr>
        <w:t>特殊资格条件：无。</w:t>
      </w:r>
    </w:p>
    <w:p w14:paraId="6B6FAC54">
      <w:pPr>
        <w:keepNext w:val="0"/>
        <w:keepLines w:val="0"/>
        <w:pageBreakBefore w:val="0"/>
        <w:widowControl/>
        <w:numPr>
          <w:ilvl w:val="0"/>
          <w:numId w:val="4"/>
        </w:numPr>
        <w:kinsoku/>
        <w:wordWrap/>
        <w:overflowPunct/>
        <w:topLinePunct w:val="0"/>
        <w:bidi w:val="0"/>
        <w:snapToGrid/>
        <w:spacing w:line="440" w:lineRule="exact"/>
        <w:ind w:firstLine="440" w:firstLineChars="200"/>
        <w:jc w:val="left"/>
        <w:textAlignment w:val="auto"/>
        <w:rPr>
          <w:rFonts w:cs="新宋体" w:asciiTheme="majorEastAsia" w:hAnsiTheme="majorEastAsia" w:eastAsiaTheme="majorEastAsia"/>
          <w:color w:val="auto"/>
          <w:kern w:val="0"/>
          <w:szCs w:val="22"/>
          <w:highlight w:val="none"/>
        </w:rPr>
      </w:pPr>
      <w:r>
        <w:rPr>
          <w:rFonts w:hint="eastAsia" w:cs="新宋体" w:asciiTheme="majorEastAsia" w:hAnsiTheme="majorEastAsia" w:eastAsiaTheme="majorEastAsia"/>
          <w:color w:val="auto"/>
          <w:kern w:val="0"/>
          <w:szCs w:val="22"/>
          <w:highlight w:val="none"/>
          <w:lang w:val="zh-CN"/>
        </w:rPr>
        <w:t>本项目不接受联合体投标。</w:t>
      </w:r>
    </w:p>
    <w:p w14:paraId="4EC63127">
      <w:pPr>
        <w:keepNext w:val="0"/>
        <w:keepLines w:val="0"/>
        <w:pageBreakBefore w:val="0"/>
        <w:widowControl/>
        <w:kinsoku/>
        <w:wordWrap/>
        <w:overflowPunct/>
        <w:topLinePunct w:val="0"/>
        <w:autoSpaceDE w:val="0"/>
        <w:autoSpaceDN w:val="0"/>
        <w:bidi w:val="0"/>
        <w:snapToGrid/>
        <w:spacing w:line="440" w:lineRule="exact"/>
        <w:ind w:firstLine="442" w:firstLineChars="200"/>
        <w:jc w:val="left"/>
        <w:textAlignment w:val="auto"/>
        <w:rPr>
          <w:rFonts w:cs="新宋体" w:asciiTheme="majorEastAsia" w:hAnsiTheme="majorEastAsia" w:eastAsiaTheme="majorEastAsia"/>
          <w:b/>
          <w:color w:val="auto"/>
          <w:kern w:val="0"/>
          <w:szCs w:val="22"/>
          <w:highlight w:val="none"/>
        </w:rPr>
      </w:pPr>
      <w:r>
        <w:rPr>
          <w:rFonts w:hint="eastAsia" w:cs="新宋体" w:asciiTheme="majorEastAsia" w:hAnsiTheme="majorEastAsia" w:eastAsiaTheme="majorEastAsia"/>
          <w:b/>
          <w:color w:val="auto"/>
          <w:kern w:val="0"/>
          <w:szCs w:val="22"/>
          <w:highlight w:val="none"/>
        </w:rPr>
        <w:t>五、获取采购文件时间及地点：</w:t>
      </w:r>
    </w:p>
    <w:p w14:paraId="647DCFA4">
      <w:pPr>
        <w:keepNext w:val="0"/>
        <w:keepLines w:val="0"/>
        <w:pageBreakBefore w:val="0"/>
        <w:widowControl/>
        <w:kinsoku/>
        <w:wordWrap/>
        <w:overflowPunct/>
        <w:topLinePunct w:val="0"/>
        <w:bidi w:val="0"/>
        <w:snapToGrid/>
        <w:spacing w:line="440" w:lineRule="exact"/>
        <w:ind w:firstLine="440" w:firstLineChars="200"/>
        <w:jc w:val="left"/>
        <w:textAlignment w:val="auto"/>
        <w:rPr>
          <w:rFonts w:ascii="宋体" w:hAnsi="宋体" w:cs="新宋体"/>
          <w:snapToGrid w:val="0"/>
          <w:color w:val="auto"/>
          <w:szCs w:val="22"/>
          <w:highlight w:val="none"/>
        </w:rPr>
      </w:pPr>
      <w:r>
        <w:rPr>
          <w:rFonts w:hint="eastAsia" w:ascii="宋体" w:hAnsi="宋体" w:cs="新宋体"/>
          <w:snapToGrid w:val="0"/>
          <w:color w:val="auto"/>
          <w:szCs w:val="22"/>
          <w:highlight w:val="none"/>
        </w:rPr>
        <w:t>1．申请获取采购文件方式：</w:t>
      </w:r>
    </w:p>
    <w:p w14:paraId="7573EF22">
      <w:pPr>
        <w:keepNext w:val="0"/>
        <w:keepLines w:val="0"/>
        <w:pageBreakBefore w:val="0"/>
        <w:widowControl/>
        <w:kinsoku/>
        <w:wordWrap/>
        <w:overflowPunct/>
        <w:topLinePunct w:val="0"/>
        <w:bidi w:val="0"/>
        <w:snapToGrid/>
        <w:spacing w:line="440" w:lineRule="exact"/>
        <w:ind w:firstLine="440" w:firstLineChars="200"/>
        <w:jc w:val="left"/>
        <w:textAlignment w:val="auto"/>
        <w:rPr>
          <w:rFonts w:ascii="宋体" w:hAnsi="宋体"/>
          <w:color w:val="auto"/>
          <w:kern w:val="0"/>
          <w:szCs w:val="22"/>
          <w:highlight w:val="none"/>
        </w:rPr>
      </w:pPr>
      <w:r>
        <w:rPr>
          <w:rFonts w:hint="eastAsia" w:ascii="宋体" w:hAnsi="宋体"/>
          <w:color w:val="auto"/>
          <w:kern w:val="0"/>
          <w:szCs w:val="22"/>
          <w:highlight w:val="none"/>
        </w:rPr>
        <w:t>（1）现场报名或快递方式报名。通过现场报名的，供应商将报名资料送至代理机构地址；通过快递方式报名的，请在报名资料上注明联系人和联系方式并邮寄至代理机构地址，代理机构将在收到报名资料后1个工作日内与供应商联系标书购买事项。</w:t>
      </w:r>
    </w:p>
    <w:p w14:paraId="590E873A">
      <w:pPr>
        <w:keepNext w:val="0"/>
        <w:keepLines w:val="0"/>
        <w:pageBreakBefore w:val="0"/>
        <w:widowControl/>
        <w:kinsoku/>
        <w:wordWrap/>
        <w:overflowPunct/>
        <w:topLinePunct w:val="0"/>
        <w:bidi w:val="0"/>
        <w:snapToGrid/>
        <w:spacing w:line="440" w:lineRule="exact"/>
        <w:ind w:firstLine="440" w:firstLineChars="200"/>
        <w:jc w:val="left"/>
        <w:textAlignment w:val="auto"/>
        <w:rPr>
          <w:rFonts w:ascii="宋体" w:hAnsi="宋体" w:cs="新宋体"/>
          <w:snapToGrid w:val="0"/>
          <w:color w:val="auto"/>
          <w:szCs w:val="22"/>
          <w:highlight w:val="none"/>
        </w:rPr>
      </w:pPr>
      <w:r>
        <w:rPr>
          <w:rFonts w:hint="eastAsia" w:ascii="宋体" w:hAnsi="宋体" w:cs="新宋体"/>
          <w:snapToGrid w:val="0"/>
          <w:color w:val="auto"/>
          <w:szCs w:val="22"/>
          <w:highlight w:val="none"/>
        </w:rPr>
        <w:t>①　法定代表人（单位负责人）授权委托书/公司介绍信；</w:t>
      </w:r>
    </w:p>
    <w:p w14:paraId="16D07846">
      <w:pPr>
        <w:keepNext w:val="0"/>
        <w:keepLines w:val="0"/>
        <w:pageBreakBefore w:val="0"/>
        <w:widowControl/>
        <w:kinsoku/>
        <w:wordWrap/>
        <w:overflowPunct/>
        <w:topLinePunct w:val="0"/>
        <w:bidi w:val="0"/>
        <w:snapToGrid/>
        <w:spacing w:line="440" w:lineRule="exact"/>
        <w:ind w:firstLine="440" w:firstLineChars="200"/>
        <w:jc w:val="left"/>
        <w:textAlignment w:val="auto"/>
        <w:rPr>
          <w:rFonts w:ascii="宋体" w:hAnsi="宋体" w:cs="新宋体"/>
          <w:snapToGrid w:val="0"/>
          <w:color w:val="auto"/>
          <w:szCs w:val="22"/>
          <w:highlight w:val="none"/>
        </w:rPr>
      </w:pPr>
      <w:r>
        <w:rPr>
          <w:rFonts w:hint="eastAsia" w:ascii="宋体" w:hAnsi="宋体" w:cs="新宋体"/>
          <w:snapToGrid w:val="0"/>
          <w:color w:val="auto"/>
          <w:szCs w:val="22"/>
          <w:highlight w:val="none"/>
        </w:rPr>
        <w:t>②　被授权人身份证复印件；</w:t>
      </w:r>
    </w:p>
    <w:p w14:paraId="1B440E51">
      <w:pPr>
        <w:keepNext w:val="0"/>
        <w:keepLines w:val="0"/>
        <w:pageBreakBefore w:val="0"/>
        <w:widowControl/>
        <w:kinsoku/>
        <w:wordWrap/>
        <w:overflowPunct/>
        <w:topLinePunct w:val="0"/>
        <w:bidi w:val="0"/>
        <w:snapToGrid/>
        <w:spacing w:line="440" w:lineRule="exact"/>
        <w:ind w:firstLine="440" w:firstLineChars="200"/>
        <w:jc w:val="left"/>
        <w:textAlignment w:val="auto"/>
        <w:rPr>
          <w:rFonts w:ascii="宋体" w:hAnsi="宋体"/>
          <w:color w:val="auto"/>
          <w:kern w:val="0"/>
          <w:szCs w:val="22"/>
          <w:highlight w:val="none"/>
        </w:rPr>
      </w:pPr>
      <w:r>
        <w:rPr>
          <w:rFonts w:hint="eastAsia" w:ascii="宋体" w:hAnsi="宋体" w:cs="新宋体"/>
          <w:snapToGrid w:val="0"/>
          <w:color w:val="auto"/>
          <w:szCs w:val="22"/>
          <w:highlight w:val="none"/>
        </w:rPr>
        <w:t>③　加盖有效公章的营业执照副本复印件</w:t>
      </w:r>
      <w:r>
        <w:rPr>
          <w:rFonts w:hint="eastAsia" w:ascii="宋体" w:hAnsi="宋体"/>
          <w:color w:val="auto"/>
          <w:kern w:val="0"/>
          <w:szCs w:val="22"/>
          <w:highlight w:val="none"/>
        </w:rPr>
        <w:t>。</w:t>
      </w:r>
    </w:p>
    <w:p w14:paraId="1EBC11A7">
      <w:pPr>
        <w:keepNext w:val="0"/>
        <w:keepLines w:val="0"/>
        <w:pageBreakBefore w:val="0"/>
        <w:widowControl/>
        <w:kinsoku/>
        <w:wordWrap/>
        <w:overflowPunct/>
        <w:topLinePunct w:val="0"/>
        <w:bidi w:val="0"/>
        <w:snapToGrid/>
        <w:spacing w:line="440" w:lineRule="exact"/>
        <w:ind w:firstLine="440" w:firstLineChars="200"/>
        <w:jc w:val="left"/>
        <w:textAlignment w:val="auto"/>
        <w:rPr>
          <w:rFonts w:ascii="宋体" w:hAnsi="宋体"/>
          <w:color w:val="auto"/>
          <w:szCs w:val="22"/>
          <w:highlight w:val="none"/>
        </w:rPr>
      </w:pPr>
      <w:r>
        <w:rPr>
          <w:rFonts w:hint="eastAsia" w:ascii="宋体" w:hAnsi="宋体"/>
          <w:color w:val="auto"/>
          <w:kern w:val="0"/>
          <w:szCs w:val="22"/>
          <w:highlight w:val="none"/>
        </w:rPr>
        <w:t>（2）网上报名。投标人将报名资料扫描件发送到代理机构邮箱：</w:t>
      </w:r>
      <w:r>
        <w:rPr>
          <w:rFonts w:hint="eastAsia" w:ascii="宋体" w:hAnsi="宋体"/>
          <w:color w:val="auto"/>
          <w:kern w:val="0"/>
          <w:szCs w:val="22"/>
          <w:highlight w:val="none"/>
        </w:rPr>
        <w:fldChar w:fldCharType="begin"/>
      </w:r>
      <w:r>
        <w:rPr>
          <w:rFonts w:ascii="宋体" w:hAnsi="宋体"/>
          <w:color w:val="auto"/>
          <w:kern w:val="0"/>
          <w:szCs w:val="22"/>
          <w:highlight w:val="none"/>
        </w:rPr>
        <w:instrText xml:space="preserve"> HYPERLINK "mailto:8549204@qq.com。代理机构经过审核后回复标书购买费汇入账户，投标人缴纳报名费后将缴费截图发回代理机构电子邮箱。代理机构发送电子版招标文件给投标人" </w:instrText>
      </w:r>
      <w:r>
        <w:rPr>
          <w:rFonts w:hint="eastAsia" w:ascii="宋体" w:hAnsi="宋体"/>
          <w:color w:val="auto"/>
          <w:kern w:val="0"/>
          <w:szCs w:val="22"/>
          <w:highlight w:val="none"/>
        </w:rPr>
        <w:fldChar w:fldCharType="separate"/>
      </w:r>
      <w:r>
        <w:rPr>
          <w:rFonts w:ascii="宋体" w:hAnsi="宋体"/>
          <w:color w:val="auto"/>
          <w:szCs w:val="22"/>
          <w:highlight w:val="none"/>
        </w:rPr>
        <w:t>342487104@qq.com</w:t>
      </w:r>
      <w:r>
        <w:rPr>
          <w:rFonts w:hint="eastAsia" w:ascii="宋体" w:hAnsi="宋体"/>
          <w:color w:val="auto"/>
          <w:szCs w:val="22"/>
          <w:highlight w:val="none"/>
        </w:rPr>
        <w:t>。</w:t>
      </w:r>
      <w:r>
        <w:rPr>
          <w:rFonts w:hint="eastAsia" w:ascii="宋体" w:hAnsi="宋体"/>
          <w:color w:val="auto"/>
          <w:szCs w:val="22"/>
          <w:highlight w:val="none"/>
        </w:rPr>
        <w:fldChar w:fldCharType="end"/>
      </w:r>
    </w:p>
    <w:p w14:paraId="35E40F0A">
      <w:pPr>
        <w:keepNext w:val="0"/>
        <w:keepLines w:val="0"/>
        <w:pageBreakBefore w:val="0"/>
        <w:widowControl/>
        <w:kinsoku/>
        <w:wordWrap/>
        <w:overflowPunct/>
        <w:topLinePunct w:val="0"/>
        <w:bidi w:val="0"/>
        <w:snapToGrid/>
        <w:spacing w:line="440" w:lineRule="exact"/>
        <w:ind w:firstLine="440" w:firstLineChars="200"/>
        <w:jc w:val="left"/>
        <w:textAlignment w:val="auto"/>
        <w:rPr>
          <w:rFonts w:ascii="宋体" w:hAnsi="宋体" w:cs="新宋体"/>
          <w:snapToGrid w:val="0"/>
          <w:color w:val="auto"/>
          <w:szCs w:val="22"/>
          <w:highlight w:val="none"/>
        </w:rPr>
      </w:pPr>
      <w:r>
        <w:rPr>
          <w:rFonts w:hint="eastAsia" w:ascii="宋体" w:hAnsi="宋体" w:cs="新宋体"/>
          <w:snapToGrid w:val="0"/>
          <w:color w:val="auto"/>
          <w:szCs w:val="22"/>
          <w:highlight w:val="none"/>
        </w:rPr>
        <w:t>2．申请获取采购文件时间：公告发布之日起至投标响应文件递交截止时间前（节假日除外），上午：08:30－11:30，下午：14:00－16:30。</w:t>
      </w:r>
    </w:p>
    <w:p w14:paraId="6479D8BF">
      <w:pPr>
        <w:keepNext w:val="0"/>
        <w:keepLines w:val="0"/>
        <w:pageBreakBefore w:val="0"/>
        <w:widowControl/>
        <w:kinsoku/>
        <w:wordWrap/>
        <w:overflowPunct/>
        <w:topLinePunct w:val="0"/>
        <w:bidi w:val="0"/>
        <w:snapToGrid/>
        <w:spacing w:line="440" w:lineRule="exact"/>
        <w:ind w:firstLine="440" w:firstLineChars="200"/>
        <w:jc w:val="left"/>
        <w:textAlignment w:val="auto"/>
        <w:rPr>
          <w:rFonts w:ascii="宋体" w:hAnsi="宋体" w:cs="新宋体"/>
          <w:snapToGrid w:val="0"/>
          <w:color w:val="auto"/>
          <w:szCs w:val="22"/>
          <w:highlight w:val="none"/>
        </w:rPr>
      </w:pPr>
      <w:r>
        <w:rPr>
          <w:rFonts w:hint="eastAsia" w:ascii="宋体" w:hAnsi="宋体" w:cs="新宋体"/>
          <w:snapToGrid w:val="0"/>
          <w:color w:val="auto"/>
          <w:szCs w:val="22"/>
          <w:highlight w:val="none"/>
        </w:rPr>
        <w:t>3. 购领采购文件时间和地点：温州市智信招标代理有限公司（温州市瓯海区新桥街道高昂路1号牛山广场2号楼1409室）。采购代理机构将拒收未购领采购文件的潜在供应商递交的投标响应文件，采购文件费用500元整，售后不退。</w:t>
      </w:r>
    </w:p>
    <w:p w14:paraId="007C6408">
      <w:pPr>
        <w:keepNext w:val="0"/>
        <w:keepLines w:val="0"/>
        <w:pageBreakBefore w:val="0"/>
        <w:widowControl/>
        <w:kinsoku/>
        <w:wordWrap/>
        <w:overflowPunct/>
        <w:topLinePunct w:val="0"/>
        <w:bidi w:val="0"/>
        <w:snapToGrid/>
        <w:spacing w:line="440" w:lineRule="exact"/>
        <w:ind w:firstLine="442" w:firstLineChars="200"/>
        <w:jc w:val="left"/>
        <w:textAlignment w:val="auto"/>
        <w:rPr>
          <w:rFonts w:cs="新宋体" w:asciiTheme="majorEastAsia" w:hAnsiTheme="majorEastAsia" w:eastAsiaTheme="majorEastAsia"/>
          <w:b/>
          <w:bCs/>
          <w:color w:val="auto"/>
          <w:kern w:val="0"/>
          <w:szCs w:val="22"/>
          <w:highlight w:val="none"/>
        </w:rPr>
      </w:pPr>
      <w:r>
        <w:rPr>
          <w:rFonts w:hint="eastAsia" w:cs="新宋体" w:asciiTheme="majorEastAsia" w:hAnsiTheme="majorEastAsia" w:eastAsiaTheme="majorEastAsia"/>
          <w:b/>
          <w:color w:val="auto"/>
          <w:kern w:val="0"/>
          <w:szCs w:val="22"/>
          <w:highlight w:val="none"/>
        </w:rPr>
        <w:t>六、投标文件递交截止时间：</w:t>
      </w:r>
      <w:bookmarkStart w:id="1" w:name="B23_谈判响应文件提交截止日期"/>
      <w:bookmarkEnd w:id="1"/>
      <w:r>
        <w:rPr>
          <w:rFonts w:hint="eastAsia" w:cs="新宋体" w:asciiTheme="majorEastAsia" w:hAnsiTheme="majorEastAsia" w:eastAsiaTheme="majorEastAsia"/>
          <w:color w:val="auto"/>
          <w:szCs w:val="21"/>
          <w:highlight w:val="none"/>
        </w:rPr>
        <w:t>202</w:t>
      </w:r>
      <w:r>
        <w:rPr>
          <w:rFonts w:hint="eastAsia" w:cs="新宋体" w:asciiTheme="majorEastAsia" w:hAnsiTheme="majorEastAsia" w:eastAsiaTheme="majorEastAsia"/>
          <w:color w:val="auto"/>
          <w:szCs w:val="21"/>
          <w:highlight w:val="none"/>
          <w:lang w:val="en-US" w:eastAsia="zh-CN"/>
        </w:rPr>
        <w:t>5</w:t>
      </w:r>
      <w:r>
        <w:rPr>
          <w:rFonts w:hint="eastAsia" w:cs="新宋体" w:asciiTheme="majorEastAsia" w:hAnsiTheme="majorEastAsia" w:eastAsiaTheme="majorEastAsia"/>
          <w:color w:val="auto"/>
          <w:szCs w:val="21"/>
          <w:highlight w:val="none"/>
        </w:rPr>
        <w:t>年</w:t>
      </w:r>
      <w:r>
        <w:rPr>
          <w:rFonts w:hint="eastAsia" w:cs="新宋体" w:asciiTheme="majorEastAsia" w:hAnsiTheme="majorEastAsia" w:eastAsiaTheme="majorEastAsia"/>
          <w:color w:val="auto"/>
          <w:szCs w:val="21"/>
          <w:highlight w:val="none"/>
          <w:lang w:val="en-US" w:eastAsia="zh-CN"/>
        </w:rPr>
        <w:t>7</w:t>
      </w:r>
      <w:r>
        <w:rPr>
          <w:rFonts w:hint="eastAsia" w:cs="新宋体" w:asciiTheme="majorEastAsia" w:hAnsiTheme="majorEastAsia" w:eastAsiaTheme="majorEastAsia"/>
          <w:color w:val="auto"/>
          <w:szCs w:val="21"/>
          <w:highlight w:val="none"/>
        </w:rPr>
        <w:t>月</w:t>
      </w:r>
      <w:r>
        <w:rPr>
          <w:rFonts w:hint="eastAsia" w:cs="新宋体" w:asciiTheme="majorEastAsia" w:hAnsiTheme="majorEastAsia" w:eastAsiaTheme="majorEastAsia"/>
          <w:color w:val="auto"/>
          <w:szCs w:val="21"/>
          <w:highlight w:val="none"/>
          <w:lang w:val="en-US" w:eastAsia="zh-CN"/>
        </w:rPr>
        <w:t>11</w:t>
      </w:r>
      <w:r>
        <w:rPr>
          <w:rFonts w:hint="eastAsia" w:cs="新宋体" w:asciiTheme="majorEastAsia" w:hAnsiTheme="majorEastAsia" w:eastAsiaTheme="majorEastAsia"/>
          <w:color w:val="auto"/>
          <w:szCs w:val="21"/>
          <w:highlight w:val="none"/>
        </w:rPr>
        <w:t>日</w:t>
      </w:r>
      <w:r>
        <w:rPr>
          <w:rFonts w:hint="eastAsia" w:cs="新宋体" w:asciiTheme="majorEastAsia" w:hAnsiTheme="majorEastAsia" w:eastAsiaTheme="majorEastAsia"/>
          <w:color w:val="auto"/>
          <w:szCs w:val="21"/>
          <w:highlight w:val="none"/>
          <w:lang w:val="en-US" w:eastAsia="zh-CN"/>
        </w:rPr>
        <w:t>09</w:t>
      </w:r>
      <w:r>
        <w:rPr>
          <w:rFonts w:hint="eastAsia" w:cs="新宋体" w:asciiTheme="majorEastAsia" w:hAnsiTheme="majorEastAsia" w:eastAsiaTheme="majorEastAsia"/>
          <w:color w:val="auto"/>
          <w:szCs w:val="21"/>
          <w:highlight w:val="none"/>
        </w:rPr>
        <w:t>时</w:t>
      </w:r>
      <w:r>
        <w:rPr>
          <w:rFonts w:hint="eastAsia" w:cs="新宋体" w:asciiTheme="majorEastAsia" w:hAnsiTheme="majorEastAsia" w:eastAsiaTheme="majorEastAsia"/>
          <w:color w:val="auto"/>
          <w:szCs w:val="21"/>
          <w:highlight w:val="none"/>
          <w:lang w:val="en-US" w:eastAsia="zh-CN"/>
        </w:rPr>
        <w:t>00</w:t>
      </w:r>
      <w:r>
        <w:rPr>
          <w:rFonts w:hint="eastAsia" w:cs="新宋体" w:asciiTheme="majorEastAsia" w:hAnsiTheme="majorEastAsia" w:eastAsiaTheme="majorEastAsia"/>
          <w:color w:val="auto"/>
          <w:szCs w:val="21"/>
          <w:highlight w:val="none"/>
        </w:rPr>
        <w:t>分</w:t>
      </w:r>
      <w:r>
        <w:rPr>
          <w:rFonts w:hint="eastAsia" w:cs="新宋体" w:asciiTheme="majorEastAsia" w:hAnsiTheme="majorEastAsia" w:eastAsiaTheme="majorEastAsia"/>
          <w:color w:val="auto"/>
          <w:kern w:val="0"/>
          <w:szCs w:val="22"/>
          <w:highlight w:val="none"/>
        </w:rPr>
        <w:t>。</w:t>
      </w:r>
    </w:p>
    <w:p w14:paraId="3E738C71">
      <w:pPr>
        <w:keepNext w:val="0"/>
        <w:keepLines w:val="0"/>
        <w:pageBreakBefore w:val="0"/>
        <w:widowControl/>
        <w:kinsoku/>
        <w:wordWrap/>
        <w:overflowPunct/>
        <w:topLinePunct w:val="0"/>
        <w:bidi w:val="0"/>
        <w:snapToGrid/>
        <w:spacing w:line="440" w:lineRule="exact"/>
        <w:ind w:firstLine="442" w:firstLineChars="200"/>
        <w:jc w:val="left"/>
        <w:textAlignment w:val="auto"/>
        <w:rPr>
          <w:rFonts w:cs="新宋体" w:asciiTheme="majorEastAsia" w:hAnsiTheme="majorEastAsia" w:eastAsiaTheme="majorEastAsia"/>
          <w:bCs/>
          <w:color w:val="auto"/>
          <w:kern w:val="0"/>
          <w:szCs w:val="22"/>
          <w:highlight w:val="none"/>
        </w:rPr>
      </w:pPr>
      <w:r>
        <w:rPr>
          <w:rFonts w:hint="eastAsia" w:cs="新宋体" w:asciiTheme="majorEastAsia" w:hAnsiTheme="majorEastAsia" w:eastAsiaTheme="majorEastAsia"/>
          <w:b/>
          <w:color w:val="auto"/>
          <w:kern w:val="0"/>
          <w:szCs w:val="22"/>
          <w:highlight w:val="none"/>
        </w:rPr>
        <w:t>七、投标文件递交地点：</w:t>
      </w:r>
      <w:r>
        <w:rPr>
          <w:rFonts w:hint="eastAsia" w:cs="新宋体" w:asciiTheme="majorEastAsia" w:hAnsiTheme="majorEastAsia" w:eastAsiaTheme="majorEastAsia"/>
          <w:bCs/>
          <w:color w:val="auto"/>
          <w:kern w:val="0"/>
          <w:szCs w:val="22"/>
          <w:highlight w:val="none"/>
          <w:lang w:val="zh-CN"/>
        </w:rPr>
        <w:t>温州市瓯海区新桥街道高昂路1号牛山广场2号楼1409室</w:t>
      </w:r>
    </w:p>
    <w:p w14:paraId="07E36713">
      <w:pPr>
        <w:keepNext w:val="0"/>
        <w:keepLines w:val="0"/>
        <w:pageBreakBefore w:val="0"/>
        <w:widowControl/>
        <w:kinsoku/>
        <w:wordWrap/>
        <w:overflowPunct/>
        <w:topLinePunct w:val="0"/>
        <w:bidi w:val="0"/>
        <w:snapToGrid/>
        <w:spacing w:line="440" w:lineRule="exact"/>
        <w:ind w:firstLine="442" w:firstLineChars="200"/>
        <w:jc w:val="left"/>
        <w:textAlignment w:val="auto"/>
        <w:rPr>
          <w:rFonts w:cs="新宋体" w:asciiTheme="majorEastAsia" w:hAnsiTheme="majorEastAsia" w:eastAsiaTheme="majorEastAsia"/>
          <w:bCs/>
          <w:color w:val="auto"/>
          <w:kern w:val="0"/>
          <w:szCs w:val="22"/>
          <w:highlight w:val="none"/>
        </w:rPr>
      </w:pPr>
      <w:r>
        <w:rPr>
          <w:rFonts w:hint="eastAsia" w:cs="新宋体" w:asciiTheme="majorEastAsia" w:hAnsiTheme="majorEastAsia" w:eastAsiaTheme="majorEastAsia"/>
          <w:b/>
          <w:color w:val="auto"/>
          <w:kern w:val="0"/>
          <w:szCs w:val="22"/>
          <w:highlight w:val="none"/>
        </w:rPr>
        <w:t>八、开标时间：</w:t>
      </w:r>
      <w:bookmarkStart w:id="2" w:name="B26_谈判时间日期"/>
      <w:bookmarkEnd w:id="2"/>
      <w:r>
        <w:rPr>
          <w:rFonts w:hint="eastAsia" w:cs="新宋体" w:asciiTheme="majorEastAsia" w:hAnsiTheme="majorEastAsia" w:eastAsiaTheme="majorEastAsia"/>
          <w:color w:val="auto"/>
          <w:szCs w:val="21"/>
          <w:highlight w:val="none"/>
        </w:rPr>
        <w:t>202</w:t>
      </w:r>
      <w:r>
        <w:rPr>
          <w:rFonts w:hint="eastAsia" w:cs="新宋体" w:asciiTheme="majorEastAsia" w:hAnsiTheme="majorEastAsia" w:eastAsiaTheme="majorEastAsia"/>
          <w:color w:val="auto"/>
          <w:szCs w:val="21"/>
          <w:highlight w:val="none"/>
          <w:lang w:val="en-US" w:eastAsia="zh-CN"/>
        </w:rPr>
        <w:t>5</w:t>
      </w:r>
      <w:r>
        <w:rPr>
          <w:rFonts w:hint="eastAsia" w:cs="新宋体" w:asciiTheme="majorEastAsia" w:hAnsiTheme="majorEastAsia" w:eastAsiaTheme="majorEastAsia"/>
          <w:color w:val="auto"/>
          <w:szCs w:val="21"/>
          <w:highlight w:val="none"/>
        </w:rPr>
        <w:t>年</w:t>
      </w:r>
      <w:r>
        <w:rPr>
          <w:rFonts w:hint="eastAsia" w:cs="新宋体" w:asciiTheme="majorEastAsia" w:hAnsiTheme="majorEastAsia" w:eastAsiaTheme="majorEastAsia"/>
          <w:color w:val="auto"/>
          <w:szCs w:val="21"/>
          <w:highlight w:val="none"/>
          <w:lang w:val="en-US" w:eastAsia="zh-CN"/>
        </w:rPr>
        <w:t>7</w:t>
      </w:r>
      <w:r>
        <w:rPr>
          <w:rFonts w:hint="eastAsia" w:cs="新宋体" w:asciiTheme="majorEastAsia" w:hAnsiTheme="majorEastAsia" w:eastAsiaTheme="majorEastAsia"/>
          <w:color w:val="auto"/>
          <w:szCs w:val="21"/>
          <w:highlight w:val="none"/>
        </w:rPr>
        <w:t>月</w:t>
      </w:r>
      <w:r>
        <w:rPr>
          <w:rFonts w:hint="eastAsia" w:cs="新宋体" w:asciiTheme="majorEastAsia" w:hAnsiTheme="majorEastAsia" w:eastAsiaTheme="majorEastAsia"/>
          <w:color w:val="auto"/>
          <w:szCs w:val="21"/>
          <w:highlight w:val="none"/>
          <w:lang w:val="en-US" w:eastAsia="zh-CN"/>
        </w:rPr>
        <w:t>11</w:t>
      </w:r>
      <w:r>
        <w:rPr>
          <w:rFonts w:hint="eastAsia" w:cs="新宋体" w:asciiTheme="majorEastAsia" w:hAnsiTheme="majorEastAsia" w:eastAsiaTheme="majorEastAsia"/>
          <w:color w:val="auto"/>
          <w:szCs w:val="21"/>
          <w:highlight w:val="none"/>
        </w:rPr>
        <w:t>日</w:t>
      </w:r>
      <w:r>
        <w:rPr>
          <w:rFonts w:hint="eastAsia" w:cs="新宋体" w:asciiTheme="majorEastAsia" w:hAnsiTheme="majorEastAsia" w:eastAsiaTheme="majorEastAsia"/>
          <w:color w:val="auto"/>
          <w:szCs w:val="21"/>
          <w:highlight w:val="none"/>
          <w:lang w:val="en-US" w:eastAsia="zh-CN"/>
        </w:rPr>
        <w:t>09</w:t>
      </w:r>
      <w:r>
        <w:rPr>
          <w:rFonts w:hint="eastAsia" w:cs="新宋体" w:asciiTheme="majorEastAsia" w:hAnsiTheme="majorEastAsia" w:eastAsiaTheme="majorEastAsia"/>
          <w:color w:val="auto"/>
          <w:szCs w:val="21"/>
          <w:highlight w:val="none"/>
        </w:rPr>
        <w:t>时</w:t>
      </w:r>
      <w:r>
        <w:rPr>
          <w:rFonts w:hint="eastAsia" w:cs="新宋体" w:asciiTheme="majorEastAsia" w:hAnsiTheme="majorEastAsia" w:eastAsiaTheme="majorEastAsia"/>
          <w:color w:val="auto"/>
          <w:szCs w:val="21"/>
          <w:highlight w:val="none"/>
          <w:lang w:val="en-US" w:eastAsia="zh-CN"/>
        </w:rPr>
        <w:t>00</w:t>
      </w:r>
      <w:r>
        <w:rPr>
          <w:rFonts w:hint="eastAsia" w:cs="新宋体" w:asciiTheme="majorEastAsia" w:hAnsiTheme="majorEastAsia" w:eastAsiaTheme="majorEastAsia"/>
          <w:color w:val="auto"/>
          <w:szCs w:val="21"/>
          <w:highlight w:val="none"/>
        </w:rPr>
        <w:t>分。</w:t>
      </w:r>
    </w:p>
    <w:p w14:paraId="16610962">
      <w:pPr>
        <w:keepNext w:val="0"/>
        <w:keepLines w:val="0"/>
        <w:pageBreakBefore w:val="0"/>
        <w:widowControl/>
        <w:kinsoku/>
        <w:wordWrap/>
        <w:overflowPunct/>
        <w:topLinePunct w:val="0"/>
        <w:bidi w:val="0"/>
        <w:snapToGrid/>
        <w:spacing w:line="440" w:lineRule="exact"/>
        <w:ind w:firstLine="442" w:firstLineChars="200"/>
        <w:jc w:val="left"/>
        <w:textAlignment w:val="auto"/>
        <w:rPr>
          <w:rFonts w:cs="新宋体" w:asciiTheme="majorEastAsia" w:hAnsiTheme="majorEastAsia" w:eastAsiaTheme="majorEastAsia"/>
          <w:bCs/>
          <w:color w:val="auto"/>
          <w:kern w:val="0"/>
          <w:szCs w:val="22"/>
          <w:highlight w:val="none"/>
        </w:rPr>
      </w:pPr>
      <w:r>
        <w:rPr>
          <w:rFonts w:hint="eastAsia" w:cs="新宋体" w:asciiTheme="majorEastAsia" w:hAnsiTheme="majorEastAsia" w:eastAsiaTheme="majorEastAsia"/>
          <w:b/>
          <w:color w:val="auto"/>
          <w:kern w:val="0"/>
          <w:szCs w:val="22"/>
          <w:highlight w:val="none"/>
        </w:rPr>
        <w:t>九、开标地点：</w:t>
      </w:r>
      <w:r>
        <w:rPr>
          <w:rFonts w:hint="eastAsia" w:cs="新宋体" w:asciiTheme="majorEastAsia" w:hAnsiTheme="majorEastAsia" w:eastAsiaTheme="majorEastAsia"/>
          <w:bCs/>
          <w:color w:val="auto"/>
          <w:kern w:val="0"/>
          <w:szCs w:val="22"/>
          <w:highlight w:val="none"/>
          <w:lang w:val="zh-CN"/>
        </w:rPr>
        <w:t>温州市瓯海区新桥街道高昂路1号牛山广场2号楼1409室</w:t>
      </w:r>
    </w:p>
    <w:p w14:paraId="05C3E7C1">
      <w:pPr>
        <w:keepNext w:val="0"/>
        <w:keepLines w:val="0"/>
        <w:pageBreakBefore w:val="0"/>
        <w:widowControl/>
        <w:kinsoku/>
        <w:wordWrap/>
        <w:overflowPunct/>
        <w:topLinePunct w:val="0"/>
        <w:bidi w:val="0"/>
        <w:snapToGrid/>
        <w:spacing w:line="440" w:lineRule="exact"/>
        <w:ind w:firstLine="442" w:firstLineChars="200"/>
        <w:jc w:val="left"/>
        <w:textAlignment w:val="auto"/>
        <w:rPr>
          <w:rFonts w:cs="新宋体" w:asciiTheme="majorEastAsia" w:hAnsiTheme="majorEastAsia" w:eastAsiaTheme="majorEastAsia"/>
          <w:b/>
          <w:color w:val="auto"/>
          <w:kern w:val="0"/>
          <w:szCs w:val="22"/>
          <w:highlight w:val="none"/>
        </w:rPr>
      </w:pPr>
      <w:r>
        <w:rPr>
          <w:rFonts w:hint="eastAsia" w:cs="新宋体" w:asciiTheme="majorEastAsia" w:hAnsiTheme="majorEastAsia" w:eastAsiaTheme="majorEastAsia"/>
          <w:b/>
          <w:color w:val="auto"/>
          <w:kern w:val="0"/>
          <w:szCs w:val="22"/>
          <w:highlight w:val="none"/>
        </w:rPr>
        <w:t>十、投标保证金：无需提交。</w:t>
      </w:r>
    </w:p>
    <w:p w14:paraId="7BEDD15C">
      <w:pPr>
        <w:keepNext w:val="0"/>
        <w:keepLines w:val="0"/>
        <w:pageBreakBefore w:val="0"/>
        <w:widowControl/>
        <w:kinsoku/>
        <w:wordWrap/>
        <w:overflowPunct/>
        <w:topLinePunct w:val="0"/>
        <w:bidi w:val="0"/>
        <w:snapToGrid/>
        <w:spacing w:line="440" w:lineRule="exact"/>
        <w:ind w:firstLine="442" w:firstLineChars="200"/>
        <w:jc w:val="left"/>
        <w:textAlignment w:val="auto"/>
        <w:rPr>
          <w:rFonts w:cs="新宋体" w:asciiTheme="majorEastAsia" w:hAnsiTheme="majorEastAsia" w:eastAsiaTheme="majorEastAsia"/>
          <w:b/>
          <w:color w:val="auto"/>
          <w:kern w:val="0"/>
          <w:szCs w:val="22"/>
          <w:highlight w:val="none"/>
        </w:rPr>
      </w:pPr>
      <w:bookmarkStart w:id="3" w:name="B29_谈判保证金"/>
      <w:bookmarkEnd w:id="3"/>
      <w:r>
        <w:rPr>
          <w:rFonts w:hint="eastAsia" w:cs="新宋体" w:asciiTheme="majorEastAsia" w:hAnsiTheme="majorEastAsia" w:eastAsiaTheme="majorEastAsia"/>
          <w:b/>
          <w:color w:val="auto"/>
          <w:kern w:val="0"/>
          <w:szCs w:val="22"/>
          <w:highlight w:val="none"/>
        </w:rPr>
        <w:t>十一、其他事项：</w:t>
      </w:r>
    </w:p>
    <w:p w14:paraId="1FF46A0A">
      <w:pPr>
        <w:keepNext w:val="0"/>
        <w:keepLines w:val="0"/>
        <w:pageBreakBefore w:val="0"/>
        <w:widowControl/>
        <w:numPr>
          <w:ilvl w:val="0"/>
          <w:numId w:val="5"/>
        </w:numPr>
        <w:kinsoku/>
        <w:wordWrap/>
        <w:overflowPunct/>
        <w:topLinePunct w:val="0"/>
        <w:bidi w:val="0"/>
        <w:snapToGrid/>
        <w:spacing w:line="440" w:lineRule="exact"/>
        <w:ind w:firstLine="440" w:firstLineChars="200"/>
        <w:jc w:val="left"/>
        <w:textAlignment w:val="auto"/>
        <w:rPr>
          <w:rFonts w:cs="新宋体" w:asciiTheme="majorEastAsia" w:hAnsiTheme="majorEastAsia" w:eastAsiaTheme="majorEastAsia"/>
          <w:bCs/>
          <w:color w:val="auto"/>
          <w:kern w:val="0"/>
          <w:szCs w:val="22"/>
          <w:highlight w:val="none"/>
        </w:rPr>
      </w:pPr>
      <w:r>
        <w:rPr>
          <w:rFonts w:hint="eastAsia" w:ascii="新宋体" w:hAnsi="新宋体" w:cs="仿宋_GB2312"/>
          <w:color w:val="auto"/>
          <w:kern w:val="0"/>
          <w:szCs w:val="22"/>
          <w:highlight w:val="none"/>
        </w:rPr>
        <w:t>供应商认为采购文件使自己的权益受到损害的，可以自收到采购文件之日（发售截止日之后收到采购文件的，以发售截止日为准）或者采购文件公告期限届满之日（即为招标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采购监督部门投诉</w:t>
      </w:r>
      <w:r>
        <w:rPr>
          <w:rFonts w:hint="eastAsia" w:cs="新宋体" w:asciiTheme="majorEastAsia" w:hAnsiTheme="majorEastAsia" w:eastAsiaTheme="majorEastAsia"/>
          <w:bCs/>
          <w:color w:val="auto"/>
          <w:kern w:val="0"/>
          <w:szCs w:val="22"/>
          <w:highlight w:val="none"/>
        </w:rPr>
        <w:t>。</w:t>
      </w:r>
    </w:p>
    <w:p w14:paraId="2851BDEB">
      <w:pPr>
        <w:keepNext w:val="0"/>
        <w:keepLines w:val="0"/>
        <w:pageBreakBefore w:val="0"/>
        <w:widowControl/>
        <w:numPr>
          <w:ilvl w:val="0"/>
          <w:numId w:val="5"/>
        </w:numPr>
        <w:kinsoku/>
        <w:wordWrap/>
        <w:overflowPunct/>
        <w:topLinePunct w:val="0"/>
        <w:bidi w:val="0"/>
        <w:snapToGrid/>
        <w:spacing w:line="440" w:lineRule="exact"/>
        <w:ind w:firstLine="440" w:firstLineChars="200"/>
        <w:jc w:val="left"/>
        <w:textAlignment w:val="auto"/>
        <w:rPr>
          <w:rFonts w:cs="新宋体" w:asciiTheme="majorEastAsia" w:hAnsiTheme="majorEastAsia" w:eastAsiaTheme="majorEastAsia"/>
          <w:bCs/>
          <w:color w:val="auto"/>
          <w:kern w:val="0"/>
          <w:szCs w:val="22"/>
          <w:highlight w:val="none"/>
        </w:rPr>
      </w:pPr>
      <w:bookmarkStart w:id="4" w:name="B38_其他事项"/>
      <w:r>
        <w:rPr>
          <w:rFonts w:hint="eastAsia" w:cs="新宋体" w:asciiTheme="majorEastAsia" w:hAnsiTheme="majorEastAsia" w:eastAsiaTheme="majorEastAsia"/>
          <w:bCs/>
          <w:color w:val="auto"/>
          <w:kern w:val="0"/>
          <w:szCs w:val="22"/>
          <w:highlight w:val="none"/>
        </w:rPr>
        <w:t>采购文件发售截止时间之后潜在供应商仍然可以购买采购文件，但该供应商如对采购文件有疑问应按采购文件规定的询疑截止时间前提出，逾期提出的，采购组织机构可以不予受理、答复</w:t>
      </w:r>
      <w:bookmarkEnd w:id="4"/>
      <w:r>
        <w:rPr>
          <w:rFonts w:hint="eastAsia" w:cs="新宋体" w:asciiTheme="majorEastAsia" w:hAnsiTheme="majorEastAsia" w:eastAsiaTheme="majorEastAsia"/>
          <w:bCs/>
          <w:color w:val="auto"/>
          <w:kern w:val="0"/>
          <w:szCs w:val="22"/>
          <w:highlight w:val="none"/>
        </w:rPr>
        <w:t>。</w:t>
      </w:r>
    </w:p>
    <w:p w14:paraId="26957E8F">
      <w:pPr>
        <w:widowControl/>
        <w:numPr>
          <w:ilvl w:val="0"/>
          <w:numId w:val="5"/>
        </w:numPr>
        <w:spacing w:line="440" w:lineRule="exact"/>
        <w:ind w:left="-202" w:right="-202" w:firstLine="550"/>
        <w:jc w:val="left"/>
        <w:rPr>
          <w:rFonts w:ascii="宋体" w:hAnsi="宋体" w:eastAsia="宋体" w:cs="新宋体"/>
          <w:bCs/>
          <w:color w:val="auto"/>
          <w:kern w:val="0"/>
          <w:szCs w:val="22"/>
          <w:highlight w:val="none"/>
        </w:rPr>
      </w:pPr>
      <w:r>
        <w:rPr>
          <w:rFonts w:hint="eastAsia" w:cs="新宋体" w:asciiTheme="majorEastAsia" w:hAnsiTheme="majorEastAsia" w:eastAsiaTheme="majorEastAsia"/>
          <w:bCs/>
          <w:color w:val="auto"/>
          <w:kern w:val="0"/>
          <w:szCs w:val="22"/>
          <w:highlight w:val="none"/>
        </w:rPr>
        <w:t>书面质疑受理地点：温州市瓯海区新桥街道高昂路1号牛山广场2号楼1409室，联系人：熊先生，联系电话：13676780329</w:t>
      </w:r>
      <w:r>
        <w:rPr>
          <w:rFonts w:hint="eastAsia" w:cs="新宋体" w:asciiTheme="majorEastAsia" w:hAnsiTheme="majorEastAsia" w:eastAsiaTheme="majorEastAsia"/>
          <w:bCs/>
          <w:color w:val="auto"/>
          <w:kern w:val="0"/>
          <w:szCs w:val="22"/>
          <w:highlight w:val="none"/>
          <w:lang w:eastAsia="zh-CN"/>
        </w:rPr>
        <w:t>。</w:t>
      </w:r>
    </w:p>
    <w:p w14:paraId="40CEC72F">
      <w:pPr>
        <w:widowControl/>
        <w:numPr>
          <w:ilvl w:val="0"/>
          <w:numId w:val="5"/>
        </w:numPr>
        <w:spacing w:line="440" w:lineRule="exact"/>
        <w:ind w:left="-202" w:right="-202" w:firstLine="550"/>
        <w:jc w:val="left"/>
        <w:rPr>
          <w:rFonts w:cs="新宋体" w:asciiTheme="majorEastAsia" w:hAnsiTheme="majorEastAsia" w:eastAsiaTheme="majorEastAsia"/>
          <w:bCs/>
          <w:color w:val="auto"/>
          <w:kern w:val="0"/>
          <w:szCs w:val="22"/>
          <w:highlight w:val="none"/>
        </w:rPr>
      </w:pPr>
      <w:r>
        <w:rPr>
          <w:rFonts w:hint="eastAsia" w:ascii="新宋体" w:hAnsi="新宋体" w:eastAsia="新宋体"/>
          <w:color w:val="auto"/>
          <w:kern w:val="0"/>
          <w:sz w:val="22"/>
          <w:szCs w:val="22"/>
          <w:highlight w:val="none"/>
        </w:rPr>
        <w:t>本项目</w:t>
      </w:r>
      <w:r>
        <w:rPr>
          <w:rFonts w:hint="eastAsia" w:ascii="宋体" w:cs="Yu Mincho Light"/>
          <w:color w:val="auto"/>
          <w:kern w:val="0"/>
          <w:sz w:val="22"/>
          <w:szCs w:val="22"/>
          <w:highlight w:val="none"/>
        </w:rPr>
        <w:t>允许</w:t>
      </w:r>
      <w:r>
        <w:rPr>
          <w:rFonts w:hint="eastAsia" w:ascii="宋体" w:cs="Yu Mincho Light"/>
          <w:color w:val="auto"/>
          <w:kern w:val="0"/>
          <w:sz w:val="22"/>
          <w:szCs w:val="22"/>
          <w:highlight w:val="none"/>
          <w:lang w:val="en-US" w:eastAsia="zh-CN"/>
        </w:rPr>
        <w:t>快递</w:t>
      </w:r>
      <w:r>
        <w:rPr>
          <w:rFonts w:hint="eastAsia" w:ascii="宋体" w:cs="Yu Mincho Light"/>
          <w:color w:val="auto"/>
          <w:kern w:val="0"/>
          <w:sz w:val="22"/>
          <w:szCs w:val="22"/>
          <w:highlight w:val="none"/>
        </w:rPr>
        <w:t>邮寄投标文件，但投标文件必须在投标截止时间前一天邮寄到温州市瓯海区新桥街道高昂路1号牛山广场2号楼1409室。各投标供应商务必充分考虑邮寄可能存在的延迟送达、包装破损、资料遗失等一系列意外情形。投标文件寄出后请尽快告之代理机构叶先生（联系电话13958779970）。代理机构会确认所有收到的投标文件的密封、包装是否符合要求等，并于开标时间统一对符合要求的所有投标文件进行开标。投标供应商授权代表未参加开标会议、未到场签字确认的，不影响开标、评标过程，视同认可开标结果，事后不得对采购相关人员、开标过程和开标结果提出异议</w:t>
      </w:r>
      <w:r>
        <w:rPr>
          <w:rFonts w:hint="eastAsia" w:ascii="宋体" w:cs="Yu Mincho Light"/>
          <w:color w:val="auto"/>
          <w:kern w:val="0"/>
          <w:sz w:val="22"/>
          <w:szCs w:val="22"/>
          <w:highlight w:val="none"/>
          <w:lang w:eastAsia="zh-CN"/>
        </w:rPr>
        <w:t>。</w:t>
      </w:r>
    </w:p>
    <w:p w14:paraId="7C0AFBE0">
      <w:pPr>
        <w:keepNext w:val="0"/>
        <w:keepLines w:val="0"/>
        <w:pageBreakBefore w:val="0"/>
        <w:kinsoku/>
        <w:wordWrap/>
        <w:overflowPunct/>
        <w:topLinePunct w:val="0"/>
        <w:autoSpaceDE w:val="0"/>
        <w:autoSpaceDN w:val="0"/>
        <w:bidi w:val="0"/>
        <w:snapToGrid/>
        <w:spacing w:line="440" w:lineRule="exact"/>
        <w:ind w:firstLine="442" w:firstLineChars="200"/>
        <w:jc w:val="left"/>
        <w:textAlignment w:val="auto"/>
        <w:rPr>
          <w:rFonts w:cs="新宋体" w:asciiTheme="majorEastAsia" w:hAnsiTheme="majorEastAsia" w:eastAsiaTheme="majorEastAsia"/>
          <w:b/>
          <w:bCs/>
          <w:color w:val="auto"/>
          <w:kern w:val="0"/>
          <w:szCs w:val="22"/>
          <w:highlight w:val="none"/>
          <w:lang w:val="zh-CN"/>
        </w:rPr>
      </w:pPr>
      <w:r>
        <w:rPr>
          <w:rFonts w:hint="eastAsia" w:cs="新宋体" w:asciiTheme="majorEastAsia" w:hAnsiTheme="majorEastAsia" w:eastAsiaTheme="majorEastAsia"/>
          <w:b/>
          <w:bCs/>
          <w:color w:val="auto"/>
          <w:kern w:val="0"/>
          <w:szCs w:val="22"/>
          <w:highlight w:val="none"/>
          <w:lang w:val="zh-CN"/>
        </w:rPr>
        <w:t>十二、联系方式</w:t>
      </w:r>
    </w:p>
    <w:p w14:paraId="766CF271">
      <w:pPr>
        <w:keepNext w:val="0"/>
        <w:keepLines w:val="0"/>
        <w:pageBreakBefore w:val="0"/>
        <w:kinsoku/>
        <w:wordWrap/>
        <w:overflowPunct/>
        <w:topLinePunct w:val="0"/>
        <w:autoSpaceDE w:val="0"/>
        <w:autoSpaceDN w:val="0"/>
        <w:bidi w:val="0"/>
        <w:snapToGrid/>
        <w:spacing w:line="440" w:lineRule="exact"/>
        <w:ind w:firstLine="440" w:firstLineChars="200"/>
        <w:jc w:val="left"/>
        <w:textAlignment w:val="auto"/>
        <w:rPr>
          <w:rFonts w:cs="新宋体" w:asciiTheme="majorEastAsia" w:hAnsiTheme="majorEastAsia" w:eastAsiaTheme="majorEastAsia"/>
          <w:bCs/>
          <w:color w:val="auto"/>
          <w:kern w:val="0"/>
          <w:szCs w:val="22"/>
          <w:highlight w:val="none"/>
          <w:lang w:val="zh-CN"/>
        </w:rPr>
      </w:pPr>
      <w:r>
        <w:rPr>
          <w:rFonts w:hint="eastAsia" w:cs="新宋体" w:asciiTheme="majorEastAsia" w:hAnsiTheme="majorEastAsia" w:eastAsiaTheme="majorEastAsia"/>
          <w:bCs/>
          <w:color w:val="auto"/>
          <w:kern w:val="0"/>
          <w:szCs w:val="22"/>
          <w:highlight w:val="none"/>
          <w:lang w:val="zh-CN"/>
        </w:rPr>
        <w:t>1.采购人名称：浙江海安技术贸易服务有限公司温州分公司</w:t>
      </w:r>
    </w:p>
    <w:p w14:paraId="054822D7">
      <w:pPr>
        <w:keepNext w:val="0"/>
        <w:keepLines w:val="0"/>
        <w:pageBreakBefore w:val="0"/>
        <w:kinsoku/>
        <w:wordWrap/>
        <w:overflowPunct/>
        <w:topLinePunct w:val="0"/>
        <w:autoSpaceDE w:val="0"/>
        <w:autoSpaceDN w:val="0"/>
        <w:bidi w:val="0"/>
        <w:snapToGrid/>
        <w:spacing w:line="440" w:lineRule="exact"/>
        <w:ind w:firstLine="440" w:firstLineChars="200"/>
        <w:jc w:val="left"/>
        <w:textAlignment w:val="auto"/>
        <w:rPr>
          <w:rFonts w:cs="新宋体" w:asciiTheme="majorEastAsia" w:hAnsiTheme="majorEastAsia" w:eastAsiaTheme="majorEastAsia"/>
          <w:bCs/>
          <w:color w:val="auto"/>
          <w:kern w:val="0"/>
          <w:szCs w:val="22"/>
          <w:highlight w:val="none"/>
          <w:lang w:val="zh-CN"/>
        </w:rPr>
      </w:pPr>
      <w:r>
        <w:rPr>
          <w:rFonts w:hint="eastAsia" w:cs="新宋体" w:asciiTheme="majorEastAsia" w:hAnsiTheme="majorEastAsia" w:eastAsiaTheme="majorEastAsia"/>
          <w:bCs/>
          <w:color w:val="auto"/>
          <w:kern w:val="0"/>
          <w:szCs w:val="22"/>
          <w:highlight w:val="none"/>
          <w:lang w:val="zh-CN"/>
        </w:rPr>
        <w:t>地址：温州市鹿城区蛟翔巷84号</w:t>
      </w:r>
    </w:p>
    <w:p w14:paraId="6440A326">
      <w:pPr>
        <w:keepNext w:val="0"/>
        <w:keepLines w:val="0"/>
        <w:pageBreakBefore w:val="0"/>
        <w:kinsoku/>
        <w:wordWrap/>
        <w:overflowPunct/>
        <w:topLinePunct w:val="0"/>
        <w:autoSpaceDE w:val="0"/>
        <w:autoSpaceDN w:val="0"/>
        <w:bidi w:val="0"/>
        <w:snapToGrid/>
        <w:spacing w:line="440" w:lineRule="exact"/>
        <w:ind w:firstLine="440" w:firstLineChars="200"/>
        <w:jc w:val="left"/>
        <w:textAlignment w:val="auto"/>
        <w:rPr>
          <w:rFonts w:hint="eastAsia" w:cs="新宋体" w:asciiTheme="majorEastAsia" w:hAnsiTheme="majorEastAsia" w:eastAsiaTheme="majorEastAsia"/>
          <w:bCs/>
          <w:color w:val="auto"/>
          <w:kern w:val="0"/>
          <w:szCs w:val="22"/>
          <w:highlight w:val="none"/>
          <w:lang w:eastAsia="zh-CN"/>
        </w:rPr>
      </w:pPr>
      <w:r>
        <w:rPr>
          <w:rFonts w:hint="eastAsia" w:cs="新宋体" w:asciiTheme="majorEastAsia" w:hAnsiTheme="majorEastAsia" w:eastAsiaTheme="majorEastAsia"/>
          <w:bCs/>
          <w:color w:val="auto"/>
          <w:kern w:val="0"/>
          <w:szCs w:val="22"/>
          <w:highlight w:val="none"/>
          <w:lang w:val="zh-CN"/>
        </w:rPr>
        <w:t>项目联系人：</w:t>
      </w:r>
      <w:r>
        <w:rPr>
          <w:rFonts w:hint="eastAsia" w:cs="新宋体" w:asciiTheme="majorEastAsia" w:hAnsiTheme="majorEastAsia" w:eastAsiaTheme="majorEastAsia"/>
          <w:bCs/>
          <w:color w:val="auto"/>
          <w:kern w:val="0"/>
          <w:szCs w:val="22"/>
          <w:highlight w:val="none"/>
        </w:rPr>
        <w:t>麻</w:t>
      </w:r>
      <w:r>
        <w:rPr>
          <w:rFonts w:hint="eastAsia" w:cs="新宋体" w:asciiTheme="majorEastAsia" w:hAnsiTheme="majorEastAsia" w:eastAsiaTheme="majorEastAsia"/>
          <w:bCs/>
          <w:color w:val="auto"/>
          <w:kern w:val="0"/>
          <w:szCs w:val="22"/>
          <w:highlight w:val="none"/>
          <w:lang w:val="en-US" w:eastAsia="zh-CN"/>
        </w:rPr>
        <w:t>女士</w:t>
      </w:r>
    </w:p>
    <w:p w14:paraId="4679CE7E">
      <w:pPr>
        <w:keepNext w:val="0"/>
        <w:keepLines w:val="0"/>
        <w:pageBreakBefore w:val="0"/>
        <w:kinsoku/>
        <w:wordWrap/>
        <w:overflowPunct/>
        <w:topLinePunct w:val="0"/>
        <w:autoSpaceDE w:val="0"/>
        <w:autoSpaceDN w:val="0"/>
        <w:bidi w:val="0"/>
        <w:snapToGrid/>
        <w:spacing w:line="440" w:lineRule="exact"/>
        <w:ind w:firstLine="440" w:firstLineChars="200"/>
        <w:jc w:val="left"/>
        <w:textAlignment w:val="auto"/>
        <w:rPr>
          <w:rFonts w:cs="新宋体" w:asciiTheme="majorEastAsia" w:hAnsiTheme="majorEastAsia" w:eastAsiaTheme="majorEastAsia"/>
          <w:bCs/>
          <w:color w:val="auto"/>
          <w:kern w:val="0"/>
          <w:szCs w:val="22"/>
          <w:highlight w:val="none"/>
        </w:rPr>
      </w:pPr>
      <w:r>
        <w:rPr>
          <w:rFonts w:hint="eastAsia" w:cs="新宋体" w:asciiTheme="majorEastAsia" w:hAnsiTheme="majorEastAsia" w:eastAsiaTheme="majorEastAsia"/>
          <w:bCs/>
          <w:color w:val="auto"/>
          <w:kern w:val="0"/>
          <w:szCs w:val="22"/>
          <w:highlight w:val="none"/>
          <w:lang w:val="zh-CN"/>
        </w:rPr>
        <w:t>项目联系方式：</w:t>
      </w:r>
      <w:r>
        <w:rPr>
          <w:rFonts w:hint="eastAsia" w:cs="新宋体" w:asciiTheme="majorEastAsia" w:hAnsiTheme="majorEastAsia" w:eastAsiaTheme="majorEastAsia"/>
          <w:bCs/>
          <w:color w:val="auto"/>
          <w:kern w:val="0"/>
          <w:szCs w:val="22"/>
          <w:highlight w:val="none"/>
        </w:rPr>
        <w:t>13059993398</w:t>
      </w:r>
    </w:p>
    <w:p w14:paraId="4B28E284">
      <w:pPr>
        <w:keepNext w:val="0"/>
        <w:keepLines w:val="0"/>
        <w:pageBreakBefore w:val="0"/>
        <w:kinsoku/>
        <w:wordWrap/>
        <w:overflowPunct/>
        <w:topLinePunct w:val="0"/>
        <w:autoSpaceDE w:val="0"/>
        <w:autoSpaceDN w:val="0"/>
        <w:bidi w:val="0"/>
        <w:snapToGrid/>
        <w:spacing w:line="440" w:lineRule="exact"/>
        <w:ind w:firstLine="440" w:firstLineChars="200"/>
        <w:jc w:val="left"/>
        <w:textAlignment w:val="auto"/>
        <w:rPr>
          <w:rFonts w:cs="新宋体" w:asciiTheme="majorEastAsia" w:hAnsiTheme="majorEastAsia" w:eastAsiaTheme="majorEastAsia"/>
          <w:bCs/>
          <w:color w:val="auto"/>
          <w:kern w:val="0"/>
          <w:szCs w:val="22"/>
          <w:highlight w:val="none"/>
          <w:lang w:val="zh-CN"/>
        </w:rPr>
      </w:pPr>
      <w:r>
        <w:rPr>
          <w:rFonts w:hint="eastAsia" w:cs="新宋体" w:asciiTheme="majorEastAsia" w:hAnsiTheme="majorEastAsia" w:eastAsiaTheme="majorEastAsia"/>
          <w:bCs/>
          <w:color w:val="auto"/>
          <w:kern w:val="0"/>
          <w:szCs w:val="22"/>
          <w:highlight w:val="none"/>
        </w:rPr>
        <w:t>2.</w:t>
      </w:r>
      <w:r>
        <w:rPr>
          <w:rFonts w:hint="eastAsia" w:cs="新宋体" w:asciiTheme="majorEastAsia" w:hAnsiTheme="majorEastAsia" w:eastAsiaTheme="majorEastAsia"/>
          <w:bCs/>
          <w:color w:val="auto"/>
          <w:kern w:val="0"/>
          <w:szCs w:val="22"/>
          <w:highlight w:val="none"/>
          <w:lang w:val="zh-CN"/>
        </w:rPr>
        <w:t>采购代理机构名称：温州市智信招标代理有限公司</w:t>
      </w:r>
    </w:p>
    <w:p w14:paraId="51001376">
      <w:pPr>
        <w:keepNext w:val="0"/>
        <w:keepLines w:val="0"/>
        <w:pageBreakBefore w:val="0"/>
        <w:kinsoku/>
        <w:wordWrap/>
        <w:overflowPunct/>
        <w:topLinePunct w:val="0"/>
        <w:autoSpaceDE w:val="0"/>
        <w:autoSpaceDN w:val="0"/>
        <w:bidi w:val="0"/>
        <w:snapToGrid/>
        <w:spacing w:line="440" w:lineRule="exact"/>
        <w:ind w:firstLine="440" w:firstLineChars="200"/>
        <w:jc w:val="left"/>
        <w:textAlignment w:val="auto"/>
        <w:rPr>
          <w:rFonts w:cs="新宋体" w:asciiTheme="majorEastAsia" w:hAnsiTheme="majorEastAsia" w:eastAsiaTheme="majorEastAsia"/>
          <w:bCs/>
          <w:color w:val="auto"/>
          <w:kern w:val="0"/>
          <w:szCs w:val="22"/>
          <w:highlight w:val="none"/>
          <w:lang w:val="zh-CN"/>
        </w:rPr>
      </w:pPr>
      <w:r>
        <w:rPr>
          <w:rFonts w:hint="eastAsia" w:cs="新宋体" w:asciiTheme="majorEastAsia" w:hAnsiTheme="majorEastAsia" w:eastAsiaTheme="majorEastAsia"/>
          <w:bCs/>
          <w:color w:val="auto"/>
          <w:kern w:val="0"/>
          <w:szCs w:val="22"/>
          <w:highlight w:val="none"/>
          <w:lang w:val="zh-CN"/>
        </w:rPr>
        <w:t>地</w:t>
      </w:r>
      <w:r>
        <w:rPr>
          <w:rFonts w:cs="新宋体" w:asciiTheme="majorEastAsia" w:hAnsiTheme="majorEastAsia" w:eastAsiaTheme="majorEastAsia"/>
          <w:bCs/>
          <w:color w:val="auto"/>
          <w:kern w:val="0"/>
          <w:szCs w:val="22"/>
          <w:highlight w:val="none"/>
          <w:lang w:val="zh-CN"/>
        </w:rPr>
        <w:t xml:space="preserve"> </w:t>
      </w:r>
      <w:r>
        <w:rPr>
          <w:rFonts w:hint="eastAsia" w:cs="新宋体" w:asciiTheme="majorEastAsia" w:hAnsiTheme="majorEastAsia" w:eastAsiaTheme="majorEastAsia"/>
          <w:bCs/>
          <w:color w:val="auto"/>
          <w:kern w:val="0"/>
          <w:szCs w:val="22"/>
          <w:highlight w:val="none"/>
          <w:lang w:val="zh-CN"/>
        </w:rPr>
        <w:t>址：温州市瓯海区新桥街道高昂路1号牛山广场2号楼1409室</w:t>
      </w:r>
    </w:p>
    <w:p w14:paraId="07DD63E5">
      <w:pPr>
        <w:keepNext w:val="0"/>
        <w:keepLines w:val="0"/>
        <w:pageBreakBefore w:val="0"/>
        <w:kinsoku/>
        <w:wordWrap/>
        <w:overflowPunct/>
        <w:topLinePunct w:val="0"/>
        <w:autoSpaceDE w:val="0"/>
        <w:autoSpaceDN w:val="0"/>
        <w:bidi w:val="0"/>
        <w:snapToGrid/>
        <w:spacing w:line="440" w:lineRule="exact"/>
        <w:ind w:firstLine="440" w:firstLineChars="200"/>
        <w:jc w:val="left"/>
        <w:textAlignment w:val="auto"/>
        <w:rPr>
          <w:rFonts w:hint="eastAsia" w:cs="新宋体" w:asciiTheme="majorEastAsia" w:hAnsiTheme="majorEastAsia" w:eastAsiaTheme="majorEastAsia"/>
          <w:bCs/>
          <w:color w:val="auto"/>
          <w:kern w:val="0"/>
          <w:szCs w:val="22"/>
          <w:highlight w:val="none"/>
          <w:lang w:val="zh-CN"/>
        </w:rPr>
      </w:pPr>
      <w:r>
        <w:rPr>
          <w:rFonts w:hint="eastAsia" w:cs="新宋体" w:asciiTheme="majorEastAsia" w:hAnsiTheme="majorEastAsia" w:eastAsiaTheme="majorEastAsia"/>
          <w:bCs/>
          <w:color w:val="auto"/>
          <w:kern w:val="0"/>
          <w:szCs w:val="22"/>
          <w:highlight w:val="none"/>
          <w:lang w:val="zh-CN"/>
        </w:rPr>
        <w:t>联系人：苏先生</w:t>
      </w:r>
      <w:r>
        <w:rPr>
          <w:rFonts w:hint="eastAsia" w:cs="新宋体" w:asciiTheme="majorEastAsia" w:hAnsiTheme="majorEastAsia" w:eastAsiaTheme="majorEastAsia"/>
          <w:bCs/>
          <w:color w:val="auto"/>
          <w:kern w:val="0"/>
          <w:szCs w:val="22"/>
          <w:highlight w:val="none"/>
        </w:rPr>
        <w:t>/叶先生</w:t>
      </w:r>
      <w:r>
        <w:rPr>
          <w:rFonts w:hint="eastAsia" w:cs="新宋体" w:asciiTheme="majorEastAsia" w:hAnsiTheme="majorEastAsia" w:eastAsiaTheme="majorEastAsia"/>
          <w:bCs/>
          <w:color w:val="auto"/>
          <w:kern w:val="0"/>
          <w:szCs w:val="22"/>
          <w:highlight w:val="none"/>
          <w:lang w:val="zh-CN"/>
        </w:rPr>
        <w:t xml:space="preserve">   </w:t>
      </w:r>
    </w:p>
    <w:p w14:paraId="245A300C">
      <w:pPr>
        <w:keepNext w:val="0"/>
        <w:keepLines w:val="0"/>
        <w:pageBreakBefore w:val="0"/>
        <w:kinsoku/>
        <w:wordWrap/>
        <w:overflowPunct/>
        <w:topLinePunct w:val="0"/>
        <w:autoSpaceDE w:val="0"/>
        <w:autoSpaceDN w:val="0"/>
        <w:bidi w:val="0"/>
        <w:snapToGrid/>
        <w:spacing w:line="440" w:lineRule="exact"/>
        <w:ind w:firstLine="440" w:firstLineChars="200"/>
        <w:jc w:val="left"/>
        <w:textAlignment w:val="auto"/>
        <w:rPr>
          <w:color w:val="auto"/>
          <w:highlight w:val="none"/>
          <w:lang w:val="zh-CN"/>
        </w:rPr>
      </w:pPr>
      <w:r>
        <w:rPr>
          <w:rFonts w:hint="eastAsia" w:cs="新宋体" w:asciiTheme="majorEastAsia" w:hAnsiTheme="majorEastAsia" w:eastAsiaTheme="majorEastAsia"/>
          <w:bCs/>
          <w:color w:val="auto"/>
          <w:kern w:val="0"/>
          <w:szCs w:val="22"/>
          <w:highlight w:val="none"/>
          <w:lang w:val="zh-CN"/>
        </w:rPr>
        <w:t>电话：13626506308</w:t>
      </w:r>
      <w:r>
        <w:rPr>
          <w:rFonts w:hint="eastAsia" w:cs="新宋体" w:asciiTheme="majorEastAsia" w:hAnsiTheme="majorEastAsia" w:eastAsiaTheme="majorEastAsia"/>
          <w:bCs/>
          <w:color w:val="auto"/>
          <w:kern w:val="0"/>
          <w:szCs w:val="22"/>
          <w:highlight w:val="none"/>
        </w:rPr>
        <w:t>/13958779970</w:t>
      </w:r>
    </w:p>
    <w:p w14:paraId="512261FC">
      <w:pPr>
        <w:spacing w:line="420" w:lineRule="exact"/>
        <w:ind w:firstLine="720" w:firstLineChars="200"/>
        <w:jc w:val="center"/>
        <w:rPr>
          <w:rFonts w:asciiTheme="majorEastAsia" w:hAnsiTheme="majorEastAsia" w:eastAsiaTheme="majorEastAsia"/>
          <w:color w:val="auto"/>
          <w:sz w:val="36"/>
          <w:szCs w:val="36"/>
          <w:highlight w:val="none"/>
        </w:rPr>
      </w:pPr>
      <w:r>
        <w:rPr>
          <w:rFonts w:asciiTheme="majorEastAsia" w:hAnsiTheme="majorEastAsia" w:eastAsiaTheme="majorEastAsia"/>
          <w:color w:val="auto"/>
          <w:sz w:val="36"/>
          <w:szCs w:val="36"/>
          <w:highlight w:val="none"/>
        </w:rPr>
        <w:br w:type="page"/>
      </w:r>
    </w:p>
    <w:p w14:paraId="53B66EC0">
      <w:pPr>
        <w:pStyle w:val="2"/>
        <w:numPr>
          <w:ilvl w:val="0"/>
          <w:numId w:val="0"/>
        </w:numPr>
        <w:spacing w:before="0" w:after="0" w:line="420" w:lineRule="exact"/>
        <w:ind w:firstLine="643" w:firstLineChars="200"/>
        <w:jc w:val="center"/>
        <w:rPr>
          <w:rFonts w:asciiTheme="majorEastAsia" w:hAnsiTheme="majorEastAsia" w:eastAsiaTheme="majorEastAsia"/>
          <w:color w:val="auto"/>
          <w:sz w:val="32"/>
          <w:szCs w:val="32"/>
          <w:highlight w:val="none"/>
        </w:rPr>
      </w:pPr>
      <w:bookmarkStart w:id="5" w:name="_Toc17675"/>
      <w:r>
        <w:rPr>
          <w:rFonts w:hint="eastAsia" w:asciiTheme="majorEastAsia" w:hAnsiTheme="majorEastAsia" w:eastAsiaTheme="majorEastAsia"/>
          <w:color w:val="auto"/>
          <w:sz w:val="32"/>
          <w:szCs w:val="32"/>
          <w:highlight w:val="none"/>
        </w:rPr>
        <w:t>第一部分   采购内容及要求</w:t>
      </w:r>
      <w:bookmarkEnd w:id="5"/>
    </w:p>
    <w:p w14:paraId="0491316D">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 、服务内容</w:t>
      </w:r>
    </w:p>
    <w:p w14:paraId="5121E6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为采购人</w:t>
      </w:r>
      <w:r>
        <w:rPr>
          <w:rFonts w:hint="eastAsia" w:ascii="宋体" w:hAnsi="宋体" w:eastAsia="宋体" w:cs="宋体"/>
          <w:color w:val="auto"/>
          <w:sz w:val="24"/>
          <w:szCs w:val="24"/>
          <w:highlight w:val="none"/>
        </w:rPr>
        <w:t>指定服务的LNG船舶提供拖轮监护和护航服务。</w:t>
      </w:r>
    </w:p>
    <w:p w14:paraId="1C886CC6">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二、双方责任义务</w:t>
      </w:r>
    </w:p>
    <w:p w14:paraId="38C197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应在船舶到港48小时之前向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预报到港时间、卸货码头、船上联系方式并提供相关的船舶资料，船舶到港12小时之前向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报告。</w:t>
      </w:r>
    </w:p>
    <w:p w14:paraId="75D59D9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在作业前，协调有关方完善手续，保证监护、护航作业的正常进行。</w:t>
      </w:r>
    </w:p>
    <w:p w14:paraId="1F0A99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指定的船舶在作业时应当与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拖轮积极配合，确保安全。</w:t>
      </w:r>
    </w:p>
    <w:p w14:paraId="74B149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应当按照双方确认的费率及时支付拖轮费。</w:t>
      </w:r>
    </w:p>
    <w:p w14:paraId="506281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w:t>
      </w:r>
      <w:bookmarkStart w:id="6" w:name="OLE_LINK3"/>
      <w:r>
        <w:rPr>
          <w:rFonts w:hint="eastAsia" w:ascii="宋体" w:hAnsi="宋体" w:eastAsia="宋体" w:cs="宋体"/>
          <w:color w:val="auto"/>
          <w:sz w:val="24"/>
          <w:szCs w:val="24"/>
          <w:highlight w:val="none"/>
        </w:rPr>
        <w:t>船舶</w:t>
      </w:r>
      <w:bookmarkEnd w:id="6"/>
      <w:r>
        <w:rPr>
          <w:rFonts w:hint="eastAsia" w:ascii="宋体" w:hAnsi="宋体" w:eastAsia="宋体" w:cs="宋体"/>
          <w:color w:val="auto"/>
          <w:sz w:val="24"/>
          <w:szCs w:val="24"/>
          <w:highlight w:val="none"/>
        </w:rPr>
        <w:t>进出港申请监护、护航服务时，保证拖轮按时到位，完成作业任务。</w:t>
      </w:r>
    </w:p>
    <w:p w14:paraId="6DFDA8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应根据船舶规范及确定的作业计划，及时、合理地调派拖轮协助其安全作业。</w:t>
      </w:r>
    </w:p>
    <w:p w14:paraId="3730CD0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拖轮在协助船舶作业时应听从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服务的船舶船长或引航员指挥，安全、高效完成作业。</w:t>
      </w:r>
    </w:p>
    <w:p w14:paraId="663760D5">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三、作业安全责任</w:t>
      </w:r>
    </w:p>
    <w:p w14:paraId="758AC7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在整个作业过程中，如发生海损事故，事故双方应于24小时内向事发地海事机构报告，由海事机构负责调查，明确责任。</w:t>
      </w:r>
    </w:p>
    <w:p w14:paraId="7CD1F430">
      <w:pPr>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四、船舶要求：供应商应提供不少于4艘船艇（其中至少两艘自有消拖两用拖轮），净吨位不低于120吨，功率不低于2900KW，接到采购人通知24小时待命响应进行拖轮服务。</w:t>
      </w:r>
    </w:p>
    <w:p w14:paraId="68240B23">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合同履行期限：</w:t>
      </w:r>
      <w:r>
        <w:rPr>
          <w:rFonts w:hint="eastAsia" w:ascii="宋体" w:hAnsi="宋体" w:eastAsia="宋体" w:cs="宋体"/>
          <w:color w:val="auto"/>
          <w:sz w:val="24"/>
          <w:szCs w:val="24"/>
          <w:highlight w:val="none"/>
          <w:lang w:val="en-US" w:eastAsia="zh-CN"/>
        </w:rPr>
        <w:t>合同签订之日起至2025年12月31日</w:t>
      </w:r>
      <w:r>
        <w:rPr>
          <w:rFonts w:hint="eastAsia" w:ascii="宋体" w:hAnsi="宋体" w:eastAsia="宋体" w:cs="宋体"/>
          <w:color w:val="auto"/>
          <w:sz w:val="24"/>
          <w:szCs w:val="24"/>
          <w:highlight w:val="none"/>
        </w:rPr>
        <w:t>。</w:t>
      </w:r>
    </w:p>
    <w:p w14:paraId="49CC214B">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、费率和结算方式(人民币，含税)</w:t>
      </w:r>
    </w:p>
    <w:p w14:paraId="37262372">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(一)拖轮费率</w:t>
      </w:r>
    </w:p>
    <w:p w14:paraId="6FD91160">
      <w:pPr>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附件1（航行国际航线船舶拖轮费基准费率表）作为本次采购服务费用结算标准。最终结算金额=中标费率*对应船舶拖轮费基准费*实际服务艘次。</w:t>
      </w:r>
    </w:p>
    <w:p w14:paraId="4D2AA727">
      <w:pPr>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除助泊外的其他拖轮服务作业收费标准</w:t>
      </w:r>
      <w:r>
        <w:rPr>
          <w:rFonts w:hint="eastAsia" w:ascii="宋体" w:hAnsi="宋体" w:eastAsia="宋体" w:cs="宋体"/>
          <w:b/>
          <w:bCs/>
          <w:color w:val="auto"/>
          <w:sz w:val="24"/>
          <w:szCs w:val="24"/>
          <w:highlight w:val="none"/>
          <w:lang w:val="en-US" w:eastAsia="zh-CN"/>
        </w:rPr>
        <w:t>不得超过</w:t>
      </w:r>
      <w:r>
        <w:rPr>
          <w:rFonts w:hint="eastAsia" w:ascii="宋体" w:hAnsi="宋体" w:eastAsia="宋体" w:cs="宋体"/>
          <w:b/>
          <w:bCs/>
          <w:color w:val="auto"/>
          <w:sz w:val="24"/>
          <w:szCs w:val="24"/>
          <w:highlight w:val="none"/>
        </w:rPr>
        <w:t>附件2</w:t>
      </w:r>
      <w:r>
        <w:rPr>
          <w:rFonts w:hint="eastAsia" w:ascii="宋体" w:hAnsi="宋体" w:eastAsia="宋体" w:cs="宋体"/>
          <w:b/>
          <w:bCs/>
          <w:color w:val="auto"/>
          <w:sz w:val="24"/>
          <w:szCs w:val="24"/>
          <w:highlight w:val="none"/>
          <w:lang w:val="en-US" w:eastAsia="zh-CN"/>
        </w:rPr>
        <w:t>收费标准。</w:t>
      </w:r>
    </w:p>
    <w:p w14:paraId="785B5BB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拖轮作业申请，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拖轮到现场后，由于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负责船舶原因造成不能完成作业任务的，则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需承担拖轮作业费，按照本款第1项相应收费标准的50%计收拖轮费。</w:t>
      </w:r>
    </w:p>
    <w:p w14:paraId="63DB099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.若国家政策发生变化，自发生变化之日起，根据新的收费政策，双方另行协商确定新的收费标准。</w:t>
      </w:r>
    </w:p>
    <w:p w14:paraId="66C68277">
      <w:pPr>
        <w:spacing w:line="360" w:lineRule="auto"/>
        <w:rPr>
          <w:rFonts w:hint="eastAsia" w:ascii="楷体_GB2312" w:hAnsi="宋体" w:eastAsia="楷体_GB2312" w:cs="宋体"/>
          <w:b/>
          <w:bCs/>
          <w:color w:val="auto"/>
          <w:spacing w:val="9"/>
          <w:sz w:val="30"/>
          <w:szCs w:val="30"/>
          <w:highlight w:val="none"/>
        </w:rPr>
      </w:pPr>
      <w:r>
        <w:rPr>
          <w:rFonts w:hint="eastAsia" w:ascii="宋体" w:hAnsi="宋体" w:eastAsia="宋体" w:cs="宋体"/>
          <w:color w:val="auto"/>
          <w:sz w:val="24"/>
          <w:szCs w:val="24"/>
          <w:highlight w:val="none"/>
        </w:rPr>
        <w:t>(二)拖轮费在服务结束后结算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具体结算详见合同条款</w:t>
      </w:r>
      <w:r>
        <w:rPr>
          <w:rFonts w:hint="eastAsia" w:ascii="宋体" w:hAnsi="宋体" w:eastAsia="宋体" w:cs="宋体"/>
          <w:color w:val="auto"/>
          <w:sz w:val="24"/>
          <w:szCs w:val="24"/>
          <w:highlight w:val="none"/>
          <w:lang w:eastAsia="zh-CN"/>
        </w:rPr>
        <w:t>）</w:t>
      </w:r>
    </w:p>
    <w:p w14:paraId="606F338F">
      <w:pPr>
        <w:spacing w:before="97" w:line="219" w:lineRule="auto"/>
        <w:ind w:left="34"/>
        <w:rPr>
          <w:rFonts w:hint="eastAsia" w:ascii="楷体_GB2312" w:hAnsi="宋体" w:eastAsia="楷体_GB2312" w:cs="宋体"/>
          <w:color w:val="auto"/>
          <w:sz w:val="30"/>
          <w:szCs w:val="30"/>
          <w:highlight w:val="none"/>
          <w:lang w:eastAsia="zh-CN"/>
        </w:rPr>
      </w:pPr>
      <w:bookmarkStart w:id="43" w:name="_GoBack"/>
      <w:bookmarkEnd w:id="43"/>
      <w:r>
        <w:rPr>
          <w:rFonts w:hint="eastAsia" w:ascii="楷体_GB2312" w:hAnsi="宋体" w:eastAsia="楷体_GB2312" w:cs="宋体"/>
          <w:b/>
          <w:bCs/>
          <w:color w:val="auto"/>
          <w:spacing w:val="9"/>
          <w:sz w:val="30"/>
          <w:szCs w:val="30"/>
          <w:highlight w:val="none"/>
        </w:rPr>
        <w:t>附件1:</w:t>
      </w:r>
    </w:p>
    <w:p w14:paraId="2519DC94">
      <w:pPr>
        <w:spacing w:before="114" w:line="219" w:lineRule="auto"/>
        <w:jc w:val="center"/>
        <w:rPr>
          <w:rFonts w:hint="eastAsia" w:ascii="楷体_GB2312" w:hAnsi="宋体" w:eastAsia="楷体_GB2312" w:cs="宋体"/>
          <w:color w:val="auto"/>
          <w:sz w:val="28"/>
          <w:szCs w:val="28"/>
          <w:highlight w:val="none"/>
        </w:rPr>
      </w:pPr>
      <w:r>
        <w:rPr>
          <w:rFonts w:hint="eastAsia" w:ascii="楷体_GB2312" w:hAnsi="宋体" w:eastAsia="楷体_GB2312" w:cs="宋体"/>
          <w:b/>
          <w:bCs/>
          <w:color w:val="auto"/>
          <w:spacing w:val="8"/>
          <w:sz w:val="28"/>
          <w:szCs w:val="28"/>
          <w:highlight w:val="none"/>
        </w:rPr>
        <w:t>表</w:t>
      </w:r>
      <w:r>
        <w:rPr>
          <w:rFonts w:hint="eastAsia" w:ascii="楷体_GB2312" w:hAnsi="宋体" w:eastAsia="楷体_GB2312" w:cs="宋体"/>
          <w:color w:val="auto"/>
          <w:spacing w:val="-8"/>
          <w:sz w:val="28"/>
          <w:szCs w:val="28"/>
          <w:highlight w:val="none"/>
        </w:rPr>
        <w:t xml:space="preserve"> </w:t>
      </w:r>
      <w:r>
        <w:rPr>
          <w:rFonts w:hint="eastAsia" w:ascii="楷体_GB2312" w:hAnsi="宋体" w:eastAsia="楷体_GB2312" w:cs="宋体"/>
          <w:b/>
          <w:bCs/>
          <w:color w:val="auto"/>
          <w:spacing w:val="8"/>
          <w:sz w:val="28"/>
          <w:szCs w:val="28"/>
          <w:highlight w:val="none"/>
        </w:rPr>
        <w:t>8</w:t>
      </w:r>
      <w:r>
        <w:rPr>
          <w:rFonts w:hint="eastAsia" w:ascii="楷体_GB2312" w:hAnsi="宋体" w:eastAsia="楷体_GB2312" w:cs="宋体"/>
          <w:color w:val="auto"/>
          <w:spacing w:val="3"/>
          <w:sz w:val="28"/>
          <w:szCs w:val="28"/>
          <w:highlight w:val="none"/>
        </w:rPr>
        <w:t xml:space="preserve">    </w:t>
      </w:r>
      <w:r>
        <w:rPr>
          <w:rFonts w:hint="eastAsia" w:ascii="楷体_GB2312" w:hAnsi="宋体" w:eastAsia="楷体_GB2312" w:cs="宋体"/>
          <w:b/>
          <w:bCs/>
          <w:color w:val="auto"/>
          <w:spacing w:val="8"/>
          <w:sz w:val="28"/>
          <w:szCs w:val="28"/>
          <w:highlight w:val="none"/>
        </w:rPr>
        <w:t>航行国际航线船舶拖轮费基准费率表</w:t>
      </w:r>
    </w:p>
    <w:p w14:paraId="6C2FD542">
      <w:pPr>
        <w:spacing w:before="217" w:line="219" w:lineRule="auto"/>
        <w:jc w:val="right"/>
        <w:rPr>
          <w:rFonts w:hint="eastAsia" w:ascii="楷体_GB2312" w:hAnsi="宋体" w:eastAsia="楷体_GB2312" w:cs="宋体"/>
          <w:color w:val="auto"/>
          <w:sz w:val="24"/>
          <w:szCs w:val="24"/>
          <w:highlight w:val="none"/>
        </w:rPr>
      </w:pPr>
      <w:r>
        <w:rPr>
          <w:rFonts w:hint="eastAsia" w:ascii="楷体_GB2312" w:hAnsi="宋体" w:eastAsia="楷体_GB2312" w:cs="宋体"/>
          <w:b/>
          <w:bCs/>
          <w:color w:val="auto"/>
          <w:spacing w:val="3"/>
          <w:sz w:val="24"/>
          <w:szCs w:val="24"/>
          <w:highlight w:val="none"/>
        </w:rPr>
        <w:t>计费单位：元/拖轮艘次</w:t>
      </w:r>
    </w:p>
    <w:p w14:paraId="0215275D">
      <w:pPr>
        <w:spacing w:line="65" w:lineRule="exact"/>
        <w:rPr>
          <w:rFonts w:hint="eastAsia" w:ascii="楷体_GB2312" w:eastAsia="楷体_GB2312"/>
          <w:color w:val="auto"/>
          <w:highlight w:val="none"/>
        </w:rPr>
      </w:pPr>
    </w:p>
    <w:tbl>
      <w:tblPr>
        <w:tblStyle w:val="31"/>
        <w:tblpPr w:leftFromText="180" w:rightFromText="180" w:vertAnchor="text" w:horzAnchor="page" w:tblpX="1131" w:tblpY="309"/>
        <w:tblOverlap w:val="never"/>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69"/>
        <w:gridCol w:w="2070"/>
        <w:gridCol w:w="2171"/>
        <w:gridCol w:w="2215"/>
        <w:gridCol w:w="2329"/>
      </w:tblGrid>
      <w:tr w14:paraId="31AB1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450" w:type="pct"/>
            <w:vMerge w:val="restart"/>
            <w:tcBorders>
              <w:bottom w:val="nil"/>
            </w:tcBorders>
          </w:tcPr>
          <w:p w14:paraId="497EA615">
            <w:pPr>
              <w:spacing w:line="276" w:lineRule="auto"/>
              <w:rPr>
                <w:rFonts w:hint="eastAsia" w:ascii="楷体_GB2312" w:eastAsia="楷体_GB2312"/>
                <w:color w:val="auto"/>
                <w:highlight w:val="none"/>
              </w:rPr>
            </w:pPr>
          </w:p>
          <w:p w14:paraId="09EDBB5D">
            <w:pPr>
              <w:pStyle w:val="88"/>
              <w:spacing w:before="78" w:line="221" w:lineRule="auto"/>
              <w:ind w:left="135"/>
              <w:rPr>
                <w:rFonts w:hint="eastAsia" w:ascii="楷体_GB2312" w:eastAsia="楷体_GB2312"/>
                <w:color w:val="auto"/>
                <w:highlight w:val="none"/>
              </w:rPr>
            </w:pPr>
            <w:r>
              <w:rPr>
                <w:rFonts w:hint="eastAsia" w:ascii="楷体_GB2312" w:eastAsia="楷体_GB2312"/>
                <w:color w:val="auto"/>
                <w:spacing w:val="7"/>
                <w:highlight w:val="none"/>
              </w:rPr>
              <w:t>序号</w:t>
            </w:r>
          </w:p>
        </w:tc>
        <w:tc>
          <w:tcPr>
            <w:tcW w:w="1072" w:type="pct"/>
            <w:vMerge w:val="restart"/>
            <w:tcBorders>
              <w:bottom w:val="nil"/>
            </w:tcBorders>
          </w:tcPr>
          <w:p w14:paraId="1F7F28BA">
            <w:pPr>
              <w:spacing w:line="275" w:lineRule="auto"/>
              <w:rPr>
                <w:rFonts w:hint="eastAsia" w:ascii="楷体_GB2312" w:eastAsia="楷体_GB2312"/>
                <w:color w:val="auto"/>
                <w:highlight w:val="none"/>
              </w:rPr>
            </w:pPr>
          </w:p>
          <w:p w14:paraId="3B9B476C">
            <w:pPr>
              <w:pStyle w:val="88"/>
              <w:spacing w:before="78" w:line="219" w:lineRule="auto"/>
              <w:ind w:left="430"/>
              <w:rPr>
                <w:rFonts w:hint="eastAsia" w:ascii="楷体_GB2312" w:eastAsia="楷体_GB2312"/>
                <w:color w:val="auto"/>
                <w:highlight w:val="none"/>
              </w:rPr>
            </w:pPr>
            <w:r>
              <w:rPr>
                <w:rFonts w:hint="eastAsia" w:ascii="楷体_GB2312" w:eastAsia="楷体_GB2312"/>
                <w:color w:val="auto"/>
                <w:spacing w:val="10"/>
                <w:highlight w:val="none"/>
              </w:rPr>
              <w:t>船长(米)</w:t>
            </w:r>
          </w:p>
        </w:tc>
        <w:tc>
          <w:tcPr>
            <w:tcW w:w="3477" w:type="pct"/>
            <w:gridSpan w:val="3"/>
          </w:tcPr>
          <w:p w14:paraId="41703A13">
            <w:pPr>
              <w:pStyle w:val="88"/>
              <w:spacing w:before="44" w:line="200" w:lineRule="auto"/>
              <w:ind w:left="2492"/>
              <w:rPr>
                <w:rFonts w:hint="eastAsia" w:ascii="楷体_GB2312" w:eastAsia="楷体_GB2312"/>
                <w:color w:val="auto"/>
                <w:highlight w:val="none"/>
              </w:rPr>
            </w:pPr>
            <w:r>
              <w:rPr>
                <w:rFonts w:hint="eastAsia" w:ascii="楷体_GB2312" w:eastAsia="楷体_GB2312"/>
                <w:color w:val="auto"/>
                <w:spacing w:val="3"/>
                <w:highlight w:val="none"/>
              </w:rPr>
              <w:t>船舶类型</w:t>
            </w:r>
          </w:p>
        </w:tc>
      </w:tr>
      <w:tr w14:paraId="78974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450" w:type="pct"/>
            <w:vMerge w:val="continue"/>
            <w:tcBorders>
              <w:top w:val="nil"/>
            </w:tcBorders>
          </w:tcPr>
          <w:p w14:paraId="1B082668">
            <w:pPr>
              <w:rPr>
                <w:rFonts w:hint="eastAsia" w:ascii="楷体_GB2312" w:eastAsia="楷体_GB2312"/>
                <w:color w:val="auto"/>
                <w:highlight w:val="none"/>
              </w:rPr>
            </w:pPr>
          </w:p>
        </w:tc>
        <w:tc>
          <w:tcPr>
            <w:tcW w:w="1072" w:type="pct"/>
            <w:vMerge w:val="continue"/>
            <w:tcBorders>
              <w:top w:val="nil"/>
            </w:tcBorders>
          </w:tcPr>
          <w:p w14:paraId="6AC29597">
            <w:pPr>
              <w:rPr>
                <w:rFonts w:hint="eastAsia" w:ascii="楷体_GB2312" w:eastAsia="楷体_GB2312"/>
                <w:color w:val="auto"/>
                <w:highlight w:val="none"/>
              </w:rPr>
            </w:pPr>
          </w:p>
        </w:tc>
        <w:tc>
          <w:tcPr>
            <w:tcW w:w="1124" w:type="pct"/>
          </w:tcPr>
          <w:p w14:paraId="114C44B5">
            <w:pPr>
              <w:pStyle w:val="88"/>
              <w:spacing w:before="50" w:line="215" w:lineRule="auto"/>
              <w:ind w:left="233" w:right="244" w:firstLine="119"/>
              <w:rPr>
                <w:rFonts w:hint="eastAsia" w:ascii="楷体_GB2312" w:eastAsia="楷体_GB2312"/>
                <w:color w:val="auto"/>
                <w:highlight w:val="none"/>
                <w:lang w:eastAsia="zh-CN"/>
              </w:rPr>
            </w:pPr>
            <w:r>
              <w:rPr>
                <w:rFonts w:hint="eastAsia" w:ascii="楷体_GB2312" w:eastAsia="楷体_GB2312"/>
                <w:color w:val="auto"/>
                <w:spacing w:val="24"/>
                <w:highlight w:val="none"/>
                <w:lang w:eastAsia="zh-CN"/>
              </w:rPr>
              <w:t>集装箱船、</w:t>
            </w:r>
            <w:r>
              <w:rPr>
                <w:rFonts w:hint="eastAsia" w:ascii="楷体_GB2312" w:eastAsia="楷体_GB2312"/>
                <w:color w:val="auto"/>
                <w:highlight w:val="none"/>
                <w:lang w:eastAsia="zh-CN"/>
              </w:rPr>
              <w:t xml:space="preserve"> </w:t>
            </w:r>
            <w:r>
              <w:rPr>
                <w:rFonts w:hint="eastAsia" w:ascii="楷体_GB2312" w:eastAsia="楷体_GB2312"/>
                <w:color w:val="auto"/>
                <w:spacing w:val="-2"/>
                <w:highlight w:val="none"/>
                <w:lang w:eastAsia="zh-CN"/>
              </w:rPr>
              <w:t>滚装船、客船</w:t>
            </w:r>
          </w:p>
        </w:tc>
        <w:tc>
          <w:tcPr>
            <w:tcW w:w="1147" w:type="pct"/>
          </w:tcPr>
          <w:p w14:paraId="6E67B2C4">
            <w:pPr>
              <w:pStyle w:val="88"/>
              <w:spacing w:before="52" w:line="214" w:lineRule="auto"/>
              <w:ind w:left="357" w:hanging="342"/>
              <w:rPr>
                <w:rFonts w:hint="eastAsia" w:ascii="楷体_GB2312" w:eastAsia="楷体_GB2312"/>
                <w:color w:val="auto"/>
                <w:highlight w:val="none"/>
                <w:lang w:eastAsia="zh-CN"/>
              </w:rPr>
            </w:pPr>
            <w:r>
              <w:rPr>
                <w:rFonts w:hint="eastAsia" w:ascii="楷体_GB2312" w:eastAsia="楷体_GB2312"/>
                <w:color w:val="auto"/>
                <w:spacing w:val="2"/>
                <w:highlight w:val="none"/>
                <w:lang w:eastAsia="zh-CN"/>
              </w:rPr>
              <w:t>油船、化学品船、</w:t>
            </w:r>
            <w:r>
              <w:rPr>
                <w:rFonts w:hint="eastAsia" w:ascii="楷体_GB2312" w:eastAsia="楷体_GB2312"/>
                <w:color w:val="auto"/>
                <w:spacing w:val="4"/>
                <w:highlight w:val="none"/>
                <w:lang w:eastAsia="zh-CN"/>
              </w:rPr>
              <w:t xml:space="preserve"> </w:t>
            </w:r>
            <w:r>
              <w:rPr>
                <w:rFonts w:hint="eastAsia" w:ascii="楷体_GB2312" w:eastAsia="楷体_GB2312"/>
                <w:color w:val="auto"/>
                <w:spacing w:val="-11"/>
                <w:highlight w:val="none"/>
                <w:lang w:eastAsia="zh-CN"/>
              </w:rPr>
              <w:t>液化气体船</w:t>
            </w:r>
          </w:p>
        </w:tc>
        <w:tc>
          <w:tcPr>
            <w:tcW w:w="1205" w:type="pct"/>
          </w:tcPr>
          <w:p w14:paraId="0E4A0A42">
            <w:pPr>
              <w:pStyle w:val="88"/>
              <w:spacing w:before="39" w:line="219" w:lineRule="auto"/>
              <w:ind w:left="787" w:right="50" w:hanging="720"/>
              <w:rPr>
                <w:rFonts w:hint="eastAsia" w:ascii="楷体_GB2312" w:eastAsia="楷体_GB2312"/>
                <w:color w:val="auto"/>
                <w:highlight w:val="none"/>
                <w:lang w:eastAsia="zh-CN"/>
              </w:rPr>
            </w:pPr>
            <w:r>
              <w:rPr>
                <w:rFonts w:hint="eastAsia" w:ascii="楷体_GB2312" w:eastAsia="楷体_GB2312"/>
                <w:color w:val="auto"/>
                <w:spacing w:val="1"/>
                <w:highlight w:val="none"/>
                <w:lang w:eastAsia="zh-CN"/>
              </w:rPr>
              <w:t>散货船、杂货船及</w:t>
            </w:r>
            <w:r>
              <w:rPr>
                <w:rFonts w:hint="eastAsia" w:ascii="楷体_GB2312" w:eastAsia="楷体_GB2312"/>
                <w:color w:val="auto"/>
                <w:spacing w:val="-3"/>
                <w:highlight w:val="none"/>
                <w:lang w:eastAsia="zh-CN"/>
              </w:rPr>
              <w:t>其他</w:t>
            </w:r>
          </w:p>
        </w:tc>
      </w:tr>
      <w:tr w14:paraId="489B4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7F7285A2">
            <w:pPr>
              <w:pStyle w:val="88"/>
              <w:spacing w:before="26" w:line="179" w:lineRule="auto"/>
              <w:ind w:left="314"/>
              <w:rPr>
                <w:rFonts w:hint="eastAsia" w:ascii="楷体_GB2312" w:eastAsia="楷体_GB2312"/>
                <w:color w:val="auto"/>
                <w:highlight w:val="none"/>
              </w:rPr>
            </w:pPr>
            <w:r>
              <w:rPr>
                <w:rFonts w:hint="eastAsia" w:ascii="楷体_GB2312" w:eastAsia="楷体_GB2312"/>
                <w:color w:val="auto"/>
                <w:highlight w:val="none"/>
              </w:rPr>
              <w:t>1</w:t>
            </w:r>
          </w:p>
        </w:tc>
        <w:tc>
          <w:tcPr>
            <w:tcW w:w="1072" w:type="pct"/>
          </w:tcPr>
          <w:p w14:paraId="2487E3D0">
            <w:pPr>
              <w:pStyle w:val="88"/>
              <w:spacing w:before="23" w:line="181" w:lineRule="auto"/>
              <w:ind w:left="430"/>
              <w:rPr>
                <w:rFonts w:hint="eastAsia" w:ascii="楷体_GB2312" w:eastAsia="楷体_GB2312"/>
                <w:color w:val="auto"/>
                <w:highlight w:val="none"/>
              </w:rPr>
            </w:pPr>
            <w:r>
              <w:rPr>
                <w:rFonts w:hint="eastAsia" w:ascii="楷体_GB2312" w:eastAsia="楷体_GB2312"/>
                <w:color w:val="auto"/>
                <w:spacing w:val="3"/>
                <w:highlight w:val="none"/>
              </w:rPr>
              <w:t>80及以下</w:t>
            </w:r>
          </w:p>
        </w:tc>
        <w:tc>
          <w:tcPr>
            <w:tcW w:w="1124" w:type="pct"/>
          </w:tcPr>
          <w:p w14:paraId="1DE0FB33">
            <w:pPr>
              <w:pStyle w:val="88"/>
              <w:spacing w:before="26" w:line="179" w:lineRule="auto"/>
              <w:ind w:left="713"/>
              <w:rPr>
                <w:rFonts w:hint="eastAsia" w:ascii="楷体_GB2312" w:eastAsia="楷体_GB2312"/>
                <w:color w:val="auto"/>
                <w:highlight w:val="none"/>
              </w:rPr>
            </w:pPr>
            <w:r>
              <w:rPr>
                <w:rFonts w:hint="eastAsia" w:ascii="楷体_GB2312" w:eastAsia="楷体_GB2312"/>
                <w:color w:val="auto"/>
                <w:spacing w:val="-3"/>
                <w:highlight w:val="none"/>
              </w:rPr>
              <w:t>6000</w:t>
            </w:r>
          </w:p>
        </w:tc>
        <w:tc>
          <w:tcPr>
            <w:tcW w:w="1147" w:type="pct"/>
          </w:tcPr>
          <w:p w14:paraId="13ABF8D1">
            <w:pPr>
              <w:pStyle w:val="88"/>
              <w:spacing w:before="26" w:line="179" w:lineRule="auto"/>
              <w:ind w:left="734"/>
              <w:rPr>
                <w:rFonts w:hint="eastAsia" w:ascii="楷体_GB2312" w:eastAsia="楷体_GB2312"/>
                <w:color w:val="auto"/>
                <w:highlight w:val="none"/>
              </w:rPr>
            </w:pPr>
            <w:r>
              <w:rPr>
                <w:rFonts w:hint="eastAsia" w:ascii="楷体_GB2312" w:eastAsia="楷体_GB2312"/>
                <w:color w:val="auto"/>
                <w:spacing w:val="-3"/>
                <w:highlight w:val="none"/>
              </w:rPr>
              <w:t>5700</w:t>
            </w:r>
          </w:p>
        </w:tc>
        <w:tc>
          <w:tcPr>
            <w:tcW w:w="1205" w:type="pct"/>
          </w:tcPr>
          <w:p w14:paraId="01870362">
            <w:pPr>
              <w:pStyle w:val="88"/>
              <w:spacing w:before="26" w:line="179" w:lineRule="auto"/>
              <w:ind w:left="788"/>
              <w:rPr>
                <w:rFonts w:hint="eastAsia" w:ascii="楷体_GB2312" w:eastAsia="楷体_GB2312"/>
                <w:color w:val="auto"/>
                <w:highlight w:val="none"/>
              </w:rPr>
            </w:pPr>
            <w:r>
              <w:rPr>
                <w:rFonts w:hint="eastAsia" w:ascii="楷体_GB2312" w:eastAsia="楷体_GB2312"/>
                <w:color w:val="auto"/>
                <w:spacing w:val="-3"/>
                <w:highlight w:val="none"/>
              </w:rPr>
              <w:t>5300</w:t>
            </w:r>
          </w:p>
        </w:tc>
      </w:tr>
      <w:tr w14:paraId="4BA18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16C8F413">
            <w:pPr>
              <w:pStyle w:val="88"/>
              <w:spacing w:before="47" w:line="163" w:lineRule="auto"/>
              <w:ind w:left="314"/>
              <w:rPr>
                <w:rFonts w:hint="eastAsia" w:ascii="楷体_GB2312" w:eastAsia="楷体_GB2312"/>
                <w:color w:val="auto"/>
                <w:highlight w:val="none"/>
              </w:rPr>
            </w:pPr>
            <w:r>
              <w:rPr>
                <w:rFonts w:hint="eastAsia" w:ascii="楷体_GB2312" w:eastAsia="楷体_GB2312"/>
                <w:color w:val="auto"/>
                <w:highlight w:val="none"/>
              </w:rPr>
              <w:t>2</w:t>
            </w:r>
          </w:p>
        </w:tc>
        <w:tc>
          <w:tcPr>
            <w:tcW w:w="1072" w:type="pct"/>
          </w:tcPr>
          <w:p w14:paraId="5B132535">
            <w:pPr>
              <w:pStyle w:val="88"/>
              <w:spacing w:before="47" w:line="163" w:lineRule="auto"/>
              <w:ind w:left="550"/>
              <w:rPr>
                <w:rFonts w:hint="eastAsia" w:ascii="楷体_GB2312" w:eastAsia="楷体_GB2312"/>
                <w:color w:val="auto"/>
                <w:highlight w:val="none"/>
              </w:rPr>
            </w:pPr>
            <w:r>
              <w:rPr>
                <w:rFonts w:hint="eastAsia" w:ascii="楷体_GB2312" w:eastAsia="楷体_GB2312"/>
                <w:color w:val="auto"/>
                <w:spacing w:val="-2"/>
                <w:highlight w:val="none"/>
              </w:rPr>
              <w:t>80-120</w:t>
            </w:r>
          </w:p>
        </w:tc>
        <w:tc>
          <w:tcPr>
            <w:tcW w:w="1124" w:type="pct"/>
          </w:tcPr>
          <w:p w14:paraId="43E5DF2C">
            <w:pPr>
              <w:pStyle w:val="88"/>
              <w:spacing w:before="47" w:line="163" w:lineRule="auto"/>
              <w:ind w:left="713"/>
              <w:rPr>
                <w:rFonts w:hint="eastAsia" w:ascii="楷体_GB2312" w:eastAsia="楷体_GB2312"/>
                <w:color w:val="auto"/>
                <w:highlight w:val="none"/>
              </w:rPr>
            </w:pPr>
            <w:r>
              <w:rPr>
                <w:rFonts w:hint="eastAsia" w:ascii="楷体_GB2312" w:eastAsia="楷体_GB2312"/>
                <w:color w:val="auto"/>
                <w:spacing w:val="-3"/>
                <w:highlight w:val="none"/>
              </w:rPr>
              <w:t>6500</w:t>
            </w:r>
          </w:p>
        </w:tc>
        <w:tc>
          <w:tcPr>
            <w:tcW w:w="1147" w:type="pct"/>
          </w:tcPr>
          <w:p w14:paraId="4E1CFF99">
            <w:pPr>
              <w:pStyle w:val="88"/>
              <w:spacing w:before="47" w:line="163" w:lineRule="auto"/>
              <w:ind w:left="734"/>
              <w:rPr>
                <w:rFonts w:hint="eastAsia" w:ascii="楷体_GB2312" w:eastAsia="楷体_GB2312"/>
                <w:color w:val="auto"/>
                <w:highlight w:val="none"/>
              </w:rPr>
            </w:pPr>
            <w:r>
              <w:rPr>
                <w:rFonts w:hint="eastAsia" w:ascii="楷体_GB2312" w:eastAsia="楷体_GB2312"/>
                <w:color w:val="auto"/>
                <w:spacing w:val="-3"/>
                <w:highlight w:val="none"/>
              </w:rPr>
              <w:t>7800</w:t>
            </w:r>
          </w:p>
        </w:tc>
        <w:tc>
          <w:tcPr>
            <w:tcW w:w="1205" w:type="pct"/>
          </w:tcPr>
          <w:p w14:paraId="48C5A439">
            <w:pPr>
              <w:pStyle w:val="88"/>
              <w:spacing w:before="47" w:line="163" w:lineRule="auto"/>
              <w:ind w:left="788"/>
              <w:rPr>
                <w:rFonts w:hint="eastAsia" w:ascii="楷体_GB2312" w:eastAsia="楷体_GB2312"/>
                <w:color w:val="auto"/>
                <w:highlight w:val="none"/>
              </w:rPr>
            </w:pPr>
            <w:r>
              <w:rPr>
                <w:rFonts w:hint="eastAsia" w:ascii="楷体_GB2312" w:eastAsia="楷体_GB2312"/>
                <w:color w:val="auto"/>
                <w:spacing w:val="-3"/>
                <w:highlight w:val="none"/>
              </w:rPr>
              <w:t>7400</w:t>
            </w:r>
          </w:p>
        </w:tc>
      </w:tr>
      <w:tr w14:paraId="480F4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4683670B">
            <w:pPr>
              <w:pStyle w:val="88"/>
              <w:spacing w:before="27" w:line="178" w:lineRule="auto"/>
              <w:ind w:left="314"/>
              <w:rPr>
                <w:rFonts w:hint="eastAsia" w:ascii="楷体_GB2312" w:eastAsia="楷体_GB2312"/>
                <w:color w:val="auto"/>
                <w:highlight w:val="none"/>
              </w:rPr>
            </w:pPr>
            <w:r>
              <w:rPr>
                <w:rFonts w:hint="eastAsia" w:ascii="楷体_GB2312" w:eastAsia="楷体_GB2312"/>
                <w:color w:val="auto"/>
                <w:highlight w:val="none"/>
              </w:rPr>
              <w:t>3</w:t>
            </w:r>
          </w:p>
        </w:tc>
        <w:tc>
          <w:tcPr>
            <w:tcW w:w="1072" w:type="pct"/>
          </w:tcPr>
          <w:p w14:paraId="51EFAB8B">
            <w:pPr>
              <w:pStyle w:val="88"/>
              <w:spacing w:before="27" w:line="178" w:lineRule="auto"/>
              <w:ind w:left="491"/>
              <w:rPr>
                <w:rFonts w:hint="eastAsia" w:ascii="楷体_GB2312" w:eastAsia="楷体_GB2312"/>
                <w:color w:val="auto"/>
                <w:highlight w:val="none"/>
              </w:rPr>
            </w:pPr>
            <w:r>
              <w:rPr>
                <w:rFonts w:hint="eastAsia" w:ascii="楷体_GB2312" w:eastAsia="楷体_GB2312"/>
                <w:color w:val="auto"/>
                <w:spacing w:val="-4"/>
                <w:highlight w:val="none"/>
              </w:rPr>
              <w:t>120-150</w:t>
            </w:r>
          </w:p>
        </w:tc>
        <w:tc>
          <w:tcPr>
            <w:tcW w:w="1124" w:type="pct"/>
          </w:tcPr>
          <w:p w14:paraId="2AC47C0A">
            <w:pPr>
              <w:pStyle w:val="88"/>
              <w:spacing w:before="27" w:line="178" w:lineRule="auto"/>
              <w:ind w:left="713"/>
              <w:rPr>
                <w:rFonts w:hint="eastAsia" w:ascii="楷体_GB2312" w:eastAsia="楷体_GB2312"/>
                <w:color w:val="auto"/>
                <w:highlight w:val="none"/>
              </w:rPr>
            </w:pPr>
            <w:r>
              <w:rPr>
                <w:rFonts w:hint="eastAsia" w:ascii="楷体_GB2312" w:eastAsia="楷体_GB2312"/>
                <w:color w:val="auto"/>
                <w:spacing w:val="-3"/>
                <w:highlight w:val="none"/>
              </w:rPr>
              <w:t>7000</w:t>
            </w:r>
          </w:p>
        </w:tc>
        <w:tc>
          <w:tcPr>
            <w:tcW w:w="1147" w:type="pct"/>
          </w:tcPr>
          <w:p w14:paraId="0989FD49">
            <w:pPr>
              <w:pStyle w:val="88"/>
              <w:spacing w:before="48" w:line="162" w:lineRule="auto"/>
              <w:ind w:left="734"/>
              <w:rPr>
                <w:rFonts w:hint="eastAsia" w:ascii="楷体_GB2312" w:eastAsia="楷体_GB2312"/>
                <w:color w:val="auto"/>
                <w:highlight w:val="none"/>
              </w:rPr>
            </w:pPr>
            <w:r>
              <w:rPr>
                <w:rFonts w:hint="eastAsia" w:ascii="楷体_GB2312" w:eastAsia="楷体_GB2312"/>
                <w:color w:val="auto"/>
                <w:spacing w:val="-2"/>
                <w:highlight w:val="none"/>
              </w:rPr>
              <w:t>8500</w:t>
            </w:r>
          </w:p>
        </w:tc>
        <w:tc>
          <w:tcPr>
            <w:tcW w:w="1205" w:type="pct"/>
          </w:tcPr>
          <w:p w14:paraId="728D42B4">
            <w:pPr>
              <w:pStyle w:val="88"/>
              <w:spacing w:before="27" w:line="178" w:lineRule="auto"/>
              <w:ind w:left="788"/>
              <w:rPr>
                <w:rFonts w:hint="eastAsia" w:ascii="楷体_GB2312" w:eastAsia="楷体_GB2312"/>
                <w:color w:val="auto"/>
                <w:highlight w:val="none"/>
              </w:rPr>
            </w:pPr>
            <w:r>
              <w:rPr>
                <w:rFonts w:hint="eastAsia" w:ascii="楷体_GB2312" w:eastAsia="楷体_GB2312"/>
                <w:color w:val="auto"/>
                <w:spacing w:val="-2"/>
                <w:highlight w:val="none"/>
              </w:rPr>
              <w:t>8000</w:t>
            </w:r>
          </w:p>
        </w:tc>
      </w:tr>
      <w:tr w14:paraId="771FB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70000526">
            <w:pPr>
              <w:pStyle w:val="88"/>
              <w:spacing w:before="38" w:line="178" w:lineRule="auto"/>
              <w:ind w:left="314"/>
              <w:rPr>
                <w:rFonts w:hint="eastAsia" w:ascii="楷体_GB2312" w:eastAsia="楷体_GB2312"/>
                <w:color w:val="auto"/>
                <w:highlight w:val="none"/>
              </w:rPr>
            </w:pPr>
            <w:r>
              <w:rPr>
                <w:rFonts w:hint="eastAsia" w:ascii="楷体_GB2312" w:eastAsia="楷体_GB2312"/>
                <w:color w:val="auto"/>
                <w:highlight w:val="none"/>
              </w:rPr>
              <w:t>4</w:t>
            </w:r>
          </w:p>
        </w:tc>
        <w:tc>
          <w:tcPr>
            <w:tcW w:w="1072" w:type="pct"/>
          </w:tcPr>
          <w:p w14:paraId="2733458B">
            <w:pPr>
              <w:pStyle w:val="88"/>
              <w:spacing w:before="38" w:line="178" w:lineRule="auto"/>
              <w:ind w:left="491"/>
              <w:rPr>
                <w:rFonts w:hint="eastAsia" w:ascii="楷体_GB2312" w:eastAsia="楷体_GB2312"/>
                <w:color w:val="auto"/>
                <w:highlight w:val="none"/>
              </w:rPr>
            </w:pPr>
            <w:r>
              <w:rPr>
                <w:rFonts w:hint="eastAsia" w:ascii="楷体_GB2312" w:eastAsia="楷体_GB2312"/>
                <w:color w:val="auto"/>
                <w:spacing w:val="-4"/>
                <w:highlight w:val="none"/>
              </w:rPr>
              <w:t>150-180</w:t>
            </w:r>
          </w:p>
        </w:tc>
        <w:tc>
          <w:tcPr>
            <w:tcW w:w="1124" w:type="pct"/>
          </w:tcPr>
          <w:p w14:paraId="57FDEB16">
            <w:pPr>
              <w:pStyle w:val="88"/>
              <w:spacing w:before="49" w:line="170" w:lineRule="auto"/>
              <w:ind w:left="713"/>
              <w:rPr>
                <w:rFonts w:hint="eastAsia" w:ascii="楷体_GB2312" w:eastAsia="楷体_GB2312"/>
                <w:color w:val="auto"/>
                <w:highlight w:val="none"/>
              </w:rPr>
            </w:pPr>
            <w:r>
              <w:rPr>
                <w:rFonts w:hint="eastAsia" w:ascii="楷体_GB2312" w:eastAsia="楷体_GB2312"/>
                <w:color w:val="auto"/>
                <w:spacing w:val="-2"/>
                <w:highlight w:val="none"/>
              </w:rPr>
              <w:t>8000</w:t>
            </w:r>
          </w:p>
        </w:tc>
        <w:tc>
          <w:tcPr>
            <w:tcW w:w="1147" w:type="pct"/>
          </w:tcPr>
          <w:p w14:paraId="08EDE39C">
            <w:pPr>
              <w:pStyle w:val="88"/>
              <w:spacing w:before="49" w:line="170" w:lineRule="auto"/>
              <w:ind w:left="675"/>
              <w:rPr>
                <w:rFonts w:hint="eastAsia" w:ascii="楷体_GB2312" w:eastAsia="楷体_GB2312"/>
                <w:color w:val="auto"/>
                <w:highlight w:val="none"/>
              </w:rPr>
            </w:pPr>
            <w:r>
              <w:rPr>
                <w:rFonts w:hint="eastAsia" w:ascii="楷体_GB2312" w:eastAsia="楷体_GB2312"/>
                <w:color w:val="auto"/>
                <w:spacing w:val="-5"/>
                <w:highlight w:val="none"/>
              </w:rPr>
              <w:t>10500</w:t>
            </w:r>
          </w:p>
        </w:tc>
        <w:tc>
          <w:tcPr>
            <w:tcW w:w="1205" w:type="pct"/>
          </w:tcPr>
          <w:p w14:paraId="541A18AA">
            <w:pPr>
              <w:pStyle w:val="88"/>
              <w:spacing w:before="38" w:line="178" w:lineRule="auto"/>
              <w:ind w:left="788"/>
              <w:rPr>
                <w:rFonts w:hint="eastAsia" w:ascii="楷体_GB2312" w:eastAsia="楷体_GB2312"/>
                <w:color w:val="auto"/>
                <w:highlight w:val="none"/>
              </w:rPr>
            </w:pPr>
            <w:r>
              <w:rPr>
                <w:rFonts w:hint="eastAsia" w:ascii="楷体_GB2312" w:eastAsia="楷体_GB2312"/>
                <w:color w:val="auto"/>
                <w:spacing w:val="-2"/>
                <w:highlight w:val="none"/>
              </w:rPr>
              <w:t>9000</w:t>
            </w:r>
          </w:p>
        </w:tc>
      </w:tr>
      <w:tr w14:paraId="27791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5273AF57">
            <w:pPr>
              <w:pStyle w:val="88"/>
              <w:spacing w:before="48" w:line="162" w:lineRule="auto"/>
              <w:ind w:left="314"/>
              <w:rPr>
                <w:rFonts w:hint="eastAsia" w:ascii="楷体_GB2312" w:eastAsia="楷体_GB2312"/>
                <w:color w:val="auto"/>
                <w:highlight w:val="none"/>
              </w:rPr>
            </w:pPr>
            <w:r>
              <w:rPr>
                <w:rFonts w:hint="eastAsia" w:ascii="楷体_GB2312" w:eastAsia="楷体_GB2312"/>
                <w:color w:val="auto"/>
                <w:highlight w:val="none"/>
              </w:rPr>
              <w:t>5</w:t>
            </w:r>
          </w:p>
        </w:tc>
        <w:tc>
          <w:tcPr>
            <w:tcW w:w="1072" w:type="pct"/>
          </w:tcPr>
          <w:p w14:paraId="6339E424">
            <w:pPr>
              <w:pStyle w:val="88"/>
              <w:spacing w:before="48" w:line="162" w:lineRule="auto"/>
              <w:ind w:left="491"/>
              <w:rPr>
                <w:rFonts w:hint="eastAsia" w:ascii="楷体_GB2312" w:eastAsia="楷体_GB2312"/>
                <w:color w:val="auto"/>
                <w:highlight w:val="none"/>
              </w:rPr>
            </w:pPr>
            <w:r>
              <w:rPr>
                <w:rFonts w:hint="eastAsia" w:ascii="楷体_GB2312" w:eastAsia="楷体_GB2312"/>
                <w:color w:val="auto"/>
                <w:spacing w:val="-4"/>
                <w:highlight w:val="none"/>
              </w:rPr>
              <w:t>180-220</w:t>
            </w:r>
          </w:p>
        </w:tc>
        <w:tc>
          <w:tcPr>
            <w:tcW w:w="1124" w:type="pct"/>
          </w:tcPr>
          <w:p w14:paraId="7E3BEC2D">
            <w:pPr>
              <w:pStyle w:val="88"/>
              <w:spacing w:before="48" w:line="162" w:lineRule="auto"/>
              <w:ind w:left="713"/>
              <w:rPr>
                <w:rFonts w:hint="eastAsia" w:ascii="楷体_GB2312" w:eastAsia="楷体_GB2312"/>
                <w:color w:val="auto"/>
                <w:highlight w:val="none"/>
              </w:rPr>
            </w:pPr>
            <w:r>
              <w:rPr>
                <w:rFonts w:hint="eastAsia" w:ascii="楷体_GB2312" w:eastAsia="楷体_GB2312"/>
                <w:color w:val="auto"/>
                <w:spacing w:val="-2"/>
                <w:highlight w:val="none"/>
              </w:rPr>
              <w:t>8500</w:t>
            </w:r>
          </w:p>
        </w:tc>
        <w:tc>
          <w:tcPr>
            <w:tcW w:w="1147" w:type="pct"/>
          </w:tcPr>
          <w:p w14:paraId="16915F49">
            <w:pPr>
              <w:pStyle w:val="88"/>
              <w:spacing w:before="48" w:line="162" w:lineRule="auto"/>
              <w:ind w:left="675"/>
              <w:rPr>
                <w:rFonts w:hint="eastAsia" w:ascii="楷体_GB2312" w:eastAsia="楷体_GB2312"/>
                <w:color w:val="auto"/>
                <w:highlight w:val="none"/>
              </w:rPr>
            </w:pPr>
            <w:r>
              <w:rPr>
                <w:rFonts w:hint="eastAsia" w:ascii="楷体_GB2312" w:eastAsia="楷体_GB2312"/>
                <w:color w:val="auto"/>
                <w:spacing w:val="-5"/>
                <w:highlight w:val="none"/>
              </w:rPr>
              <w:t>12000</w:t>
            </w:r>
          </w:p>
        </w:tc>
        <w:tc>
          <w:tcPr>
            <w:tcW w:w="1205" w:type="pct"/>
          </w:tcPr>
          <w:p w14:paraId="275AA4BE">
            <w:pPr>
              <w:pStyle w:val="88"/>
              <w:spacing w:before="48" w:line="162" w:lineRule="auto"/>
              <w:ind w:left="727"/>
              <w:rPr>
                <w:rFonts w:hint="eastAsia" w:ascii="楷体_GB2312" w:eastAsia="楷体_GB2312"/>
                <w:color w:val="auto"/>
                <w:highlight w:val="none"/>
              </w:rPr>
            </w:pPr>
            <w:r>
              <w:rPr>
                <w:rFonts w:hint="eastAsia" w:ascii="楷体_GB2312" w:eastAsia="楷体_GB2312"/>
                <w:color w:val="auto"/>
                <w:spacing w:val="-5"/>
                <w:highlight w:val="none"/>
              </w:rPr>
              <w:t>11000</w:t>
            </w:r>
          </w:p>
        </w:tc>
      </w:tr>
      <w:tr w14:paraId="58C16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57F30A6E">
            <w:pPr>
              <w:pStyle w:val="88"/>
              <w:spacing w:before="49" w:line="161" w:lineRule="auto"/>
              <w:ind w:left="314"/>
              <w:rPr>
                <w:rFonts w:hint="eastAsia" w:ascii="楷体_GB2312" w:eastAsia="楷体_GB2312"/>
                <w:color w:val="auto"/>
                <w:highlight w:val="none"/>
              </w:rPr>
            </w:pPr>
            <w:r>
              <w:rPr>
                <w:rFonts w:hint="eastAsia" w:ascii="楷体_GB2312" w:eastAsia="楷体_GB2312"/>
                <w:color w:val="auto"/>
                <w:highlight w:val="none"/>
              </w:rPr>
              <w:t>6</w:t>
            </w:r>
          </w:p>
        </w:tc>
        <w:tc>
          <w:tcPr>
            <w:tcW w:w="1072" w:type="pct"/>
          </w:tcPr>
          <w:p w14:paraId="61DC98CF">
            <w:pPr>
              <w:pStyle w:val="88"/>
              <w:spacing w:before="49" w:line="161" w:lineRule="auto"/>
              <w:ind w:left="491"/>
              <w:rPr>
                <w:rFonts w:hint="eastAsia" w:ascii="楷体_GB2312" w:eastAsia="楷体_GB2312"/>
                <w:color w:val="auto"/>
                <w:highlight w:val="none"/>
              </w:rPr>
            </w:pPr>
            <w:r>
              <w:rPr>
                <w:rFonts w:hint="eastAsia" w:ascii="楷体_GB2312" w:eastAsia="楷体_GB2312"/>
                <w:color w:val="auto"/>
                <w:spacing w:val="-2"/>
                <w:highlight w:val="none"/>
              </w:rPr>
              <w:t>220-260</w:t>
            </w:r>
          </w:p>
        </w:tc>
        <w:tc>
          <w:tcPr>
            <w:tcW w:w="1124" w:type="pct"/>
          </w:tcPr>
          <w:p w14:paraId="200446B0">
            <w:pPr>
              <w:pStyle w:val="88"/>
              <w:spacing w:before="49" w:line="161" w:lineRule="auto"/>
              <w:ind w:left="713"/>
              <w:rPr>
                <w:rFonts w:hint="eastAsia" w:ascii="楷体_GB2312" w:eastAsia="楷体_GB2312"/>
                <w:color w:val="auto"/>
                <w:highlight w:val="none"/>
              </w:rPr>
            </w:pPr>
            <w:r>
              <w:rPr>
                <w:rFonts w:hint="eastAsia" w:ascii="楷体_GB2312" w:eastAsia="楷体_GB2312"/>
                <w:color w:val="auto"/>
                <w:spacing w:val="-2"/>
                <w:highlight w:val="none"/>
              </w:rPr>
              <w:t>9000</w:t>
            </w:r>
          </w:p>
        </w:tc>
        <w:tc>
          <w:tcPr>
            <w:tcW w:w="1147" w:type="pct"/>
          </w:tcPr>
          <w:p w14:paraId="627B58DC">
            <w:pPr>
              <w:pStyle w:val="88"/>
              <w:spacing w:before="49" w:line="161" w:lineRule="auto"/>
              <w:ind w:left="675"/>
              <w:rPr>
                <w:rFonts w:hint="eastAsia" w:ascii="楷体_GB2312" w:eastAsia="楷体_GB2312"/>
                <w:color w:val="auto"/>
                <w:highlight w:val="none"/>
              </w:rPr>
            </w:pPr>
            <w:r>
              <w:rPr>
                <w:rFonts w:hint="eastAsia" w:ascii="楷体_GB2312" w:eastAsia="楷体_GB2312"/>
                <w:color w:val="auto"/>
                <w:spacing w:val="-5"/>
                <w:highlight w:val="none"/>
              </w:rPr>
              <w:t>14000</w:t>
            </w:r>
          </w:p>
        </w:tc>
        <w:tc>
          <w:tcPr>
            <w:tcW w:w="1205" w:type="pct"/>
          </w:tcPr>
          <w:p w14:paraId="6E70D46C">
            <w:pPr>
              <w:pStyle w:val="88"/>
              <w:spacing w:before="49" w:line="161" w:lineRule="auto"/>
              <w:ind w:left="727"/>
              <w:rPr>
                <w:rFonts w:hint="eastAsia" w:ascii="楷体_GB2312" w:eastAsia="楷体_GB2312"/>
                <w:color w:val="auto"/>
                <w:highlight w:val="none"/>
              </w:rPr>
            </w:pPr>
            <w:r>
              <w:rPr>
                <w:rFonts w:hint="eastAsia" w:ascii="楷体_GB2312" w:eastAsia="楷体_GB2312"/>
                <w:color w:val="auto"/>
                <w:spacing w:val="-5"/>
                <w:highlight w:val="none"/>
              </w:rPr>
              <w:t>13000</w:t>
            </w:r>
          </w:p>
        </w:tc>
      </w:tr>
      <w:tr w14:paraId="520F4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3570D9DA">
            <w:pPr>
              <w:pStyle w:val="88"/>
              <w:spacing w:before="51" w:line="160" w:lineRule="auto"/>
              <w:ind w:left="314"/>
              <w:rPr>
                <w:rFonts w:hint="eastAsia" w:ascii="楷体_GB2312" w:eastAsia="楷体_GB2312"/>
                <w:color w:val="auto"/>
                <w:highlight w:val="none"/>
              </w:rPr>
            </w:pPr>
            <w:r>
              <w:rPr>
                <w:rFonts w:hint="eastAsia" w:ascii="楷体_GB2312" w:eastAsia="楷体_GB2312"/>
                <w:color w:val="auto"/>
                <w:highlight w:val="none"/>
              </w:rPr>
              <w:t>7</w:t>
            </w:r>
          </w:p>
        </w:tc>
        <w:tc>
          <w:tcPr>
            <w:tcW w:w="1072" w:type="pct"/>
          </w:tcPr>
          <w:p w14:paraId="3BDBE662">
            <w:pPr>
              <w:pStyle w:val="88"/>
              <w:spacing w:before="51" w:line="160" w:lineRule="auto"/>
              <w:ind w:left="491"/>
              <w:rPr>
                <w:rFonts w:hint="eastAsia" w:ascii="楷体_GB2312" w:eastAsia="楷体_GB2312"/>
                <w:color w:val="auto"/>
                <w:highlight w:val="none"/>
              </w:rPr>
            </w:pPr>
            <w:r>
              <w:rPr>
                <w:rFonts w:hint="eastAsia" w:ascii="楷体_GB2312" w:eastAsia="楷体_GB2312"/>
                <w:color w:val="auto"/>
                <w:spacing w:val="-2"/>
                <w:highlight w:val="none"/>
              </w:rPr>
              <w:t>260-275</w:t>
            </w:r>
          </w:p>
        </w:tc>
        <w:tc>
          <w:tcPr>
            <w:tcW w:w="1124" w:type="pct"/>
          </w:tcPr>
          <w:p w14:paraId="0A73CED1">
            <w:pPr>
              <w:pStyle w:val="88"/>
              <w:spacing w:before="51" w:line="160" w:lineRule="auto"/>
              <w:ind w:left="713"/>
              <w:rPr>
                <w:rFonts w:hint="eastAsia" w:ascii="楷体_GB2312" w:eastAsia="楷体_GB2312"/>
                <w:color w:val="auto"/>
                <w:highlight w:val="none"/>
              </w:rPr>
            </w:pPr>
            <w:r>
              <w:rPr>
                <w:rFonts w:hint="eastAsia" w:ascii="楷体_GB2312" w:eastAsia="楷体_GB2312"/>
                <w:color w:val="auto"/>
                <w:spacing w:val="-2"/>
                <w:highlight w:val="none"/>
              </w:rPr>
              <w:t>9500</w:t>
            </w:r>
          </w:p>
        </w:tc>
        <w:tc>
          <w:tcPr>
            <w:tcW w:w="1147" w:type="pct"/>
          </w:tcPr>
          <w:p w14:paraId="54544415">
            <w:pPr>
              <w:pStyle w:val="88"/>
              <w:spacing w:before="51" w:line="160" w:lineRule="auto"/>
              <w:ind w:left="675"/>
              <w:rPr>
                <w:rFonts w:hint="eastAsia" w:ascii="楷体_GB2312" w:eastAsia="楷体_GB2312"/>
                <w:color w:val="auto"/>
                <w:highlight w:val="none"/>
              </w:rPr>
            </w:pPr>
            <w:r>
              <w:rPr>
                <w:rFonts w:hint="eastAsia" w:ascii="楷体_GB2312" w:eastAsia="楷体_GB2312"/>
                <w:color w:val="auto"/>
                <w:spacing w:val="-5"/>
                <w:highlight w:val="none"/>
              </w:rPr>
              <w:t>16000</w:t>
            </w:r>
          </w:p>
        </w:tc>
        <w:tc>
          <w:tcPr>
            <w:tcW w:w="1205" w:type="pct"/>
          </w:tcPr>
          <w:p w14:paraId="40E0248A">
            <w:pPr>
              <w:pStyle w:val="88"/>
              <w:spacing w:before="51" w:line="160" w:lineRule="auto"/>
              <w:ind w:left="727"/>
              <w:rPr>
                <w:rFonts w:hint="eastAsia" w:ascii="楷体_GB2312" w:eastAsia="楷体_GB2312"/>
                <w:color w:val="auto"/>
                <w:highlight w:val="none"/>
              </w:rPr>
            </w:pPr>
            <w:r>
              <w:rPr>
                <w:rFonts w:hint="eastAsia" w:ascii="楷体_GB2312" w:eastAsia="楷体_GB2312"/>
                <w:color w:val="auto"/>
                <w:spacing w:val="-5"/>
                <w:highlight w:val="none"/>
              </w:rPr>
              <w:t>14000</w:t>
            </w:r>
          </w:p>
        </w:tc>
      </w:tr>
      <w:tr w14:paraId="33BC1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6D5AE245">
            <w:pPr>
              <w:pStyle w:val="88"/>
              <w:spacing w:before="52" w:line="159" w:lineRule="auto"/>
              <w:ind w:left="314"/>
              <w:rPr>
                <w:rFonts w:hint="eastAsia" w:ascii="楷体_GB2312" w:eastAsia="楷体_GB2312"/>
                <w:color w:val="auto"/>
                <w:highlight w:val="none"/>
              </w:rPr>
            </w:pPr>
            <w:r>
              <w:rPr>
                <w:rFonts w:hint="eastAsia" w:ascii="楷体_GB2312" w:eastAsia="楷体_GB2312"/>
                <w:color w:val="auto"/>
                <w:highlight w:val="none"/>
              </w:rPr>
              <w:t>8</w:t>
            </w:r>
          </w:p>
        </w:tc>
        <w:tc>
          <w:tcPr>
            <w:tcW w:w="1072" w:type="pct"/>
          </w:tcPr>
          <w:p w14:paraId="00EB3DEF">
            <w:pPr>
              <w:pStyle w:val="88"/>
              <w:spacing w:before="52" w:line="159" w:lineRule="auto"/>
              <w:ind w:left="491"/>
              <w:rPr>
                <w:rFonts w:hint="eastAsia" w:ascii="楷体_GB2312" w:eastAsia="楷体_GB2312"/>
                <w:color w:val="auto"/>
                <w:highlight w:val="none"/>
              </w:rPr>
            </w:pPr>
            <w:r>
              <w:rPr>
                <w:rFonts w:hint="eastAsia" w:ascii="楷体_GB2312" w:eastAsia="楷体_GB2312"/>
                <w:color w:val="auto"/>
                <w:spacing w:val="-2"/>
                <w:highlight w:val="none"/>
              </w:rPr>
              <w:t>275-300</w:t>
            </w:r>
          </w:p>
        </w:tc>
        <w:tc>
          <w:tcPr>
            <w:tcW w:w="1124" w:type="pct"/>
          </w:tcPr>
          <w:p w14:paraId="73096B6A">
            <w:pPr>
              <w:pStyle w:val="88"/>
              <w:spacing w:before="52" w:line="159" w:lineRule="auto"/>
              <w:ind w:left="652"/>
              <w:rPr>
                <w:rFonts w:hint="eastAsia" w:ascii="楷体_GB2312" w:eastAsia="楷体_GB2312"/>
                <w:color w:val="auto"/>
                <w:highlight w:val="none"/>
              </w:rPr>
            </w:pPr>
            <w:r>
              <w:rPr>
                <w:rFonts w:hint="eastAsia" w:ascii="楷体_GB2312" w:eastAsia="楷体_GB2312"/>
                <w:color w:val="auto"/>
                <w:spacing w:val="-5"/>
                <w:highlight w:val="none"/>
              </w:rPr>
              <w:t>10000</w:t>
            </w:r>
          </w:p>
        </w:tc>
        <w:tc>
          <w:tcPr>
            <w:tcW w:w="1147" w:type="pct"/>
          </w:tcPr>
          <w:p w14:paraId="31326098">
            <w:pPr>
              <w:pStyle w:val="88"/>
              <w:spacing w:before="52" w:line="159" w:lineRule="auto"/>
              <w:ind w:left="675"/>
              <w:rPr>
                <w:rFonts w:hint="eastAsia" w:ascii="楷体_GB2312" w:eastAsia="楷体_GB2312"/>
                <w:color w:val="auto"/>
                <w:highlight w:val="none"/>
              </w:rPr>
            </w:pPr>
            <w:r>
              <w:rPr>
                <w:rFonts w:hint="eastAsia" w:ascii="楷体_GB2312" w:eastAsia="楷体_GB2312"/>
                <w:color w:val="auto"/>
                <w:spacing w:val="-5"/>
                <w:highlight w:val="none"/>
              </w:rPr>
              <w:t>17000</w:t>
            </w:r>
          </w:p>
        </w:tc>
        <w:tc>
          <w:tcPr>
            <w:tcW w:w="1205" w:type="pct"/>
          </w:tcPr>
          <w:p w14:paraId="47BEBFCE">
            <w:pPr>
              <w:pStyle w:val="88"/>
              <w:spacing w:before="52" w:line="159" w:lineRule="auto"/>
              <w:ind w:left="727"/>
              <w:rPr>
                <w:rFonts w:hint="eastAsia" w:ascii="楷体_GB2312" w:eastAsia="楷体_GB2312"/>
                <w:color w:val="auto"/>
                <w:highlight w:val="none"/>
              </w:rPr>
            </w:pPr>
            <w:r>
              <w:rPr>
                <w:rFonts w:hint="eastAsia" w:ascii="楷体_GB2312" w:eastAsia="楷体_GB2312"/>
                <w:color w:val="auto"/>
                <w:spacing w:val="-5"/>
                <w:highlight w:val="none"/>
              </w:rPr>
              <w:t>15000</w:t>
            </w:r>
          </w:p>
        </w:tc>
      </w:tr>
      <w:tr w14:paraId="1F7BF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42A788F8">
            <w:pPr>
              <w:pStyle w:val="88"/>
              <w:spacing w:before="52" w:line="167" w:lineRule="auto"/>
              <w:ind w:left="314"/>
              <w:rPr>
                <w:rFonts w:hint="eastAsia" w:ascii="楷体_GB2312" w:eastAsia="楷体_GB2312"/>
                <w:color w:val="auto"/>
                <w:highlight w:val="none"/>
              </w:rPr>
            </w:pPr>
            <w:r>
              <w:rPr>
                <w:rFonts w:hint="eastAsia" w:ascii="楷体_GB2312" w:eastAsia="楷体_GB2312"/>
                <w:color w:val="auto"/>
                <w:highlight w:val="none"/>
              </w:rPr>
              <w:t>9</w:t>
            </w:r>
          </w:p>
        </w:tc>
        <w:tc>
          <w:tcPr>
            <w:tcW w:w="1072" w:type="pct"/>
          </w:tcPr>
          <w:p w14:paraId="2C3BA3CB">
            <w:pPr>
              <w:pStyle w:val="88"/>
              <w:spacing w:before="42" w:line="175" w:lineRule="auto"/>
              <w:ind w:left="491"/>
              <w:rPr>
                <w:rFonts w:hint="eastAsia" w:ascii="楷体_GB2312" w:eastAsia="楷体_GB2312"/>
                <w:color w:val="auto"/>
                <w:highlight w:val="none"/>
              </w:rPr>
            </w:pPr>
            <w:r>
              <w:rPr>
                <w:rFonts w:hint="eastAsia" w:ascii="楷体_GB2312" w:eastAsia="楷体_GB2312"/>
                <w:color w:val="auto"/>
                <w:spacing w:val="-3"/>
                <w:highlight w:val="none"/>
              </w:rPr>
              <w:t>300-325</w:t>
            </w:r>
          </w:p>
        </w:tc>
        <w:tc>
          <w:tcPr>
            <w:tcW w:w="1124" w:type="pct"/>
          </w:tcPr>
          <w:p w14:paraId="40546A4A">
            <w:pPr>
              <w:pStyle w:val="88"/>
              <w:spacing w:before="42" w:line="175" w:lineRule="auto"/>
              <w:ind w:left="652"/>
              <w:rPr>
                <w:rFonts w:hint="eastAsia" w:ascii="楷体_GB2312" w:eastAsia="楷体_GB2312"/>
                <w:color w:val="auto"/>
                <w:highlight w:val="none"/>
              </w:rPr>
            </w:pPr>
            <w:r>
              <w:rPr>
                <w:rFonts w:hint="eastAsia" w:ascii="楷体_GB2312" w:eastAsia="楷体_GB2312"/>
                <w:color w:val="auto"/>
                <w:spacing w:val="-5"/>
                <w:highlight w:val="none"/>
              </w:rPr>
              <w:t>10500</w:t>
            </w:r>
          </w:p>
        </w:tc>
        <w:tc>
          <w:tcPr>
            <w:tcW w:w="1147" w:type="pct"/>
          </w:tcPr>
          <w:p w14:paraId="1C64941D">
            <w:pPr>
              <w:pStyle w:val="88"/>
              <w:spacing w:before="42" w:line="175" w:lineRule="auto"/>
              <w:ind w:left="675"/>
              <w:rPr>
                <w:rFonts w:hint="eastAsia" w:ascii="楷体_GB2312" w:eastAsia="楷体_GB2312"/>
                <w:color w:val="auto"/>
                <w:highlight w:val="none"/>
              </w:rPr>
            </w:pPr>
            <w:r>
              <w:rPr>
                <w:rFonts w:hint="eastAsia" w:ascii="楷体_GB2312" w:eastAsia="楷体_GB2312"/>
                <w:color w:val="auto"/>
                <w:spacing w:val="-5"/>
                <w:highlight w:val="none"/>
              </w:rPr>
              <w:t>18000</w:t>
            </w:r>
          </w:p>
        </w:tc>
        <w:tc>
          <w:tcPr>
            <w:tcW w:w="1205" w:type="pct"/>
          </w:tcPr>
          <w:p w14:paraId="5BA65946">
            <w:pPr>
              <w:pStyle w:val="88"/>
              <w:spacing w:before="52" w:line="167" w:lineRule="auto"/>
              <w:ind w:left="727"/>
              <w:rPr>
                <w:rFonts w:hint="eastAsia" w:ascii="楷体_GB2312" w:eastAsia="楷体_GB2312"/>
                <w:color w:val="auto"/>
                <w:highlight w:val="none"/>
              </w:rPr>
            </w:pPr>
            <w:r>
              <w:rPr>
                <w:rFonts w:hint="eastAsia" w:ascii="楷体_GB2312" w:eastAsia="楷体_GB2312"/>
                <w:color w:val="auto"/>
                <w:spacing w:val="-5"/>
                <w:highlight w:val="none"/>
              </w:rPr>
              <w:t>16000</w:t>
            </w:r>
          </w:p>
        </w:tc>
      </w:tr>
      <w:tr w14:paraId="0EBB2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6B5523AA">
            <w:pPr>
              <w:pStyle w:val="88"/>
              <w:spacing w:before="52" w:line="159" w:lineRule="auto"/>
              <w:ind w:left="255"/>
              <w:rPr>
                <w:rFonts w:hint="eastAsia" w:ascii="楷体_GB2312" w:eastAsia="楷体_GB2312"/>
                <w:color w:val="auto"/>
                <w:highlight w:val="none"/>
              </w:rPr>
            </w:pPr>
            <w:r>
              <w:rPr>
                <w:rFonts w:hint="eastAsia" w:ascii="楷体_GB2312" w:eastAsia="楷体_GB2312"/>
                <w:color w:val="auto"/>
                <w:spacing w:val="-7"/>
                <w:highlight w:val="none"/>
              </w:rPr>
              <w:t>10</w:t>
            </w:r>
          </w:p>
        </w:tc>
        <w:tc>
          <w:tcPr>
            <w:tcW w:w="1072" w:type="pct"/>
          </w:tcPr>
          <w:p w14:paraId="3FCCAEE7">
            <w:pPr>
              <w:pStyle w:val="88"/>
              <w:spacing w:before="52" w:line="159" w:lineRule="auto"/>
              <w:ind w:left="491"/>
              <w:rPr>
                <w:rFonts w:hint="eastAsia" w:ascii="楷体_GB2312" w:eastAsia="楷体_GB2312"/>
                <w:color w:val="auto"/>
                <w:highlight w:val="none"/>
              </w:rPr>
            </w:pPr>
            <w:r>
              <w:rPr>
                <w:rFonts w:hint="eastAsia" w:ascii="楷体_GB2312" w:eastAsia="楷体_GB2312"/>
                <w:color w:val="auto"/>
                <w:spacing w:val="-3"/>
                <w:highlight w:val="none"/>
              </w:rPr>
              <w:t>325-350</w:t>
            </w:r>
          </w:p>
        </w:tc>
        <w:tc>
          <w:tcPr>
            <w:tcW w:w="1124" w:type="pct"/>
          </w:tcPr>
          <w:p w14:paraId="37539FC0">
            <w:pPr>
              <w:pStyle w:val="88"/>
              <w:spacing w:before="52" w:line="159" w:lineRule="auto"/>
              <w:ind w:left="652"/>
              <w:rPr>
                <w:rFonts w:hint="eastAsia" w:ascii="楷体_GB2312" w:eastAsia="楷体_GB2312"/>
                <w:color w:val="auto"/>
                <w:highlight w:val="none"/>
              </w:rPr>
            </w:pPr>
            <w:r>
              <w:rPr>
                <w:rFonts w:hint="eastAsia" w:ascii="楷体_GB2312" w:eastAsia="楷体_GB2312"/>
                <w:color w:val="auto"/>
                <w:spacing w:val="-5"/>
                <w:highlight w:val="none"/>
              </w:rPr>
              <w:t>11000</w:t>
            </w:r>
          </w:p>
        </w:tc>
        <w:tc>
          <w:tcPr>
            <w:tcW w:w="1147" w:type="pct"/>
          </w:tcPr>
          <w:p w14:paraId="1EEFE969">
            <w:pPr>
              <w:pStyle w:val="88"/>
              <w:spacing w:before="52" w:line="159" w:lineRule="auto"/>
              <w:ind w:left="675"/>
              <w:rPr>
                <w:rFonts w:hint="eastAsia" w:ascii="楷体_GB2312" w:eastAsia="楷体_GB2312"/>
                <w:color w:val="auto"/>
                <w:highlight w:val="none"/>
              </w:rPr>
            </w:pPr>
            <w:r>
              <w:rPr>
                <w:rFonts w:hint="eastAsia" w:ascii="楷体_GB2312" w:eastAsia="楷体_GB2312"/>
                <w:color w:val="auto"/>
                <w:spacing w:val="-5"/>
                <w:highlight w:val="none"/>
              </w:rPr>
              <w:t>18600</w:t>
            </w:r>
          </w:p>
        </w:tc>
        <w:tc>
          <w:tcPr>
            <w:tcW w:w="1205" w:type="pct"/>
          </w:tcPr>
          <w:p w14:paraId="6C67B460">
            <w:pPr>
              <w:pStyle w:val="88"/>
              <w:spacing w:before="52" w:line="159" w:lineRule="auto"/>
              <w:ind w:left="727"/>
              <w:rPr>
                <w:rFonts w:hint="eastAsia" w:ascii="楷体_GB2312" w:eastAsia="楷体_GB2312"/>
                <w:color w:val="auto"/>
                <w:highlight w:val="none"/>
              </w:rPr>
            </w:pPr>
            <w:r>
              <w:rPr>
                <w:rFonts w:hint="eastAsia" w:ascii="楷体_GB2312" w:eastAsia="楷体_GB2312"/>
                <w:color w:val="auto"/>
                <w:spacing w:val="-5"/>
                <w:highlight w:val="none"/>
              </w:rPr>
              <w:t>16500</w:t>
            </w:r>
          </w:p>
        </w:tc>
      </w:tr>
      <w:tr w14:paraId="64E02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526F69EA">
            <w:pPr>
              <w:pStyle w:val="88"/>
              <w:spacing w:before="53" w:line="159" w:lineRule="auto"/>
              <w:ind w:left="255"/>
              <w:rPr>
                <w:rFonts w:hint="eastAsia" w:ascii="楷体_GB2312" w:eastAsia="楷体_GB2312"/>
                <w:color w:val="auto"/>
                <w:highlight w:val="none"/>
              </w:rPr>
            </w:pPr>
            <w:r>
              <w:rPr>
                <w:rFonts w:hint="eastAsia" w:ascii="楷体_GB2312" w:eastAsia="楷体_GB2312"/>
                <w:color w:val="auto"/>
                <w:spacing w:val="-7"/>
                <w:highlight w:val="none"/>
              </w:rPr>
              <w:t>11</w:t>
            </w:r>
          </w:p>
        </w:tc>
        <w:tc>
          <w:tcPr>
            <w:tcW w:w="1072" w:type="pct"/>
          </w:tcPr>
          <w:p w14:paraId="3F325D54">
            <w:pPr>
              <w:pStyle w:val="88"/>
              <w:spacing w:before="53" w:line="159" w:lineRule="auto"/>
              <w:ind w:left="491"/>
              <w:rPr>
                <w:rFonts w:hint="eastAsia" w:ascii="楷体_GB2312" w:eastAsia="楷体_GB2312"/>
                <w:color w:val="auto"/>
                <w:highlight w:val="none"/>
              </w:rPr>
            </w:pPr>
            <w:r>
              <w:rPr>
                <w:rFonts w:hint="eastAsia" w:ascii="楷体_GB2312" w:eastAsia="楷体_GB2312"/>
                <w:color w:val="auto"/>
                <w:spacing w:val="-3"/>
                <w:highlight w:val="none"/>
              </w:rPr>
              <w:t>350-390</w:t>
            </w:r>
          </w:p>
        </w:tc>
        <w:tc>
          <w:tcPr>
            <w:tcW w:w="1124" w:type="pct"/>
          </w:tcPr>
          <w:p w14:paraId="4D3C5227">
            <w:pPr>
              <w:pStyle w:val="88"/>
              <w:spacing w:before="53" w:line="159" w:lineRule="auto"/>
              <w:ind w:left="652"/>
              <w:rPr>
                <w:rFonts w:hint="eastAsia" w:ascii="楷体_GB2312" w:eastAsia="楷体_GB2312"/>
                <w:color w:val="auto"/>
                <w:highlight w:val="none"/>
              </w:rPr>
            </w:pPr>
            <w:r>
              <w:rPr>
                <w:rFonts w:hint="eastAsia" w:ascii="楷体_GB2312" w:eastAsia="楷体_GB2312"/>
                <w:color w:val="auto"/>
                <w:spacing w:val="-5"/>
                <w:highlight w:val="none"/>
              </w:rPr>
              <w:t>11500</w:t>
            </w:r>
          </w:p>
        </w:tc>
        <w:tc>
          <w:tcPr>
            <w:tcW w:w="1147" w:type="pct"/>
          </w:tcPr>
          <w:p w14:paraId="2C11DD52">
            <w:pPr>
              <w:pStyle w:val="88"/>
              <w:spacing w:before="53" w:line="159" w:lineRule="auto"/>
              <w:ind w:left="675"/>
              <w:rPr>
                <w:rFonts w:hint="eastAsia" w:ascii="楷体_GB2312" w:eastAsia="楷体_GB2312"/>
                <w:color w:val="auto"/>
                <w:highlight w:val="none"/>
              </w:rPr>
            </w:pPr>
            <w:r>
              <w:rPr>
                <w:rFonts w:hint="eastAsia" w:ascii="楷体_GB2312" w:eastAsia="楷体_GB2312"/>
                <w:color w:val="auto"/>
                <w:spacing w:val="-5"/>
                <w:highlight w:val="none"/>
              </w:rPr>
              <w:t>19600</w:t>
            </w:r>
          </w:p>
        </w:tc>
        <w:tc>
          <w:tcPr>
            <w:tcW w:w="1205" w:type="pct"/>
          </w:tcPr>
          <w:p w14:paraId="0F2ABB30">
            <w:pPr>
              <w:pStyle w:val="88"/>
              <w:spacing w:before="53" w:line="159" w:lineRule="auto"/>
              <w:ind w:left="727"/>
              <w:rPr>
                <w:rFonts w:hint="eastAsia" w:ascii="楷体_GB2312" w:eastAsia="楷体_GB2312"/>
                <w:color w:val="auto"/>
                <w:highlight w:val="none"/>
              </w:rPr>
            </w:pPr>
            <w:r>
              <w:rPr>
                <w:rFonts w:hint="eastAsia" w:ascii="楷体_GB2312" w:eastAsia="楷体_GB2312"/>
                <w:color w:val="auto"/>
                <w:spacing w:val="-5"/>
                <w:highlight w:val="none"/>
              </w:rPr>
              <w:t>17800</w:t>
            </w:r>
          </w:p>
        </w:tc>
      </w:tr>
      <w:tr w14:paraId="2A968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0DBD7D2E">
            <w:pPr>
              <w:pStyle w:val="88"/>
              <w:spacing w:before="43" w:line="178" w:lineRule="auto"/>
              <w:ind w:left="255"/>
              <w:rPr>
                <w:rFonts w:hint="eastAsia" w:ascii="楷体_GB2312" w:eastAsia="楷体_GB2312"/>
                <w:color w:val="auto"/>
                <w:highlight w:val="none"/>
              </w:rPr>
            </w:pPr>
            <w:r>
              <w:rPr>
                <w:rFonts w:hint="eastAsia" w:ascii="楷体_GB2312" w:eastAsia="楷体_GB2312"/>
                <w:color w:val="auto"/>
                <w:spacing w:val="-7"/>
                <w:highlight w:val="none"/>
              </w:rPr>
              <w:t>12</w:t>
            </w:r>
          </w:p>
        </w:tc>
        <w:tc>
          <w:tcPr>
            <w:tcW w:w="1072" w:type="pct"/>
          </w:tcPr>
          <w:p w14:paraId="2C91E647">
            <w:pPr>
              <w:pStyle w:val="88"/>
              <w:spacing w:before="43" w:line="178" w:lineRule="auto"/>
              <w:ind w:left="670"/>
              <w:rPr>
                <w:rFonts w:hint="eastAsia" w:ascii="楷体_GB2312" w:eastAsia="楷体_GB2312"/>
                <w:color w:val="auto"/>
                <w:highlight w:val="none"/>
              </w:rPr>
            </w:pPr>
            <w:r>
              <w:rPr>
                <w:rFonts w:hint="eastAsia" w:ascii="楷体_GB2312" w:eastAsia="楷体_GB2312"/>
                <w:color w:val="auto"/>
                <w:spacing w:val="-4"/>
                <w:highlight w:val="none"/>
              </w:rPr>
              <w:t>390-</w:t>
            </w:r>
          </w:p>
        </w:tc>
        <w:tc>
          <w:tcPr>
            <w:tcW w:w="1124" w:type="pct"/>
          </w:tcPr>
          <w:p w14:paraId="5215D7D4">
            <w:pPr>
              <w:pStyle w:val="88"/>
              <w:spacing w:before="54" w:line="170" w:lineRule="auto"/>
              <w:ind w:left="652"/>
              <w:rPr>
                <w:rFonts w:hint="eastAsia" w:ascii="楷体_GB2312" w:eastAsia="楷体_GB2312"/>
                <w:color w:val="auto"/>
                <w:highlight w:val="none"/>
              </w:rPr>
            </w:pPr>
            <w:r>
              <w:rPr>
                <w:rFonts w:hint="eastAsia" w:ascii="楷体_GB2312" w:eastAsia="楷体_GB2312"/>
                <w:color w:val="auto"/>
                <w:spacing w:val="-5"/>
                <w:highlight w:val="none"/>
              </w:rPr>
              <w:t>12000</w:t>
            </w:r>
          </w:p>
        </w:tc>
        <w:tc>
          <w:tcPr>
            <w:tcW w:w="1147" w:type="pct"/>
          </w:tcPr>
          <w:p w14:paraId="6DCB0A3A">
            <w:pPr>
              <w:pStyle w:val="88"/>
              <w:spacing w:before="54" w:line="170" w:lineRule="auto"/>
              <w:ind w:left="675"/>
              <w:rPr>
                <w:rFonts w:hint="eastAsia" w:ascii="楷体_GB2312" w:eastAsia="楷体_GB2312"/>
                <w:color w:val="auto"/>
                <w:highlight w:val="none"/>
              </w:rPr>
            </w:pPr>
            <w:r>
              <w:rPr>
                <w:rFonts w:hint="eastAsia" w:ascii="楷体_GB2312" w:eastAsia="楷体_GB2312"/>
                <w:color w:val="auto"/>
                <w:spacing w:val="-2"/>
                <w:highlight w:val="none"/>
              </w:rPr>
              <w:t>20300</w:t>
            </w:r>
          </w:p>
        </w:tc>
        <w:tc>
          <w:tcPr>
            <w:tcW w:w="1205" w:type="pct"/>
          </w:tcPr>
          <w:p w14:paraId="2D457562">
            <w:pPr>
              <w:pStyle w:val="88"/>
              <w:spacing w:before="43" w:line="178" w:lineRule="auto"/>
              <w:ind w:left="727"/>
              <w:rPr>
                <w:rFonts w:hint="eastAsia" w:ascii="楷体_GB2312" w:eastAsia="楷体_GB2312"/>
                <w:color w:val="auto"/>
                <w:highlight w:val="none"/>
              </w:rPr>
            </w:pPr>
            <w:r>
              <w:rPr>
                <w:rFonts w:hint="eastAsia" w:ascii="楷体_GB2312" w:eastAsia="楷体_GB2312"/>
                <w:color w:val="auto"/>
                <w:spacing w:val="-5"/>
                <w:highlight w:val="none"/>
              </w:rPr>
              <w:t>19600</w:t>
            </w:r>
          </w:p>
        </w:tc>
      </w:tr>
    </w:tbl>
    <w:p w14:paraId="6ECF1292">
      <w:pPr>
        <w:spacing w:before="97" w:line="219" w:lineRule="auto"/>
        <w:rPr>
          <w:rFonts w:hint="eastAsia" w:ascii="楷体_GB2312" w:hAnsi="宋体" w:eastAsia="楷体_GB2312" w:cs="宋体"/>
          <w:b/>
          <w:bCs/>
          <w:color w:val="auto"/>
          <w:spacing w:val="9"/>
          <w:sz w:val="30"/>
          <w:szCs w:val="30"/>
          <w:highlight w:val="none"/>
        </w:rPr>
      </w:pPr>
    </w:p>
    <w:p w14:paraId="6F59E4B8">
      <w:pPr>
        <w:spacing w:before="97" w:line="219" w:lineRule="auto"/>
        <w:rPr>
          <w:rFonts w:hint="eastAsia" w:ascii="楷体_GB2312" w:hAnsi="宋体" w:eastAsia="楷体_GB2312" w:cs="宋体"/>
          <w:b/>
          <w:bCs/>
          <w:color w:val="auto"/>
          <w:spacing w:val="9"/>
          <w:sz w:val="30"/>
          <w:szCs w:val="30"/>
          <w:highlight w:val="none"/>
        </w:rPr>
      </w:pPr>
      <w:r>
        <w:rPr>
          <w:rFonts w:hint="eastAsia" w:ascii="楷体_GB2312" w:hAnsi="宋体" w:eastAsia="楷体_GB2312" w:cs="宋体"/>
          <w:b/>
          <w:bCs/>
          <w:color w:val="auto"/>
          <w:spacing w:val="9"/>
          <w:sz w:val="30"/>
          <w:szCs w:val="30"/>
          <w:highlight w:val="none"/>
        </w:rPr>
        <w:t>附件2</w:t>
      </w:r>
    </w:p>
    <w:tbl>
      <w:tblPr>
        <w:tblStyle w:val="31"/>
        <w:tblpPr w:leftFromText="180" w:rightFromText="180" w:vertAnchor="text" w:tblpY="1"/>
        <w:tblOverlap w:val="never"/>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6"/>
        <w:gridCol w:w="1974"/>
        <w:gridCol w:w="6996"/>
      </w:tblGrid>
      <w:tr w14:paraId="17194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355" w:type="pct"/>
            <w:textDirection w:val="tbRlV"/>
            <w:vAlign w:val="center"/>
          </w:tcPr>
          <w:p w14:paraId="66A8688B">
            <w:pPr>
              <w:jc w:val="center"/>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highlight w:val="none"/>
              </w:rPr>
              <w:t>序 号</w:t>
            </w:r>
          </w:p>
        </w:tc>
        <w:tc>
          <w:tcPr>
            <w:tcW w:w="1022" w:type="pct"/>
            <w:vAlign w:val="center"/>
          </w:tcPr>
          <w:p w14:paraId="65BF8685">
            <w:pPr>
              <w:jc w:val="center"/>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highlight w:val="none"/>
              </w:rPr>
              <w:t>作业内容</w:t>
            </w:r>
          </w:p>
        </w:tc>
        <w:tc>
          <w:tcPr>
            <w:tcW w:w="3622" w:type="pct"/>
            <w:vAlign w:val="center"/>
          </w:tcPr>
          <w:p w14:paraId="7F9876FA">
            <w:pPr>
              <w:jc w:val="center"/>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highlight w:val="none"/>
              </w:rPr>
              <w:t>收费标准</w:t>
            </w:r>
            <w:r>
              <w:rPr>
                <w:rFonts w:hint="eastAsia" w:ascii="方正楷体_GB2312" w:hAnsi="方正楷体_GB2312" w:eastAsia="方正楷体_GB2312" w:cs="方正楷体_GB2312"/>
                <w:color w:val="auto"/>
                <w:highlight w:val="none"/>
                <w:lang w:val="en-US" w:eastAsia="zh-CN"/>
              </w:rPr>
              <w:t>(作为本次采购服务最高结算费用标准)</w:t>
            </w:r>
          </w:p>
        </w:tc>
      </w:tr>
      <w:tr w14:paraId="15042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 w:type="pct"/>
            <w:vAlign w:val="center"/>
          </w:tcPr>
          <w:p w14:paraId="40A36727">
            <w:pPr>
              <w:jc w:val="center"/>
              <w:rPr>
                <w:rFonts w:hint="eastAsia" w:ascii="方正楷体_GB2312" w:hAnsi="方正楷体_GB2312" w:eastAsia="方正楷体_GB2312" w:cs="方正楷体_GB2312"/>
                <w:color w:val="auto"/>
                <w:highlight w:val="none"/>
              </w:rPr>
            </w:pPr>
          </w:p>
          <w:p w14:paraId="57B91C7B">
            <w:pPr>
              <w:jc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1</w:t>
            </w:r>
          </w:p>
        </w:tc>
        <w:tc>
          <w:tcPr>
            <w:tcW w:w="1022" w:type="pct"/>
            <w:vAlign w:val="center"/>
          </w:tcPr>
          <w:p w14:paraId="7386884D">
            <w:pPr>
              <w:jc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在港口靠泊期间 监护或值守</w:t>
            </w:r>
          </w:p>
        </w:tc>
        <w:tc>
          <w:tcPr>
            <w:tcW w:w="3622" w:type="pct"/>
            <w:vAlign w:val="center"/>
          </w:tcPr>
          <w:p w14:paraId="0B27E837">
            <w:pPr>
              <w:jc w:val="left"/>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相关收费按实际工作时间折算成拖轮艘次计费，实际工作时间每5小时计为1拖轮艘次(不足5小时按1拖轮艘次计)；每拖轮艘次费率</w:t>
            </w:r>
            <w:r>
              <w:rPr>
                <w:rFonts w:hint="eastAsia" w:ascii="方正楷体_GB2312" w:hAnsi="方正楷体_GB2312" w:eastAsia="方正楷体_GB2312" w:cs="方正楷体_GB2312"/>
                <w:color w:val="auto"/>
                <w:highlight w:val="none"/>
                <w:lang w:val="en-US" w:eastAsia="zh-CN"/>
              </w:rPr>
              <w:t>不超过</w:t>
            </w:r>
            <w:r>
              <w:rPr>
                <w:rFonts w:hint="eastAsia" w:ascii="方正楷体_GB2312" w:hAnsi="方正楷体_GB2312" w:eastAsia="方正楷体_GB2312" w:cs="方正楷体_GB2312"/>
                <w:color w:val="auto"/>
                <w:highlight w:val="none"/>
                <w:lang w:eastAsia="zh-CN"/>
              </w:rPr>
              <w:t>“部颁标准”的</w:t>
            </w:r>
            <w:r>
              <w:rPr>
                <w:rFonts w:hint="eastAsia" w:ascii="方正楷体_GB2312" w:hAnsi="方正楷体_GB2312" w:eastAsia="方正楷体_GB2312" w:cs="方正楷体_GB2312"/>
                <w:color w:val="auto"/>
                <w:highlight w:val="none"/>
                <w:u w:val="single"/>
                <w:lang w:eastAsia="zh-CN"/>
              </w:rPr>
              <w:t>110%</w:t>
            </w:r>
            <w:r>
              <w:rPr>
                <w:rFonts w:hint="eastAsia" w:ascii="方正楷体_GB2312" w:hAnsi="方正楷体_GB2312" w:eastAsia="方正楷体_GB2312" w:cs="方正楷体_GB2312"/>
                <w:color w:val="auto"/>
                <w:highlight w:val="none"/>
                <w:lang w:eastAsia="zh-CN"/>
              </w:rPr>
              <w:t>收费.</w:t>
            </w:r>
          </w:p>
        </w:tc>
      </w:tr>
      <w:tr w14:paraId="37E1C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2" w:hRule="atLeast"/>
        </w:trPr>
        <w:tc>
          <w:tcPr>
            <w:tcW w:w="355" w:type="pct"/>
            <w:vAlign w:val="center"/>
          </w:tcPr>
          <w:p w14:paraId="7EE720D8">
            <w:pPr>
              <w:jc w:val="center"/>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2</w:t>
            </w:r>
          </w:p>
        </w:tc>
        <w:tc>
          <w:tcPr>
            <w:tcW w:w="1022" w:type="pct"/>
            <w:vAlign w:val="center"/>
          </w:tcPr>
          <w:p w14:paraId="6834971B">
            <w:pPr>
              <w:jc w:val="center"/>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highlight w:val="none"/>
              </w:rPr>
              <w:t>护航</w:t>
            </w:r>
          </w:p>
        </w:tc>
        <w:tc>
          <w:tcPr>
            <w:tcW w:w="3622" w:type="pct"/>
            <w:vAlign w:val="center"/>
          </w:tcPr>
          <w:p w14:paraId="4495D900">
            <w:pPr>
              <w:jc w:val="left"/>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1.港区内护航：从现行交通运输部公布的引航员登(离)轮水域至LNG码头之间的护航，每艘拖轮按1艘次计费，每拖轮艘次费率</w:t>
            </w:r>
            <w:r>
              <w:rPr>
                <w:rFonts w:hint="eastAsia" w:ascii="方正楷体_GB2312" w:hAnsi="方正楷体_GB2312" w:eastAsia="方正楷体_GB2312" w:cs="方正楷体_GB2312"/>
                <w:color w:val="auto"/>
                <w:highlight w:val="none"/>
                <w:lang w:val="en-US" w:eastAsia="zh-CN"/>
              </w:rPr>
              <w:t>不超过</w:t>
            </w:r>
            <w:r>
              <w:rPr>
                <w:rFonts w:hint="eastAsia" w:ascii="方正楷体_GB2312" w:hAnsi="方正楷体_GB2312" w:eastAsia="方正楷体_GB2312" w:cs="方正楷体_GB2312"/>
                <w:color w:val="auto"/>
                <w:highlight w:val="none"/>
                <w:lang w:eastAsia="zh-CN"/>
              </w:rPr>
              <w:t>“部颁标准”的</w:t>
            </w:r>
            <w:r>
              <w:rPr>
                <w:rFonts w:hint="eastAsia" w:ascii="方正楷体_GB2312" w:hAnsi="方正楷体_GB2312" w:eastAsia="方正楷体_GB2312" w:cs="方正楷体_GB2312"/>
                <w:color w:val="auto"/>
                <w:highlight w:val="none"/>
                <w:u w:val="single"/>
                <w:lang w:eastAsia="zh-CN"/>
              </w:rPr>
              <w:t>110%</w:t>
            </w:r>
            <w:r>
              <w:rPr>
                <w:rFonts w:hint="eastAsia" w:ascii="方正楷体_GB2312" w:hAnsi="方正楷体_GB2312" w:eastAsia="方正楷体_GB2312" w:cs="方正楷体_GB2312"/>
                <w:color w:val="auto"/>
                <w:highlight w:val="none"/>
                <w:lang w:eastAsia="zh-CN"/>
              </w:rPr>
              <w:t>收费.</w:t>
            </w:r>
          </w:p>
          <w:p w14:paraId="43B2A7F2">
            <w:pPr>
              <w:jc w:val="left"/>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2.港区外护航：超出第1点以外的护航，在第1点收费的基础上每艘拖轮再加</w:t>
            </w:r>
            <w:r>
              <w:rPr>
                <w:rFonts w:hint="eastAsia" w:ascii="方正楷体_GB2312" w:hAnsi="方正楷体_GB2312" w:eastAsia="方正楷体_GB2312" w:cs="方正楷体_GB2312"/>
                <w:color w:val="auto"/>
                <w:highlight w:val="none"/>
                <w:u w:val="single"/>
                <w:lang w:val="en-US" w:eastAsia="zh-CN"/>
              </w:rPr>
              <w:t>n（n≤1）</w:t>
            </w:r>
            <w:r>
              <w:rPr>
                <w:rFonts w:hint="eastAsia" w:ascii="方正楷体_GB2312" w:hAnsi="方正楷体_GB2312" w:eastAsia="方正楷体_GB2312" w:cs="方正楷体_GB2312"/>
                <w:color w:val="auto"/>
                <w:highlight w:val="none"/>
                <w:lang w:eastAsia="zh-CN"/>
              </w:rPr>
              <w:t>艘次计费(每拖轮艘次费率</w:t>
            </w:r>
            <w:r>
              <w:rPr>
                <w:rFonts w:hint="eastAsia" w:ascii="方正楷体_GB2312" w:hAnsi="方正楷体_GB2312" w:eastAsia="方正楷体_GB2312" w:cs="方正楷体_GB2312"/>
                <w:color w:val="auto"/>
                <w:highlight w:val="none"/>
                <w:lang w:val="en-US" w:eastAsia="zh-CN"/>
              </w:rPr>
              <w:t>不超过</w:t>
            </w:r>
            <w:r>
              <w:rPr>
                <w:rFonts w:hint="eastAsia" w:ascii="方正楷体_GB2312" w:hAnsi="方正楷体_GB2312" w:eastAsia="方正楷体_GB2312" w:cs="方正楷体_GB2312"/>
                <w:color w:val="auto"/>
                <w:highlight w:val="none"/>
                <w:lang w:eastAsia="zh-CN"/>
              </w:rPr>
              <w:t xml:space="preserve">“部颁标准”的 </w:t>
            </w:r>
            <w:r>
              <w:rPr>
                <w:rFonts w:hint="eastAsia" w:ascii="方正楷体_GB2312" w:hAnsi="方正楷体_GB2312" w:eastAsia="方正楷体_GB2312" w:cs="方正楷体_GB2312"/>
                <w:color w:val="auto"/>
                <w:highlight w:val="none"/>
                <w:u w:val="single"/>
                <w:lang w:eastAsia="zh-CN"/>
              </w:rPr>
              <w:t>110%</w:t>
            </w:r>
            <w:r>
              <w:rPr>
                <w:rFonts w:hint="eastAsia" w:ascii="方正楷体_GB2312" w:hAnsi="方正楷体_GB2312" w:eastAsia="方正楷体_GB2312" w:cs="方正楷体_GB2312"/>
                <w:color w:val="auto"/>
                <w:highlight w:val="none"/>
                <w:lang w:eastAsia="zh-CN"/>
              </w:rPr>
              <w:t>收费).</w:t>
            </w:r>
          </w:p>
        </w:tc>
      </w:tr>
      <w:tr w14:paraId="6492B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355" w:type="pct"/>
            <w:vAlign w:val="center"/>
          </w:tcPr>
          <w:p w14:paraId="410ACB25">
            <w:pPr>
              <w:jc w:val="center"/>
              <w:rPr>
                <w:rFonts w:hint="eastAsia" w:ascii="方正楷体_GB2312" w:hAnsi="方正楷体_GB2312" w:eastAsia="方正楷体_GB2312" w:cs="方正楷体_GB2312"/>
                <w:color w:val="auto"/>
                <w:highlight w:val="none"/>
              </w:rPr>
            </w:pPr>
            <w:r>
              <w:rPr>
                <w:rFonts w:hint="eastAsia" w:ascii="方正楷体_GB2312" w:hAnsi="方正楷体_GB2312" w:eastAsia="方正楷体_GB2312" w:cs="方正楷体_GB2312"/>
                <w:color w:val="auto"/>
                <w:highlight w:val="none"/>
                <w:lang w:eastAsia="zh-CN"/>
              </w:rPr>
              <w:t>3</w:t>
            </w:r>
          </w:p>
        </w:tc>
        <w:tc>
          <w:tcPr>
            <w:tcW w:w="1022" w:type="pct"/>
            <w:vAlign w:val="center"/>
          </w:tcPr>
          <w:p w14:paraId="56202747">
            <w:pPr>
              <w:jc w:val="center"/>
              <w:rPr>
                <w:rFonts w:hint="eastAsia" w:ascii="方正楷体_GB2312" w:hAnsi="方正楷体_GB2312" w:eastAsia="方正楷体_GB2312" w:cs="方正楷体_GB2312"/>
                <w:color w:val="auto"/>
                <w:highlight w:val="none"/>
                <w:lang w:val="en-US" w:eastAsia="zh-CN"/>
              </w:rPr>
            </w:pPr>
            <w:r>
              <w:rPr>
                <w:rFonts w:hint="eastAsia" w:ascii="方正楷体_GB2312" w:hAnsi="方正楷体_GB2312" w:eastAsia="方正楷体_GB2312" w:cs="方正楷体_GB2312"/>
                <w:color w:val="auto"/>
                <w:highlight w:val="none"/>
                <w:lang w:val="en-US" w:eastAsia="zh-CN"/>
              </w:rPr>
              <w:t>其他</w:t>
            </w:r>
          </w:p>
        </w:tc>
        <w:tc>
          <w:tcPr>
            <w:tcW w:w="3622" w:type="pct"/>
            <w:vAlign w:val="center"/>
          </w:tcPr>
          <w:p w14:paraId="2A8FAAA8">
            <w:pPr>
              <w:jc w:val="left"/>
              <w:rPr>
                <w:rFonts w:hint="eastAsia" w:ascii="方正楷体_GB2312" w:hAnsi="方正楷体_GB2312" w:eastAsia="方正楷体_GB2312" w:cs="方正楷体_GB2312"/>
                <w:color w:val="auto"/>
                <w:highlight w:val="none"/>
                <w:lang w:eastAsia="zh-CN"/>
              </w:rPr>
            </w:pPr>
            <w:r>
              <w:rPr>
                <w:rFonts w:hint="eastAsia" w:ascii="方正楷体_GB2312" w:hAnsi="方正楷体_GB2312" w:eastAsia="方正楷体_GB2312" w:cs="方正楷体_GB2312"/>
                <w:color w:val="auto"/>
                <w:highlight w:val="none"/>
                <w:lang w:eastAsia="zh-CN"/>
              </w:rPr>
              <w:t>其他上述范围未涵盖的非正常环境、非常规作业拖轮作业收费，坚持客户自愿原则，拖轮费与拖轮作业委托方协商确定。</w:t>
            </w:r>
          </w:p>
        </w:tc>
      </w:tr>
    </w:tbl>
    <w:p w14:paraId="6FD7A48B">
      <w:pPr>
        <w:rPr>
          <w:rFonts w:hint="eastAsia" w:asciiTheme="majorEastAsia" w:hAnsiTheme="majorEastAsia" w:eastAsiaTheme="majorEastAsia"/>
          <w:color w:val="auto"/>
          <w:sz w:val="32"/>
          <w:szCs w:val="32"/>
          <w:highlight w:val="none"/>
        </w:rPr>
      </w:pPr>
      <w:bookmarkStart w:id="7" w:name="_Toc25901"/>
      <w:r>
        <w:rPr>
          <w:rFonts w:hint="eastAsia" w:asciiTheme="majorEastAsia" w:hAnsiTheme="majorEastAsia" w:eastAsiaTheme="majorEastAsia"/>
          <w:color w:val="auto"/>
          <w:sz w:val="32"/>
          <w:szCs w:val="32"/>
          <w:highlight w:val="none"/>
        </w:rPr>
        <w:br w:type="page"/>
      </w:r>
    </w:p>
    <w:p w14:paraId="38E0C986">
      <w:pPr>
        <w:spacing w:line="420" w:lineRule="exact"/>
        <w:ind w:firstLine="643" w:firstLineChars="200"/>
        <w:jc w:val="center"/>
        <w:rPr>
          <w:rFonts w:asciiTheme="majorEastAsia" w:hAnsiTheme="majorEastAsia" w:eastAsiaTheme="majorEastAsia"/>
          <w:b/>
          <w:bCs/>
          <w:color w:val="auto"/>
          <w:sz w:val="32"/>
          <w:szCs w:val="32"/>
          <w:highlight w:val="none"/>
        </w:rPr>
      </w:pPr>
      <w:r>
        <w:rPr>
          <w:rFonts w:hint="eastAsia" w:asciiTheme="majorEastAsia" w:hAnsiTheme="majorEastAsia" w:eastAsiaTheme="majorEastAsia"/>
          <w:b/>
          <w:bCs/>
          <w:color w:val="auto"/>
          <w:sz w:val="32"/>
          <w:szCs w:val="32"/>
          <w:highlight w:val="none"/>
        </w:rPr>
        <w:t>第二部分   供应商须知</w:t>
      </w:r>
      <w:bookmarkEnd w:id="7"/>
    </w:p>
    <w:p w14:paraId="6555DA7A">
      <w:pPr>
        <w:pStyle w:val="2"/>
        <w:numPr>
          <w:ilvl w:val="0"/>
          <w:numId w:val="0"/>
        </w:numPr>
        <w:spacing w:before="0" w:after="0" w:line="420" w:lineRule="exact"/>
        <w:ind w:firstLine="640" w:firstLineChars="200"/>
        <w:jc w:val="center"/>
        <w:rPr>
          <w:rFonts w:asciiTheme="majorEastAsia" w:hAnsiTheme="majorEastAsia" w:eastAsiaTheme="majorEastAsia"/>
          <w:b w:val="0"/>
          <w:bCs w:val="0"/>
          <w:color w:val="auto"/>
          <w:sz w:val="32"/>
          <w:szCs w:val="32"/>
          <w:highlight w:val="none"/>
        </w:rPr>
      </w:pPr>
      <w:bookmarkStart w:id="8" w:name="_Toc5300"/>
      <w:r>
        <w:rPr>
          <w:rFonts w:hint="eastAsia" w:asciiTheme="majorEastAsia" w:hAnsiTheme="majorEastAsia" w:eastAsiaTheme="majorEastAsia"/>
          <w:b w:val="0"/>
          <w:bCs w:val="0"/>
          <w:color w:val="auto"/>
          <w:sz w:val="32"/>
          <w:szCs w:val="32"/>
          <w:highlight w:val="none"/>
        </w:rPr>
        <w:t>供应商须知前附表</w:t>
      </w:r>
      <w:bookmarkEnd w:id="8"/>
    </w:p>
    <w:tbl>
      <w:tblPr>
        <w:tblStyle w:val="31"/>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553"/>
        <w:gridCol w:w="7567"/>
      </w:tblGrid>
      <w:tr w14:paraId="12ED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65" w:type="pct"/>
            <w:shd w:val="clear" w:color="000000" w:fill="FFFFFF"/>
            <w:vAlign w:val="center"/>
          </w:tcPr>
          <w:p w14:paraId="6D50CC7D">
            <w:pPr>
              <w:autoSpaceDE w:val="0"/>
              <w:autoSpaceDN w:val="0"/>
              <w:adjustRightInd w:val="0"/>
              <w:spacing w:line="420" w:lineRule="exact"/>
              <w:jc w:val="center"/>
              <w:rPr>
                <w:rFonts w:cs="宋体" w:asciiTheme="majorEastAsia" w:hAnsiTheme="majorEastAsia" w:eastAsiaTheme="majorEastAsia"/>
                <w:b/>
                <w:color w:val="auto"/>
                <w:kern w:val="0"/>
                <w:sz w:val="22"/>
                <w:szCs w:val="22"/>
                <w:highlight w:val="none"/>
                <w:lang w:val="zh-CN"/>
              </w:rPr>
            </w:pPr>
            <w:r>
              <w:rPr>
                <w:rFonts w:hint="eastAsia" w:cs="新宋体" w:asciiTheme="majorEastAsia" w:hAnsiTheme="majorEastAsia" w:eastAsiaTheme="majorEastAsia"/>
                <w:b/>
                <w:color w:val="auto"/>
                <w:kern w:val="0"/>
                <w:sz w:val="22"/>
                <w:szCs w:val="22"/>
                <w:highlight w:val="none"/>
                <w:lang w:val="zh-CN"/>
              </w:rPr>
              <w:t>序号</w:t>
            </w:r>
          </w:p>
        </w:tc>
        <w:tc>
          <w:tcPr>
            <w:tcW w:w="789" w:type="pct"/>
            <w:shd w:val="clear" w:color="000000" w:fill="FFFFFF"/>
            <w:vAlign w:val="center"/>
          </w:tcPr>
          <w:p w14:paraId="1379BFA0">
            <w:pPr>
              <w:autoSpaceDE w:val="0"/>
              <w:autoSpaceDN w:val="0"/>
              <w:adjustRightInd w:val="0"/>
              <w:spacing w:line="420" w:lineRule="exact"/>
              <w:jc w:val="center"/>
              <w:rPr>
                <w:rFonts w:cs="宋体" w:asciiTheme="majorEastAsia" w:hAnsiTheme="majorEastAsia" w:eastAsiaTheme="majorEastAsia"/>
                <w:b/>
                <w:color w:val="auto"/>
                <w:kern w:val="0"/>
                <w:sz w:val="22"/>
                <w:szCs w:val="22"/>
                <w:highlight w:val="none"/>
                <w:lang w:val="zh-CN"/>
              </w:rPr>
            </w:pPr>
            <w:r>
              <w:rPr>
                <w:rFonts w:hint="eastAsia" w:cs="新宋体" w:asciiTheme="majorEastAsia" w:hAnsiTheme="majorEastAsia" w:eastAsiaTheme="majorEastAsia"/>
                <w:b/>
                <w:color w:val="auto"/>
                <w:kern w:val="0"/>
                <w:sz w:val="22"/>
                <w:szCs w:val="22"/>
                <w:highlight w:val="none"/>
                <w:lang w:val="zh-CN"/>
              </w:rPr>
              <w:t>条款名称</w:t>
            </w:r>
          </w:p>
        </w:tc>
        <w:tc>
          <w:tcPr>
            <w:tcW w:w="3845" w:type="pct"/>
            <w:shd w:val="clear" w:color="000000" w:fill="FFFFFF"/>
            <w:vAlign w:val="center"/>
          </w:tcPr>
          <w:p w14:paraId="1244BF97">
            <w:pPr>
              <w:autoSpaceDE w:val="0"/>
              <w:autoSpaceDN w:val="0"/>
              <w:adjustRightInd w:val="0"/>
              <w:spacing w:line="420" w:lineRule="exact"/>
              <w:jc w:val="center"/>
              <w:rPr>
                <w:rFonts w:cs="宋体" w:asciiTheme="majorEastAsia" w:hAnsiTheme="majorEastAsia" w:eastAsiaTheme="majorEastAsia"/>
                <w:b/>
                <w:color w:val="auto"/>
                <w:kern w:val="0"/>
                <w:sz w:val="22"/>
                <w:szCs w:val="22"/>
                <w:highlight w:val="none"/>
                <w:lang w:val="zh-CN"/>
              </w:rPr>
            </w:pPr>
            <w:r>
              <w:rPr>
                <w:rFonts w:hint="eastAsia" w:cs="新宋体" w:asciiTheme="majorEastAsia" w:hAnsiTheme="majorEastAsia" w:eastAsiaTheme="majorEastAsia"/>
                <w:b/>
                <w:color w:val="auto"/>
                <w:kern w:val="0"/>
                <w:sz w:val="22"/>
                <w:szCs w:val="22"/>
                <w:highlight w:val="none"/>
                <w:lang w:val="zh-CN"/>
              </w:rPr>
              <w:t>编列内容</w:t>
            </w:r>
          </w:p>
        </w:tc>
      </w:tr>
      <w:tr w14:paraId="422A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5" w:type="pct"/>
            <w:shd w:val="clear" w:color="000000" w:fill="FFFFFF"/>
            <w:vAlign w:val="center"/>
          </w:tcPr>
          <w:p w14:paraId="113F40C8">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cs="新宋体" w:asciiTheme="majorEastAsia" w:hAnsiTheme="majorEastAsia" w:eastAsiaTheme="majorEastAsia"/>
                <w:color w:val="auto"/>
                <w:kern w:val="0"/>
                <w:sz w:val="22"/>
                <w:szCs w:val="22"/>
                <w:highlight w:val="none"/>
                <w:lang w:val="zh-CN"/>
              </w:rPr>
              <w:t>1</w:t>
            </w:r>
          </w:p>
        </w:tc>
        <w:tc>
          <w:tcPr>
            <w:tcW w:w="789" w:type="pct"/>
            <w:shd w:val="clear" w:color="000000" w:fill="FFFFFF"/>
            <w:vAlign w:val="center"/>
          </w:tcPr>
          <w:p w14:paraId="1EE7813D">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采购人</w:t>
            </w:r>
          </w:p>
        </w:tc>
        <w:tc>
          <w:tcPr>
            <w:tcW w:w="3845" w:type="pct"/>
            <w:shd w:val="clear" w:color="000000" w:fill="FFFFFF"/>
            <w:vAlign w:val="center"/>
          </w:tcPr>
          <w:p w14:paraId="4F68797D">
            <w:pPr>
              <w:autoSpaceDE w:val="0"/>
              <w:autoSpaceDN w:val="0"/>
              <w:adjustRightInd w:val="0"/>
              <w:spacing w:line="420" w:lineRule="exact"/>
              <w:rPr>
                <w:rFonts w:cs="新宋体" w:asciiTheme="majorEastAsia" w:hAnsiTheme="majorEastAsia" w:eastAsiaTheme="majorEastAsia"/>
                <w:bCs/>
                <w:color w:val="auto"/>
                <w:kern w:val="0"/>
                <w:sz w:val="22"/>
                <w:szCs w:val="22"/>
                <w:highlight w:val="none"/>
                <w:lang w:val="zh-CN"/>
              </w:rPr>
            </w:pPr>
            <w:r>
              <w:rPr>
                <w:rFonts w:hint="eastAsia" w:cs="新宋体" w:asciiTheme="majorEastAsia" w:hAnsiTheme="majorEastAsia" w:eastAsiaTheme="majorEastAsia"/>
                <w:bCs/>
                <w:color w:val="auto"/>
                <w:kern w:val="0"/>
                <w:sz w:val="22"/>
                <w:szCs w:val="22"/>
                <w:highlight w:val="none"/>
                <w:lang w:val="zh-CN"/>
              </w:rPr>
              <w:t>采购人名称：浙江海安技术贸易服务有限公司温州分公司</w:t>
            </w:r>
          </w:p>
          <w:p w14:paraId="598491AB">
            <w:pPr>
              <w:autoSpaceDE w:val="0"/>
              <w:autoSpaceDN w:val="0"/>
              <w:adjustRightInd w:val="0"/>
              <w:spacing w:line="420" w:lineRule="exact"/>
              <w:rPr>
                <w:rFonts w:cs="新宋体" w:asciiTheme="majorEastAsia" w:hAnsiTheme="majorEastAsia" w:eastAsiaTheme="majorEastAsia"/>
                <w:bCs/>
                <w:color w:val="auto"/>
                <w:kern w:val="0"/>
                <w:sz w:val="22"/>
                <w:szCs w:val="22"/>
                <w:highlight w:val="none"/>
                <w:lang w:val="zh-CN"/>
              </w:rPr>
            </w:pPr>
            <w:r>
              <w:rPr>
                <w:rFonts w:hint="eastAsia" w:cs="新宋体" w:asciiTheme="majorEastAsia" w:hAnsiTheme="majorEastAsia" w:eastAsiaTheme="majorEastAsia"/>
                <w:bCs/>
                <w:color w:val="auto"/>
                <w:kern w:val="0"/>
                <w:sz w:val="22"/>
                <w:szCs w:val="22"/>
                <w:highlight w:val="none"/>
                <w:lang w:val="zh-CN"/>
              </w:rPr>
              <w:t>地址：温州市鹿城区蛟翔巷84号</w:t>
            </w:r>
          </w:p>
          <w:p w14:paraId="06D80885">
            <w:pPr>
              <w:autoSpaceDE w:val="0"/>
              <w:autoSpaceDN w:val="0"/>
              <w:spacing w:line="420" w:lineRule="exact"/>
              <w:jc w:val="left"/>
              <w:rPr>
                <w:rFonts w:hint="eastAsia" w:cs="新宋体" w:asciiTheme="majorEastAsia" w:hAnsiTheme="majorEastAsia" w:eastAsiaTheme="majorEastAsia"/>
                <w:bCs/>
                <w:color w:val="auto"/>
                <w:kern w:val="0"/>
                <w:sz w:val="22"/>
                <w:szCs w:val="22"/>
                <w:highlight w:val="none"/>
                <w:lang w:eastAsia="zh-CN"/>
              </w:rPr>
            </w:pPr>
            <w:r>
              <w:rPr>
                <w:rFonts w:hint="eastAsia" w:cs="新宋体" w:asciiTheme="majorEastAsia" w:hAnsiTheme="majorEastAsia" w:eastAsiaTheme="majorEastAsia"/>
                <w:bCs/>
                <w:color w:val="auto"/>
                <w:kern w:val="0"/>
                <w:sz w:val="22"/>
                <w:szCs w:val="22"/>
                <w:highlight w:val="none"/>
                <w:lang w:val="zh-CN"/>
              </w:rPr>
              <w:t>项目联系人：</w:t>
            </w:r>
            <w:r>
              <w:rPr>
                <w:rFonts w:hint="eastAsia" w:cs="新宋体" w:asciiTheme="majorEastAsia" w:hAnsiTheme="majorEastAsia" w:eastAsiaTheme="majorEastAsia"/>
                <w:bCs/>
                <w:color w:val="auto"/>
                <w:kern w:val="0"/>
                <w:sz w:val="22"/>
                <w:szCs w:val="22"/>
                <w:highlight w:val="none"/>
              </w:rPr>
              <w:t>麻</w:t>
            </w:r>
            <w:r>
              <w:rPr>
                <w:rFonts w:hint="eastAsia" w:cs="新宋体" w:asciiTheme="majorEastAsia" w:hAnsiTheme="majorEastAsia" w:eastAsiaTheme="majorEastAsia"/>
                <w:bCs/>
                <w:color w:val="auto"/>
                <w:kern w:val="0"/>
                <w:sz w:val="22"/>
                <w:szCs w:val="22"/>
                <w:highlight w:val="none"/>
                <w:lang w:val="en-US" w:eastAsia="zh-CN"/>
              </w:rPr>
              <w:t>女士</w:t>
            </w:r>
          </w:p>
          <w:p w14:paraId="72A3954F">
            <w:pPr>
              <w:autoSpaceDE w:val="0"/>
              <w:autoSpaceDN w:val="0"/>
              <w:spacing w:line="420" w:lineRule="exact"/>
              <w:jc w:val="left"/>
              <w:rPr>
                <w:rFonts w:cs="新宋体" w:asciiTheme="majorEastAsia" w:hAnsiTheme="majorEastAsia" w:eastAsiaTheme="majorEastAsia"/>
                <w:bCs/>
                <w:color w:val="auto"/>
                <w:kern w:val="0"/>
                <w:sz w:val="22"/>
                <w:szCs w:val="22"/>
                <w:highlight w:val="none"/>
                <w:lang w:val="zh-CN"/>
              </w:rPr>
            </w:pPr>
            <w:r>
              <w:rPr>
                <w:rFonts w:hint="eastAsia" w:cs="新宋体" w:asciiTheme="majorEastAsia" w:hAnsiTheme="majorEastAsia" w:eastAsiaTheme="majorEastAsia"/>
                <w:bCs/>
                <w:color w:val="auto"/>
                <w:kern w:val="0"/>
                <w:sz w:val="22"/>
                <w:szCs w:val="22"/>
                <w:highlight w:val="none"/>
                <w:lang w:val="zh-CN"/>
              </w:rPr>
              <w:t>项目联系方式：</w:t>
            </w:r>
            <w:r>
              <w:rPr>
                <w:rFonts w:hint="eastAsia" w:cs="新宋体" w:asciiTheme="majorEastAsia" w:hAnsiTheme="majorEastAsia" w:eastAsiaTheme="majorEastAsia"/>
                <w:bCs/>
                <w:color w:val="auto"/>
                <w:kern w:val="0"/>
                <w:sz w:val="22"/>
                <w:szCs w:val="22"/>
                <w:highlight w:val="none"/>
              </w:rPr>
              <w:t>13059993398</w:t>
            </w:r>
          </w:p>
        </w:tc>
      </w:tr>
      <w:tr w14:paraId="2414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365" w:type="pct"/>
            <w:shd w:val="clear" w:color="000000" w:fill="FFFFFF"/>
            <w:vAlign w:val="center"/>
          </w:tcPr>
          <w:p w14:paraId="40394688">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cs="新宋体" w:asciiTheme="majorEastAsia" w:hAnsiTheme="majorEastAsia" w:eastAsiaTheme="majorEastAsia"/>
                <w:color w:val="auto"/>
                <w:kern w:val="0"/>
                <w:sz w:val="22"/>
                <w:szCs w:val="22"/>
                <w:highlight w:val="none"/>
                <w:lang w:val="zh-CN"/>
              </w:rPr>
              <w:t>2</w:t>
            </w:r>
          </w:p>
        </w:tc>
        <w:tc>
          <w:tcPr>
            <w:tcW w:w="789" w:type="pct"/>
            <w:shd w:val="clear" w:color="000000" w:fill="FFFFFF"/>
            <w:vAlign w:val="center"/>
          </w:tcPr>
          <w:p w14:paraId="2A5B3832">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采购代理机构</w:t>
            </w:r>
          </w:p>
        </w:tc>
        <w:tc>
          <w:tcPr>
            <w:tcW w:w="3845" w:type="pct"/>
            <w:shd w:val="clear" w:color="000000" w:fill="FFFFFF"/>
            <w:vAlign w:val="center"/>
          </w:tcPr>
          <w:p w14:paraId="114A6075">
            <w:pPr>
              <w:autoSpaceDE w:val="0"/>
              <w:autoSpaceDN w:val="0"/>
              <w:adjustRightInd w:val="0"/>
              <w:spacing w:line="420" w:lineRule="exact"/>
              <w:rPr>
                <w:rFonts w:cs="新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代理机构名称：温州市智信招标代理有限公司</w:t>
            </w:r>
          </w:p>
          <w:p w14:paraId="1356474A">
            <w:pPr>
              <w:autoSpaceDE w:val="0"/>
              <w:autoSpaceDN w:val="0"/>
              <w:adjustRightInd w:val="0"/>
              <w:spacing w:line="420" w:lineRule="exact"/>
              <w:rPr>
                <w:rFonts w:cs="新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地址：温州市瓯海区新桥街道高昂路1号牛山广场2号楼1409室</w:t>
            </w:r>
          </w:p>
          <w:p w14:paraId="24A737FF">
            <w:pPr>
              <w:autoSpaceDE w:val="0"/>
              <w:autoSpaceDN w:val="0"/>
              <w:adjustRightInd w:val="0"/>
              <w:spacing w:line="420" w:lineRule="exact"/>
              <w:rPr>
                <w:rFonts w:hint="eastAsia" w:cs="宋体" w:asciiTheme="majorEastAsia" w:hAnsiTheme="majorEastAsia" w:eastAsiaTheme="majorEastAsia"/>
                <w:color w:val="auto"/>
                <w:kern w:val="0"/>
                <w:sz w:val="22"/>
                <w:szCs w:val="22"/>
                <w:highlight w:val="none"/>
                <w:lang w:val="zh-CN"/>
              </w:rPr>
            </w:pPr>
            <w:r>
              <w:rPr>
                <w:rFonts w:hint="eastAsia" w:cs="宋体" w:asciiTheme="majorEastAsia" w:hAnsiTheme="majorEastAsia" w:eastAsiaTheme="majorEastAsia"/>
                <w:color w:val="auto"/>
                <w:kern w:val="0"/>
                <w:sz w:val="22"/>
                <w:szCs w:val="22"/>
                <w:highlight w:val="none"/>
                <w:lang w:val="zh-CN"/>
              </w:rPr>
              <w:t xml:space="preserve">联系人：苏先生/叶先生   </w:t>
            </w:r>
          </w:p>
          <w:p w14:paraId="6C2CF282">
            <w:pPr>
              <w:autoSpaceDE w:val="0"/>
              <w:autoSpaceDN w:val="0"/>
              <w:adjustRightInd w:val="0"/>
              <w:spacing w:line="420" w:lineRule="exact"/>
              <w:rPr>
                <w:rFonts w:cs="宋体" w:asciiTheme="majorEastAsia" w:hAnsiTheme="majorEastAsia" w:eastAsiaTheme="majorEastAsia"/>
                <w:color w:val="auto"/>
                <w:kern w:val="0"/>
                <w:sz w:val="22"/>
                <w:szCs w:val="22"/>
                <w:highlight w:val="none"/>
                <w:lang w:val="zh-CN"/>
              </w:rPr>
            </w:pPr>
            <w:r>
              <w:rPr>
                <w:rFonts w:hint="eastAsia" w:cs="宋体" w:asciiTheme="majorEastAsia" w:hAnsiTheme="majorEastAsia" w:eastAsiaTheme="majorEastAsia"/>
                <w:color w:val="auto"/>
                <w:kern w:val="0"/>
                <w:sz w:val="22"/>
                <w:szCs w:val="22"/>
                <w:highlight w:val="none"/>
                <w:lang w:val="zh-CN"/>
              </w:rPr>
              <w:t>电话：13626506308/13958779970</w:t>
            </w:r>
          </w:p>
        </w:tc>
      </w:tr>
      <w:tr w14:paraId="2716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65" w:type="pct"/>
            <w:shd w:val="clear" w:color="000000" w:fill="FFFFFF"/>
            <w:vAlign w:val="center"/>
          </w:tcPr>
          <w:p w14:paraId="208EA705">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cs="新宋体" w:asciiTheme="majorEastAsia" w:hAnsiTheme="majorEastAsia" w:eastAsiaTheme="majorEastAsia"/>
                <w:color w:val="auto"/>
                <w:kern w:val="0"/>
                <w:sz w:val="22"/>
                <w:szCs w:val="22"/>
                <w:highlight w:val="none"/>
                <w:lang w:val="zh-CN"/>
              </w:rPr>
              <w:t>3</w:t>
            </w:r>
          </w:p>
        </w:tc>
        <w:tc>
          <w:tcPr>
            <w:tcW w:w="789" w:type="pct"/>
            <w:shd w:val="clear" w:color="000000" w:fill="FFFFFF"/>
            <w:vAlign w:val="center"/>
          </w:tcPr>
          <w:p w14:paraId="264189B9">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项目名称</w:t>
            </w:r>
          </w:p>
        </w:tc>
        <w:tc>
          <w:tcPr>
            <w:tcW w:w="3845" w:type="pct"/>
            <w:shd w:val="clear" w:color="000000" w:fill="FFFFFF"/>
            <w:vAlign w:val="center"/>
          </w:tcPr>
          <w:p w14:paraId="289A6CF8">
            <w:pPr>
              <w:autoSpaceDE w:val="0"/>
              <w:autoSpaceDN w:val="0"/>
              <w:adjustRightInd w:val="0"/>
              <w:spacing w:line="420" w:lineRule="exact"/>
              <w:rPr>
                <w:rFonts w:hint="eastAsia" w:asciiTheme="majorEastAsia" w:hAnsiTheme="majorEastAsia" w:eastAsiaTheme="majorEastAsia"/>
                <w:color w:val="auto"/>
                <w:sz w:val="22"/>
                <w:szCs w:val="22"/>
                <w:highlight w:val="none"/>
                <w:lang w:eastAsia="zh-CN"/>
              </w:rPr>
            </w:pPr>
            <w:r>
              <w:rPr>
                <w:rFonts w:hint="eastAsia" w:asciiTheme="majorEastAsia" w:hAnsiTheme="majorEastAsia" w:eastAsiaTheme="majorEastAsia"/>
                <w:color w:val="auto"/>
                <w:sz w:val="22"/>
                <w:szCs w:val="22"/>
                <w:highlight w:val="none"/>
              </w:rPr>
              <w:t>项目名称：</w:t>
            </w:r>
            <w:r>
              <w:rPr>
                <w:rFonts w:hint="eastAsia" w:asciiTheme="majorEastAsia" w:hAnsiTheme="majorEastAsia" w:eastAsiaTheme="majorEastAsia"/>
                <w:color w:val="auto"/>
                <w:sz w:val="22"/>
                <w:szCs w:val="22"/>
                <w:highlight w:val="none"/>
                <w:lang w:eastAsia="zh-CN"/>
              </w:rPr>
              <w:t>拖轮服务</w:t>
            </w:r>
          </w:p>
          <w:p w14:paraId="1C162D6E">
            <w:pPr>
              <w:autoSpaceDE w:val="0"/>
              <w:autoSpaceDN w:val="0"/>
              <w:adjustRightInd w:val="0"/>
              <w:spacing w:line="420" w:lineRule="exact"/>
              <w:rPr>
                <w:rFonts w:cs="新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项目编号：ZXZB-F20250603-TLFW</w:t>
            </w:r>
            <w:r>
              <w:rPr>
                <w:rFonts w:cs="新宋体" w:asciiTheme="majorEastAsia" w:hAnsiTheme="majorEastAsia" w:eastAsiaTheme="majorEastAsia"/>
                <w:color w:val="auto"/>
                <w:kern w:val="0"/>
                <w:sz w:val="22"/>
                <w:szCs w:val="22"/>
                <w:highlight w:val="none"/>
                <w:lang w:val="zh-CN"/>
              </w:rPr>
              <w:t xml:space="preserve"> </w:t>
            </w:r>
          </w:p>
        </w:tc>
      </w:tr>
      <w:tr w14:paraId="57D2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365" w:type="pct"/>
            <w:shd w:val="clear" w:color="000000" w:fill="FFFFFF"/>
            <w:vAlign w:val="center"/>
          </w:tcPr>
          <w:p w14:paraId="19086453">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cs="新宋体" w:asciiTheme="majorEastAsia" w:hAnsiTheme="majorEastAsia" w:eastAsiaTheme="majorEastAsia"/>
                <w:color w:val="auto"/>
                <w:kern w:val="0"/>
                <w:sz w:val="22"/>
                <w:szCs w:val="22"/>
                <w:highlight w:val="none"/>
                <w:lang w:val="zh-CN"/>
              </w:rPr>
              <w:t>4</w:t>
            </w:r>
          </w:p>
        </w:tc>
        <w:tc>
          <w:tcPr>
            <w:tcW w:w="789" w:type="pct"/>
            <w:shd w:val="clear" w:color="000000" w:fill="FFFFFF"/>
            <w:vAlign w:val="center"/>
          </w:tcPr>
          <w:p w14:paraId="7084252F">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采购内容</w:t>
            </w:r>
          </w:p>
        </w:tc>
        <w:tc>
          <w:tcPr>
            <w:tcW w:w="3845" w:type="pct"/>
            <w:shd w:val="clear" w:color="000000" w:fill="FFFFFF"/>
            <w:vAlign w:val="center"/>
          </w:tcPr>
          <w:p w14:paraId="16472132">
            <w:pPr>
              <w:spacing w:line="420" w:lineRule="exact"/>
              <w:jc w:val="left"/>
              <w:rPr>
                <w:rFonts w:hint="default" w:ascii="新宋体" w:hAnsi="新宋体" w:eastAsia="新宋体"/>
                <w:color w:val="auto"/>
                <w:sz w:val="22"/>
                <w:szCs w:val="22"/>
                <w:highlight w:val="none"/>
                <w:lang w:val="en-US" w:eastAsia="zh-CN"/>
              </w:rPr>
            </w:pPr>
            <w:r>
              <w:rPr>
                <w:rFonts w:hint="default" w:ascii="新宋体" w:hAnsi="新宋体" w:eastAsia="新宋体"/>
                <w:color w:val="auto"/>
                <w:sz w:val="22"/>
                <w:szCs w:val="22"/>
                <w:highlight w:val="none"/>
                <w:lang w:val="en-US" w:eastAsia="zh-CN"/>
              </w:rPr>
              <w:t>为采购人指定服务的LNG船舶提供拖轮监护和护航服务。</w:t>
            </w:r>
          </w:p>
        </w:tc>
      </w:tr>
      <w:tr w14:paraId="6E49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65" w:type="pct"/>
            <w:shd w:val="clear" w:color="000000" w:fill="FFFFFF"/>
            <w:vAlign w:val="center"/>
          </w:tcPr>
          <w:p w14:paraId="59984C98">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cs="新宋体" w:asciiTheme="majorEastAsia" w:hAnsiTheme="majorEastAsia" w:eastAsiaTheme="majorEastAsia"/>
                <w:color w:val="auto"/>
                <w:kern w:val="0"/>
                <w:sz w:val="22"/>
                <w:szCs w:val="22"/>
                <w:highlight w:val="none"/>
                <w:lang w:val="zh-CN"/>
              </w:rPr>
              <w:t>5</w:t>
            </w:r>
          </w:p>
        </w:tc>
        <w:tc>
          <w:tcPr>
            <w:tcW w:w="789" w:type="pct"/>
            <w:shd w:val="clear" w:color="000000" w:fill="FFFFFF"/>
            <w:vAlign w:val="center"/>
          </w:tcPr>
          <w:p w14:paraId="4308FF93">
            <w:pPr>
              <w:spacing w:line="420" w:lineRule="exact"/>
              <w:jc w:val="center"/>
              <w:rPr>
                <w:rFonts w:cs="宋体" w:asciiTheme="majorEastAsia" w:hAnsiTheme="majorEastAsia" w:eastAsiaTheme="majorEastAsia"/>
                <w:color w:val="auto"/>
                <w:kern w:val="0"/>
                <w:sz w:val="22"/>
                <w:szCs w:val="22"/>
                <w:highlight w:val="none"/>
              </w:rPr>
            </w:pPr>
            <w:r>
              <w:rPr>
                <w:rFonts w:hint="eastAsia" w:ascii="新宋体" w:hAnsi="新宋体" w:cs="新宋体"/>
                <w:color w:val="auto"/>
                <w:kern w:val="0"/>
                <w:sz w:val="22"/>
                <w:szCs w:val="22"/>
                <w:highlight w:val="none"/>
              </w:rPr>
              <w:t>合同期限</w:t>
            </w:r>
          </w:p>
        </w:tc>
        <w:tc>
          <w:tcPr>
            <w:tcW w:w="3845" w:type="pct"/>
            <w:shd w:val="clear" w:color="000000" w:fill="FFFFFF"/>
            <w:vAlign w:val="center"/>
          </w:tcPr>
          <w:p w14:paraId="64962C0E">
            <w:pPr>
              <w:spacing w:line="420" w:lineRule="exact"/>
              <w:rPr>
                <w:rFonts w:cs="新宋体" w:asciiTheme="majorEastAsia" w:hAnsiTheme="majorEastAsia"/>
                <w:b/>
                <w:color w:val="auto"/>
                <w:kern w:val="0"/>
                <w:sz w:val="22"/>
                <w:szCs w:val="22"/>
                <w:highlight w:val="none"/>
              </w:rPr>
            </w:pPr>
            <w:r>
              <w:rPr>
                <w:rFonts w:hint="eastAsia" w:cs="新宋体" w:asciiTheme="majorEastAsia" w:hAnsiTheme="majorEastAsia"/>
                <w:b w:val="0"/>
                <w:bCs/>
                <w:color w:val="auto"/>
                <w:kern w:val="0"/>
                <w:sz w:val="22"/>
                <w:szCs w:val="22"/>
                <w:highlight w:val="none"/>
                <w:lang w:val="en-US" w:eastAsia="zh-CN"/>
              </w:rPr>
              <w:t>合同签订之日起至2025年12月31日。</w:t>
            </w:r>
          </w:p>
        </w:tc>
      </w:tr>
      <w:tr w14:paraId="100B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365" w:type="pct"/>
            <w:shd w:val="clear" w:color="000000" w:fill="FFFFFF"/>
            <w:vAlign w:val="center"/>
          </w:tcPr>
          <w:p w14:paraId="4C0CA70E">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cs="新宋体" w:asciiTheme="majorEastAsia" w:hAnsiTheme="majorEastAsia" w:eastAsiaTheme="majorEastAsia"/>
                <w:color w:val="auto"/>
                <w:kern w:val="0"/>
                <w:sz w:val="22"/>
                <w:szCs w:val="22"/>
                <w:highlight w:val="none"/>
                <w:lang w:val="zh-CN"/>
              </w:rPr>
              <w:t>6</w:t>
            </w:r>
          </w:p>
        </w:tc>
        <w:tc>
          <w:tcPr>
            <w:tcW w:w="789" w:type="pct"/>
            <w:shd w:val="clear" w:color="000000" w:fill="FFFFFF"/>
            <w:vAlign w:val="center"/>
          </w:tcPr>
          <w:p w14:paraId="7E8FC44C">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b/>
                <w:bCs/>
                <w:color w:val="auto"/>
                <w:kern w:val="0"/>
                <w:sz w:val="22"/>
                <w:szCs w:val="22"/>
                <w:highlight w:val="none"/>
                <w:u w:val="single"/>
                <w:lang w:val="zh-CN"/>
              </w:rPr>
              <w:t>供应商资格要求</w:t>
            </w:r>
          </w:p>
        </w:tc>
        <w:tc>
          <w:tcPr>
            <w:tcW w:w="3845" w:type="pct"/>
            <w:shd w:val="clear" w:color="000000" w:fill="FFFFFF"/>
            <w:vAlign w:val="center"/>
          </w:tcPr>
          <w:p w14:paraId="040BF90F">
            <w:pPr>
              <w:numPr>
                <w:ilvl w:val="0"/>
                <w:numId w:val="0"/>
              </w:numPr>
              <w:autoSpaceDE w:val="0"/>
              <w:autoSpaceDN w:val="0"/>
              <w:adjustRightInd w:val="0"/>
              <w:spacing w:line="420" w:lineRule="exact"/>
              <w:rPr>
                <w:rFonts w:cs="新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en-US" w:eastAsia="zh-CN"/>
              </w:rPr>
              <w:t>1.</w:t>
            </w:r>
            <w:r>
              <w:rPr>
                <w:rFonts w:hint="eastAsia" w:cs="新宋体" w:asciiTheme="majorEastAsia" w:hAnsiTheme="majorEastAsia" w:eastAsiaTheme="majorEastAsia"/>
                <w:color w:val="auto"/>
                <w:kern w:val="0"/>
                <w:sz w:val="22"/>
                <w:szCs w:val="22"/>
                <w:highlight w:val="none"/>
                <w:lang w:val="zh-CN"/>
              </w:rPr>
              <w:t>一般资格：</w:t>
            </w:r>
          </w:p>
          <w:p w14:paraId="5054DF7F">
            <w:pPr>
              <w:autoSpaceDE w:val="0"/>
              <w:autoSpaceDN w:val="0"/>
              <w:adjustRightInd w:val="0"/>
              <w:spacing w:line="420" w:lineRule="exact"/>
              <w:ind w:firstLine="440" w:firstLineChars="200"/>
              <w:rPr>
                <w:rFonts w:cs="新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2AD68320">
            <w:pPr>
              <w:autoSpaceDE w:val="0"/>
              <w:autoSpaceDN w:val="0"/>
              <w:adjustRightInd w:val="0"/>
              <w:spacing w:line="420" w:lineRule="exact"/>
              <w:ind w:firstLine="440" w:firstLineChars="200"/>
              <w:rPr>
                <w:rFonts w:cs="新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（2）供应商未被列入失信被执行人名单、重大税收违法案件当事人名单、政府采购严重违法失信行为记录名单，信用信息以信用中国网站（www.creditchina.gov.cn）、中国政府采购网（www.ccgp.gov.cn）公布为准。</w:t>
            </w:r>
          </w:p>
          <w:p w14:paraId="58F009E6">
            <w:pPr>
              <w:autoSpaceDE w:val="0"/>
              <w:autoSpaceDN w:val="0"/>
              <w:adjustRightInd w:val="0"/>
              <w:spacing w:line="420" w:lineRule="exact"/>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2</w:t>
            </w:r>
            <w:r>
              <w:rPr>
                <w:rFonts w:hint="eastAsia" w:cs="新宋体" w:asciiTheme="majorEastAsia" w:hAnsiTheme="majorEastAsia" w:eastAsiaTheme="majorEastAsia"/>
                <w:color w:val="auto"/>
                <w:kern w:val="0"/>
                <w:sz w:val="22"/>
                <w:szCs w:val="22"/>
                <w:highlight w:val="none"/>
                <w:lang w:val="zh-CN"/>
              </w:rPr>
              <w:t>.特殊资格条件：</w:t>
            </w:r>
            <w:r>
              <w:rPr>
                <w:rFonts w:hint="eastAsia" w:cs="新宋体" w:asciiTheme="majorEastAsia" w:hAnsiTheme="majorEastAsia" w:eastAsiaTheme="majorEastAsia"/>
                <w:color w:val="auto"/>
                <w:kern w:val="0"/>
                <w:sz w:val="22"/>
                <w:szCs w:val="22"/>
                <w:highlight w:val="none"/>
              </w:rPr>
              <w:t>无</w:t>
            </w:r>
          </w:p>
        </w:tc>
      </w:tr>
      <w:tr w14:paraId="2EF5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65" w:type="pct"/>
            <w:shd w:val="clear" w:color="000000" w:fill="FFFFFF"/>
            <w:vAlign w:val="center"/>
          </w:tcPr>
          <w:p w14:paraId="264208CF">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cs="新宋体" w:asciiTheme="majorEastAsia" w:hAnsiTheme="majorEastAsia" w:eastAsiaTheme="majorEastAsia"/>
                <w:color w:val="auto"/>
                <w:kern w:val="0"/>
                <w:sz w:val="22"/>
                <w:szCs w:val="22"/>
                <w:highlight w:val="none"/>
                <w:lang w:val="zh-CN"/>
              </w:rPr>
              <w:t>7</w:t>
            </w:r>
          </w:p>
        </w:tc>
        <w:tc>
          <w:tcPr>
            <w:tcW w:w="789" w:type="pct"/>
            <w:shd w:val="clear" w:color="000000" w:fill="FFFFFF"/>
            <w:vAlign w:val="center"/>
          </w:tcPr>
          <w:p w14:paraId="040E32DB">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是否接受联合体投标</w:t>
            </w:r>
          </w:p>
        </w:tc>
        <w:tc>
          <w:tcPr>
            <w:tcW w:w="3845" w:type="pct"/>
            <w:shd w:val="clear" w:color="000000" w:fill="FFFFFF"/>
            <w:vAlign w:val="center"/>
          </w:tcPr>
          <w:p w14:paraId="49533EF5">
            <w:pPr>
              <w:autoSpaceDE w:val="0"/>
              <w:autoSpaceDN w:val="0"/>
              <w:adjustRightInd w:val="0"/>
              <w:spacing w:line="420" w:lineRule="exact"/>
              <w:rPr>
                <w:rFonts w:cs="新宋体" w:asciiTheme="majorEastAsia" w:hAnsiTheme="majorEastAsia" w:eastAsiaTheme="majorEastAsia"/>
                <w:color w:val="auto"/>
                <w:kern w:val="0"/>
                <w:sz w:val="22"/>
                <w:szCs w:val="22"/>
                <w:highlight w:val="none"/>
                <w:lang w:val="zh-CN"/>
              </w:rPr>
            </w:pPr>
            <w:r>
              <w:rPr>
                <w:rFonts w:hint="eastAsia" w:cs="hakuyoxingshu7000" w:asciiTheme="majorEastAsia" w:hAnsiTheme="majorEastAsia" w:eastAsiaTheme="majorEastAsia"/>
                <w:b/>
                <w:snapToGrid w:val="0"/>
                <w:color w:val="auto"/>
                <w:sz w:val="22"/>
                <w:szCs w:val="22"/>
                <w:highlight w:val="none"/>
              </w:rPr>
              <w:sym w:font="Wingdings" w:char="F0FE"/>
            </w:r>
            <w:r>
              <w:rPr>
                <w:rFonts w:hint="eastAsia" w:cs="新宋体" w:asciiTheme="majorEastAsia" w:hAnsiTheme="majorEastAsia" w:eastAsiaTheme="majorEastAsia"/>
                <w:color w:val="auto"/>
                <w:kern w:val="0"/>
                <w:sz w:val="22"/>
                <w:szCs w:val="22"/>
                <w:highlight w:val="none"/>
                <w:lang w:val="zh-CN"/>
              </w:rPr>
              <w:t>不接受</w:t>
            </w:r>
          </w:p>
          <w:p w14:paraId="7E48357E">
            <w:pPr>
              <w:autoSpaceDE w:val="0"/>
              <w:autoSpaceDN w:val="0"/>
              <w:adjustRightInd w:val="0"/>
              <w:spacing w:line="420" w:lineRule="exact"/>
              <w:rPr>
                <w:rFonts w:cs="宋体" w:asciiTheme="majorEastAsia" w:hAnsiTheme="majorEastAsia" w:eastAsiaTheme="majorEastAsia"/>
                <w:color w:val="auto"/>
                <w:kern w:val="0"/>
                <w:sz w:val="22"/>
                <w:szCs w:val="22"/>
                <w:highlight w:val="none"/>
                <w:lang w:val="zh-CN"/>
              </w:rPr>
            </w:pPr>
            <w:r>
              <w:rPr>
                <w:rFonts w:cs="Segoe UI Symbol" w:asciiTheme="majorEastAsia" w:hAnsiTheme="majorEastAsia" w:eastAsiaTheme="majorEastAsia"/>
                <w:color w:val="auto"/>
                <w:kern w:val="0"/>
                <w:sz w:val="22"/>
                <w:szCs w:val="22"/>
                <w:highlight w:val="none"/>
                <w:lang w:val="zh-CN"/>
              </w:rPr>
              <w:t>□</w:t>
            </w:r>
            <w:r>
              <w:rPr>
                <w:rFonts w:hint="eastAsia" w:cs="新宋体" w:asciiTheme="majorEastAsia" w:hAnsiTheme="majorEastAsia" w:eastAsiaTheme="majorEastAsia"/>
                <w:color w:val="auto"/>
                <w:kern w:val="0"/>
                <w:sz w:val="22"/>
                <w:szCs w:val="22"/>
                <w:highlight w:val="none"/>
                <w:lang w:val="zh-CN"/>
              </w:rPr>
              <w:t>接受</w:t>
            </w:r>
          </w:p>
        </w:tc>
      </w:tr>
      <w:tr w14:paraId="610D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65" w:type="pct"/>
            <w:shd w:val="clear" w:color="000000" w:fill="FFFFFF"/>
            <w:vAlign w:val="center"/>
          </w:tcPr>
          <w:p w14:paraId="30136C9D">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cs="新宋体" w:asciiTheme="majorEastAsia" w:hAnsiTheme="majorEastAsia" w:eastAsiaTheme="majorEastAsia"/>
                <w:color w:val="auto"/>
                <w:kern w:val="0"/>
                <w:sz w:val="22"/>
                <w:szCs w:val="22"/>
                <w:highlight w:val="none"/>
                <w:lang w:val="zh-CN"/>
              </w:rPr>
              <w:t>8</w:t>
            </w:r>
          </w:p>
        </w:tc>
        <w:tc>
          <w:tcPr>
            <w:tcW w:w="789" w:type="pct"/>
            <w:shd w:val="clear" w:color="000000" w:fill="FFFFFF"/>
            <w:vAlign w:val="center"/>
          </w:tcPr>
          <w:p w14:paraId="10537652">
            <w:pPr>
              <w:autoSpaceDE w:val="0"/>
              <w:autoSpaceDN w:val="0"/>
              <w:adjustRightInd w:val="0"/>
              <w:spacing w:line="420" w:lineRule="exact"/>
              <w:jc w:val="center"/>
              <w:rPr>
                <w:rFonts w:cs="新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踏勘</w:t>
            </w:r>
          </w:p>
          <w:p w14:paraId="2B73CC54">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现场</w:t>
            </w:r>
          </w:p>
        </w:tc>
        <w:tc>
          <w:tcPr>
            <w:tcW w:w="3845" w:type="pct"/>
            <w:shd w:val="clear" w:color="000000" w:fill="FFFFFF"/>
            <w:vAlign w:val="center"/>
          </w:tcPr>
          <w:p w14:paraId="621D9F61">
            <w:pPr>
              <w:autoSpaceDE w:val="0"/>
              <w:autoSpaceDN w:val="0"/>
              <w:adjustRightInd w:val="0"/>
              <w:spacing w:line="420" w:lineRule="exact"/>
              <w:rPr>
                <w:rFonts w:cs="新宋体" w:asciiTheme="majorEastAsia" w:hAnsiTheme="majorEastAsia" w:eastAsiaTheme="majorEastAsia"/>
                <w:color w:val="auto"/>
                <w:kern w:val="0"/>
                <w:sz w:val="22"/>
                <w:szCs w:val="22"/>
                <w:highlight w:val="none"/>
                <w:lang w:val="zh-CN"/>
              </w:rPr>
            </w:pPr>
            <w:r>
              <w:rPr>
                <w:rFonts w:cs="Segoe UI Symbol" w:asciiTheme="majorEastAsia" w:hAnsiTheme="majorEastAsia" w:eastAsiaTheme="majorEastAsia"/>
                <w:color w:val="auto"/>
                <w:kern w:val="0"/>
                <w:sz w:val="22"/>
                <w:szCs w:val="22"/>
                <w:highlight w:val="none"/>
                <w:lang w:val="zh-CN"/>
              </w:rPr>
              <w:t>□</w:t>
            </w:r>
            <w:r>
              <w:rPr>
                <w:rFonts w:hint="eastAsia" w:cs="新宋体" w:asciiTheme="majorEastAsia" w:hAnsiTheme="majorEastAsia" w:eastAsiaTheme="majorEastAsia"/>
                <w:color w:val="auto"/>
                <w:kern w:val="0"/>
                <w:sz w:val="22"/>
                <w:szCs w:val="22"/>
                <w:highlight w:val="none"/>
                <w:lang w:val="zh-CN"/>
              </w:rPr>
              <w:t>组织</w:t>
            </w:r>
          </w:p>
          <w:p w14:paraId="394CD7EB">
            <w:pPr>
              <w:autoSpaceDE w:val="0"/>
              <w:autoSpaceDN w:val="0"/>
              <w:adjustRightInd w:val="0"/>
              <w:spacing w:line="420" w:lineRule="exact"/>
              <w:rPr>
                <w:rFonts w:cs="宋体" w:asciiTheme="majorEastAsia" w:hAnsiTheme="majorEastAsia" w:eastAsiaTheme="majorEastAsia"/>
                <w:color w:val="auto"/>
                <w:kern w:val="0"/>
                <w:sz w:val="22"/>
                <w:szCs w:val="22"/>
                <w:highlight w:val="none"/>
                <w:lang w:val="zh-CN"/>
              </w:rPr>
            </w:pPr>
            <w:r>
              <w:rPr>
                <w:rFonts w:hint="eastAsia" w:cs="hakuyoxingshu7000" w:asciiTheme="majorEastAsia" w:hAnsiTheme="majorEastAsia" w:eastAsiaTheme="majorEastAsia"/>
                <w:snapToGrid w:val="0"/>
                <w:color w:val="auto"/>
                <w:sz w:val="22"/>
                <w:szCs w:val="22"/>
                <w:highlight w:val="none"/>
              </w:rPr>
              <w:sym w:font="Wingdings" w:char="F0FE"/>
            </w:r>
            <w:r>
              <w:rPr>
                <w:rFonts w:hint="eastAsia" w:cs="新宋体" w:asciiTheme="majorEastAsia" w:hAnsiTheme="majorEastAsia" w:eastAsiaTheme="majorEastAsia"/>
                <w:color w:val="auto"/>
                <w:kern w:val="0"/>
                <w:sz w:val="22"/>
                <w:szCs w:val="22"/>
                <w:highlight w:val="none"/>
                <w:lang w:val="zh-CN"/>
              </w:rPr>
              <w:t>不组织</w:t>
            </w:r>
          </w:p>
        </w:tc>
      </w:tr>
      <w:tr w14:paraId="02C0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65" w:type="pct"/>
            <w:shd w:val="clear" w:color="000000" w:fill="FFFFFF"/>
            <w:vAlign w:val="center"/>
          </w:tcPr>
          <w:p w14:paraId="0B7076EC">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cs="新宋体" w:asciiTheme="majorEastAsia" w:hAnsiTheme="majorEastAsia" w:eastAsiaTheme="majorEastAsia"/>
                <w:color w:val="auto"/>
                <w:kern w:val="0"/>
                <w:sz w:val="22"/>
                <w:szCs w:val="22"/>
                <w:highlight w:val="none"/>
                <w:lang w:val="zh-CN"/>
              </w:rPr>
              <w:t>9</w:t>
            </w:r>
          </w:p>
        </w:tc>
        <w:tc>
          <w:tcPr>
            <w:tcW w:w="789" w:type="pct"/>
            <w:shd w:val="clear" w:color="000000" w:fill="FFFFFF"/>
            <w:vAlign w:val="center"/>
          </w:tcPr>
          <w:p w14:paraId="38AE74FE">
            <w:pPr>
              <w:autoSpaceDE w:val="0"/>
              <w:autoSpaceDN w:val="0"/>
              <w:adjustRightInd w:val="0"/>
              <w:spacing w:line="420" w:lineRule="exact"/>
              <w:jc w:val="center"/>
              <w:rPr>
                <w:rFonts w:cs="新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投标</w:t>
            </w:r>
          </w:p>
          <w:p w14:paraId="580214E8">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预备会</w:t>
            </w:r>
          </w:p>
        </w:tc>
        <w:tc>
          <w:tcPr>
            <w:tcW w:w="3845" w:type="pct"/>
            <w:shd w:val="clear" w:color="000000" w:fill="FFFFFF"/>
            <w:vAlign w:val="center"/>
          </w:tcPr>
          <w:p w14:paraId="05A901E8">
            <w:pPr>
              <w:autoSpaceDE w:val="0"/>
              <w:autoSpaceDN w:val="0"/>
              <w:adjustRightInd w:val="0"/>
              <w:spacing w:line="420" w:lineRule="exact"/>
              <w:rPr>
                <w:rFonts w:cs="新宋体" w:asciiTheme="majorEastAsia" w:hAnsiTheme="majorEastAsia" w:eastAsiaTheme="majorEastAsia"/>
                <w:color w:val="auto"/>
                <w:kern w:val="0"/>
                <w:sz w:val="22"/>
                <w:szCs w:val="22"/>
                <w:highlight w:val="none"/>
                <w:lang w:val="zh-CN"/>
              </w:rPr>
            </w:pPr>
            <w:r>
              <w:rPr>
                <w:rFonts w:hint="eastAsia" w:cs="Segoe UI Symbol" w:asciiTheme="majorEastAsia" w:hAnsiTheme="majorEastAsia" w:eastAsiaTheme="majorEastAsia"/>
                <w:color w:val="auto"/>
                <w:kern w:val="0"/>
                <w:sz w:val="22"/>
                <w:szCs w:val="22"/>
                <w:highlight w:val="none"/>
                <w:lang w:val="zh-CN"/>
              </w:rPr>
              <w:t>□</w:t>
            </w:r>
            <w:r>
              <w:rPr>
                <w:rFonts w:hint="eastAsia" w:cs="新宋体" w:asciiTheme="majorEastAsia" w:hAnsiTheme="majorEastAsia" w:eastAsiaTheme="majorEastAsia"/>
                <w:color w:val="auto"/>
                <w:kern w:val="0"/>
                <w:sz w:val="22"/>
                <w:szCs w:val="22"/>
                <w:highlight w:val="none"/>
                <w:lang w:val="zh-CN"/>
              </w:rPr>
              <w:t>召开</w:t>
            </w:r>
          </w:p>
          <w:p w14:paraId="4C3B03A8">
            <w:pPr>
              <w:autoSpaceDE w:val="0"/>
              <w:autoSpaceDN w:val="0"/>
              <w:adjustRightInd w:val="0"/>
              <w:spacing w:line="420" w:lineRule="exact"/>
              <w:rPr>
                <w:rFonts w:cs="宋体" w:asciiTheme="majorEastAsia" w:hAnsiTheme="majorEastAsia" w:eastAsiaTheme="majorEastAsia"/>
                <w:color w:val="auto"/>
                <w:kern w:val="0"/>
                <w:sz w:val="22"/>
                <w:szCs w:val="22"/>
                <w:highlight w:val="none"/>
                <w:lang w:val="zh-CN"/>
              </w:rPr>
            </w:pPr>
            <w:r>
              <w:rPr>
                <w:rFonts w:hint="eastAsia" w:cs="hakuyoxingshu7000" w:asciiTheme="majorEastAsia" w:hAnsiTheme="majorEastAsia" w:eastAsiaTheme="majorEastAsia"/>
                <w:b/>
                <w:snapToGrid w:val="0"/>
                <w:color w:val="auto"/>
                <w:sz w:val="22"/>
                <w:szCs w:val="22"/>
                <w:highlight w:val="none"/>
              </w:rPr>
              <w:sym w:font="Wingdings" w:char="F0FE"/>
            </w:r>
            <w:r>
              <w:rPr>
                <w:rFonts w:hint="eastAsia" w:cs="新宋体" w:asciiTheme="majorEastAsia" w:hAnsiTheme="majorEastAsia" w:eastAsiaTheme="majorEastAsia"/>
                <w:color w:val="auto"/>
                <w:kern w:val="0"/>
                <w:sz w:val="22"/>
                <w:szCs w:val="22"/>
                <w:highlight w:val="none"/>
                <w:lang w:val="zh-CN"/>
              </w:rPr>
              <w:t>不召开</w:t>
            </w:r>
          </w:p>
        </w:tc>
      </w:tr>
      <w:tr w14:paraId="59C6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65" w:type="pct"/>
            <w:shd w:val="clear" w:color="000000" w:fill="FFFFFF"/>
            <w:vAlign w:val="center"/>
          </w:tcPr>
          <w:p w14:paraId="74C449ED">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cs="新宋体" w:asciiTheme="majorEastAsia" w:hAnsiTheme="majorEastAsia" w:eastAsiaTheme="majorEastAsia"/>
                <w:color w:val="auto"/>
                <w:kern w:val="0"/>
                <w:sz w:val="22"/>
                <w:szCs w:val="22"/>
                <w:highlight w:val="none"/>
                <w:lang w:val="zh-CN"/>
              </w:rPr>
              <w:t>10</w:t>
            </w:r>
          </w:p>
        </w:tc>
        <w:tc>
          <w:tcPr>
            <w:tcW w:w="789" w:type="pct"/>
            <w:shd w:val="clear" w:color="000000" w:fill="FFFFFF"/>
            <w:vAlign w:val="center"/>
          </w:tcPr>
          <w:p w14:paraId="59DBF8CA">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投标截止时间</w:t>
            </w:r>
          </w:p>
        </w:tc>
        <w:tc>
          <w:tcPr>
            <w:tcW w:w="3845" w:type="pct"/>
            <w:shd w:val="clear" w:color="000000" w:fill="FFFFFF"/>
            <w:vAlign w:val="center"/>
          </w:tcPr>
          <w:p w14:paraId="3839BBC8">
            <w:pPr>
              <w:autoSpaceDE w:val="0"/>
              <w:autoSpaceDN w:val="0"/>
              <w:adjustRightInd w:val="0"/>
              <w:spacing w:line="420" w:lineRule="exact"/>
              <w:rPr>
                <w:rFonts w:cs="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szCs w:val="21"/>
                <w:highlight w:val="none"/>
              </w:rPr>
              <w:t>202</w:t>
            </w:r>
            <w:r>
              <w:rPr>
                <w:rFonts w:hint="eastAsia" w:cs="新宋体" w:asciiTheme="majorEastAsia" w:hAnsiTheme="majorEastAsia" w:eastAsiaTheme="majorEastAsia"/>
                <w:color w:val="auto"/>
                <w:szCs w:val="21"/>
                <w:highlight w:val="none"/>
                <w:lang w:val="en-US" w:eastAsia="zh-CN"/>
              </w:rPr>
              <w:t>5</w:t>
            </w:r>
            <w:r>
              <w:rPr>
                <w:rFonts w:hint="eastAsia" w:cs="新宋体" w:asciiTheme="majorEastAsia" w:hAnsiTheme="majorEastAsia" w:eastAsiaTheme="majorEastAsia"/>
                <w:color w:val="auto"/>
                <w:szCs w:val="21"/>
                <w:highlight w:val="none"/>
              </w:rPr>
              <w:t>年</w:t>
            </w:r>
            <w:r>
              <w:rPr>
                <w:rFonts w:hint="eastAsia" w:cs="新宋体" w:asciiTheme="majorEastAsia" w:hAnsiTheme="majorEastAsia" w:eastAsiaTheme="majorEastAsia"/>
                <w:color w:val="auto"/>
                <w:szCs w:val="21"/>
                <w:highlight w:val="none"/>
                <w:lang w:val="en-US" w:eastAsia="zh-CN"/>
              </w:rPr>
              <w:t>7</w:t>
            </w:r>
            <w:r>
              <w:rPr>
                <w:rFonts w:hint="eastAsia" w:cs="新宋体" w:asciiTheme="majorEastAsia" w:hAnsiTheme="majorEastAsia" w:eastAsiaTheme="majorEastAsia"/>
                <w:color w:val="auto"/>
                <w:szCs w:val="21"/>
                <w:highlight w:val="none"/>
              </w:rPr>
              <w:t>月</w:t>
            </w:r>
            <w:r>
              <w:rPr>
                <w:rFonts w:hint="eastAsia" w:cs="新宋体" w:asciiTheme="majorEastAsia" w:hAnsiTheme="majorEastAsia" w:eastAsiaTheme="majorEastAsia"/>
                <w:color w:val="auto"/>
                <w:szCs w:val="21"/>
                <w:highlight w:val="none"/>
                <w:lang w:val="en-US" w:eastAsia="zh-CN"/>
              </w:rPr>
              <w:t>11</w:t>
            </w:r>
            <w:r>
              <w:rPr>
                <w:rFonts w:hint="eastAsia" w:cs="新宋体" w:asciiTheme="majorEastAsia" w:hAnsiTheme="majorEastAsia" w:eastAsiaTheme="majorEastAsia"/>
                <w:color w:val="auto"/>
                <w:szCs w:val="21"/>
                <w:highlight w:val="none"/>
              </w:rPr>
              <w:t>日</w:t>
            </w:r>
            <w:r>
              <w:rPr>
                <w:rFonts w:hint="eastAsia" w:cs="新宋体" w:asciiTheme="majorEastAsia" w:hAnsiTheme="majorEastAsia" w:eastAsiaTheme="majorEastAsia"/>
                <w:color w:val="auto"/>
                <w:szCs w:val="21"/>
                <w:highlight w:val="none"/>
                <w:lang w:val="en-US" w:eastAsia="zh-CN"/>
              </w:rPr>
              <w:t>09</w:t>
            </w:r>
            <w:r>
              <w:rPr>
                <w:rFonts w:hint="eastAsia" w:cs="新宋体" w:asciiTheme="majorEastAsia" w:hAnsiTheme="majorEastAsia" w:eastAsiaTheme="majorEastAsia"/>
                <w:color w:val="auto"/>
                <w:szCs w:val="21"/>
                <w:highlight w:val="none"/>
              </w:rPr>
              <w:t>时</w:t>
            </w:r>
            <w:r>
              <w:rPr>
                <w:rFonts w:hint="eastAsia" w:cs="新宋体" w:asciiTheme="majorEastAsia" w:hAnsiTheme="majorEastAsia" w:eastAsiaTheme="majorEastAsia"/>
                <w:color w:val="auto"/>
                <w:szCs w:val="21"/>
                <w:highlight w:val="none"/>
                <w:lang w:val="en-US" w:eastAsia="zh-CN"/>
              </w:rPr>
              <w:t>00</w:t>
            </w:r>
            <w:r>
              <w:rPr>
                <w:rFonts w:hint="eastAsia" w:cs="新宋体" w:asciiTheme="majorEastAsia" w:hAnsiTheme="majorEastAsia" w:eastAsiaTheme="majorEastAsia"/>
                <w:color w:val="auto"/>
                <w:szCs w:val="21"/>
                <w:highlight w:val="none"/>
              </w:rPr>
              <w:t>分</w:t>
            </w:r>
          </w:p>
        </w:tc>
      </w:tr>
      <w:tr w14:paraId="4EE8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65" w:type="pct"/>
            <w:shd w:val="clear" w:color="000000" w:fill="FFFFFF"/>
            <w:vAlign w:val="center"/>
          </w:tcPr>
          <w:p w14:paraId="290D52E0">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cs="新宋体" w:asciiTheme="majorEastAsia" w:hAnsiTheme="majorEastAsia" w:eastAsiaTheme="majorEastAsia"/>
                <w:color w:val="auto"/>
                <w:kern w:val="0"/>
                <w:sz w:val="22"/>
                <w:szCs w:val="22"/>
                <w:highlight w:val="none"/>
                <w:lang w:val="zh-CN"/>
              </w:rPr>
              <w:t>11</w:t>
            </w:r>
          </w:p>
        </w:tc>
        <w:tc>
          <w:tcPr>
            <w:tcW w:w="789" w:type="pct"/>
            <w:shd w:val="clear" w:color="000000" w:fill="FFFFFF"/>
            <w:vAlign w:val="center"/>
          </w:tcPr>
          <w:p w14:paraId="435492A8">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分包</w:t>
            </w:r>
          </w:p>
        </w:tc>
        <w:tc>
          <w:tcPr>
            <w:tcW w:w="3845" w:type="pct"/>
            <w:shd w:val="clear" w:color="000000" w:fill="FFFFFF"/>
            <w:vAlign w:val="center"/>
          </w:tcPr>
          <w:p w14:paraId="4C12AD45">
            <w:pPr>
              <w:autoSpaceDE w:val="0"/>
              <w:autoSpaceDN w:val="0"/>
              <w:adjustRightInd w:val="0"/>
              <w:spacing w:line="420" w:lineRule="exact"/>
              <w:rPr>
                <w:rFonts w:cs="新宋体" w:asciiTheme="majorEastAsia" w:hAnsiTheme="majorEastAsia" w:eastAsiaTheme="majorEastAsia"/>
                <w:color w:val="auto"/>
                <w:kern w:val="0"/>
                <w:sz w:val="22"/>
                <w:szCs w:val="22"/>
                <w:highlight w:val="none"/>
                <w:lang w:val="zh-CN"/>
              </w:rPr>
            </w:pPr>
            <w:r>
              <w:rPr>
                <w:rFonts w:cs="Segoe UI Symbol" w:asciiTheme="majorEastAsia" w:hAnsiTheme="majorEastAsia" w:eastAsiaTheme="majorEastAsia"/>
                <w:color w:val="auto"/>
                <w:kern w:val="0"/>
                <w:sz w:val="22"/>
                <w:szCs w:val="22"/>
                <w:highlight w:val="none"/>
                <w:lang w:val="zh-CN"/>
              </w:rPr>
              <w:t>□</w:t>
            </w:r>
            <w:r>
              <w:rPr>
                <w:rFonts w:hint="eastAsia" w:cs="新宋体" w:asciiTheme="majorEastAsia" w:hAnsiTheme="majorEastAsia" w:eastAsiaTheme="majorEastAsia"/>
                <w:color w:val="auto"/>
                <w:kern w:val="0"/>
                <w:sz w:val="22"/>
                <w:szCs w:val="22"/>
                <w:highlight w:val="none"/>
                <w:lang w:val="zh-CN"/>
              </w:rPr>
              <w:t>允许</w:t>
            </w:r>
          </w:p>
          <w:p w14:paraId="4E2BDA39">
            <w:pPr>
              <w:autoSpaceDE w:val="0"/>
              <w:autoSpaceDN w:val="0"/>
              <w:adjustRightInd w:val="0"/>
              <w:spacing w:line="420" w:lineRule="exact"/>
              <w:rPr>
                <w:rFonts w:cs="宋体" w:asciiTheme="majorEastAsia" w:hAnsiTheme="majorEastAsia" w:eastAsiaTheme="majorEastAsia"/>
                <w:color w:val="auto"/>
                <w:kern w:val="0"/>
                <w:sz w:val="22"/>
                <w:szCs w:val="22"/>
                <w:highlight w:val="none"/>
                <w:lang w:val="zh-CN"/>
              </w:rPr>
            </w:pPr>
            <w:r>
              <w:rPr>
                <w:rFonts w:hint="eastAsia" w:cs="hakuyoxingshu7000" w:asciiTheme="majorEastAsia" w:hAnsiTheme="majorEastAsia" w:eastAsiaTheme="majorEastAsia"/>
                <w:b/>
                <w:snapToGrid w:val="0"/>
                <w:color w:val="auto"/>
                <w:sz w:val="22"/>
                <w:szCs w:val="22"/>
                <w:highlight w:val="none"/>
              </w:rPr>
              <w:sym w:font="Wingdings" w:char="F0FE"/>
            </w:r>
            <w:r>
              <w:rPr>
                <w:rFonts w:hint="eastAsia" w:cs="新宋体" w:asciiTheme="majorEastAsia" w:hAnsiTheme="majorEastAsia" w:eastAsiaTheme="majorEastAsia"/>
                <w:color w:val="auto"/>
                <w:kern w:val="0"/>
                <w:sz w:val="22"/>
                <w:szCs w:val="22"/>
                <w:highlight w:val="none"/>
                <w:lang w:val="zh-CN"/>
              </w:rPr>
              <w:t>不允许</w:t>
            </w:r>
          </w:p>
        </w:tc>
      </w:tr>
      <w:tr w14:paraId="4F02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65" w:type="pct"/>
            <w:shd w:val="clear" w:color="000000" w:fill="FFFFFF"/>
            <w:vAlign w:val="center"/>
          </w:tcPr>
          <w:p w14:paraId="1D709991">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cs="新宋体" w:asciiTheme="majorEastAsia" w:hAnsiTheme="majorEastAsia" w:eastAsiaTheme="majorEastAsia"/>
                <w:color w:val="auto"/>
                <w:kern w:val="0"/>
                <w:sz w:val="22"/>
                <w:szCs w:val="22"/>
                <w:highlight w:val="none"/>
                <w:lang w:val="zh-CN"/>
              </w:rPr>
              <w:t>12</w:t>
            </w:r>
          </w:p>
        </w:tc>
        <w:tc>
          <w:tcPr>
            <w:tcW w:w="789" w:type="pct"/>
            <w:shd w:val="clear" w:color="000000" w:fill="FFFFFF"/>
            <w:vAlign w:val="center"/>
          </w:tcPr>
          <w:p w14:paraId="5EF7ED80">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偏离</w:t>
            </w:r>
          </w:p>
        </w:tc>
        <w:tc>
          <w:tcPr>
            <w:tcW w:w="3845" w:type="pct"/>
            <w:shd w:val="clear" w:color="000000" w:fill="FFFFFF"/>
            <w:vAlign w:val="center"/>
          </w:tcPr>
          <w:p w14:paraId="61B0EB54">
            <w:pPr>
              <w:autoSpaceDE w:val="0"/>
              <w:autoSpaceDN w:val="0"/>
              <w:adjustRightInd w:val="0"/>
              <w:spacing w:line="420" w:lineRule="exact"/>
              <w:rPr>
                <w:rFonts w:cs="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偏差允许幅度及其处理方法：允许细微偏差，不允许重大偏差。由评标委员会判断，细微偏差要求供应商在评标结束前予以澄清、说明或补正，不接受要求进行的，评标委员会有权做无效标处理，详见评标办法。</w:t>
            </w:r>
          </w:p>
        </w:tc>
      </w:tr>
      <w:tr w14:paraId="714E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5" w:type="pct"/>
            <w:shd w:val="clear" w:color="000000" w:fill="FFFFFF"/>
            <w:vAlign w:val="center"/>
          </w:tcPr>
          <w:p w14:paraId="369F6B05">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cs="新宋体" w:asciiTheme="majorEastAsia" w:hAnsiTheme="majorEastAsia" w:eastAsiaTheme="majorEastAsia"/>
                <w:color w:val="auto"/>
                <w:kern w:val="0"/>
                <w:sz w:val="22"/>
                <w:szCs w:val="22"/>
                <w:highlight w:val="none"/>
                <w:lang w:val="zh-CN"/>
              </w:rPr>
              <w:t>13</w:t>
            </w:r>
          </w:p>
        </w:tc>
        <w:tc>
          <w:tcPr>
            <w:tcW w:w="789" w:type="pct"/>
            <w:shd w:val="clear" w:color="000000" w:fill="FFFFFF"/>
            <w:vAlign w:val="center"/>
          </w:tcPr>
          <w:p w14:paraId="4B5E77B6">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投标有效期</w:t>
            </w:r>
          </w:p>
        </w:tc>
        <w:tc>
          <w:tcPr>
            <w:tcW w:w="3845" w:type="pct"/>
            <w:shd w:val="clear" w:color="000000" w:fill="FFFFFF"/>
            <w:vAlign w:val="center"/>
          </w:tcPr>
          <w:p w14:paraId="78F99914">
            <w:pPr>
              <w:autoSpaceDE w:val="0"/>
              <w:autoSpaceDN w:val="0"/>
              <w:adjustRightInd w:val="0"/>
              <w:spacing w:line="420" w:lineRule="exact"/>
              <w:rPr>
                <w:rFonts w:cs="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投标文件自投标截止时间起生效，有效期</w:t>
            </w:r>
            <w:r>
              <w:rPr>
                <w:rFonts w:cs="新宋体" w:asciiTheme="majorEastAsia" w:hAnsiTheme="majorEastAsia" w:eastAsiaTheme="majorEastAsia"/>
                <w:color w:val="auto"/>
                <w:kern w:val="0"/>
                <w:sz w:val="22"/>
                <w:szCs w:val="22"/>
                <w:highlight w:val="none"/>
                <w:lang w:val="zh-CN"/>
              </w:rPr>
              <w:t>90</w:t>
            </w:r>
            <w:r>
              <w:rPr>
                <w:rFonts w:hint="eastAsia" w:cs="新宋体" w:asciiTheme="majorEastAsia" w:hAnsiTheme="majorEastAsia" w:eastAsiaTheme="majorEastAsia"/>
                <w:color w:val="auto"/>
                <w:kern w:val="0"/>
                <w:sz w:val="22"/>
                <w:szCs w:val="22"/>
                <w:highlight w:val="none"/>
                <w:lang w:val="zh-CN"/>
              </w:rPr>
              <w:t>天。</w:t>
            </w:r>
          </w:p>
        </w:tc>
      </w:tr>
      <w:tr w14:paraId="4920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65" w:type="pct"/>
            <w:shd w:val="clear" w:color="000000" w:fill="FFFFFF"/>
            <w:vAlign w:val="center"/>
          </w:tcPr>
          <w:p w14:paraId="23DEBDFB">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cs="新宋体" w:asciiTheme="majorEastAsia" w:hAnsiTheme="majorEastAsia" w:eastAsiaTheme="majorEastAsia"/>
                <w:color w:val="auto"/>
                <w:kern w:val="0"/>
                <w:sz w:val="22"/>
                <w:szCs w:val="22"/>
                <w:highlight w:val="none"/>
                <w:lang w:val="zh-CN"/>
              </w:rPr>
              <w:t>14</w:t>
            </w:r>
          </w:p>
        </w:tc>
        <w:tc>
          <w:tcPr>
            <w:tcW w:w="789" w:type="pct"/>
            <w:shd w:val="clear" w:color="000000" w:fill="FFFFFF"/>
            <w:vAlign w:val="center"/>
          </w:tcPr>
          <w:p w14:paraId="2EFEA931">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投标保证金</w:t>
            </w:r>
          </w:p>
        </w:tc>
        <w:tc>
          <w:tcPr>
            <w:tcW w:w="3845" w:type="pct"/>
            <w:shd w:val="clear" w:color="000000" w:fill="FFFFFF"/>
            <w:vAlign w:val="center"/>
          </w:tcPr>
          <w:p w14:paraId="00FC0FD9">
            <w:pPr>
              <w:autoSpaceDE w:val="0"/>
              <w:autoSpaceDN w:val="0"/>
              <w:adjustRightInd w:val="0"/>
              <w:spacing w:line="420" w:lineRule="exact"/>
              <w:rPr>
                <w:rFonts w:cs="新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无需提交</w:t>
            </w:r>
          </w:p>
        </w:tc>
      </w:tr>
      <w:tr w14:paraId="44A8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65" w:type="pct"/>
            <w:shd w:val="clear" w:color="000000" w:fill="FFFFFF"/>
            <w:vAlign w:val="center"/>
          </w:tcPr>
          <w:p w14:paraId="419FA90C">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cs="新宋体" w:asciiTheme="majorEastAsia" w:hAnsiTheme="majorEastAsia" w:eastAsiaTheme="majorEastAsia"/>
                <w:color w:val="auto"/>
                <w:kern w:val="0"/>
                <w:sz w:val="22"/>
                <w:szCs w:val="22"/>
                <w:highlight w:val="none"/>
                <w:lang w:val="zh-CN"/>
              </w:rPr>
              <w:t>15</w:t>
            </w:r>
          </w:p>
        </w:tc>
        <w:tc>
          <w:tcPr>
            <w:tcW w:w="789" w:type="pct"/>
            <w:shd w:val="clear" w:color="000000" w:fill="FFFFFF"/>
            <w:vAlign w:val="center"/>
          </w:tcPr>
          <w:p w14:paraId="162542E2">
            <w:pPr>
              <w:spacing w:line="420" w:lineRule="exact"/>
              <w:jc w:val="center"/>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投标文件装订及封装要求</w:t>
            </w:r>
          </w:p>
        </w:tc>
        <w:tc>
          <w:tcPr>
            <w:tcW w:w="3845" w:type="pct"/>
            <w:shd w:val="clear" w:color="000000" w:fill="FFFFFF"/>
            <w:vAlign w:val="center"/>
          </w:tcPr>
          <w:p w14:paraId="245DE5D3">
            <w:pPr>
              <w:spacing w:line="420" w:lineRule="exac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（1）资格审查资料一式5份，正本1份，副本4份；</w:t>
            </w:r>
          </w:p>
          <w:p w14:paraId="3A7A9113">
            <w:pPr>
              <w:spacing w:line="420" w:lineRule="exac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（2）技术资信标一式5份，正本1份，副本4份；</w:t>
            </w:r>
          </w:p>
          <w:p w14:paraId="2243C65B">
            <w:pPr>
              <w:spacing w:line="420" w:lineRule="exac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（3）商务报价标一式5份，正本1份，副本4份。</w:t>
            </w:r>
          </w:p>
          <w:p w14:paraId="1163214D">
            <w:pPr>
              <w:spacing w:line="420" w:lineRule="exact"/>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color w:val="auto"/>
                <w:sz w:val="22"/>
                <w:szCs w:val="22"/>
                <w:highlight w:val="none"/>
              </w:rPr>
              <w:t>（4）投标文件“资格审查资料”、“技术资信标”、“商务报价标”装订成册</w:t>
            </w:r>
            <w:r>
              <w:rPr>
                <w:rFonts w:hint="eastAsia" w:cs="新宋体" w:asciiTheme="majorEastAsia" w:hAnsiTheme="majorEastAsia" w:eastAsiaTheme="majorEastAsia"/>
                <w:color w:val="auto"/>
                <w:sz w:val="22"/>
                <w:szCs w:val="22"/>
                <w:highlight w:val="none"/>
                <w:lang w:val="en-US" w:eastAsia="zh-CN"/>
              </w:rPr>
              <w:t>分别</w:t>
            </w:r>
            <w:r>
              <w:rPr>
                <w:rFonts w:hint="eastAsia" w:cs="新宋体" w:asciiTheme="majorEastAsia" w:hAnsiTheme="majorEastAsia" w:eastAsiaTheme="majorEastAsia"/>
                <w:color w:val="auto"/>
                <w:sz w:val="22"/>
                <w:szCs w:val="22"/>
                <w:highlight w:val="none"/>
              </w:rPr>
              <w:t>密封于各自包封袋中，并加盖密封印章，并在封套的封口处加盖供应商单位章，并由法定代表人（单位负责人）或其被授权人签字。</w:t>
            </w:r>
          </w:p>
        </w:tc>
      </w:tr>
      <w:tr w14:paraId="3138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5" w:type="pct"/>
            <w:shd w:val="clear" w:color="000000" w:fill="FFFFFF"/>
            <w:vAlign w:val="center"/>
          </w:tcPr>
          <w:p w14:paraId="00A9184B">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cs="新宋体" w:asciiTheme="majorEastAsia" w:hAnsiTheme="majorEastAsia" w:eastAsiaTheme="majorEastAsia"/>
                <w:color w:val="auto"/>
                <w:kern w:val="0"/>
                <w:sz w:val="22"/>
                <w:szCs w:val="22"/>
                <w:highlight w:val="none"/>
                <w:lang w:val="zh-CN"/>
              </w:rPr>
              <w:t>16</w:t>
            </w:r>
          </w:p>
        </w:tc>
        <w:tc>
          <w:tcPr>
            <w:tcW w:w="789" w:type="pct"/>
            <w:shd w:val="clear" w:color="000000" w:fill="FFFFFF"/>
            <w:vAlign w:val="center"/>
          </w:tcPr>
          <w:p w14:paraId="2A9FEDE3">
            <w:pPr>
              <w:adjustRightInd w:val="0"/>
              <w:snapToGrid w:val="0"/>
              <w:spacing w:line="420" w:lineRule="exact"/>
              <w:jc w:val="center"/>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color w:val="auto"/>
                <w:sz w:val="22"/>
                <w:szCs w:val="22"/>
                <w:highlight w:val="none"/>
              </w:rPr>
              <w:t>签字或盖章要求</w:t>
            </w:r>
          </w:p>
        </w:tc>
        <w:tc>
          <w:tcPr>
            <w:tcW w:w="3845" w:type="pct"/>
            <w:shd w:val="clear" w:color="000000" w:fill="FFFFFF"/>
            <w:vAlign w:val="center"/>
          </w:tcPr>
          <w:p w14:paraId="2FA9295D">
            <w:pPr>
              <w:adjustRightInd w:val="0"/>
              <w:snapToGrid w:val="0"/>
              <w:spacing w:line="420" w:lineRule="exac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投标文件的相应位置应加盖：</w:t>
            </w:r>
          </w:p>
          <w:p w14:paraId="5FBF3EB1">
            <w:pPr>
              <w:adjustRightInd w:val="0"/>
              <w:snapToGrid w:val="0"/>
              <w:spacing w:line="420" w:lineRule="exac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（1）单位公章；</w:t>
            </w:r>
          </w:p>
          <w:p w14:paraId="4C480B5A">
            <w:pPr>
              <w:adjustRightInd w:val="0"/>
              <w:snapToGrid w:val="0"/>
              <w:spacing w:line="420" w:lineRule="exact"/>
              <w:rPr>
                <w:rFonts w:cs="新宋体" w:asciiTheme="majorEastAsia" w:hAnsiTheme="majorEastAsia" w:eastAsiaTheme="majorEastAsia"/>
                <w:bCs/>
                <w:color w:val="auto"/>
                <w:kern w:val="0"/>
                <w:sz w:val="22"/>
                <w:szCs w:val="22"/>
                <w:highlight w:val="none"/>
              </w:rPr>
            </w:pPr>
            <w:r>
              <w:rPr>
                <w:rFonts w:hint="eastAsia" w:cs="新宋体" w:asciiTheme="majorEastAsia" w:hAnsiTheme="majorEastAsia" w:eastAsiaTheme="majorEastAsia"/>
                <w:color w:val="auto"/>
                <w:sz w:val="22"/>
                <w:szCs w:val="22"/>
                <w:highlight w:val="none"/>
              </w:rPr>
              <w:t>（2）法定代表人（单位负责人）或被授权人签字或盖章（如为被授权人签字或盖章的须提供法定代表人（单位负责人）授权委托书）。</w:t>
            </w:r>
          </w:p>
        </w:tc>
      </w:tr>
      <w:tr w14:paraId="4BD2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65" w:type="pct"/>
            <w:shd w:val="clear" w:color="000000" w:fill="FFFFFF"/>
            <w:vAlign w:val="center"/>
          </w:tcPr>
          <w:p w14:paraId="520E8270">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cs="新宋体" w:asciiTheme="majorEastAsia" w:hAnsiTheme="majorEastAsia" w:eastAsiaTheme="majorEastAsia"/>
                <w:color w:val="auto"/>
                <w:kern w:val="0"/>
                <w:sz w:val="22"/>
                <w:szCs w:val="22"/>
                <w:highlight w:val="none"/>
                <w:lang w:val="zh-CN"/>
              </w:rPr>
              <w:t>17</w:t>
            </w:r>
          </w:p>
        </w:tc>
        <w:tc>
          <w:tcPr>
            <w:tcW w:w="789" w:type="pct"/>
            <w:shd w:val="clear" w:color="000000" w:fill="FFFFFF"/>
            <w:vAlign w:val="center"/>
          </w:tcPr>
          <w:p w14:paraId="21C9B4E9">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递交投标文件地点</w:t>
            </w:r>
          </w:p>
        </w:tc>
        <w:tc>
          <w:tcPr>
            <w:tcW w:w="3845" w:type="pct"/>
            <w:shd w:val="clear" w:color="000000" w:fill="FFFFFF"/>
            <w:vAlign w:val="center"/>
          </w:tcPr>
          <w:p w14:paraId="3AFF27A4">
            <w:pPr>
              <w:autoSpaceDE w:val="0"/>
              <w:autoSpaceDN w:val="0"/>
              <w:adjustRightInd w:val="0"/>
              <w:spacing w:line="420" w:lineRule="exact"/>
              <w:jc w:val="left"/>
              <w:rPr>
                <w:rFonts w:cs="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bCs/>
                <w:color w:val="auto"/>
                <w:kern w:val="0"/>
                <w:sz w:val="22"/>
                <w:szCs w:val="22"/>
                <w:highlight w:val="none"/>
                <w:lang w:val="zh-CN"/>
              </w:rPr>
              <w:t>温州市瓯海区新桥街道高昂路1号牛山广场2号楼1409室</w:t>
            </w:r>
          </w:p>
        </w:tc>
      </w:tr>
      <w:tr w14:paraId="2079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65" w:type="pct"/>
            <w:shd w:val="clear" w:color="000000" w:fill="FFFFFF"/>
            <w:vAlign w:val="center"/>
          </w:tcPr>
          <w:p w14:paraId="26AF339A">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cs="新宋体" w:asciiTheme="majorEastAsia" w:hAnsiTheme="majorEastAsia" w:eastAsiaTheme="majorEastAsia"/>
                <w:color w:val="auto"/>
                <w:kern w:val="0"/>
                <w:sz w:val="22"/>
                <w:szCs w:val="22"/>
                <w:highlight w:val="none"/>
                <w:lang w:val="zh-CN"/>
              </w:rPr>
              <w:t>18</w:t>
            </w:r>
          </w:p>
        </w:tc>
        <w:tc>
          <w:tcPr>
            <w:tcW w:w="789" w:type="pct"/>
            <w:shd w:val="clear" w:color="000000" w:fill="FFFFFF"/>
            <w:vAlign w:val="center"/>
          </w:tcPr>
          <w:p w14:paraId="0DF66800">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开</w:t>
            </w:r>
            <w:r>
              <w:rPr>
                <w:rFonts w:hint="eastAsia" w:cs="新宋体" w:asciiTheme="majorEastAsia" w:hAnsiTheme="majorEastAsia" w:eastAsiaTheme="majorEastAsia"/>
                <w:color w:val="auto"/>
                <w:kern w:val="0"/>
                <w:sz w:val="22"/>
                <w:szCs w:val="22"/>
                <w:highlight w:val="none"/>
              </w:rPr>
              <w:t>评</w:t>
            </w:r>
            <w:r>
              <w:rPr>
                <w:rFonts w:hint="eastAsia" w:cs="新宋体" w:asciiTheme="majorEastAsia" w:hAnsiTheme="majorEastAsia" w:eastAsiaTheme="majorEastAsia"/>
                <w:color w:val="auto"/>
                <w:kern w:val="0"/>
                <w:sz w:val="22"/>
                <w:szCs w:val="22"/>
                <w:highlight w:val="none"/>
                <w:lang w:val="zh-CN"/>
              </w:rPr>
              <w:t>标时间和地点</w:t>
            </w:r>
          </w:p>
        </w:tc>
        <w:tc>
          <w:tcPr>
            <w:tcW w:w="3845" w:type="pct"/>
            <w:shd w:val="clear" w:color="000000" w:fill="FFFFFF"/>
            <w:vAlign w:val="center"/>
          </w:tcPr>
          <w:p w14:paraId="64C41A1A">
            <w:pPr>
              <w:autoSpaceDE w:val="0"/>
              <w:autoSpaceDN w:val="0"/>
              <w:adjustRightInd w:val="0"/>
              <w:spacing w:line="420" w:lineRule="exact"/>
              <w:rPr>
                <w:rFonts w:cs="新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开</w:t>
            </w:r>
            <w:r>
              <w:rPr>
                <w:rFonts w:hint="eastAsia" w:cs="新宋体" w:asciiTheme="majorEastAsia" w:hAnsiTheme="majorEastAsia" w:eastAsiaTheme="majorEastAsia"/>
                <w:color w:val="auto"/>
                <w:kern w:val="0"/>
                <w:sz w:val="22"/>
                <w:szCs w:val="22"/>
                <w:highlight w:val="none"/>
              </w:rPr>
              <w:t>评</w:t>
            </w:r>
            <w:r>
              <w:rPr>
                <w:rFonts w:hint="eastAsia" w:cs="新宋体" w:asciiTheme="majorEastAsia" w:hAnsiTheme="majorEastAsia" w:eastAsiaTheme="majorEastAsia"/>
                <w:color w:val="auto"/>
                <w:kern w:val="0"/>
                <w:sz w:val="22"/>
                <w:szCs w:val="22"/>
                <w:highlight w:val="none"/>
                <w:lang w:val="zh-CN"/>
              </w:rPr>
              <w:t>标时间：</w:t>
            </w:r>
            <w:r>
              <w:rPr>
                <w:rFonts w:hint="eastAsia" w:cs="新宋体" w:asciiTheme="majorEastAsia" w:hAnsiTheme="majorEastAsia" w:eastAsiaTheme="majorEastAsia"/>
                <w:color w:val="auto"/>
                <w:szCs w:val="21"/>
                <w:highlight w:val="none"/>
              </w:rPr>
              <w:t>202</w:t>
            </w:r>
            <w:r>
              <w:rPr>
                <w:rFonts w:hint="eastAsia" w:cs="新宋体" w:asciiTheme="majorEastAsia" w:hAnsiTheme="majorEastAsia" w:eastAsiaTheme="majorEastAsia"/>
                <w:color w:val="auto"/>
                <w:szCs w:val="21"/>
                <w:highlight w:val="none"/>
                <w:lang w:val="en-US" w:eastAsia="zh-CN"/>
              </w:rPr>
              <w:t>5</w:t>
            </w:r>
            <w:r>
              <w:rPr>
                <w:rFonts w:hint="eastAsia" w:cs="新宋体" w:asciiTheme="majorEastAsia" w:hAnsiTheme="majorEastAsia" w:eastAsiaTheme="majorEastAsia"/>
                <w:color w:val="auto"/>
                <w:szCs w:val="21"/>
                <w:highlight w:val="none"/>
              </w:rPr>
              <w:t>年</w:t>
            </w:r>
            <w:r>
              <w:rPr>
                <w:rFonts w:hint="eastAsia" w:cs="新宋体" w:asciiTheme="majorEastAsia" w:hAnsiTheme="majorEastAsia" w:eastAsiaTheme="majorEastAsia"/>
                <w:color w:val="auto"/>
                <w:szCs w:val="21"/>
                <w:highlight w:val="none"/>
                <w:lang w:val="en-US" w:eastAsia="zh-CN"/>
              </w:rPr>
              <w:t>7</w:t>
            </w:r>
            <w:r>
              <w:rPr>
                <w:rFonts w:hint="eastAsia" w:cs="新宋体" w:asciiTheme="majorEastAsia" w:hAnsiTheme="majorEastAsia" w:eastAsiaTheme="majorEastAsia"/>
                <w:color w:val="auto"/>
                <w:szCs w:val="21"/>
                <w:highlight w:val="none"/>
              </w:rPr>
              <w:t>月</w:t>
            </w:r>
            <w:r>
              <w:rPr>
                <w:rFonts w:hint="eastAsia" w:cs="新宋体" w:asciiTheme="majorEastAsia" w:hAnsiTheme="majorEastAsia" w:eastAsiaTheme="majorEastAsia"/>
                <w:color w:val="auto"/>
                <w:szCs w:val="21"/>
                <w:highlight w:val="none"/>
                <w:lang w:val="en-US" w:eastAsia="zh-CN"/>
              </w:rPr>
              <w:t>11</w:t>
            </w:r>
            <w:r>
              <w:rPr>
                <w:rFonts w:hint="eastAsia" w:cs="新宋体" w:asciiTheme="majorEastAsia" w:hAnsiTheme="majorEastAsia" w:eastAsiaTheme="majorEastAsia"/>
                <w:color w:val="auto"/>
                <w:szCs w:val="21"/>
                <w:highlight w:val="none"/>
              </w:rPr>
              <w:t>日</w:t>
            </w:r>
            <w:r>
              <w:rPr>
                <w:rFonts w:hint="eastAsia" w:cs="新宋体" w:asciiTheme="majorEastAsia" w:hAnsiTheme="majorEastAsia" w:eastAsiaTheme="majorEastAsia"/>
                <w:color w:val="auto"/>
                <w:szCs w:val="21"/>
                <w:highlight w:val="none"/>
                <w:lang w:val="en-US" w:eastAsia="zh-CN"/>
              </w:rPr>
              <w:t>09</w:t>
            </w:r>
            <w:r>
              <w:rPr>
                <w:rFonts w:hint="eastAsia" w:cs="新宋体" w:asciiTheme="majorEastAsia" w:hAnsiTheme="majorEastAsia" w:eastAsiaTheme="majorEastAsia"/>
                <w:color w:val="auto"/>
                <w:szCs w:val="21"/>
                <w:highlight w:val="none"/>
              </w:rPr>
              <w:t>时</w:t>
            </w:r>
            <w:r>
              <w:rPr>
                <w:rFonts w:hint="eastAsia" w:cs="新宋体" w:asciiTheme="majorEastAsia" w:hAnsiTheme="majorEastAsia" w:eastAsiaTheme="majorEastAsia"/>
                <w:color w:val="auto"/>
                <w:szCs w:val="21"/>
                <w:highlight w:val="none"/>
                <w:lang w:val="en-US" w:eastAsia="zh-CN"/>
              </w:rPr>
              <w:t>00</w:t>
            </w:r>
            <w:r>
              <w:rPr>
                <w:rFonts w:hint="eastAsia" w:cs="新宋体" w:asciiTheme="majorEastAsia" w:hAnsiTheme="majorEastAsia" w:eastAsiaTheme="majorEastAsia"/>
                <w:color w:val="auto"/>
                <w:szCs w:val="21"/>
                <w:highlight w:val="none"/>
              </w:rPr>
              <w:t>分</w:t>
            </w:r>
          </w:p>
          <w:p w14:paraId="05EA96E3">
            <w:pPr>
              <w:autoSpaceDE w:val="0"/>
              <w:autoSpaceDN w:val="0"/>
              <w:adjustRightInd w:val="0"/>
              <w:spacing w:line="420" w:lineRule="exact"/>
              <w:rPr>
                <w:rFonts w:cs="宋体" w:asciiTheme="majorEastAsia" w:hAnsiTheme="majorEastAsia" w:eastAsiaTheme="majorEastAsia"/>
                <w:color w:val="auto"/>
                <w:kern w:val="0"/>
                <w:sz w:val="22"/>
                <w:szCs w:val="22"/>
                <w:highlight w:val="none"/>
                <w:lang w:val="zh-CN"/>
              </w:rPr>
            </w:pPr>
            <w:r>
              <w:rPr>
                <w:rFonts w:hint="eastAsia" w:cs="新宋体" w:asciiTheme="majorEastAsia" w:hAnsiTheme="majorEastAsia" w:eastAsiaTheme="majorEastAsia"/>
                <w:color w:val="auto"/>
                <w:kern w:val="0"/>
                <w:sz w:val="22"/>
                <w:szCs w:val="22"/>
                <w:highlight w:val="none"/>
                <w:lang w:val="zh-CN"/>
              </w:rPr>
              <w:t>开</w:t>
            </w:r>
            <w:r>
              <w:rPr>
                <w:rFonts w:hint="eastAsia" w:cs="新宋体" w:asciiTheme="majorEastAsia" w:hAnsiTheme="majorEastAsia" w:eastAsiaTheme="majorEastAsia"/>
                <w:color w:val="auto"/>
                <w:kern w:val="0"/>
                <w:sz w:val="22"/>
                <w:szCs w:val="22"/>
                <w:highlight w:val="none"/>
              </w:rPr>
              <w:t>评</w:t>
            </w:r>
            <w:r>
              <w:rPr>
                <w:rFonts w:hint="eastAsia" w:cs="新宋体" w:asciiTheme="majorEastAsia" w:hAnsiTheme="majorEastAsia" w:eastAsiaTheme="majorEastAsia"/>
                <w:color w:val="auto"/>
                <w:kern w:val="0"/>
                <w:sz w:val="22"/>
                <w:szCs w:val="22"/>
                <w:highlight w:val="none"/>
                <w:lang w:val="zh-CN"/>
              </w:rPr>
              <w:t>标地点：</w:t>
            </w:r>
            <w:r>
              <w:rPr>
                <w:rFonts w:hint="eastAsia" w:cs="新宋体" w:asciiTheme="majorEastAsia" w:hAnsiTheme="majorEastAsia" w:eastAsiaTheme="majorEastAsia"/>
                <w:bCs/>
                <w:color w:val="auto"/>
                <w:kern w:val="0"/>
                <w:sz w:val="22"/>
                <w:szCs w:val="22"/>
                <w:highlight w:val="none"/>
                <w:lang w:val="zh-CN"/>
              </w:rPr>
              <w:t>温州市瓯海区新桥街道高昂路1号牛山广场2号楼1409室</w:t>
            </w:r>
          </w:p>
        </w:tc>
      </w:tr>
      <w:tr w14:paraId="698A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365" w:type="pct"/>
            <w:shd w:val="clear" w:color="000000" w:fill="FFFFFF"/>
            <w:vAlign w:val="center"/>
          </w:tcPr>
          <w:p w14:paraId="114F84B7">
            <w:pPr>
              <w:autoSpaceDE w:val="0"/>
              <w:autoSpaceDN w:val="0"/>
              <w:adjustRightInd w:val="0"/>
              <w:spacing w:line="420" w:lineRule="exact"/>
              <w:jc w:val="center"/>
              <w:rPr>
                <w:rFonts w:cs="宋体" w:asciiTheme="majorEastAsia" w:hAnsiTheme="majorEastAsia" w:eastAsiaTheme="majorEastAsia"/>
                <w:color w:val="auto"/>
                <w:kern w:val="0"/>
                <w:sz w:val="22"/>
                <w:szCs w:val="22"/>
                <w:highlight w:val="none"/>
                <w:lang w:val="zh-CN"/>
              </w:rPr>
            </w:pPr>
            <w:r>
              <w:rPr>
                <w:rFonts w:cs="新宋体" w:asciiTheme="majorEastAsia" w:hAnsiTheme="majorEastAsia" w:eastAsiaTheme="majorEastAsia"/>
                <w:color w:val="auto"/>
                <w:kern w:val="0"/>
                <w:sz w:val="22"/>
                <w:szCs w:val="22"/>
                <w:highlight w:val="none"/>
                <w:lang w:val="zh-CN"/>
              </w:rPr>
              <w:t>19</w:t>
            </w:r>
          </w:p>
        </w:tc>
        <w:tc>
          <w:tcPr>
            <w:tcW w:w="789" w:type="pct"/>
            <w:shd w:val="clear" w:color="000000" w:fill="FFFFFF"/>
            <w:vAlign w:val="center"/>
          </w:tcPr>
          <w:p w14:paraId="0FC613DD">
            <w:pPr>
              <w:spacing w:line="420" w:lineRule="exact"/>
              <w:jc w:val="center"/>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开评标程序</w:t>
            </w:r>
          </w:p>
        </w:tc>
        <w:tc>
          <w:tcPr>
            <w:tcW w:w="3845" w:type="pct"/>
            <w:shd w:val="clear" w:color="000000" w:fill="FFFFFF"/>
            <w:vAlign w:val="center"/>
          </w:tcPr>
          <w:p w14:paraId="11D04827">
            <w:pPr>
              <w:spacing w:line="420" w:lineRule="exact"/>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（1）宣布开标纪律；</w:t>
            </w:r>
          </w:p>
          <w:p w14:paraId="06DBAD59">
            <w:pPr>
              <w:spacing w:line="420" w:lineRule="exact"/>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（2）公布在投标截止时间前递交投标文件的供应商名称，并点名确认供应商是否派被授权人到场；</w:t>
            </w:r>
          </w:p>
          <w:p w14:paraId="2E5A2F22">
            <w:pPr>
              <w:spacing w:line="420" w:lineRule="exact"/>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（3）宣布唱标人、记录人、监督人员等有关人员姓名；</w:t>
            </w:r>
          </w:p>
          <w:p w14:paraId="7DCFAFB7">
            <w:pPr>
              <w:spacing w:line="420" w:lineRule="exact"/>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（4）密封情况检查：由监督人员或供应商推选的代表检查投标文件密封情况；</w:t>
            </w:r>
          </w:p>
          <w:p w14:paraId="7E5F5AF6">
            <w:pPr>
              <w:spacing w:line="420" w:lineRule="exact"/>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（5）开标顺序：供应商送达投标文件的逆序；开启各供应商的投标文件；</w:t>
            </w:r>
          </w:p>
          <w:p w14:paraId="7A5F44F1">
            <w:pPr>
              <w:spacing w:line="420" w:lineRule="exact"/>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（6）确认开标结果：供应商被授权人对开标记录进行当场校核及勘误，并签字确认；并同时由记录人、监督人当场签字确认。</w:t>
            </w:r>
          </w:p>
          <w:p w14:paraId="4FE9B3CD">
            <w:pPr>
              <w:spacing w:line="420" w:lineRule="exact"/>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（7）宣布开标结束。</w:t>
            </w:r>
          </w:p>
          <w:p w14:paraId="56B07F4D">
            <w:pPr>
              <w:spacing w:line="420" w:lineRule="exact"/>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（8）供应商被授权人未参加开标会议；未到场签字确认的，不影响开标，评标过程，视同认可开标结果；事后不得对采购相关人员、开标过程和开标结果提出异议。</w:t>
            </w:r>
          </w:p>
          <w:p w14:paraId="52475611">
            <w:pPr>
              <w:spacing w:line="420" w:lineRule="exact"/>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（9）将开启的投标文件送交评标委员会评审。</w:t>
            </w:r>
          </w:p>
        </w:tc>
      </w:tr>
      <w:tr w14:paraId="71A1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365" w:type="pct"/>
            <w:shd w:val="clear" w:color="000000" w:fill="FFFFFF"/>
            <w:vAlign w:val="center"/>
          </w:tcPr>
          <w:p w14:paraId="617D7A08">
            <w:pPr>
              <w:spacing w:line="420" w:lineRule="exact"/>
              <w:jc w:val="center"/>
              <w:rPr>
                <w:rFonts w:cs="宋体" w:asciiTheme="majorEastAsia" w:hAnsiTheme="majorEastAsia" w:eastAsiaTheme="majorEastAsia"/>
                <w:color w:val="auto"/>
                <w:kern w:val="0"/>
                <w:sz w:val="22"/>
                <w:szCs w:val="22"/>
                <w:highlight w:val="none"/>
                <w:lang w:val="zh-CN"/>
              </w:rPr>
            </w:pPr>
            <w:r>
              <w:rPr>
                <w:rFonts w:hint="eastAsia" w:asciiTheme="majorEastAsia" w:hAnsiTheme="majorEastAsia" w:eastAsiaTheme="majorEastAsia"/>
                <w:color w:val="auto"/>
                <w:kern w:val="0"/>
                <w:sz w:val="22"/>
                <w:szCs w:val="22"/>
                <w:highlight w:val="none"/>
              </w:rPr>
              <w:t>20</w:t>
            </w:r>
          </w:p>
        </w:tc>
        <w:tc>
          <w:tcPr>
            <w:tcW w:w="789" w:type="pct"/>
            <w:shd w:val="clear" w:color="000000" w:fill="FFFFFF"/>
            <w:vAlign w:val="center"/>
          </w:tcPr>
          <w:p w14:paraId="44D1F5F0">
            <w:pPr>
              <w:spacing w:line="420" w:lineRule="exact"/>
              <w:jc w:val="center"/>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评标委员会的组建</w:t>
            </w:r>
          </w:p>
        </w:tc>
        <w:tc>
          <w:tcPr>
            <w:tcW w:w="3845" w:type="pct"/>
            <w:shd w:val="clear" w:color="000000" w:fill="FFFFFF"/>
            <w:vAlign w:val="center"/>
          </w:tcPr>
          <w:p w14:paraId="36E3D923">
            <w:pPr>
              <w:spacing w:line="420" w:lineRule="exact"/>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评标委员会成员由采购人代表和有关技术、经济等方面的专家组成，有关技术、经济等方面的专家成员人数为5人及以上单数</w:t>
            </w:r>
            <w:r>
              <w:rPr>
                <w:rFonts w:hint="eastAsia" w:cs="新宋体" w:asciiTheme="majorEastAsia" w:hAnsiTheme="majorEastAsia" w:eastAsiaTheme="majorEastAsia"/>
                <w:bCs/>
                <w:color w:val="auto"/>
                <w:sz w:val="22"/>
                <w:szCs w:val="22"/>
                <w:highlight w:val="none"/>
              </w:rPr>
              <w:t>。</w:t>
            </w:r>
          </w:p>
        </w:tc>
      </w:tr>
      <w:tr w14:paraId="37C6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365" w:type="pct"/>
            <w:shd w:val="clear" w:color="000000" w:fill="FFFFFF"/>
            <w:vAlign w:val="center"/>
          </w:tcPr>
          <w:p w14:paraId="2AE98B83">
            <w:pPr>
              <w:spacing w:line="420" w:lineRule="exact"/>
              <w:jc w:val="center"/>
              <w:rPr>
                <w:rFonts w:cs="宋体" w:asciiTheme="majorEastAsia" w:hAnsiTheme="majorEastAsia" w:eastAsiaTheme="majorEastAsia"/>
                <w:color w:val="auto"/>
                <w:kern w:val="0"/>
                <w:sz w:val="22"/>
                <w:szCs w:val="22"/>
                <w:highlight w:val="none"/>
                <w:lang w:val="zh-CN"/>
              </w:rPr>
            </w:pPr>
            <w:r>
              <w:rPr>
                <w:rFonts w:hint="eastAsia" w:asciiTheme="majorEastAsia" w:hAnsiTheme="majorEastAsia" w:eastAsiaTheme="majorEastAsia"/>
                <w:color w:val="auto"/>
                <w:kern w:val="0"/>
                <w:sz w:val="22"/>
                <w:szCs w:val="22"/>
                <w:highlight w:val="none"/>
              </w:rPr>
              <w:t>21</w:t>
            </w:r>
          </w:p>
        </w:tc>
        <w:tc>
          <w:tcPr>
            <w:tcW w:w="789" w:type="pct"/>
            <w:shd w:val="clear" w:color="000000" w:fill="FFFFFF"/>
            <w:vAlign w:val="center"/>
          </w:tcPr>
          <w:p w14:paraId="62199CB6">
            <w:pPr>
              <w:spacing w:line="420" w:lineRule="exact"/>
              <w:jc w:val="center"/>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原件</w:t>
            </w:r>
          </w:p>
        </w:tc>
        <w:tc>
          <w:tcPr>
            <w:tcW w:w="3845" w:type="pct"/>
            <w:shd w:val="clear" w:color="000000" w:fill="FFFFFF"/>
            <w:vAlign w:val="center"/>
          </w:tcPr>
          <w:p w14:paraId="2FD6BF20">
            <w:pPr>
              <w:spacing w:line="420" w:lineRule="exact"/>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□提交，具体要求见供应商须知</w:t>
            </w:r>
          </w:p>
          <w:p w14:paraId="020ED098">
            <w:pPr>
              <w:spacing w:line="420" w:lineRule="exact"/>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b/>
                <w:snapToGrid w:val="0"/>
                <w:color w:val="auto"/>
                <w:sz w:val="22"/>
                <w:szCs w:val="22"/>
                <w:highlight w:val="none"/>
              </w:rPr>
              <w:sym w:font="Wingdings" w:char="F0FE"/>
            </w:r>
            <w:r>
              <w:rPr>
                <w:rFonts w:hint="eastAsia" w:cs="新宋体" w:asciiTheme="majorEastAsia" w:hAnsiTheme="majorEastAsia" w:eastAsiaTheme="majorEastAsia"/>
                <w:color w:val="auto"/>
                <w:kern w:val="0"/>
                <w:sz w:val="22"/>
                <w:szCs w:val="22"/>
                <w:highlight w:val="none"/>
              </w:rPr>
              <w:t>不提交</w:t>
            </w:r>
          </w:p>
        </w:tc>
      </w:tr>
      <w:tr w14:paraId="38FE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65" w:type="pct"/>
            <w:shd w:val="clear" w:color="000000" w:fill="FFFFFF"/>
            <w:vAlign w:val="center"/>
          </w:tcPr>
          <w:p w14:paraId="6FFA5A92">
            <w:pPr>
              <w:spacing w:line="420" w:lineRule="exact"/>
              <w:jc w:val="center"/>
              <w:rPr>
                <w:rFonts w:cs="宋体" w:asciiTheme="majorEastAsia" w:hAnsiTheme="majorEastAsia" w:eastAsiaTheme="majorEastAsia"/>
                <w:color w:val="auto"/>
                <w:kern w:val="0"/>
                <w:sz w:val="22"/>
                <w:szCs w:val="22"/>
                <w:highlight w:val="none"/>
                <w:lang w:val="zh-CN"/>
              </w:rPr>
            </w:pPr>
            <w:r>
              <w:rPr>
                <w:rFonts w:hint="eastAsia" w:asciiTheme="majorEastAsia" w:hAnsiTheme="majorEastAsia" w:eastAsiaTheme="majorEastAsia"/>
                <w:color w:val="auto"/>
                <w:kern w:val="0"/>
                <w:sz w:val="22"/>
                <w:szCs w:val="22"/>
                <w:highlight w:val="none"/>
              </w:rPr>
              <w:t>22</w:t>
            </w:r>
          </w:p>
        </w:tc>
        <w:tc>
          <w:tcPr>
            <w:tcW w:w="789" w:type="pct"/>
            <w:shd w:val="clear" w:color="000000" w:fill="FFFFFF"/>
            <w:vAlign w:val="center"/>
          </w:tcPr>
          <w:p w14:paraId="1FBA0D2D">
            <w:pPr>
              <w:spacing w:line="420" w:lineRule="exact"/>
              <w:jc w:val="center"/>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kern w:val="0"/>
                <w:sz w:val="22"/>
                <w:szCs w:val="22"/>
                <w:highlight w:val="none"/>
              </w:rPr>
              <w:t>履约保证金</w:t>
            </w:r>
          </w:p>
        </w:tc>
        <w:tc>
          <w:tcPr>
            <w:tcW w:w="3845" w:type="pct"/>
            <w:shd w:val="clear" w:color="000000" w:fill="FFFFFF"/>
            <w:vAlign w:val="center"/>
          </w:tcPr>
          <w:p w14:paraId="25FACFA4">
            <w:pPr>
              <w:spacing w:line="420" w:lineRule="exact"/>
              <w:rPr>
                <w:rFonts w:cs="新宋体" w:asciiTheme="majorEastAsia" w:hAnsiTheme="majorEastAsia" w:eastAsiaTheme="majorEastAsia"/>
                <w:snapToGrid w:val="0"/>
                <w:color w:val="auto"/>
                <w:sz w:val="22"/>
                <w:szCs w:val="22"/>
                <w:highlight w:val="none"/>
              </w:rPr>
            </w:pPr>
            <w:r>
              <w:rPr>
                <w:rFonts w:hint="eastAsia" w:cs="新宋体" w:asciiTheme="majorEastAsia" w:hAnsiTheme="majorEastAsia" w:eastAsiaTheme="majorEastAsia"/>
                <w:snapToGrid w:val="0"/>
                <w:color w:val="auto"/>
                <w:sz w:val="22"/>
                <w:szCs w:val="22"/>
                <w:highlight w:val="none"/>
              </w:rPr>
              <w:t>不提交</w:t>
            </w:r>
          </w:p>
        </w:tc>
      </w:tr>
      <w:tr w14:paraId="5887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65" w:type="pct"/>
            <w:shd w:val="clear" w:color="000000" w:fill="FFFFFF"/>
            <w:vAlign w:val="center"/>
          </w:tcPr>
          <w:p w14:paraId="149CA184">
            <w:pPr>
              <w:spacing w:line="420" w:lineRule="exact"/>
              <w:jc w:val="center"/>
              <w:rPr>
                <w:rFonts w:cs="新宋体" w:asciiTheme="majorEastAsia" w:hAnsiTheme="majorEastAsia" w:eastAsiaTheme="majorEastAsia"/>
                <w:color w:val="auto"/>
                <w:kern w:val="0"/>
                <w:sz w:val="22"/>
                <w:szCs w:val="22"/>
                <w:highlight w:val="none"/>
                <w:lang w:val="zh-CN"/>
              </w:rPr>
            </w:pPr>
            <w:r>
              <w:rPr>
                <w:rFonts w:hint="eastAsia" w:asciiTheme="majorEastAsia" w:hAnsiTheme="majorEastAsia" w:eastAsiaTheme="majorEastAsia"/>
                <w:color w:val="auto"/>
                <w:kern w:val="0"/>
                <w:sz w:val="22"/>
                <w:szCs w:val="22"/>
                <w:highlight w:val="none"/>
              </w:rPr>
              <w:t>23</w:t>
            </w:r>
          </w:p>
        </w:tc>
        <w:tc>
          <w:tcPr>
            <w:tcW w:w="789" w:type="pct"/>
            <w:shd w:val="clear" w:color="000000" w:fill="FFFFFF"/>
            <w:vAlign w:val="center"/>
          </w:tcPr>
          <w:p w14:paraId="38560418">
            <w:pPr>
              <w:spacing w:line="420" w:lineRule="exact"/>
              <w:jc w:val="center"/>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sz w:val="22"/>
                <w:szCs w:val="22"/>
                <w:highlight w:val="none"/>
              </w:rPr>
              <w:t>供应商信用查询</w:t>
            </w:r>
          </w:p>
        </w:tc>
        <w:tc>
          <w:tcPr>
            <w:tcW w:w="3845" w:type="pct"/>
            <w:shd w:val="clear" w:color="000000" w:fill="FFFFFF"/>
            <w:vAlign w:val="center"/>
          </w:tcPr>
          <w:p w14:paraId="27D01155">
            <w:pPr>
              <w:spacing w:line="420" w:lineRule="exact"/>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（1）供应商信用信息查询的查询渠道：“信用中国”(</w:t>
            </w:r>
            <w:r>
              <w:rPr>
                <w:color w:val="auto"/>
                <w:sz w:val="22"/>
                <w:szCs w:val="22"/>
                <w:highlight w:val="none"/>
              </w:rPr>
              <w:fldChar w:fldCharType="begin"/>
            </w:r>
            <w:r>
              <w:rPr>
                <w:color w:val="auto"/>
                <w:sz w:val="22"/>
                <w:szCs w:val="22"/>
                <w:highlight w:val="none"/>
              </w:rPr>
              <w:instrText xml:space="preserve"> HYPERLINK "http://www.creditchina.gov.cn" </w:instrText>
            </w:r>
            <w:r>
              <w:rPr>
                <w:color w:val="auto"/>
                <w:sz w:val="22"/>
                <w:szCs w:val="22"/>
                <w:highlight w:val="none"/>
              </w:rPr>
              <w:fldChar w:fldCharType="separate"/>
            </w:r>
            <w:r>
              <w:rPr>
                <w:rFonts w:hint="eastAsia" w:cs="新宋体" w:asciiTheme="majorEastAsia" w:hAnsiTheme="majorEastAsia" w:eastAsiaTheme="majorEastAsia"/>
                <w:color w:val="auto"/>
                <w:sz w:val="22"/>
                <w:szCs w:val="22"/>
                <w:highlight w:val="none"/>
              </w:rPr>
              <w:t>www.creditchina.gov.cn</w:t>
            </w:r>
            <w:r>
              <w:rPr>
                <w:rFonts w:hint="eastAsia" w:cs="新宋体" w:asciiTheme="majorEastAsia" w:hAnsiTheme="majorEastAsia" w:eastAsiaTheme="majorEastAsia"/>
                <w:color w:val="auto"/>
                <w:sz w:val="22"/>
                <w:szCs w:val="22"/>
                <w:highlight w:val="none"/>
              </w:rPr>
              <w:fldChar w:fldCharType="end"/>
            </w:r>
            <w:r>
              <w:rPr>
                <w:rFonts w:hint="eastAsia" w:cs="新宋体" w:asciiTheme="majorEastAsia" w:hAnsiTheme="majorEastAsia" w:eastAsiaTheme="majorEastAsia"/>
                <w:color w:val="auto"/>
                <w:sz w:val="22"/>
                <w:szCs w:val="22"/>
                <w:highlight w:val="none"/>
              </w:rPr>
              <w:t>)；“中国政府采购网”（http://www.ccgp.gov.cn/）；</w:t>
            </w:r>
          </w:p>
          <w:p w14:paraId="44B52EB5">
            <w:pPr>
              <w:spacing w:line="420" w:lineRule="exact"/>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（2）供应商信用信息查询截止时点：本项目公告发布至投标截止时间。</w:t>
            </w:r>
          </w:p>
          <w:p w14:paraId="3B61E7A3">
            <w:pPr>
              <w:spacing w:line="420" w:lineRule="exact"/>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（3）供应商信用信息查询记录和证据留存的具体方式：网页截图打印；</w:t>
            </w:r>
          </w:p>
          <w:p w14:paraId="02F4C4BF">
            <w:pPr>
              <w:spacing w:line="420" w:lineRule="exact"/>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（4）信用信息的使用规则：</w:t>
            </w:r>
          </w:p>
          <w:p w14:paraId="64B90243">
            <w:pPr>
              <w:spacing w:line="420" w:lineRule="exact"/>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①在“信用中国”具有负面记录：列入失信被执行人、重大税收违法案件当事人名单、政府采购严重违法失信行为名单；</w:t>
            </w:r>
          </w:p>
          <w:p w14:paraId="37AEABAB">
            <w:pPr>
              <w:spacing w:line="420" w:lineRule="exact"/>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②被“中国政府采购网”(www.ccgp.gov.cn)列入政府采购严重违法失信行为记录名单。</w:t>
            </w:r>
          </w:p>
          <w:p w14:paraId="01DC8896">
            <w:pPr>
              <w:spacing w:line="420" w:lineRule="exact"/>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（5）具有以上（4）所述信息记录的供应商，其投标做无效投标处理。</w:t>
            </w:r>
          </w:p>
          <w:p w14:paraId="26E928A1">
            <w:pPr>
              <w:spacing w:line="420" w:lineRule="exac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b/>
                <w:bCs/>
                <w:color w:val="auto"/>
                <w:sz w:val="22"/>
                <w:szCs w:val="22"/>
                <w:highlight w:val="none"/>
                <w:u w:val="single"/>
              </w:rPr>
              <w:t>（6）</w:t>
            </w:r>
            <w:r>
              <w:rPr>
                <w:rFonts w:hint="eastAsia" w:cs="新宋体" w:asciiTheme="majorEastAsia" w:hAnsiTheme="majorEastAsia" w:eastAsiaTheme="majorEastAsia"/>
                <w:b/>
                <w:color w:val="auto"/>
                <w:sz w:val="22"/>
                <w:szCs w:val="22"/>
                <w:highlight w:val="none"/>
                <w:u w:val="single"/>
              </w:rPr>
              <w:t>关于</w:t>
            </w:r>
            <w:r>
              <w:rPr>
                <w:rFonts w:hint="eastAsia" w:cs="新宋体" w:asciiTheme="majorEastAsia" w:hAnsiTheme="majorEastAsia" w:eastAsiaTheme="majorEastAsia"/>
                <w:b/>
                <w:bCs/>
                <w:color w:val="auto"/>
                <w:sz w:val="22"/>
                <w:szCs w:val="22"/>
                <w:highlight w:val="none"/>
                <w:u w:val="single"/>
              </w:rPr>
              <w:t>“信用中国”(www.creditchina.gov.cn) 信用记录网页截图相关说明</w:t>
            </w:r>
            <w:r>
              <w:rPr>
                <w:rFonts w:hint="eastAsia" w:cs="新宋体" w:asciiTheme="majorEastAsia" w:hAnsiTheme="majorEastAsia" w:eastAsiaTheme="majorEastAsia"/>
                <w:bCs/>
                <w:color w:val="auto"/>
                <w:sz w:val="22"/>
                <w:szCs w:val="22"/>
                <w:highlight w:val="none"/>
              </w:rPr>
              <w:t>：</w:t>
            </w:r>
          </w:p>
          <w:p w14:paraId="5BCAFAE5">
            <w:pPr>
              <w:spacing w:line="420" w:lineRule="exact"/>
              <w:rPr>
                <w:rFonts w:cs="新宋体" w:asciiTheme="majorEastAsia" w:hAnsiTheme="majorEastAsia" w:eastAsiaTheme="majorEastAsia"/>
                <w:bCs/>
                <w:color w:val="auto"/>
                <w:sz w:val="22"/>
                <w:szCs w:val="22"/>
                <w:highlight w:val="none"/>
              </w:rPr>
            </w:pPr>
            <w:r>
              <w:rPr>
                <w:rFonts w:hint="eastAsia" w:cs="新宋体" w:asciiTheme="majorEastAsia" w:hAnsiTheme="majorEastAsia" w:eastAsiaTheme="majorEastAsia"/>
                <w:bCs/>
                <w:color w:val="auto"/>
                <w:sz w:val="22"/>
                <w:szCs w:val="22"/>
                <w:highlight w:val="none"/>
              </w:rPr>
              <w:t>①若供应商查询页面“行政处罚”栏显示有行政处罚事项，须将所有行政处罚事项在“信用中国”网页上列出的明细一并打印，并附说明，是否属于“</w:t>
            </w:r>
            <w:r>
              <w:rPr>
                <w:rFonts w:hint="eastAsia" w:cs="新宋体" w:asciiTheme="majorEastAsia" w:hAnsiTheme="majorEastAsia" w:eastAsiaTheme="majorEastAsia"/>
                <w:color w:val="auto"/>
                <w:sz w:val="22"/>
                <w:szCs w:val="22"/>
                <w:highlight w:val="none"/>
              </w:rPr>
              <w:t>经营活动中的重大违法记录</w:t>
            </w:r>
            <w:r>
              <w:rPr>
                <w:rFonts w:hint="eastAsia" w:cs="新宋体" w:asciiTheme="majorEastAsia" w:hAnsiTheme="majorEastAsia" w:eastAsiaTheme="majorEastAsia"/>
                <w:bCs/>
                <w:color w:val="auto"/>
                <w:sz w:val="22"/>
                <w:szCs w:val="22"/>
                <w:highlight w:val="none"/>
              </w:rPr>
              <w:t>”。</w:t>
            </w:r>
          </w:p>
          <w:p w14:paraId="0E99DA10">
            <w:pPr>
              <w:spacing w:line="420" w:lineRule="exact"/>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bCs/>
                <w:color w:val="auto"/>
                <w:sz w:val="22"/>
                <w:szCs w:val="22"/>
                <w:highlight w:val="none"/>
              </w:rPr>
              <w:t>②若供应商在“信用中国”无数据，亦须将搜索结果页面打印，并附说明。</w:t>
            </w:r>
          </w:p>
        </w:tc>
      </w:tr>
      <w:tr w14:paraId="087D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365" w:type="pct"/>
            <w:shd w:val="clear" w:color="000000" w:fill="FFFFFF"/>
            <w:vAlign w:val="center"/>
          </w:tcPr>
          <w:p w14:paraId="08B0B119">
            <w:pPr>
              <w:spacing w:line="420" w:lineRule="exact"/>
              <w:jc w:val="center"/>
              <w:rPr>
                <w:rFonts w:cs="新宋体" w:asciiTheme="majorEastAsia" w:hAnsiTheme="majorEastAsia" w:eastAsiaTheme="majorEastAsia"/>
                <w:color w:val="auto"/>
                <w:kern w:val="0"/>
                <w:sz w:val="22"/>
                <w:szCs w:val="22"/>
                <w:highlight w:val="none"/>
                <w:lang w:val="zh-CN"/>
              </w:rPr>
            </w:pPr>
            <w:r>
              <w:rPr>
                <w:rFonts w:hint="eastAsia" w:asciiTheme="majorEastAsia" w:hAnsiTheme="majorEastAsia" w:eastAsiaTheme="majorEastAsia"/>
                <w:color w:val="auto"/>
                <w:kern w:val="0"/>
                <w:sz w:val="22"/>
                <w:szCs w:val="22"/>
                <w:highlight w:val="none"/>
              </w:rPr>
              <w:t>24</w:t>
            </w:r>
          </w:p>
        </w:tc>
        <w:tc>
          <w:tcPr>
            <w:tcW w:w="789" w:type="pct"/>
            <w:shd w:val="clear" w:color="000000" w:fill="FFFFFF"/>
            <w:vAlign w:val="center"/>
          </w:tcPr>
          <w:p w14:paraId="32141EDF">
            <w:pPr>
              <w:spacing w:line="420" w:lineRule="exact"/>
              <w:jc w:val="center"/>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sz w:val="22"/>
                <w:szCs w:val="22"/>
                <w:highlight w:val="none"/>
              </w:rPr>
              <w:t>合同备案</w:t>
            </w:r>
          </w:p>
        </w:tc>
        <w:tc>
          <w:tcPr>
            <w:tcW w:w="3845" w:type="pct"/>
            <w:shd w:val="clear" w:color="000000" w:fill="FFFFFF"/>
            <w:vAlign w:val="center"/>
          </w:tcPr>
          <w:p w14:paraId="19E76E0C">
            <w:pPr>
              <w:spacing w:line="420" w:lineRule="exact"/>
              <w:jc w:val="left"/>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sz w:val="22"/>
                <w:szCs w:val="22"/>
                <w:highlight w:val="none"/>
              </w:rPr>
              <w:t>（1）中标供应商须在中标通知书发出之日起30日历天内与采购人签订合同。（2）中标供应商与采购人签订合同后，2日历天内将合同扫描件电子版发给采购代理机构：邮箱：</w:t>
            </w:r>
            <w:r>
              <w:rPr>
                <w:rFonts w:hint="eastAsia" w:cs="新宋体" w:asciiTheme="majorEastAsia" w:hAnsiTheme="majorEastAsia" w:eastAsiaTheme="majorEastAsia"/>
                <w:b/>
                <w:color w:val="auto"/>
                <w:sz w:val="22"/>
                <w:szCs w:val="22"/>
                <w:highlight w:val="none"/>
                <w:u w:val="single"/>
              </w:rPr>
              <w:t>ye462978466@qq.com</w:t>
            </w:r>
            <w:r>
              <w:rPr>
                <w:rFonts w:hint="eastAsia" w:cs="新宋体" w:asciiTheme="majorEastAsia" w:hAnsiTheme="majorEastAsia" w:eastAsiaTheme="majorEastAsia"/>
                <w:color w:val="auto"/>
                <w:sz w:val="22"/>
                <w:szCs w:val="22"/>
                <w:highlight w:val="none"/>
              </w:rPr>
              <w:t>。</w:t>
            </w:r>
          </w:p>
        </w:tc>
      </w:tr>
      <w:tr w14:paraId="0EEA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365" w:type="pct"/>
            <w:shd w:val="clear" w:color="000000" w:fill="FFFFFF"/>
            <w:vAlign w:val="center"/>
          </w:tcPr>
          <w:p w14:paraId="5F70D283">
            <w:pPr>
              <w:spacing w:line="420" w:lineRule="exact"/>
              <w:jc w:val="center"/>
              <w:rPr>
                <w:rFonts w:cs="新宋体" w:asciiTheme="majorEastAsia" w:hAnsiTheme="majorEastAsia" w:eastAsiaTheme="majorEastAsia"/>
                <w:color w:val="auto"/>
                <w:kern w:val="0"/>
                <w:sz w:val="22"/>
                <w:szCs w:val="22"/>
                <w:highlight w:val="none"/>
                <w:lang w:val="zh-CN"/>
              </w:rPr>
            </w:pPr>
            <w:r>
              <w:rPr>
                <w:rFonts w:hint="eastAsia" w:asciiTheme="majorEastAsia" w:hAnsiTheme="majorEastAsia" w:eastAsiaTheme="majorEastAsia"/>
                <w:color w:val="auto"/>
                <w:kern w:val="0"/>
                <w:sz w:val="22"/>
                <w:szCs w:val="22"/>
                <w:highlight w:val="none"/>
              </w:rPr>
              <w:t>25</w:t>
            </w:r>
          </w:p>
        </w:tc>
        <w:tc>
          <w:tcPr>
            <w:tcW w:w="789" w:type="pct"/>
            <w:shd w:val="clear" w:color="000000" w:fill="FFFFFF"/>
            <w:vAlign w:val="center"/>
          </w:tcPr>
          <w:p w14:paraId="7812F6FA">
            <w:pPr>
              <w:spacing w:line="420" w:lineRule="exact"/>
              <w:jc w:val="center"/>
              <w:rPr>
                <w:rFonts w:cs="新宋体" w:asciiTheme="majorEastAsia" w:hAnsiTheme="majorEastAsia" w:eastAsiaTheme="majorEastAsia"/>
                <w:color w:val="auto"/>
                <w:kern w:val="0"/>
                <w:sz w:val="22"/>
                <w:szCs w:val="22"/>
                <w:highlight w:val="none"/>
              </w:rPr>
            </w:pPr>
            <w:r>
              <w:rPr>
                <w:rFonts w:hint="eastAsia" w:cs="新宋体" w:asciiTheme="majorEastAsia" w:hAnsiTheme="majorEastAsia" w:eastAsiaTheme="majorEastAsia"/>
                <w:color w:val="auto"/>
                <w:sz w:val="22"/>
                <w:szCs w:val="22"/>
                <w:highlight w:val="none"/>
              </w:rPr>
              <w:t>合同履约管理</w:t>
            </w:r>
          </w:p>
        </w:tc>
        <w:tc>
          <w:tcPr>
            <w:tcW w:w="3845" w:type="pct"/>
            <w:shd w:val="clear" w:color="000000" w:fill="FFFFFF"/>
            <w:vAlign w:val="center"/>
          </w:tcPr>
          <w:p w14:paraId="175B225B">
            <w:pPr>
              <w:spacing w:line="420" w:lineRule="exact"/>
              <w:jc w:val="lef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合同签订后，采购人依法加强对合同履约进行管理，并在中标供应商服务、项目验收等重要关节，如实填写《合同验收报告》（或考核资料）。</w:t>
            </w:r>
          </w:p>
        </w:tc>
      </w:tr>
      <w:tr w14:paraId="4487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5" w:type="pct"/>
            <w:shd w:val="clear" w:color="000000" w:fill="FFFFFF"/>
            <w:vAlign w:val="center"/>
          </w:tcPr>
          <w:p w14:paraId="2406200E">
            <w:pPr>
              <w:spacing w:line="420" w:lineRule="exact"/>
              <w:jc w:val="center"/>
              <w:rPr>
                <w:rFonts w:asciiTheme="majorEastAsia" w:hAnsiTheme="majorEastAsia" w:eastAsiaTheme="majorEastAsia"/>
                <w:color w:val="auto"/>
                <w:kern w:val="0"/>
                <w:sz w:val="22"/>
                <w:szCs w:val="22"/>
                <w:highlight w:val="none"/>
              </w:rPr>
            </w:pPr>
            <w:r>
              <w:rPr>
                <w:rFonts w:hint="eastAsia" w:asciiTheme="majorEastAsia" w:hAnsiTheme="majorEastAsia" w:eastAsiaTheme="majorEastAsia"/>
                <w:color w:val="auto"/>
                <w:kern w:val="0"/>
                <w:sz w:val="22"/>
                <w:szCs w:val="22"/>
                <w:highlight w:val="none"/>
              </w:rPr>
              <w:t>26</w:t>
            </w:r>
          </w:p>
        </w:tc>
        <w:tc>
          <w:tcPr>
            <w:tcW w:w="789" w:type="pct"/>
            <w:shd w:val="clear" w:color="000000" w:fill="FFFFFF"/>
            <w:vAlign w:val="center"/>
          </w:tcPr>
          <w:p w14:paraId="2D70868A">
            <w:pPr>
              <w:spacing w:line="420" w:lineRule="exact"/>
              <w:jc w:val="center"/>
              <w:rPr>
                <w:rFonts w:ascii="新宋体" w:hAnsi="新宋体" w:cs="新宋体"/>
                <w:color w:val="auto"/>
                <w:sz w:val="22"/>
                <w:szCs w:val="22"/>
                <w:highlight w:val="none"/>
              </w:rPr>
            </w:pPr>
            <w:r>
              <w:rPr>
                <w:rFonts w:hint="eastAsia" w:ascii="新宋体" w:hAnsi="新宋体" w:cs="新宋体"/>
                <w:color w:val="auto"/>
                <w:sz w:val="22"/>
                <w:szCs w:val="22"/>
                <w:highlight w:val="none"/>
              </w:rPr>
              <w:t>解释权</w:t>
            </w:r>
          </w:p>
        </w:tc>
        <w:tc>
          <w:tcPr>
            <w:tcW w:w="3845" w:type="pct"/>
            <w:shd w:val="clear" w:color="000000" w:fill="FFFFFF"/>
            <w:vAlign w:val="center"/>
          </w:tcPr>
          <w:p w14:paraId="5CB21CE4">
            <w:pPr>
              <w:spacing w:line="420" w:lineRule="exact"/>
              <w:rPr>
                <w:rFonts w:ascii="新宋体" w:hAnsi="新宋体" w:cs="新宋体"/>
                <w:color w:val="auto"/>
                <w:sz w:val="22"/>
                <w:szCs w:val="22"/>
                <w:highlight w:val="none"/>
              </w:rPr>
            </w:pPr>
            <w:r>
              <w:rPr>
                <w:rFonts w:hint="eastAsia" w:ascii="新宋体" w:hAnsi="新宋体" w:cs="新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2BD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365" w:type="pct"/>
            <w:shd w:val="clear" w:color="000000" w:fill="FFFFFF"/>
            <w:vAlign w:val="center"/>
          </w:tcPr>
          <w:p w14:paraId="133E0E03">
            <w:pPr>
              <w:spacing w:line="420" w:lineRule="exact"/>
              <w:jc w:val="center"/>
              <w:rPr>
                <w:rFonts w:asciiTheme="majorEastAsia" w:hAnsiTheme="majorEastAsia" w:eastAsiaTheme="majorEastAsia"/>
                <w:color w:val="auto"/>
                <w:kern w:val="0"/>
                <w:sz w:val="22"/>
                <w:szCs w:val="22"/>
                <w:highlight w:val="none"/>
              </w:rPr>
            </w:pPr>
            <w:r>
              <w:rPr>
                <w:rFonts w:hint="eastAsia" w:asciiTheme="majorEastAsia" w:hAnsiTheme="majorEastAsia" w:eastAsiaTheme="majorEastAsia"/>
                <w:color w:val="auto"/>
                <w:kern w:val="0"/>
                <w:sz w:val="22"/>
                <w:szCs w:val="22"/>
                <w:highlight w:val="none"/>
              </w:rPr>
              <w:t>27</w:t>
            </w:r>
          </w:p>
        </w:tc>
        <w:tc>
          <w:tcPr>
            <w:tcW w:w="789" w:type="pct"/>
            <w:shd w:val="clear" w:color="000000" w:fill="FFFFFF"/>
            <w:vAlign w:val="center"/>
          </w:tcPr>
          <w:p w14:paraId="003FD85C">
            <w:pPr>
              <w:spacing w:line="420" w:lineRule="exact"/>
              <w:jc w:val="center"/>
              <w:rPr>
                <w:rFonts w:ascii="新宋体" w:hAnsi="新宋体" w:cs="新宋体"/>
                <w:color w:val="auto"/>
                <w:sz w:val="22"/>
                <w:szCs w:val="22"/>
                <w:highlight w:val="none"/>
              </w:rPr>
            </w:pPr>
            <w:r>
              <w:rPr>
                <w:rFonts w:hint="eastAsia" w:ascii="新宋体" w:hAnsi="新宋体" w:cs="新宋体"/>
                <w:color w:val="auto"/>
                <w:sz w:val="22"/>
                <w:szCs w:val="22"/>
                <w:highlight w:val="none"/>
              </w:rPr>
              <w:t>采购代理服务费</w:t>
            </w:r>
          </w:p>
        </w:tc>
        <w:tc>
          <w:tcPr>
            <w:tcW w:w="3845" w:type="pct"/>
            <w:shd w:val="clear" w:color="000000" w:fill="FFFFFF"/>
            <w:vAlign w:val="center"/>
          </w:tcPr>
          <w:p w14:paraId="2BBA7B60">
            <w:pPr>
              <w:spacing w:line="420" w:lineRule="exact"/>
              <w:rPr>
                <w:rFonts w:ascii="新宋体" w:hAnsi="新宋体" w:cs="新宋体"/>
                <w:color w:val="auto"/>
                <w:sz w:val="22"/>
                <w:szCs w:val="22"/>
                <w:highlight w:val="none"/>
              </w:rPr>
            </w:pPr>
            <w:r>
              <w:rPr>
                <w:rFonts w:hint="eastAsia" w:ascii="新宋体" w:hAnsi="新宋体" w:cs="新宋体"/>
                <w:color w:val="auto"/>
                <w:sz w:val="22"/>
                <w:szCs w:val="22"/>
                <w:highlight w:val="none"/>
              </w:rPr>
              <w:t>（1）</w:t>
            </w:r>
            <w:r>
              <w:rPr>
                <w:rFonts w:hint="eastAsia" w:ascii="宋体" w:hAnsi="宋体" w:cs="宋体"/>
                <w:color w:val="auto"/>
                <w:sz w:val="22"/>
                <w:szCs w:val="22"/>
                <w:highlight w:val="none"/>
              </w:rPr>
              <w:t>采购代理服务费按</w:t>
            </w:r>
            <w:r>
              <w:rPr>
                <w:rFonts w:hint="eastAsia" w:ascii="宋体" w:hAnsi="宋体" w:cs="宋体"/>
                <w:color w:val="auto"/>
                <w:sz w:val="22"/>
                <w:szCs w:val="22"/>
                <w:highlight w:val="none"/>
                <w:lang w:val="en-US" w:eastAsia="zh-CN"/>
              </w:rPr>
              <w:t>固定金额捌仟壹佰元整收取，</w:t>
            </w:r>
            <w:r>
              <w:rPr>
                <w:rFonts w:hint="eastAsia" w:ascii="新宋体" w:hAnsi="新宋体"/>
                <w:color w:val="auto"/>
                <w:kern w:val="0"/>
                <w:sz w:val="22"/>
                <w:szCs w:val="22"/>
                <w:highlight w:val="none"/>
              </w:rPr>
              <w:t>由中标供应商在领取</w:t>
            </w:r>
            <w:r>
              <w:rPr>
                <w:rFonts w:hint="eastAsia" w:ascii="新宋体" w:hAnsi="新宋体"/>
                <w:color w:val="auto"/>
                <w:kern w:val="0"/>
                <w:sz w:val="22"/>
                <w:szCs w:val="22"/>
                <w:highlight w:val="none"/>
                <w:lang w:val="en-US" w:eastAsia="zh-CN"/>
              </w:rPr>
              <w:t>中标</w:t>
            </w:r>
            <w:r>
              <w:rPr>
                <w:rFonts w:hint="eastAsia" w:ascii="新宋体" w:hAnsi="新宋体"/>
                <w:color w:val="auto"/>
                <w:kern w:val="0"/>
                <w:sz w:val="22"/>
                <w:szCs w:val="22"/>
                <w:highlight w:val="none"/>
              </w:rPr>
              <w:t>通知书时向采购代理机构进行支付，该服务费须计入投标报价</w:t>
            </w:r>
            <w:r>
              <w:rPr>
                <w:rFonts w:hint="eastAsia" w:ascii="新宋体" w:hAnsi="新宋体" w:cs="新宋体"/>
                <w:color w:val="auto"/>
                <w:sz w:val="22"/>
                <w:szCs w:val="22"/>
                <w:highlight w:val="none"/>
              </w:rPr>
              <w:t>。</w:t>
            </w:r>
          </w:p>
          <w:p w14:paraId="0FE9AC98">
            <w:pPr>
              <w:spacing w:line="420" w:lineRule="exact"/>
              <w:rPr>
                <w:rFonts w:ascii="新宋体" w:hAnsi="新宋体" w:cs="新宋体"/>
                <w:color w:val="auto"/>
                <w:sz w:val="22"/>
                <w:szCs w:val="22"/>
                <w:highlight w:val="none"/>
              </w:rPr>
            </w:pPr>
            <w:r>
              <w:rPr>
                <w:rFonts w:hint="eastAsia" w:ascii="新宋体" w:hAnsi="新宋体" w:cs="新宋体"/>
                <w:color w:val="auto"/>
                <w:sz w:val="22"/>
                <w:szCs w:val="22"/>
                <w:highlight w:val="none"/>
              </w:rPr>
              <w:t>（2）采购代理服务费可以是现金、</w:t>
            </w:r>
            <w:r>
              <w:rPr>
                <w:rFonts w:hint="eastAsia" w:ascii="新宋体" w:hAnsi="新宋体" w:cs="新宋体"/>
                <w:color w:val="auto"/>
                <w:sz w:val="22"/>
                <w:szCs w:val="22"/>
                <w:highlight w:val="none"/>
                <w:lang w:val="en-US" w:eastAsia="zh-CN"/>
              </w:rPr>
              <w:t>转账、</w:t>
            </w:r>
            <w:r>
              <w:rPr>
                <w:rFonts w:hint="eastAsia" w:ascii="新宋体" w:hAnsi="新宋体" w:cs="新宋体"/>
                <w:color w:val="auto"/>
                <w:sz w:val="22"/>
                <w:szCs w:val="22"/>
                <w:highlight w:val="none"/>
              </w:rPr>
              <w:t>支票或汇票。</w:t>
            </w:r>
          </w:p>
          <w:p w14:paraId="7894F8BE">
            <w:pPr>
              <w:spacing w:line="420" w:lineRule="exact"/>
              <w:ind w:firstLine="440" w:firstLineChars="200"/>
              <w:rPr>
                <w:rFonts w:ascii="新宋体" w:hAnsi="新宋体" w:cs="新宋体"/>
                <w:color w:val="auto"/>
                <w:sz w:val="22"/>
                <w:szCs w:val="22"/>
                <w:highlight w:val="none"/>
              </w:rPr>
            </w:pPr>
            <w:r>
              <w:rPr>
                <w:rFonts w:hint="eastAsia" w:ascii="新宋体" w:hAnsi="新宋体" w:cs="新宋体"/>
                <w:color w:val="auto"/>
                <w:sz w:val="22"/>
                <w:szCs w:val="22"/>
                <w:highlight w:val="none"/>
              </w:rPr>
              <w:t>收款账户户名：温州市智信招标代理有限公司</w:t>
            </w:r>
          </w:p>
          <w:p w14:paraId="17F10A76">
            <w:pPr>
              <w:spacing w:line="420" w:lineRule="exact"/>
              <w:ind w:firstLine="440" w:firstLineChars="200"/>
              <w:rPr>
                <w:rFonts w:ascii="新宋体" w:hAnsi="新宋体" w:cs="新宋体"/>
                <w:color w:val="auto"/>
                <w:sz w:val="22"/>
                <w:szCs w:val="22"/>
                <w:highlight w:val="none"/>
              </w:rPr>
            </w:pPr>
            <w:r>
              <w:rPr>
                <w:rFonts w:hint="eastAsia" w:ascii="新宋体" w:hAnsi="新宋体" w:cs="新宋体"/>
                <w:color w:val="auto"/>
                <w:sz w:val="22"/>
                <w:szCs w:val="22"/>
                <w:highlight w:val="none"/>
              </w:rPr>
              <w:t>收款账号：333504140018800009390</w:t>
            </w:r>
          </w:p>
          <w:p w14:paraId="0846BB8D">
            <w:pPr>
              <w:spacing w:line="420" w:lineRule="exact"/>
              <w:ind w:firstLine="440" w:firstLineChars="200"/>
              <w:rPr>
                <w:rFonts w:ascii="新宋体" w:hAnsi="新宋体" w:cs="新宋体"/>
                <w:color w:val="auto"/>
                <w:sz w:val="22"/>
                <w:szCs w:val="22"/>
                <w:highlight w:val="none"/>
              </w:rPr>
            </w:pPr>
            <w:r>
              <w:rPr>
                <w:rFonts w:hint="eastAsia" w:ascii="新宋体" w:hAnsi="新宋体" w:cs="新宋体"/>
                <w:color w:val="auto"/>
                <w:sz w:val="22"/>
                <w:szCs w:val="22"/>
                <w:highlight w:val="none"/>
              </w:rPr>
              <w:t>开户行：交通银行温州分行瓯海支行</w:t>
            </w:r>
          </w:p>
        </w:tc>
      </w:tr>
      <w:tr w14:paraId="47EA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65" w:type="pct"/>
            <w:shd w:val="clear" w:color="000000" w:fill="FFFFFF"/>
            <w:vAlign w:val="center"/>
          </w:tcPr>
          <w:p w14:paraId="786B76C7">
            <w:pPr>
              <w:spacing w:line="420" w:lineRule="exact"/>
              <w:jc w:val="center"/>
              <w:rPr>
                <w:rFonts w:asciiTheme="majorEastAsia" w:hAnsiTheme="majorEastAsia" w:eastAsiaTheme="majorEastAsia"/>
                <w:color w:val="auto"/>
                <w:kern w:val="0"/>
                <w:sz w:val="22"/>
                <w:szCs w:val="22"/>
                <w:highlight w:val="none"/>
              </w:rPr>
            </w:pPr>
            <w:r>
              <w:rPr>
                <w:rFonts w:hint="eastAsia" w:asciiTheme="majorEastAsia" w:hAnsiTheme="majorEastAsia" w:eastAsiaTheme="majorEastAsia"/>
                <w:color w:val="auto"/>
                <w:kern w:val="0"/>
                <w:sz w:val="22"/>
                <w:szCs w:val="22"/>
                <w:highlight w:val="none"/>
              </w:rPr>
              <w:t>28</w:t>
            </w:r>
          </w:p>
        </w:tc>
        <w:tc>
          <w:tcPr>
            <w:tcW w:w="789" w:type="pct"/>
            <w:shd w:val="clear" w:color="000000" w:fill="FFFFFF"/>
            <w:vAlign w:val="center"/>
          </w:tcPr>
          <w:p w14:paraId="5B01132F">
            <w:pPr>
              <w:spacing w:line="420" w:lineRule="exact"/>
              <w:jc w:val="center"/>
              <w:rPr>
                <w:rFonts w:ascii="新宋体" w:hAnsi="新宋体" w:cs="新宋体"/>
                <w:color w:val="auto"/>
                <w:sz w:val="22"/>
                <w:szCs w:val="22"/>
                <w:highlight w:val="none"/>
              </w:rPr>
            </w:pPr>
            <w:r>
              <w:rPr>
                <w:rFonts w:hint="eastAsia" w:ascii="新宋体" w:hAnsi="新宋体" w:cs="新宋体"/>
                <w:color w:val="auto"/>
                <w:sz w:val="22"/>
                <w:szCs w:val="22"/>
                <w:highlight w:val="none"/>
              </w:rPr>
              <w:t>项目类型</w:t>
            </w:r>
          </w:p>
        </w:tc>
        <w:tc>
          <w:tcPr>
            <w:tcW w:w="3845" w:type="pct"/>
            <w:shd w:val="clear" w:color="000000" w:fill="FFFFFF"/>
            <w:vAlign w:val="center"/>
          </w:tcPr>
          <w:p w14:paraId="51C7B240">
            <w:pPr>
              <w:spacing w:line="420" w:lineRule="exact"/>
              <w:rPr>
                <w:rFonts w:ascii="新宋体" w:hAnsi="新宋体" w:cs="新宋体"/>
                <w:color w:val="auto"/>
                <w:sz w:val="22"/>
                <w:szCs w:val="22"/>
                <w:highlight w:val="none"/>
              </w:rPr>
            </w:pPr>
            <w:r>
              <w:rPr>
                <w:rFonts w:hint="eastAsia" w:ascii="新宋体" w:hAnsi="新宋体" w:cs="新宋体"/>
                <w:color w:val="auto"/>
                <w:sz w:val="22"/>
                <w:szCs w:val="22"/>
                <w:highlight w:val="none"/>
              </w:rPr>
              <w:t>服务类：</w:t>
            </w:r>
            <w:r>
              <w:rPr>
                <w:rFonts w:hint="eastAsia" w:ascii="宋体" w:hAnsi="宋体" w:cs="宋体"/>
                <w:color w:val="auto"/>
                <w:sz w:val="22"/>
                <w:szCs w:val="22"/>
                <w:highlight w:val="none"/>
              </w:rPr>
              <w:t>租赁和商务服务业</w:t>
            </w:r>
          </w:p>
        </w:tc>
      </w:tr>
    </w:tbl>
    <w:p w14:paraId="05B2ADEF">
      <w:pPr>
        <w:rPr>
          <w:rFonts w:hint="eastAsia" w:cs="hakuyoxingshu7000" w:asciiTheme="majorEastAsia" w:hAnsiTheme="majorEastAsia" w:eastAsiaTheme="majorEastAsia"/>
          <w:b/>
          <w:bCs/>
          <w:color w:val="auto"/>
          <w:szCs w:val="22"/>
          <w:highlight w:val="none"/>
        </w:rPr>
      </w:pPr>
      <w:bookmarkStart w:id="9" w:name="_Toc14345"/>
      <w:r>
        <w:rPr>
          <w:rFonts w:hint="eastAsia" w:cs="hakuyoxingshu7000" w:asciiTheme="majorEastAsia" w:hAnsiTheme="majorEastAsia" w:eastAsiaTheme="majorEastAsia"/>
          <w:b/>
          <w:bCs/>
          <w:color w:val="auto"/>
          <w:szCs w:val="22"/>
          <w:highlight w:val="none"/>
        </w:rPr>
        <w:br w:type="page"/>
      </w:r>
    </w:p>
    <w:p w14:paraId="3C0ACB6D">
      <w:pPr>
        <w:spacing w:line="420" w:lineRule="exact"/>
        <w:ind w:firstLine="442" w:firstLineChars="200"/>
        <w:jc w:val="center"/>
        <w:outlineLvl w:val="0"/>
        <w:rPr>
          <w:rFonts w:cs="hakuyoxingshu7000" w:asciiTheme="majorEastAsia" w:hAnsiTheme="majorEastAsia" w:eastAsiaTheme="majorEastAsia"/>
          <w:b/>
          <w:bCs/>
          <w:color w:val="auto"/>
          <w:szCs w:val="22"/>
          <w:highlight w:val="none"/>
        </w:rPr>
      </w:pPr>
      <w:r>
        <w:rPr>
          <w:rFonts w:hint="eastAsia" w:cs="hakuyoxingshu7000" w:asciiTheme="majorEastAsia" w:hAnsiTheme="majorEastAsia" w:eastAsiaTheme="majorEastAsia"/>
          <w:b/>
          <w:bCs/>
          <w:color w:val="auto"/>
          <w:szCs w:val="22"/>
          <w:highlight w:val="none"/>
        </w:rPr>
        <w:t>一、</w:t>
      </w:r>
      <w:r>
        <w:rPr>
          <w:rFonts w:cs="hakuyoxingshu7000" w:asciiTheme="majorEastAsia" w:hAnsiTheme="majorEastAsia" w:eastAsiaTheme="majorEastAsia"/>
          <w:b/>
          <w:bCs/>
          <w:color w:val="auto"/>
          <w:szCs w:val="22"/>
          <w:highlight w:val="none"/>
        </w:rPr>
        <w:t xml:space="preserve">  </w:t>
      </w:r>
      <w:r>
        <w:rPr>
          <w:rFonts w:hint="eastAsia" w:cs="hakuyoxingshu7000" w:asciiTheme="majorEastAsia" w:hAnsiTheme="majorEastAsia" w:eastAsiaTheme="majorEastAsia"/>
          <w:b/>
          <w:bCs/>
          <w:color w:val="auto"/>
          <w:szCs w:val="22"/>
          <w:highlight w:val="none"/>
        </w:rPr>
        <w:t>说明</w:t>
      </w:r>
      <w:bookmarkEnd w:id="9"/>
    </w:p>
    <w:p w14:paraId="26D13B49">
      <w:pPr>
        <w:tabs>
          <w:tab w:val="left" w:pos="540"/>
          <w:tab w:val="left" w:pos="900"/>
        </w:tabs>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 xml:space="preserve">1. </w:t>
      </w:r>
      <w:r>
        <w:rPr>
          <w:rFonts w:hint="eastAsia" w:ascii="新宋体" w:hAnsi="新宋体" w:cs="新宋体"/>
          <w:color w:val="auto"/>
          <w:szCs w:val="22"/>
          <w:highlight w:val="none"/>
        </w:rPr>
        <w:t>本次招标是参照《中华人民共和国政府采购法》、《政府采购货物和服务招标投标管理办法》和《关于进一步规范政府采购活动的若干意见》等法律及有关法规组织和实施的</w:t>
      </w:r>
      <w:r>
        <w:rPr>
          <w:rFonts w:hint="eastAsia" w:cs="新宋体" w:asciiTheme="majorEastAsia" w:hAnsiTheme="majorEastAsia" w:eastAsiaTheme="majorEastAsia"/>
          <w:color w:val="auto"/>
          <w:szCs w:val="22"/>
          <w:highlight w:val="none"/>
        </w:rPr>
        <w:t>。</w:t>
      </w:r>
    </w:p>
    <w:p w14:paraId="548C3605">
      <w:pPr>
        <w:tabs>
          <w:tab w:val="left" w:pos="540"/>
          <w:tab w:val="left" w:pos="900"/>
        </w:tabs>
        <w:spacing w:line="420" w:lineRule="exact"/>
        <w:ind w:firstLine="442" w:firstLineChars="200"/>
        <w:rPr>
          <w:rFonts w:cs="新宋体" w:asciiTheme="majorEastAsia" w:hAnsiTheme="majorEastAsia" w:eastAsiaTheme="majorEastAsia"/>
          <w:b/>
          <w:color w:val="auto"/>
          <w:szCs w:val="22"/>
          <w:highlight w:val="none"/>
        </w:rPr>
      </w:pPr>
      <w:r>
        <w:rPr>
          <w:rFonts w:hint="eastAsia" w:cs="新宋体" w:asciiTheme="majorEastAsia" w:hAnsiTheme="majorEastAsia" w:eastAsiaTheme="majorEastAsia"/>
          <w:b/>
          <w:color w:val="auto"/>
          <w:szCs w:val="22"/>
          <w:highlight w:val="none"/>
        </w:rPr>
        <w:t>2. 合格供应商要求以招标公告对供应商资格条件要求的表述为准。</w:t>
      </w:r>
    </w:p>
    <w:p w14:paraId="3D0AE6C6">
      <w:pPr>
        <w:tabs>
          <w:tab w:val="left" w:pos="540"/>
          <w:tab w:val="left" w:pos="900"/>
        </w:tabs>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3. 供应商代表</w:t>
      </w:r>
    </w:p>
    <w:p w14:paraId="4A64224F">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指全权代表供应商参加投标活动并签署投标文件的人。如果供应商代表不是法定代表人，须持有《法定代表人授权书》。</w:t>
      </w:r>
    </w:p>
    <w:p w14:paraId="39E092F1">
      <w:pPr>
        <w:tabs>
          <w:tab w:val="left" w:pos="540"/>
          <w:tab w:val="left" w:pos="900"/>
        </w:tabs>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4. 投标费用</w:t>
      </w:r>
    </w:p>
    <w:p w14:paraId="1C9893B8">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供应商应承担所有与准备和参加投标有关费用，不论投标的结果如何，采购人和招标代理机构均无义务和责任承担这些费用。</w:t>
      </w:r>
    </w:p>
    <w:p w14:paraId="2ADAFE78">
      <w:pPr>
        <w:spacing w:line="420" w:lineRule="exact"/>
        <w:ind w:firstLine="442" w:firstLineChars="200"/>
        <w:jc w:val="center"/>
        <w:outlineLvl w:val="0"/>
        <w:rPr>
          <w:rFonts w:cs="hakuyoxingshu7000" w:asciiTheme="majorEastAsia" w:hAnsiTheme="majorEastAsia" w:eastAsiaTheme="majorEastAsia"/>
          <w:b/>
          <w:bCs/>
          <w:color w:val="auto"/>
          <w:szCs w:val="22"/>
          <w:highlight w:val="none"/>
        </w:rPr>
      </w:pPr>
      <w:bookmarkStart w:id="10" w:name="_Toc21309"/>
      <w:r>
        <w:rPr>
          <w:rFonts w:hint="eastAsia" w:cs="hakuyoxingshu7000" w:asciiTheme="majorEastAsia" w:hAnsiTheme="majorEastAsia" w:eastAsiaTheme="majorEastAsia"/>
          <w:b/>
          <w:bCs/>
          <w:color w:val="auto"/>
          <w:szCs w:val="22"/>
          <w:highlight w:val="none"/>
        </w:rPr>
        <w:t>二、</w:t>
      </w:r>
      <w:r>
        <w:rPr>
          <w:rFonts w:cs="hakuyoxingshu7000" w:asciiTheme="majorEastAsia" w:hAnsiTheme="majorEastAsia" w:eastAsiaTheme="majorEastAsia"/>
          <w:b/>
          <w:bCs/>
          <w:color w:val="auto"/>
          <w:szCs w:val="22"/>
          <w:highlight w:val="none"/>
        </w:rPr>
        <w:t xml:space="preserve"> </w:t>
      </w:r>
      <w:r>
        <w:rPr>
          <w:rFonts w:hint="eastAsia" w:cs="hakuyoxingshu7000" w:asciiTheme="majorEastAsia" w:hAnsiTheme="majorEastAsia" w:eastAsiaTheme="majorEastAsia"/>
          <w:b/>
          <w:bCs/>
          <w:color w:val="auto"/>
          <w:szCs w:val="22"/>
          <w:highlight w:val="none"/>
        </w:rPr>
        <w:t>采购文件</w:t>
      </w:r>
      <w:bookmarkEnd w:id="10"/>
    </w:p>
    <w:p w14:paraId="38EA971E">
      <w:pPr>
        <w:tabs>
          <w:tab w:val="left" w:pos="540"/>
        </w:tabs>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5. 采购文件由采购文件目录所列内容及相关资料组成。</w:t>
      </w:r>
    </w:p>
    <w:p w14:paraId="0D4ECE34">
      <w:pPr>
        <w:tabs>
          <w:tab w:val="left" w:pos="540"/>
        </w:tabs>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6. 采购文件的澄清</w:t>
      </w:r>
    </w:p>
    <w:p w14:paraId="741AD462">
      <w:pPr>
        <w:tabs>
          <w:tab w:val="left" w:pos="540"/>
        </w:tabs>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供应商对采购文件如有疑点或未尽事宜要求澄清，或认为有必要进行说明或交流，供应商可以在知道或应知其权益受到损害之日起七个工作日内，以书面形式（包括信函、传真、下同）向采购人提出质疑，但质疑不得迟于投标截止时间前使采购人收到，采购人将用书面形式予以答复。如有必要，可将不说明问题来源的答复发给各有关供应商或召开答疑会。如果标书答疑期内未收到有关疑问，视为供应商完全同意采购文件所有条款，且对于采购文件相关表述以及未尽事宜如有争议，以采购人解释为准。</w:t>
      </w:r>
    </w:p>
    <w:p w14:paraId="5FECF1AE">
      <w:pPr>
        <w:tabs>
          <w:tab w:val="left" w:pos="540"/>
        </w:tabs>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7. 采购文件的修改</w:t>
      </w:r>
    </w:p>
    <w:p w14:paraId="5813966D">
      <w:pPr>
        <w:tabs>
          <w:tab w:val="left" w:pos="360"/>
        </w:tabs>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7.1 在投标截止期十五天前，采购人无论是出于何种原因，均可对采购文件用补充文件的方式进行修改，并发布更正公告。该澄清和修改的内容为采购文件的组成部分。采购人可以视采购具体情况在采购文件要求提交截止时间前，作出延长投标截止时间和开标时间的决定，并发布变更公告。</w:t>
      </w:r>
    </w:p>
    <w:p w14:paraId="1285E3BB">
      <w:pPr>
        <w:tabs>
          <w:tab w:val="left" w:pos="360"/>
          <w:tab w:val="left" w:pos="747"/>
        </w:tabs>
        <w:autoSpaceDE w:val="0"/>
        <w:autoSpaceDN w:val="0"/>
        <w:adjustRightInd w:val="0"/>
        <w:spacing w:line="420" w:lineRule="exact"/>
        <w:ind w:firstLine="440" w:firstLineChars="200"/>
        <w:rPr>
          <w:rFonts w:cs="新宋体" w:asciiTheme="majorEastAsia" w:hAnsiTheme="majorEastAsia" w:eastAsiaTheme="majorEastAsia"/>
          <w:bCs/>
          <w:color w:val="auto"/>
          <w:szCs w:val="22"/>
          <w:highlight w:val="none"/>
        </w:rPr>
      </w:pPr>
      <w:r>
        <w:rPr>
          <w:rFonts w:hint="eastAsia" w:cs="新宋体" w:asciiTheme="majorEastAsia" w:hAnsiTheme="majorEastAsia" w:eastAsiaTheme="majorEastAsia"/>
          <w:bCs/>
          <w:color w:val="auto"/>
          <w:szCs w:val="22"/>
          <w:highlight w:val="none"/>
        </w:rPr>
        <w:t>7.2采购文件如有补充更正均见</w:t>
      </w:r>
      <w:r>
        <w:rPr>
          <w:rFonts w:hint="eastAsia" w:cs="新宋体" w:asciiTheme="majorEastAsia" w:hAnsiTheme="majorEastAsia" w:eastAsiaTheme="majorEastAsia"/>
          <w:snapToGrid w:val="0"/>
          <w:color w:val="auto"/>
          <w:szCs w:val="22"/>
          <w:highlight w:val="none"/>
        </w:rPr>
        <w:t>浙江政府采购网</w:t>
      </w:r>
      <w:r>
        <w:rPr>
          <w:rFonts w:hint="eastAsia" w:cs="新宋体" w:asciiTheme="majorEastAsia" w:hAnsiTheme="majorEastAsia" w:eastAsiaTheme="majorEastAsia"/>
          <w:bCs/>
          <w:color w:val="auto"/>
          <w:szCs w:val="22"/>
          <w:highlight w:val="none"/>
        </w:rPr>
        <w:t>。供应商须在开标前一日自行查看是否有补充更正文件，并按补充更正文件要求投标，否则责任自负。</w:t>
      </w:r>
    </w:p>
    <w:p w14:paraId="2D5E9A7B">
      <w:pPr>
        <w:spacing w:line="420" w:lineRule="exact"/>
        <w:ind w:firstLine="442" w:firstLineChars="200"/>
        <w:jc w:val="center"/>
        <w:outlineLvl w:val="0"/>
        <w:rPr>
          <w:rFonts w:cs="hakuyoxingshu7000" w:asciiTheme="majorEastAsia" w:hAnsiTheme="majorEastAsia" w:eastAsiaTheme="majorEastAsia"/>
          <w:b/>
          <w:bCs/>
          <w:color w:val="auto"/>
          <w:szCs w:val="22"/>
          <w:highlight w:val="none"/>
        </w:rPr>
      </w:pPr>
      <w:bookmarkStart w:id="11" w:name="_Toc24891"/>
      <w:r>
        <w:rPr>
          <w:rFonts w:hint="eastAsia" w:cs="hakuyoxingshu7000" w:asciiTheme="majorEastAsia" w:hAnsiTheme="majorEastAsia" w:eastAsiaTheme="majorEastAsia"/>
          <w:b/>
          <w:bCs/>
          <w:color w:val="auto"/>
          <w:szCs w:val="22"/>
          <w:highlight w:val="none"/>
        </w:rPr>
        <w:t>三、</w:t>
      </w:r>
      <w:r>
        <w:rPr>
          <w:rFonts w:cs="hakuyoxingshu7000" w:asciiTheme="majorEastAsia" w:hAnsiTheme="majorEastAsia" w:eastAsiaTheme="majorEastAsia"/>
          <w:b/>
          <w:bCs/>
          <w:color w:val="auto"/>
          <w:szCs w:val="22"/>
          <w:highlight w:val="none"/>
        </w:rPr>
        <w:t xml:space="preserve"> </w:t>
      </w:r>
      <w:r>
        <w:rPr>
          <w:rFonts w:hint="eastAsia" w:cs="hakuyoxingshu7000" w:asciiTheme="majorEastAsia" w:hAnsiTheme="majorEastAsia" w:eastAsiaTheme="majorEastAsia"/>
          <w:b/>
          <w:bCs/>
          <w:color w:val="auto"/>
          <w:szCs w:val="22"/>
          <w:highlight w:val="none"/>
        </w:rPr>
        <w:t>投标文件的编制</w:t>
      </w:r>
      <w:bookmarkEnd w:id="11"/>
    </w:p>
    <w:p w14:paraId="0DF6E945">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8. 供应商应认真阅读采购文件中所有事项格式、条款和技术规范等。供应商没有按照采购文件要求提交全部资料，或者没有对采购文件各个方面做出实质性响应，导致投标被拒绝的风险由供应商自行承担。</w:t>
      </w:r>
    </w:p>
    <w:p w14:paraId="3B680934">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9. 供应商法律责任</w:t>
      </w:r>
    </w:p>
    <w:p w14:paraId="6245832C">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供应商应保证所提供文件资料的真实性，所有文件资料必须是针对本次投标的。如发现供应商提供了虚假文件资料，其投标将被否决，并自行承担相应的法律责任。</w:t>
      </w:r>
    </w:p>
    <w:p w14:paraId="46D198BE">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10. 投标文件的构成：</w:t>
      </w:r>
    </w:p>
    <w:p w14:paraId="60CC3F2A">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10.1 投标文件包括资格审查资料、技术资信标、商务报价标三部分。</w:t>
      </w:r>
    </w:p>
    <w:p w14:paraId="59D11C6B">
      <w:pPr>
        <w:spacing w:line="420" w:lineRule="exact"/>
        <w:ind w:firstLine="442" w:firstLineChars="200"/>
        <w:rPr>
          <w:rFonts w:cs="新宋体" w:asciiTheme="majorEastAsia" w:hAnsiTheme="majorEastAsia" w:eastAsiaTheme="majorEastAsia"/>
          <w:b/>
          <w:color w:val="auto"/>
          <w:szCs w:val="22"/>
          <w:highlight w:val="none"/>
        </w:rPr>
      </w:pPr>
      <w:bookmarkStart w:id="12" w:name="_Toc221356886"/>
      <w:r>
        <w:rPr>
          <w:rFonts w:hint="eastAsia" w:cs="新宋体" w:asciiTheme="majorEastAsia" w:hAnsiTheme="majorEastAsia" w:eastAsiaTheme="majorEastAsia"/>
          <w:b/>
          <w:color w:val="auto"/>
          <w:szCs w:val="22"/>
          <w:highlight w:val="none"/>
        </w:rPr>
        <w:t>10.1.1 投标文件资格审查资料须包括下列部分：</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0D9F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14:paraId="3558AC7F">
            <w:pPr>
              <w:overflowPunct w:val="0"/>
              <w:spacing w:line="420" w:lineRule="exact"/>
              <w:rPr>
                <w:rFonts w:ascii="新宋体" w:hAnsi="新宋体" w:cs="新宋体"/>
                <w:b/>
                <w:color w:val="auto"/>
                <w:szCs w:val="22"/>
                <w:highlight w:val="none"/>
              </w:rPr>
            </w:pPr>
            <w:r>
              <w:rPr>
                <w:rFonts w:hint="eastAsia" w:ascii="新宋体" w:hAnsi="新宋体" w:cs="新宋体"/>
                <w:b/>
                <w:color w:val="auto"/>
                <w:szCs w:val="22"/>
                <w:highlight w:val="none"/>
              </w:rPr>
              <w:t>序号</w:t>
            </w:r>
          </w:p>
        </w:tc>
        <w:tc>
          <w:tcPr>
            <w:tcW w:w="9115" w:type="dxa"/>
            <w:vAlign w:val="center"/>
          </w:tcPr>
          <w:p w14:paraId="64980075">
            <w:pPr>
              <w:overflowPunct w:val="0"/>
              <w:spacing w:line="420" w:lineRule="exact"/>
              <w:jc w:val="center"/>
              <w:rPr>
                <w:rFonts w:ascii="新宋体" w:hAnsi="新宋体" w:cs="新宋体"/>
                <w:b/>
                <w:color w:val="auto"/>
                <w:szCs w:val="22"/>
                <w:highlight w:val="none"/>
              </w:rPr>
            </w:pPr>
            <w:r>
              <w:rPr>
                <w:rFonts w:hint="eastAsia" w:ascii="新宋体" w:hAnsi="新宋体" w:cs="新宋体"/>
                <w:b/>
                <w:color w:val="auto"/>
                <w:szCs w:val="22"/>
                <w:highlight w:val="none"/>
              </w:rPr>
              <w:t>内 容</w:t>
            </w:r>
          </w:p>
        </w:tc>
      </w:tr>
      <w:tr w14:paraId="753E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047DB43B">
            <w:pPr>
              <w:overflowPunct w:val="0"/>
              <w:spacing w:line="420" w:lineRule="exact"/>
              <w:jc w:val="center"/>
              <w:rPr>
                <w:rFonts w:ascii="新宋体" w:hAnsi="新宋体" w:cs="新宋体"/>
                <w:bCs/>
                <w:color w:val="auto"/>
                <w:szCs w:val="22"/>
                <w:highlight w:val="none"/>
              </w:rPr>
            </w:pPr>
            <w:bookmarkStart w:id="13" w:name="_Hlk16667472"/>
            <w:r>
              <w:rPr>
                <w:rFonts w:hint="eastAsia" w:ascii="新宋体" w:hAnsi="新宋体" w:cs="新宋体"/>
                <w:bCs/>
                <w:color w:val="auto"/>
                <w:szCs w:val="22"/>
                <w:highlight w:val="none"/>
              </w:rPr>
              <w:t>1</w:t>
            </w:r>
          </w:p>
        </w:tc>
        <w:tc>
          <w:tcPr>
            <w:tcW w:w="9115" w:type="dxa"/>
            <w:tcBorders>
              <w:top w:val="single" w:color="auto" w:sz="4" w:space="0"/>
              <w:left w:val="single" w:color="auto" w:sz="4" w:space="0"/>
              <w:bottom w:val="single" w:color="auto" w:sz="4" w:space="0"/>
              <w:right w:val="single" w:color="auto" w:sz="4" w:space="0"/>
            </w:tcBorders>
            <w:vAlign w:val="center"/>
          </w:tcPr>
          <w:p w14:paraId="48FE5725">
            <w:pPr>
              <w:spacing w:line="420" w:lineRule="exact"/>
              <w:rPr>
                <w:rFonts w:ascii="新宋体" w:hAnsi="新宋体" w:cs="楷体"/>
                <w:color w:val="auto"/>
                <w:kern w:val="0"/>
                <w:szCs w:val="22"/>
                <w:highlight w:val="none"/>
              </w:rPr>
            </w:pPr>
            <w:r>
              <w:rPr>
                <w:rFonts w:hint="eastAsia" w:ascii="新宋体" w:hAnsi="新宋体" w:cs="楷体"/>
                <w:color w:val="auto"/>
                <w:kern w:val="0"/>
                <w:szCs w:val="22"/>
                <w:highlight w:val="none"/>
              </w:rPr>
              <w:t>法定代表人（单位负责人）授权书和被授权人有效身份证明。</w:t>
            </w:r>
          </w:p>
        </w:tc>
      </w:tr>
      <w:tr w14:paraId="0803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02113367">
            <w:pPr>
              <w:overflowPunct w:val="0"/>
              <w:spacing w:line="420" w:lineRule="exact"/>
              <w:jc w:val="center"/>
              <w:rPr>
                <w:rFonts w:ascii="新宋体" w:hAnsi="新宋体" w:cs="新宋体"/>
                <w:bCs/>
                <w:color w:val="auto"/>
                <w:szCs w:val="22"/>
                <w:highlight w:val="none"/>
              </w:rPr>
            </w:pPr>
            <w:r>
              <w:rPr>
                <w:rFonts w:hint="eastAsia" w:ascii="新宋体" w:hAnsi="新宋体" w:cs="新宋体"/>
                <w:bCs/>
                <w:color w:val="auto"/>
                <w:szCs w:val="22"/>
                <w:highlight w:val="none"/>
              </w:rPr>
              <w:t>2</w:t>
            </w:r>
          </w:p>
        </w:tc>
        <w:tc>
          <w:tcPr>
            <w:tcW w:w="9115" w:type="dxa"/>
            <w:tcBorders>
              <w:top w:val="single" w:color="auto" w:sz="4" w:space="0"/>
              <w:left w:val="single" w:color="auto" w:sz="4" w:space="0"/>
              <w:bottom w:val="single" w:color="auto" w:sz="4" w:space="0"/>
              <w:right w:val="single" w:color="auto" w:sz="4" w:space="0"/>
            </w:tcBorders>
            <w:vAlign w:val="center"/>
          </w:tcPr>
          <w:p w14:paraId="4915E5D4">
            <w:pPr>
              <w:spacing w:line="420" w:lineRule="exact"/>
              <w:rPr>
                <w:rFonts w:ascii="新宋体" w:hAnsi="新宋体" w:cs="楷体"/>
                <w:color w:val="auto"/>
                <w:kern w:val="0"/>
                <w:szCs w:val="22"/>
                <w:highlight w:val="none"/>
              </w:rPr>
            </w:pPr>
            <w:r>
              <w:rPr>
                <w:rFonts w:hint="eastAsia" w:ascii="新宋体" w:hAnsi="新宋体" w:cs="楷体"/>
                <w:color w:val="auto"/>
                <w:kern w:val="0"/>
                <w:szCs w:val="22"/>
                <w:highlight w:val="none"/>
              </w:rPr>
              <w:t>营业执照(或事业法人登记证书或其它工商等登记证明材料)。</w:t>
            </w:r>
          </w:p>
        </w:tc>
      </w:tr>
      <w:tr w14:paraId="66AB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5ECCB98A">
            <w:pPr>
              <w:overflowPunct w:val="0"/>
              <w:spacing w:line="420" w:lineRule="exact"/>
              <w:jc w:val="center"/>
              <w:rPr>
                <w:rFonts w:ascii="新宋体" w:hAnsi="新宋体" w:cs="新宋体"/>
                <w:bCs/>
                <w:color w:val="auto"/>
                <w:szCs w:val="22"/>
                <w:highlight w:val="none"/>
              </w:rPr>
            </w:pPr>
            <w:r>
              <w:rPr>
                <w:rFonts w:hint="eastAsia" w:ascii="新宋体" w:hAnsi="新宋体" w:cs="新宋体"/>
                <w:bCs/>
                <w:color w:val="auto"/>
                <w:szCs w:val="22"/>
                <w:highlight w:val="none"/>
              </w:rPr>
              <w:t>3</w:t>
            </w:r>
          </w:p>
        </w:tc>
        <w:tc>
          <w:tcPr>
            <w:tcW w:w="9115" w:type="dxa"/>
            <w:tcBorders>
              <w:top w:val="single" w:color="auto" w:sz="4" w:space="0"/>
              <w:left w:val="single" w:color="auto" w:sz="4" w:space="0"/>
              <w:bottom w:val="single" w:color="auto" w:sz="4" w:space="0"/>
              <w:right w:val="single" w:color="auto" w:sz="4" w:space="0"/>
            </w:tcBorders>
            <w:shd w:val="clear" w:color="auto" w:fill="auto"/>
            <w:vAlign w:val="center"/>
          </w:tcPr>
          <w:p w14:paraId="1B582065">
            <w:pPr>
              <w:spacing w:line="420" w:lineRule="exact"/>
              <w:rPr>
                <w:rFonts w:ascii="宋体" w:hAnsi="宋体" w:cs="宋体"/>
                <w:bCs/>
                <w:color w:val="auto"/>
                <w:kern w:val="0"/>
                <w:szCs w:val="22"/>
                <w:highlight w:val="none"/>
              </w:rPr>
            </w:pPr>
            <w:r>
              <w:rPr>
                <w:rFonts w:hint="eastAsia" w:ascii="新宋体" w:hAnsi="新宋体" w:cs="宋体"/>
                <w:color w:val="auto"/>
                <w:kern w:val="0"/>
                <w:szCs w:val="22"/>
                <w:highlight w:val="none"/>
              </w:rPr>
              <w:t>资格条件承诺函</w:t>
            </w:r>
          </w:p>
        </w:tc>
      </w:tr>
      <w:tr w14:paraId="0853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4AD9D1F1">
            <w:pPr>
              <w:overflowPunct w:val="0"/>
              <w:spacing w:line="420" w:lineRule="exact"/>
              <w:jc w:val="center"/>
              <w:rPr>
                <w:rFonts w:ascii="新宋体" w:hAnsi="新宋体" w:cs="新宋体"/>
                <w:bCs/>
                <w:color w:val="auto"/>
                <w:szCs w:val="22"/>
                <w:highlight w:val="none"/>
              </w:rPr>
            </w:pPr>
            <w:r>
              <w:rPr>
                <w:rFonts w:hint="eastAsia" w:ascii="新宋体" w:hAnsi="新宋体" w:cs="新宋体"/>
                <w:bCs/>
                <w:color w:val="auto"/>
                <w:szCs w:val="22"/>
                <w:highlight w:val="none"/>
              </w:rPr>
              <w:t>4</w:t>
            </w:r>
          </w:p>
        </w:tc>
        <w:tc>
          <w:tcPr>
            <w:tcW w:w="9115" w:type="dxa"/>
            <w:tcBorders>
              <w:top w:val="single" w:color="auto" w:sz="4" w:space="0"/>
              <w:left w:val="single" w:color="auto" w:sz="4" w:space="0"/>
              <w:bottom w:val="single" w:color="auto" w:sz="4" w:space="0"/>
              <w:right w:val="single" w:color="auto" w:sz="4" w:space="0"/>
            </w:tcBorders>
            <w:shd w:val="clear" w:color="auto" w:fill="auto"/>
            <w:vAlign w:val="center"/>
          </w:tcPr>
          <w:p w14:paraId="3EA6B828">
            <w:pPr>
              <w:spacing w:line="420" w:lineRule="exact"/>
              <w:rPr>
                <w:rFonts w:ascii="宋体" w:hAnsi="宋体" w:cs="宋体"/>
                <w:color w:val="auto"/>
                <w:kern w:val="0"/>
                <w:szCs w:val="22"/>
                <w:highlight w:val="none"/>
              </w:rPr>
            </w:pPr>
            <w:r>
              <w:rPr>
                <w:rFonts w:hint="eastAsia" w:ascii="新宋体" w:hAnsi="新宋体" w:cs="新宋体"/>
                <w:bCs/>
                <w:color w:val="auto"/>
                <w:szCs w:val="22"/>
                <w:highlight w:val="none"/>
              </w:rPr>
              <w:t>申请材料真实性声明</w:t>
            </w:r>
          </w:p>
        </w:tc>
      </w:tr>
      <w:bookmarkEnd w:id="13"/>
    </w:tbl>
    <w:p w14:paraId="4454BA07">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备注：以上所需的各种证书、证件、证明、执照若系复印件，须在复印件上加盖供应商有效的公章。</w:t>
      </w:r>
    </w:p>
    <w:p w14:paraId="5DCD890C">
      <w:pPr>
        <w:spacing w:line="420" w:lineRule="exact"/>
        <w:ind w:firstLine="442" w:firstLineChars="200"/>
        <w:rPr>
          <w:rFonts w:cs="新宋体" w:asciiTheme="majorEastAsia" w:hAnsiTheme="majorEastAsia" w:eastAsiaTheme="majorEastAsia"/>
          <w:b/>
          <w:color w:val="auto"/>
          <w:szCs w:val="22"/>
          <w:highlight w:val="none"/>
        </w:rPr>
      </w:pPr>
      <w:r>
        <w:rPr>
          <w:rFonts w:hint="eastAsia" w:cs="新宋体" w:asciiTheme="majorEastAsia" w:hAnsiTheme="majorEastAsia" w:eastAsiaTheme="majorEastAsia"/>
          <w:b/>
          <w:color w:val="auto"/>
          <w:szCs w:val="22"/>
          <w:highlight w:val="none"/>
        </w:rPr>
        <w:t>10.1.2 投标文件技术资信标应包括下列部分：</w:t>
      </w:r>
    </w:p>
    <w:tbl>
      <w:tblPr>
        <w:tblStyle w:val="31"/>
        <w:tblW w:w="98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7CF3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dxa"/>
            <w:tcBorders>
              <w:top w:val="single" w:color="auto" w:sz="4" w:space="0"/>
              <w:left w:val="single" w:color="auto" w:sz="4" w:space="0"/>
              <w:bottom w:val="single" w:color="auto" w:sz="4" w:space="0"/>
              <w:right w:val="single" w:color="auto" w:sz="4" w:space="0"/>
            </w:tcBorders>
            <w:vAlign w:val="center"/>
          </w:tcPr>
          <w:p w14:paraId="63D6B1AB">
            <w:pPr>
              <w:spacing w:line="420" w:lineRule="exact"/>
              <w:jc w:val="center"/>
              <w:rPr>
                <w:rFonts w:ascii="宋体" w:hAnsi="宋体"/>
                <w:b/>
                <w:color w:val="auto"/>
                <w:szCs w:val="22"/>
                <w:highlight w:val="none"/>
              </w:rPr>
            </w:pPr>
            <w:r>
              <w:rPr>
                <w:rFonts w:hint="eastAsia" w:ascii="宋体" w:hAnsi="宋体"/>
                <w:b/>
                <w:color w:val="auto"/>
                <w:szCs w:val="22"/>
                <w:highlight w:val="none"/>
              </w:rPr>
              <w:t>序号</w:t>
            </w:r>
          </w:p>
        </w:tc>
        <w:tc>
          <w:tcPr>
            <w:tcW w:w="9109" w:type="dxa"/>
            <w:tcBorders>
              <w:top w:val="single" w:color="auto" w:sz="4" w:space="0"/>
              <w:left w:val="single" w:color="auto" w:sz="4" w:space="0"/>
              <w:bottom w:val="single" w:color="auto" w:sz="4" w:space="0"/>
              <w:right w:val="single" w:color="auto" w:sz="4" w:space="0"/>
            </w:tcBorders>
            <w:vAlign w:val="center"/>
          </w:tcPr>
          <w:p w14:paraId="37C733FC">
            <w:pPr>
              <w:spacing w:line="420" w:lineRule="exact"/>
              <w:jc w:val="center"/>
              <w:rPr>
                <w:rFonts w:ascii="宋体" w:hAnsi="宋体"/>
                <w:b/>
                <w:color w:val="auto"/>
                <w:szCs w:val="22"/>
                <w:highlight w:val="none"/>
              </w:rPr>
            </w:pPr>
            <w:r>
              <w:rPr>
                <w:rFonts w:hint="eastAsia" w:ascii="宋体" w:hAnsi="宋体"/>
                <w:b/>
                <w:color w:val="auto"/>
                <w:szCs w:val="22"/>
                <w:highlight w:val="none"/>
              </w:rPr>
              <w:t>内容</w:t>
            </w:r>
          </w:p>
        </w:tc>
      </w:tr>
      <w:tr w14:paraId="0D2B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19772EC1">
            <w:pPr>
              <w:spacing w:line="420" w:lineRule="exact"/>
              <w:jc w:val="center"/>
              <w:rPr>
                <w:rFonts w:ascii="宋体" w:hAnsi="宋体"/>
                <w:color w:val="auto"/>
                <w:szCs w:val="22"/>
                <w:highlight w:val="none"/>
              </w:rPr>
            </w:pPr>
            <w:r>
              <w:rPr>
                <w:rFonts w:hint="eastAsia" w:ascii="宋体" w:hAnsi="宋体"/>
                <w:color w:val="auto"/>
                <w:szCs w:val="22"/>
                <w:highlight w:val="none"/>
              </w:rPr>
              <w:t>1</w:t>
            </w:r>
          </w:p>
        </w:tc>
        <w:tc>
          <w:tcPr>
            <w:tcW w:w="9109" w:type="dxa"/>
            <w:tcBorders>
              <w:top w:val="single" w:color="auto" w:sz="4" w:space="0"/>
              <w:left w:val="single" w:color="auto" w:sz="4" w:space="0"/>
              <w:bottom w:val="single" w:color="auto" w:sz="4" w:space="0"/>
              <w:right w:val="single" w:color="auto" w:sz="4" w:space="0"/>
            </w:tcBorders>
            <w:vAlign w:val="center"/>
          </w:tcPr>
          <w:p w14:paraId="14C94360">
            <w:pPr>
              <w:spacing w:line="420" w:lineRule="exact"/>
              <w:rPr>
                <w:rFonts w:ascii="宋体" w:hAnsi="宋体"/>
                <w:color w:val="auto"/>
                <w:szCs w:val="22"/>
                <w:highlight w:val="none"/>
              </w:rPr>
            </w:pPr>
            <w:r>
              <w:rPr>
                <w:rFonts w:hint="eastAsia" w:ascii="宋体" w:hAnsi="宋体"/>
                <w:color w:val="auto"/>
                <w:szCs w:val="22"/>
                <w:highlight w:val="none"/>
              </w:rPr>
              <w:t>投标函</w:t>
            </w:r>
          </w:p>
        </w:tc>
      </w:tr>
      <w:tr w14:paraId="1113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5C607D29">
            <w:pPr>
              <w:spacing w:line="420" w:lineRule="exact"/>
              <w:jc w:val="center"/>
              <w:rPr>
                <w:rFonts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9109" w:type="dxa"/>
            <w:tcBorders>
              <w:top w:val="single" w:color="auto" w:sz="4" w:space="0"/>
              <w:left w:val="single" w:color="auto" w:sz="4" w:space="0"/>
              <w:bottom w:val="single" w:color="auto" w:sz="4" w:space="0"/>
              <w:right w:val="single" w:color="auto" w:sz="4" w:space="0"/>
            </w:tcBorders>
            <w:vAlign w:val="center"/>
          </w:tcPr>
          <w:p w14:paraId="72A3B2E9">
            <w:pPr>
              <w:spacing w:line="420" w:lineRule="exact"/>
              <w:rPr>
                <w:rFonts w:ascii="宋体" w:hAnsi="宋体" w:eastAsia="宋体" w:cs="宋体"/>
                <w:color w:val="auto"/>
                <w:szCs w:val="22"/>
                <w:highlight w:val="none"/>
              </w:rPr>
            </w:pPr>
            <w:r>
              <w:rPr>
                <w:rFonts w:hint="eastAsia" w:ascii="宋体" w:hAnsi="宋体" w:eastAsia="宋体" w:cs="宋体"/>
                <w:color w:val="auto"/>
                <w:szCs w:val="22"/>
                <w:highlight w:val="none"/>
              </w:rPr>
              <w:t>技术条款偏离表、商务条款偏离表</w:t>
            </w:r>
          </w:p>
        </w:tc>
      </w:tr>
      <w:tr w14:paraId="52FD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0208BEC9">
            <w:pPr>
              <w:spacing w:line="420" w:lineRule="exact"/>
              <w:jc w:val="center"/>
              <w:rPr>
                <w:rFonts w:ascii="宋体" w:hAnsi="宋体" w:eastAsia="宋体" w:cs="宋体"/>
                <w:color w:val="auto"/>
                <w:szCs w:val="22"/>
                <w:highlight w:val="none"/>
              </w:rPr>
            </w:pPr>
            <w:r>
              <w:rPr>
                <w:rFonts w:hint="eastAsia" w:ascii="宋体" w:hAnsi="宋体" w:eastAsia="宋体" w:cs="宋体"/>
                <w:color w:val="auto"/>
                <w:szCs w:val="22"/>
                <w:highlight w:val="none"/>
              </w:rPr>
              <w:t>3</w:t>
            </w:r>
          </w:p>
        </w:tc>
        <w:tc>
          <w:tcPr>
            <w:tcW w:w="9109" w:type="dxa"/>
            <w:tcBorders>
              <w:top w:val="single" w:color="auto" w:sz="4" w:space="0"/>
              <w:left w:val="single" w:color="auto" w:sz="4" w:space="0"/>
              <w:bottom w:val="single" w:color="auto" w:sz="4" w:space="0"/>
              <w:right w:val="single" w:color="auto" w:sz="4" w:space="0"/>
            </w:tcBorders>
            <w:vAlign w:val="center"/>
          </w:tcPr>
          <w:p w14:paraId="2D72BD0D">
            <w:pPr>
              <w:spacing w:line="420" w:lineRule="exact"/>
              <w:rPr>
                <w:rFonts w:ascii="宋体" w:hAnsi="宋体" w:eastAsia="宋体" w:cs="宋体"/>
                <w:color w:val="auto"/>
                <w:szCs w:val="22"/>
                <w:highlight w:val="none"/>
              </w:rPr>
            </w:pPr>
            <w:r>
              <w:rPr>
                <w:rFonts w:hint="eastAsia" w:ascii="宋体" w:hAnsi="宋体" w:eastAsia="宋体" w:cs="宋体"/>
                <w:color w:val="auto"/>
                <w:szCs w:val="22"/>
                <w:highlight w:val="none"/>
              </w:rPr>
              <w:t>资信证明文件（以评分表为依据，本项为量化评分内容，非强制性要求）</w:t>
            </w:r>
          </w:p>
        </w:tc>
      </w:tr>
      <w:tr w14:paraId="26BC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172A8EF3">
            <w:pPr>
              <w:spacing w:line="420" w:lineRule="exact"/>
              <w:jc w:val="center"/>
              <w:rPr>
                <w:rFonts w:ascii="宋体" w:hAnsi="宋体" w:eastAsia="宋体" w:cs="宋体"/>
                <w:color w:val="auto"/>
                <w:szCs w:val="22"/>
                <w:highlight w:val="none"/>
              </w:rPr>
            </w:pPr>
            <w:r>
              <w:rPr>
                <w:rFonts w:hint="eastAsia" w:ascii="宋体" w:hAnsi="宋体" w:eastAsia="宋体" w:cs="宋体"/>
                <w:color w:val="auto"/>
                <w:szCs w:val="22"/>
                <w:highlight w:val="none"/>
              </w:rPr>
              <w:t>4</w:t>
            </w:r>
          </w:p>
        </w:tc>
        <w:tc>
          <w:tcPr>
            <w:tcW w:w="9109" w:type="dxa"/>
            <w:tcBorders>
              <w:top w:val="single" w:color="auto" w:sz="4" w:space="0"/>
              <w:left w:val="single" w:color="auto" w:sz="4" w:space="0"/>
              <w:bottom w:val="single" w:color="auto" w:sz="4" w:space="0"/>
              <w:right w:val="single" w:color="auto" w:sz="4" w:space="0"/>
            </w:tcBorders>
            <w:vAlign w:val="center"/>
          </w:tcPr>
          <w:p w14:paraId="3260B596">
            <w:pPr>
              <w:tabs>
                <w:tab w:val="left" w:pos="5355"/>
              </w:tabs>
              <w:snapToGrid w:val="0"/>
              <w:spacing w:line="420" w:lineRule="exact"/>
              <w:rPr>
                <w:rFonts w:ascii="宋体" w:hAnsi="宋体" w:eastAsia="宋体" w:cs="宋体"/>
                <w:color w:val="auto"/>
                <w:szCs w:val="22"/>
                <w:highlight w:val="none"/>
                <w:u w:val="single"/>
              </w:rPr>
            </w:pPr>
            <w:r>
              <w:rPr>
                <w:rFonts w:hint="eastAsia" w:ascii="宋体" w:hAnsi="宋体" w:eastAsia="宋体" w:cs="宋体"/>
                <w:color w:val="auto"/>
                <w:szCs w:val="22"/>
                <w:highlight w:val="none"/>
                <w:lang w:val="zh-CN"/>
              </w:rPr>
              <w:t>同类项目业绩</w:t>
            </w:r>
          </w:p>
        </w:tc>
      </w:tr>
      <w:tr w14:paraId="4498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171681FC">
            <w:pPr>
              <w:spacing w:line="420" w:lineRule="exact"/>
              <w:jc w:val="center"/>
              <w:rPr>
                <w:rFonts w:ascii="宋体" w:hAnsi="宋体" w:eastAsia="宋体" w:cs="宋体"/>
                <w:color w:val="auto"/>
                <w:szCs w:val="22"/>
                <w:highlight w:val="none"/>
              </w:rPr>
            </w:pPr>
            <w:r>
              <w:rPr>
                <w:rFonts w:hint="eastAsia" w:ascii="宋体" w:hAnsi="宋体" w:eastAsia="宋体" w:cs="宋体"/>
                <w:color w:val="auto"/>
                <w:szCs w:val="22"/>
                <w:highlight w:val="none"/>
              </w:rPr>
              <w:t>5</w:t>
            </w:r>
          </w:p>
        </w:tc>
        <w:tc>
          <w:tcPr>
            <w:tcW w:w="9109" w:type="dxa"/>
            <w:tcBorders>
              <w:top w:val="single" w:color="auto" w:sz="4" w:space="0"/>
              <w:left w:val="single" w:color="auto" w:sz="4" w:space="0"/>
              <w:bottom w:val="single" w:color="auto" w:sz="4" w:space="0"/>
              <w:right w:val="single" w:color="auto" w:sz="4" w:space="0"/>
            </w:tcBorders>
            <w:vAlign w:val="center"/>
          </w:tcPr>
          <w:p w14:paraId="7EE1432D">
            <w:pPr>
              <w:tabs>
                <w:tab w:val="left" w:pos="5355"/>
              </w:tabs>
              <w:snapToGrid w:val="0"/>
              <w:spacing w:line="420" w:lineRule="exact"/>
              <w:rPr>
                <w:rFonts w:ascii="宋体" w:hAnsi="宋体" w:eastAsia="宋体" w:cs="宋体"/>
                <w:color w:val="auto"/>
                <w:szCs w:val="22"/>
                <w:highlight w:val="none"/>
                <w:u w:val="single"/>
              </w:rPr>
            </w:pPr>
            <w:r>
              <w:rPr>
                <w:rFonts w:hint="eastAsia" w:ascii="宋体" w:hAnsi="宋体" w:eastAsia="宋体" w:cs="宋体"/>
                <w:color w:val="auto"/>
                <w:szCs w:val="22"/>
                <w:highlight w:val="none"/>
              </w:rPr>
              <w:t>投标人管理水平</w:t>
            </w:r>
          </w:p>
        </w:tc>
      </w:tr>
      <w:tr w14:paraId="6B84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5EABD15E">
            <w:pPr>
              <w:spacing w:line="420" w:lineRule="exact"/>
              <w:jc w:val="center"/>
              <w:rPr>
                <w:rFonts w:ascii="宋体" w:hAnsi="宋体" w:eastAsia="宋体" w:cs="宋体"/>
                <w:color w:val="auto"/>
                <w:szCs w:val="22"/>
                <w:highlight w:val="none"/>
              </w:rPr>
            </w:pPr>
            <w:r>
              <w:rPr>
                <w:rFonts w:hint="eastAsia" w:ascii="宋体" w:hAnsi="宋体" w:eastAsia="宋体" w:cs="宋体"/>
                <w:color w:val="auto"/>
                <w:szCs w:val="22"/>
                <w:highlight w:val="none"/>
              </w:rPr>
              <w:t>6</w:t>
            </w:r>
          </w:p>
        </w:tc>
        <w:tc>
          <w:tcPr>
            <w:tcW w:w="9109" w:type="dxa"/>
            <w:tcBorders>
              <w:top w:val="single" w:color="auto" w:sz="4" w:space="0"/>
              <w:left w:val="single" w:color="auto" w:sz="4" w:space="0"/>
              <w:bottom w:val="single" w:color="auto" w:sz="4" w:space="0"/>
              <w:right w:val="single" w:color="auto" w:sz="4" w:space="0"/>
            </w:tcBorders>
            <w:vAlign w:val="center"/>
          </w:tcPr>
          <w:p w14:paraId="56484F7E">
            <w:pPr>
              <w:tabs>
                <w:tab w:val="left" w:pos="5355"/>
              </w:tabs>
              <w:snapToGrid w:val="0"/>
              <w:spacing w:line="420" w:lineRule="exact"/>
              <w:rPr>
                <w:rFonts w:ascii="宋体" w:hAnsi="宋体" w:eastAsia="宋体" w:cs="宋体"/>
                <w:color w:val="auto"/>
                <w:kern w:val="0"/>
                <w:szCs w:val="22"/>
                <w:highlight w:val="none"/>
              </w:rPr>
            </w:pPr>
            <w:r>
              <w:rPr>
                <w:rFonts w:hint="eastAsia" w:ascii="宋体" w:hAnsi="宋体" w:eastAsia="宋体" w:cs="宋体"/>
                <w:color w:val="auto"/>
                <w:kern w:val="0"/>
                <w:szCs w:val="22"/>
                <w:highlight w:val="none"/>
              </w:rPr>
              <w:t>船艇要求</w:t>
            </w:r>
          </w:p>
        </w:tc>
      </w:tr>
      <w:tr w14:paraId="2DF3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541A0024">
            <w:pPr>
              <w:spacing w:line="420" w:lineRule="exact"/>
              <w:jc w:val="center"/>
              <w:rPr>
                <w:rFonts w:ascii="宋体" w:hAnsi="宋体" w:eastAsia="宋体" w:cs="宋体"/>
                <w:color w:val="auto"/>
                <w:szCs w:val="22"/>
                <w:highlight w:val="none"/>
              </w:rPr>
            </w:pPr>
            <w:r>
              <w:rPr>
                <w:rFonts w:hint="eastAsia" w:ascii="宋体" w:hAnsi="宋体" w:eastAsia="宋体" w:cs="宋体"/>
                <w:color w:val="auto"/>
                <w:szCs w:val="22"/>
                <w:highlight w:val="none"/>
              </w:rPr>
              <w:t>7</w:t>
            </w:r>
          </w:p>
        </w:tc>
        <w:tc>
          <w:tcPr>
            <w:tcW w:w="9109" w:type="dxa"/>
            <w:tcBorders>
              <w:top w:val="single" w:color="auto" w:sz="4" w:space="0"/>
              <w:left w:val="single" w:color="auto" w:sz="4" w:space="0"/>
              <w:bottom w:val="single" w:color="auto" w:sz="4" w:space="0"/>
              <w:right w:val="single" w:color="auto" w:sz="4" w:space="0"/>
            </w:tcBorders>
            <w:vAlign w:val="center"/>
          </w:tcPr>
          <w:p w14:paraId="5C461BA4">
            <w:pPr>
              <w:tabs>
                <w:tab w:val="left" w:pos="5355"/>
              </w:tabs>
              <w:snapToGrid w:val="0"/>
              <w:spacing w:line="420" w:lineRule="exact"/>
              <w:rPr>
                <w:rFonts w:ascii="宋体" w:hAnsi="宋体" w:eastAsia="宋体" w:cs="宋体"/>
                <w:color w:val="auto"/>
                <w:szCs w:val="22"/>
                <w:highlight w:val="none"/>
              </w:rPr>
            </w:pPr>
            <w:r>
              <w:rPr>
                <w:rFonts w:hint="eastAsia" w:ascii="宋体" w:hAnsi="宋体" w:eastAsia="宋体" w:cs="宋体"/>
                <w:color w:val="auto"/>
                <w:szCs w:val="22"/>
                <w:highlight w:val="none"/>
              </w:rPr>
              <w:t>对项目的理解和总体思路</w:t>
            </w:r>
          </w:p>
        </w:tc>
      </w:tr>
      <w:tr w14:paraId="7909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348FF655">
            <w:pPr>
              <w:spacing w:line="420" w:lineRule="exact"/>
              <w:jc w:val="center"/>
              <w:rPr>
                <w:rFonts w:ascii="宋体" w:hAnsi="宋体" w:eastAsia="宋体" w:cs="宋体"/>
                <w:color w:val="auto"/>
                <w:szCs w:val="22"/>
                <w:highlight w:val="none"/>
              </w:rPr>
            </w:pPr>
            <w:r>
              <w:rPr>
                <w:rFonts w:hint="eastAsia" w:ascii="宋体" w:hAnsi="宋体" w:eastAsia="宋体" w:cs="宋体"/>
                <w:color w:val="auto"/>
                <w:szCs w:val="22"/>
                <w:highlight w:val="none"/>
              </w:rPr>
              <w:t>8</w:t>
            </w:r>
          </w:p>
        </w:tc>
        <w:tc>
          <w:tcPr>
            <w:tcW w:w="9109" w:type="dxa"/>
            <w:tcBorders>
              <w:top w:val="single" w:color="auto" w:sz="4" w:space="0"/>
              <w:left w:val="single" w:color="auto" w:sz="4" w:space="0"/>
              <w:bottom w:val="single" w:color="auto" w:sz="4" w:space="0"/>
              <w:right w:val="single" w:color="auto" w:sz="4" w:space="0"/>
            </w:tcBorders>
            <w:vAlign w:val="center"/>
          </w:tcPr>
          <w:p w14:paraId="1EFAF92E">
            <w:pPr>
              <w:adjustRightInd w:val="0"/>
              <w:snapToGrid w:val="0"/>
              <w:spacing w:line="420" w:lineRule="exact"/>
              <w:rPr>
                <w:rFonts w:ascii="宋体" w:hAnsi="宋体" w:eastAsia="宋体" w:cs="宋体"/>
                <w:color w:val="auto"/>
                <w:szCs w:val="22"/>
                <w:highlight w:val="none"/>
              </w:rPr>
            </w:pPr>
            <w:r>
              <w:rPr>
                <w:rFonts w:hint="eastAsia" w:ascii="宋体" w:hAnsi="宋体" w:eastAsia="宋体" w:cs="宋体"/>
                <w:color w:val="auto"/>
                <w:szCs w:val="22"/>
                <w:highlight w:val="none"/>
              </w:rPr>
              <w:t>组织实施方案</w:t>
            </w:r>
          </w:p>
        </w:tc>
      </w:tr>
      <w:tr w14:paraId="75BC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47246E03">
            <w:pPr>
              <w:spacing w:line="420" w:lineRule="exact"/>
              <w:jc w:val="center"/>
              <w:rPr>
                <w:rFonts w:ascii="宋体" w:hAnsi="宋体" w:eastAsia="宋体" w:cs="宋体"/>
                <w:color w:val="auto"/>
                <w:szCs w:val="22"/>
                <w:highlight w:val="none"/>
              </w:rPr>
            </w:pPr>
            <w:r>
              <w:rPr>
                <w:rFonts w:hint="eastAsia" w:ascii="宋体" w:hAnsi="宋体" w:eastAsia="宋体" w:cs="宋体"/>
                <w:color w:val="auto"/>
                <w:szCs w:val="22"/>
                <w:highlight w:val="none"/>
              </w:rPr>
              <w:t>9</w:t>
            </w:r>
          </w:p>
        </w:tc>
        <w:tc>
          <w:tcPr>
            <w:tcW w:w="9109" w:type="dxa"/>
            <w:tcBorders>
              <w:top w:val="single" w:color="auto" w:sz="4" w:space="0"/>
              <w:left w:val="single" w:color="auto" w:sz="4" w:space="0"/>
              <w:bottom w:val="single" w:color="auto" w:sz="4" w:space="0"/>
              <w:right w:val="single" w:color="auto" w:sz="4" w:space="0"/>
            </w:tcBorders>
            <w:vAlign w:val="center"/>
          </w:tcPr>
          <w:p w14:paraId="5985D9AB">
            <w:pPr>
              <w:tabs>
                <w:tab w:val="left" w:pos="5355"/>
              </w:tabs>
              <w:snapToGrid w:val="0"/>
              <w:spacing w:line="420" w:lineRule="exact"/>
              <w:rPr>
                <w:rFonts w:ascii="宋体" w:hAnsi="宋体" w:eastAsia="宋体" w:cs="宋体"/>
                <w:color w:val="auto"/>
                <w:szCs w:val="22"/>
                <w:highlight w:val="none"/>
              </w:rPr>
            </w:pPr>
            <w:r>
              <w:rPr>
                <w:rFonts w:hint="eastAsia" w:ascii="宋体" w:hAnsi="宋体" w:eastAsia="宋体" w:cs="宋体"/>
                <w:color w:val="auto"/>
                <w:szCs w:val="22"/>
                <w:highlight w:val="none"/>
              </w:rPr>
              <w:t>工作内容及方案</w:t>
            </w:r>
          </w:p>
        </w:tc>
      </w:tr>
      <w:tr w14:paraId="64A2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748CD5D1">
            <w:pPr>
              <w:spacing w:line="420" w:lineRule="exact"/>
              <w:jc w:val="center"/>
              <w:rPr>
                <w:rFonts w:ascii="宋体" w:hAnsi="宋体" w:eastAsia="宋体" w:cs="宋体"/>
                <w:color w:val="auto"/>
                <w:szCs w:val="22"/>
                <w:highlight w:val="none"/>
              </w:rPr>
            </w:pPr>
            <w:r>
              <w:rPr>
                <w:rFonts w:hint="eastAsia" w:ascii="宋体" w:hAnsi="宋体" w:eastAsia="宋体" w:cs="宋体"/>
                <w:color w:val="auto"/>
                <w:szCs w:val="22"/>
                <w:highlight w:val="none"/>
              </w:rPr>
              <w:t>10</w:t>
            </w:r>
          </w:p>
        </w:tc>
        <w:tc>
          <w:tcPr>
            <w:tcW w:w="9109" w:type="dxa"/>
            <w:tcBorders>
              <w:top w:val="single" w:color="auto" w:sz="4" w:space="0"/>
              <w:left w:val="single" w:color="auto" w:sz="4" w:space="0"/>
              <w:bottom w:val="single" w:color="auto" w:sz="4" w:space="0"/>
              <w:right w:val="single" w:color="auto" w:sz="4" w:space="0"/>
            </w:tcBorders>
            <w:shd w:val="clear" w:color="auto" w:fill="auto"/>
            <w:vAlign w:val="center"/>
          </w:tcPr>
          <w:p w14:paraId="110363AA">
            <w:pPr>
              <w:tabs>
                <w:tab w:val="left" w:pos="5355"/>
              </w:tabs>
              <w:snapToGrid w:val="0"/>
              <w:spacing w:line="420" w:lineRule="exact"/>
              <w:rPr>
                <w:rFonts w:ascii="宋体" w:hAnsi="宋体" w:eastAsia="宋体" w:cs="宋体"/>
                <w:color w:val="auto"/>
                <w:kern w:val="0"/>
                <w:szCs w:val="22"/>
                <w:highlight w:val="none"/>
              </w:rPr>
            </w:pPr>
            <w:r>
              <w:rPr>
                <w:rFonts w:hint="eastAsia" w:ascii="宋体" w:hAnsi="宋体" w:eastAsia="宋体" w:cs="宋体"/>
                <w:color w:val="auto"/>
                <w:kern w:val="0"/>
                <w:szCs w:val="22"/>
                <w:highlight w:val="none"/>
              </w:rPr>
              <w:t>项目实施安全保证</w:t>
            </w:r>
          </w:p>
        </w:tc>
      </w:tr>
      <w:tr w14:paraId="0BA9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1852C62F">
            <w:pPr>
              <w:spacing w:line="420" w:lineRule="exact"/>
              <w:jc w:val="center"/>
              <w:rPr>
                <w:rFonts w:ascii="宋体" w:hAnsi="宋体" w:eastAsia="宋体" w:cs="宋体"/>
                <w:color w:val="auto"/>
                <w:szCs w:val="22"/>
                <w:highlight w:val="none"/>
              </w:rPr>
            </w:pPr>
            <w:r>
              <w:rPr>
                <w:rFonts w:hint="eastAsia" w:ascii="宋体" w:hAnsi="宋体" w:eastAsia="宋体" w:cs="宋体"/>
                <w:color w:val="auto"/>
                <w:szCs w:val="22"/>
                <w:highlight w:val="none"/>
              </w:rPr>
              <w:t>11</w:t>
            </w:r>
          </w:p>
        </w:tc>
        <w:tc>
          <w:tcPr>
            <w:tcW w:w="9109" w:type="dxa"/>
            <w:tcBorders>
              <w:top w:val="single" w:color="auto" w:sz="4" w:space="0"/>
              <w:left w:val="single" w:color="auto" w:sz="4" w:space="0"/>
              <w:bottom w:val="single" w:color="auto" w:sz="4" w:space="0"/>
              <w:right w:val="single" w:color="auto" w:sz="4" w:space="0"/>
            </w:tcBorders>
            <w:shd w:val="clear" w:color="auto" w:fill="auto"/>
            <w:vAlign w:val="center"/>
          </w:tcPr>
          <w:p w14:paraId="241A7673">
            <w:pPr>
              <w:tabs>
                <w:tab w:val="left" w:pos="5355"/>
              </w:tabs>
              <w:snapToGrid w:val="0"/>
              <w:spacing w:line="420" w:lineRule="exact"/>
              <w:rPr>
                <w:rFonts w:ascii="宋体" w:hAnsi="宋体" w:eastAsia="宋体" w:cs="宋体"/>
                <w:color w:val="auto"/>
                <w:kern w:val="0"/>
                <w:szCs w:val="22"/>
                <w:highlight w:val="none"/>
              </w:rPr>
            </w:pPr>
            <w:r>
              <w:rPr>
                <w:rFonts w:hint="eastAsia" w:ascii="宋体" w:hAnsi="宋体" w:eastAsia="宋体" w:cs="宋体"/>
                <w:color w:val="auto"/>
                <w:kern w:val="0"/>
                <w:szCs w:val="22"/>
                <w:highlight w:val="none"/>
              </w:rPr>
              <w:t>服务响应承诺及保证措施</w:t>
            </w:r>
          </w:p>
        </w:tc>
      </w:tr>
      <w:tr w14:paraId="1EA3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45" w:type="dxa"/>
            <w:tcBorders>
              <w:top w:val="single" w:color="auto" w:sz="4" w:space="0"/>
              <w:left w:val="single" w:color="auto" w:sz="4" w:space="0"/>
              <w:bottom w:val="single" w:color="auto" w:sz="4" w:space="0"/>
              <w:right w:val="single" w:color="auto" w:sz="4" w:space="0"/>
            </w:tcBorders>
            <w:vAlign w:val="center"/>
          </w:tcPr>
          <w:p w14:paraId="0AD77C87">
            <w:pPr>
              <w:spacing w:line="420" w:lineRule="exact"/>
              <w:jc w:val="center"/>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12</w:t>
            </w:r>
          </w:p>
        </w:tc>
        <w:tc>
          <w:tcPr>
            <w:tcW w:w="9109" w:type="dxa"/>
            <w:tcBorders>
              <w:top w:val="single" w:color="auto" w:sz="4" w:space="0"/>
              <w:left w:val="single" w:color="auto" w:sz="4" w:space="0"/>
              <w:bottom w:val="single" w:color="auto" w:sz="4" w:space="0"/>
              <w:right w:val="single" w:color="auto" w:sz="4" w:space="0"/>
            </w:tcBorders>
            <w:shd w:val="clear" w:color="auto" w:fill="auto"/>
            <w:vAlign w:val="center"/>
          </w:tcPr>
          <w:p w14:paraId="72292C99">
            <w:pPr>
              <w:tabs>
                <w:tab w:val="left" w:pos="5355"/>
              </w:tabs>
              <w:snapToGrid w:val="0"/>
              <w:spacing w:line="420" w:lineRule="exact"/>
              <w:rPr>
                <w:rFonts w:hint="eastAsia" w:ascii="宋体" w:hAnsi="宋体" w:eastAsia="宋体" w:cs="宋体"/>
                <w:bCs/>
                <w:color w:val="auto"/>
                <w:szCs w:val="22"/>
                <w:highlight w:val="none"/>
                <w:lang w:val="zh-CN"/>
              </w:rPr>
            </w:pPr>
            <w:r>
              <w:rPr>
                <w:rFonts w:hint="eastAsia" w:ascii="宋体" w:hAnsi="宋体" w:eastAsia="宋体" w:cs="宋体"/>
                <w:bCs/>
                <w:color w:val="auto"/>
                <w:szCs w:val="22"/>
                <w:highlight w:val="none"/>
                <w:lang w:val="zh-CN"/>
              </w:rPr>
              <w:t>合理化建议</w:t>
            </w:r>
          </w:p>
        </w:tc>
      </w:tr>
      <w:tr w14:paraId="3E2F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17988F2B">
            <w:pPr>
              <w:spacing w:line="420" w:lineRule="exact"/>
              <w:jc w:val="center"/>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13</w:t>
            </w:r>
          </w:p>
        </w:tc>
        <w:tc>
          <w:tcPr>
            <w:tcW w:w="9109" w:type="dxa"/>
            <w:tcBorders>
              <w:top w:val="single" w:color="auto" w:sz="4" w:space="0"/>
              <w:left w:val="single" w:color="auto" w:sz="4" w:space="0"/>
              <w:bottom w:val="single" w:color="auto" w:sz="4" w:space="0"/>
              <w:right w:val="single" w:color="auto" w:sz="4" w:space="0"/>
            </w:tcBorders>
            <w:shd w:val="clear" w:color="auto" w:fill="auto"/>
            <w:vAlign w:val="center"/>
          </w:tcPr>
          <w:p w14:paraId="766B4DD4">
            <w:pPr>
              <w:tabs>
                <w:tab w:val="left" w:pos="5355"/>
              </w:tabs>
              <w:snapToGrid w:val="0"/>
              <w:spacing w:line="420" w:lineRule="exact"/>
              <w:rPr>
                <w:rFonts w:hint="eastAsia" w:ascii="宋体" w:hAnsi="宋体" w:eastAsia="宋体" w:cs="宋体"/>
                <w:bCs/>
                <w:color w:val="auto"/>
                <w:szCs w:val="22"/>
                <w:highlight w:val="none"/>
                <w:lang w:val="zh-CN"/>
              </w:rPr>
            </w:pPr>
            <w:r>
              <w:rPr>
                <w:rFonts w:hint="eastAsia" w:ascii="宋体" w:hAnsi="宋体" w:eastAsia="宋体" w:cs="宋体"/>
                <w:bCs/>
                <w:color w:val="auto"/>
                <w:szCs w:val="22"/>
                <w:highlight w:val="none"/>
                <w:lang w:val="zh-CN"/>
              </w:rPr>
              <w:t>投标人参照本项目技术资信评分细则认为需要提交的其他资信技术证明文件</w:t>
            </w:r>
          </w:p>
        </w:tc>
      </w:tr>
    </w:tbl>
    <w:p w14:paraId="6C1DDB4B">
      <w:pPr>
        <w:spacing w:line="420" w:lineRule="exact"/>
        <w:ind w:firstLine="442" w:firstLineChars="200"/>
        <w:rPr>
          <w:rFonts w:asciiTheme="majorEastAsia" w:hAnsiTheme="majorEastAsia" w:eastAsiaTheme="majorEastAsia"/>
          <w:b/>
          <w:color w:val="auto"/>
          <w:szCs w:val="22"/>
          <w:highlight w:val="none"/>
        </w:rPr>
      </w:pPr>
      <w:r>
        <w:rPr>
          <w:rFonts w:hint="eastAsia" w:asciiTheme="majorEastAsia" w:hAnsiTheme="majorEastAsia" w:eastAsiaTheme="majorEastAsia"/>
          <w:b/>
          <w:color w:val="auto"/>
          <w:szCs w:val="22"/>
          <w:highlight w:val="none"/>
        </w:rPr>
        <w:t>备注：</w:t>
      </w:r>
    </w:p>
    <w:p w14:paraId="418C37FE">
      <w:pPr>
        <w:numPr>
          <w:ilvl w:val="0"/>
          <w:numId w:val="6"/>
        </w:num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投标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14:paraId="1F642076">
      <w:pPr>
        <w:numPr>
          <w:ilvl w:val="0"/>
          <w:numId w:val="6"/>
        </w:num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以上所需的各种证书、证件、证明等若系复印件，须在复印件上加盖供应商有效的公章。</w:t>
      </w:r>
    </w:p>
    <w:p w14:paraId="3CE06AD1">
      <w:pPr>
        <w:tabs>
          <w:tab w:val="left" w:pos="5355"/>
        </w:tabs>
        <w:spacing w:line="420" w:lineRule="exact"/>
        <w:ind w:firstLine="442" w:firstLineChars="200"/>
        <w:rPr>
          <w:rFonts w:cs="新宋体" w:asciiTheme="majorEastAsia" w:hAnsiTheme="majorEastAsia" w:eastAsiaTheme="majorEastAsia"/>
          <w:b/>
          <w:bCs/>
          <w:color w:val="auto"/>
          <w:szCs w:val="22"/>
          <w:highlight w:val="none"/>
        </w:rPr>
      </w:pPr>
      <w:r>
        <w:rPr>
          <w:rFonts w:hint="eastAsia" w:asciiTheme="majorEastAsia" w:hAnsiTheme="majorEastAsia" w:eastAsiaTheme="majorEastAsia"/>
          <w:b/>
          <w:bCs/>
          <w:color w:val="auto"/>
          <w:szCs w:val="22"/>
          <w:highlight w:val="none"/>
        </w:rPr>
        <w:t xml:space="preserve">10.1.3 </w:t>
      </w:r>
      <w:r>
        <w:rPr>
          <w:rFonts w:hint="eastAsia" w:cs="新宋体" w:asciiTheme="majorEastAsia" w:hAnsiTheme="majorEastAsia" w:eastAsiaTheme="majorEastAsia"/>
          <w:b/>
          <w:bCs/>
          <w:color w:val="auto"/>
          <w:szCs w:val="22"/>
          <w:highlight w:val="none"/>
        </w:rPr>
        <w:t>投标文件商务报价标应包括下列部分：</w:t>
      </w:r>
    </w:p>
    <w:tbl>
      <w:tblPr>
        <w:tblStyle w:val="31"/>
        <w:tblW w:w="9854" w:type="dxa"/>
        <w:tblInd w:w="0" w:type="dxa"/>
        <w:tblLayout w:type="fixed"/>
        <w:tblCellMar>
          <w:top w:w="0" w:type="dxa"/>
          <w:left w:w="108" w:type="dxa"/>
          <w:bottom w:w="0" w:type="dxa"/>
          <w:right w:w="108" w:type="dxa"/>
        </w:tblCellMar>
      </w:tblPr>
      <w:tblGrid>
        <w:gridCol w:w="966"/>
        <w:gridCol w:w="8888"/>
      </w:tblGrid>
      <w:tr w14:paraId="2B3D5EC4">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F990454">
            <w:pPr>
              <w:autoSpaceDE w:val="0"/>
              <w:autoSpaceDN w:val="0"/>
              <w:adjustRightInd w:val="0"/>
              <w:spacing w:line="420" w:lineRule="exact"/>
              <w:rPr>
                <w:rFonts w:cs="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958A63">
            <w:pPr>
              <w:autoSpaceDE w:val="0"/>
              <w:autoSpaceDN w:val="0"/>
              <w:adjustRightInd w:val="0"/>
              <w:spacing w:line="420" w:lineRule="exact"/>
              <w:ind w:firstLine="440" w:firstLineChars="200"/>
              <w:jc w:val="center"/>
              <w:rPr>
                <w:rFonts w:cs="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zh-CN"/>
              </w:rPr>
              <w:t>内容</w:t>
            </w:r>
          </w:p>
        </w:tc>
      </w:tr>
      <w:tr w14:paraId="34A61988">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0E765E6">
            <w:pPr>
              <w:autoSpaceDE w:val="0"/>
              <w:autoSpaceDN w:val="0"/>
              <w:adjustRightInd w:val="0"/>
              <w:spacing w:line="420" w:lineRule="exact"/>
              <w:ind w:firstLine="440" w:firstLineChars="200"/>
              <w:jc w:val="center"/>
              <w:rPr>
                <w:rFonts w:cs="宋体" w:asciiTheme="majorEastAsia" w:hAnsiTheme="majorEastAsia" w:eastAsiaTheme="majorEastAsia"/>
                <w:color w:val="auto"/>
                <w:kern w:val="0"/>
                <w:szCs w:val="22"/>
                <w:highlight w:val="none"/>
                <w:lang w:val="zh-CN"/>
              </w:rPr>
            </w:pPr>
            <w:r>
              <w:rPr>
                <w:rFonts w:hint="eastAsia" w:cs="宋体" w:asciiTheme="majorEastAsia" w:hAnsiTheme="majorEastAsia" w:eastAsiaTheme="majorEastAsia"/>
                <w:color w:val="auto"/>
                <w:kern w:val="0"/>
                <w:szCs w:val="22"/>
                <w:highlight w:val="none"/>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6659E66">
            <w:pPr>
              <w:autoSpaceDE w:val="0"/>
              <w:autoSpaceDN w:val="0"/>
              <w:adjustRightInd w:val="0"/>
              <w:spacing w:line="420" w:lineRule="exact"/>
              <w:jc w:val="left"/>
              <w:rPr>
                <w:rFonts w:cs="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zh-CN"/>
              </w:rPr>
              <w:t>开标一览表</w:t>
            </w:r>
          </w:p>
        </w:tc>
      </w:tr>
      <w:bookmarkEnd w:id="12"/>
    </w:tbl>
    <w:p w14:paraId="507DA173">
      <w:pPr>
        <w:tabs>
          <w:tab w:val="left" w:pos="360"/>
        </w:tabs>
        <w:autoSpaceDE w:val="0"/>
        <w:autoSpaceDN w:val="0"/>
        <w:adjustRightInd w:val="0"/>
        <w:spacing w:line="420" w:lineRule="exact"/>
        <w:ind w:firstLine="442" w:firstLineChars="200"/>
        <w:rPr>
          <w:rFonts w:cs="新宋体" w:asciiTheme="majorEastAsia" w:hAnsiTheme="majorEastAsia" w:eastAsiaTheme="majorEastAsia"/>
          <w:b/>
          <w:bCs/>
          <w:color w:val="auto"/>
          <w:kern w:val="0"/>
          <w:szCs w:val="22"/>
          <w:highlight w:val="none"/>
          <w:lang w:val="zh-CN"/>
        </w:rPr>
      </w:pPr>
      <w:r>
        <w:rPr>
          <w:rFonts w:cs="新宋体" w:asciiTheme="majorEastAsia" w:hAnsiTheme="majorEastAsia" w:eastAsiaTheme="majorEastAsia"/>
          <w:b/>
          <w:bCs/>
          <w:color w:val="auto"/>
          <w:kern w:val="0"/>
          <w:szCs w:val="22"/>
          <w:highlight w:val="none"/>
          <w:lang w:val="zh-CN"/>
        </w:rPr>
        <w:t xml:space="preserve">10.2 </w:t>
      </w:r>
      <w:r>
        <w:rPr>
          <w:rFonts w:hint="eastAsia" w:cs="新宋体" w:asciiTheme="majorEastAsia" w:hAnsiTheme="majorEastAsia" w:eastAsiaTheme="majorEastAsia"/>
          <w:b/>
          <w:bCs/>
          <w:color w:val="auto"/>
          <w:kern w:val="0"/>
          <w:szCs w:val="22"/>
          <w:highlight w:val="none"/>
          <w:lang w:val="zh-CN"/>
        </w:rPr>
        <w:t>投标文件格式</w:t>
      </w:r>
    </w:p>
    <w:p w14:paraId="7E7B8BB8">
      <w:pPr>
        <w:pStyle w:val="57"/>
        <w:numPr>
          <w:ilvl w:val="0"/>
          <w:numId w:val="7"/>
        </w:numPr>
        <w:spacing w:line="420" w:lineRule="exact"/>
        <w:ind w:left="0" w:firstLine="440"/>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供应商应根据采购文件中所提供的格式，内容按顺序填写并装订成册，不允许活页夹；</w:t>
      </w:r>
    </w:p>
    <w:p w14:paraId="62D44206">
      <w:pPr>
        <w:pStyle w:val="57"/>
        <w:numPr>
          <w:ilvl w:val="0"/>
          <w:numId w:val="7"/>
        </w:numPr>
        <w:spacing w:line="420" w:lineRule="exact"/>
        <w:ind w:left="0" w:firstLine="440"/>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投标文件应有目录以及页码，以便评委检索；</w:t>
      </w:r>
    </w:p>
    <w:p w14:paraId="428FDE34">
      <w:pPr>
        <w:pStyle w:val="57"/>
        <w:numPr>
          <w:ilvl w:val="0"/>
          <w:numId w:val="7"/>
        </w:numPr>
        <w:spacing w:line="420" w:lineRule="exact"/>
        <w:ind w:left="0" w:firstLine="440"/>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投标文件表述内容应简练，尽可能以双面打印（复印）制作；</w:t>
      </w:r>
    </w:p>
    <w:p w14:paraId="18D8FEAD">
      <w:pPr>
        <w:pStyle w:val="57"/>
        <w:numPr>
          <w:ilvl w:val="0"/>
          <w:numId w:val="7"/>
        </w:numPr>
        <w:spacing w:line="420" w:lineRule="exact"/>
        <w:ind w:left="0" w:firstLine="440"/>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资格审查资料、技术资信标与商务报价标分别</w:t>
      </w:r>
      <w:r>
        <w:rPr>
          <w:rFonts w:hint="eastAsia" w:cs="新宋体" w:asciiTheme="majorEastAsia" w:hAnsiTheme="majorEastAsia" w:eastAsiaTheme="majorEastAsia"/>
          <w:color w:val="auto"/>
          <w:sz w:val="22"/>
          <w:highlight w:val="none"/>
          <w:lang w:val="en-US" w:eastAsia="zh-CN"/>
        </w:rPr>
        <w:t>装订成册</w:t>
      </w:r>
      <w:r>
        <w:rPr>
          <w:rFonts w:hint="eastAsia" w:cs="新宋体" w:asciiTheme="majorEastAsia" w:hAnsiTheme="majorEastAsia" w:eastAsiaTheme="majorEastAsia"/>
          <w:color w:val="auto"/>
          <w:sz w:val="22"/>
          <w:highlight w:val="none"/>
        </w:rPr>
        <w:t>包装于各自标函袋中，标函袋不做统一要求；</w:t>
      </w:r>
    </w:p>
    <w:p w14:paraId="66F374D8">
      <w:pPr>
        <w:pStyle w:val="57"/>
        <w:numPr>
          <w:ilvl w:val="0"/>
          <w:numId w:val="7"/>
        </w:numPr>
        <w:spacing w:line="420" w:lineRule="exact"/>
        <w:ind w:left="0" w:firstLine="440"/>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证书、证件、证明等原件，属备查项目，并非强制性要求。供应商若提交原件资料，可将原件单独包封，与投标文件一同向采购代理机构递交。评标主要依据供应商投标文件中加盖有效公章的证书/证明文件复印件，如评标委员会对复印件有异议的，可向供应商要求提供原件，若供应商届时未能提供原件佐证的，则承担相应评分项不得分的风险。</w:t>
      </w:r>
    </w:p>
    <w:p w14:paraId="0706D842">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11. 投标报价</w:t>
      </w:r>
    </w:p>
    <w:p w14:paraId="643CBD72">
      <w:pPr>
        <w:spacing w:line="420" w:lineRule="exact"/>
        <w:ind w:firstLine="440" w:firstLineChars="200"/>
        <w:rPr>
          <w:rFonts w:eastAsia="宋体" w:cs="新宋体" w:asciiTheme="majorEastAsia" w:hAnsiTheme="majorEastAsia"/>
          <w:color w:val="auto"/>
          <w:szCs w:val="22"/>
          <w:highlight w:val="none"/>
        </w:rPr>
      </w:pPr>
      <w:r>
        <w:rPr>
          <w:rFonts w:hint="eastAsia" w:cs="新宋体" w:asciiTheme="majorEastAsia" w:hAnsiTheme="majorEastAsia" w:eastAsiaTheme="majorEastAsia"/>
          <w:color w:val="auto"/>
          <w:szCs w:val="22"/>
          <w:highlight w:val="none"/>
        </w:rPr>
        <w:t>11.1</w:t>
      </w:r>
      <w:r>
        <w:rPr>
          <w:rFonts w:hint="eastAsia" w:ascii="新宋体" w:hAnsi="新宋体" w:cs="宋体"/>
          <w:bCs/>
          <w:color w:val="auto"/>
          <w:szCs w:val="22"/>
          <w:highlight w:val="none"/>
        </w:rPr>
        <w:t>本项目</w:t>
      </w:r>
      <w:r>
        <w:rPr>
          <w:rFonts w:hint="eastAsia" w:ascii="新宋体" w:hAnsi="新宋体" w:cs="宋体"/>
          <w:bCs/>
          <w:color w:val="auto"/>
          <w:kern w:val="0"/>
          <w:szCs w:val="22"/>
          <w:highlight w:val="none"/>
          <w:lang w:val="zh-CN"/>
        </w:rPr>
        <w:t>投</w:t>
      </w:r>
      <w:r>
        <w:rPr>
          <w:rFonts w:hint="eastAsia" w:ascii="宋体" w:hAnsi="宋体" w:eastAsia="宋体" w:cs="宋体"/>
          <w:bCs/>
          <w:color w:val="auto"/>
          <w:kern w:val="0"/>
          <w:szCs w:val="22"/>
          <w:highlight w:val="none"/>
          <w:lang w:val="zh-CN"/>
        </w:rPr>
        <w:t>标报价</w:t>
      </w:r>
      <w:r>
        <w:rPr>
          <w:rFonts w:hint="eastAsia" w:ascii="宋体" w:hAnsi="宋体" w:eastAsia="宋体" w:cs="宋体"/>
          <w:bCs/>
          <w:color w:val="auto"/>
          <w:szCs w:val="22"/>
          <w:highlight w:val="none"/>
        </w:rPr>
        <w:t>是指供应商在正确地完全履行合同义务后采购人应支付给供应商所有的服务价款，应包括完成服务所需拖轮、船员工资等劳务费、机油、燃油、淡水、船舶及人员保险、调遣费、避风费、航道费、港务费、营运费、日常配件材料费、修理费、管理费、利润、风险等一切费用。</w:t>
      </w:r>
    </w:p>
    <w:p w14:paraId="428504B1">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11.2 供应商必须按第四部分附件的开标一览表（统一格式）的内容填写</w:t>
      </w:r>
      <w:r>
        <w:rPr>
          <w:rFonts w:hint="eastAsia" w:cs="新宋体" w:asciiTheme="majorEastAsia" w:hAnsiTheme="majorEastAsia" w:eastAsiaTheme="majorEastAsia"/>
          <w:color w:val="auto"/>
          <w:szCs w:val="22"/>
          <w:highlight w:val="none"/>
          <w:lang w:val="en-US" w:eastAsia="zh-CN"/>
        </w:rPr>
        <w:t>投标报价</w:t>
      </w:r>
      <w:r>
        <w:rPr>
          <w:rFonts w:hint="eastAsia" w:cs="新宋体" w:asciiTheme="majorEastAsia" w:hAnsiTheme="majorEastAsia" w:eastAsiaTheme="majorEastAsia"/>
          <w:color w:val="auto"/>
          <w:szCs w:val="22"/>
          <w:highlight w:val="none"/>
        </w:rPr>
        <w:t>及其他事项，并由法定代表人或被授权人签署。填写报价表格时，各项费用应如实填写。</w:t>
      </w:r>
    </w:p>
    <w:p w14:paraId="6D95413A">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11.3 所有投标均以人民币报价。</w:t>
      </w:r>
    </w:p>
    <w:p w14:paraId="06AF9C40">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11.4 采购人不接受任何选择报价，对每一项服务只允许一个报价。</w:t>
      </w:r>
    </w:p>
    <w:p w14:paraId="65D3498B">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11.5 采购人要求分类报价是为了方便评标，但在任何情况下不限制采购人以其认为最合适的条款、条件签订合同的权利。</w:t>
      </w:r>
    </w:p>
    <w:p w14:paraId="12D1EBA5">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11.6 供应商对在合同执行中，除上述费用及采购文件规定的由中标供应商负责的工作范围以外需要采购人协调或提供便利的工作应当在投标文件中说明。</w:t>
      </w:r>
    </w:p>
    <w:p w14:paraId="2BAF8595">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11.7 最低报价不能作为中标的保证。</w:t>
      </w:r>
    </w:p>
    <w:p w14:paraId="5535173F">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12.如发生下列情况之一，将上报监管部门追究其相关责任：</w:t>
      </w:r>
    </w:p>
    <w:p w14:paraId="72FFC348">
      <w:pPr>
        <w:pStyle w:val="57"/>
        <w:numPr>
          <w:ilvl w:val="0"/>
          <w:numId w:val="8"/>
        </w:numPr>
        <w:spacing w:line="420" w:lineRule="exact"/>
        <w:ind w:left="0" w:firstLine="440"/>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供应商在采购文件规定的投标有效期内撤回投标；</w:t>
      </w:r>
    </w:p>
    <w:p w14:paraId="06757825">
      <w:pPr>
        <w:pStyle w:val="57"/>
        <w:numPr>
          <w:ilvl w:val="0"/>
          <w:numId w:val="8"/>
        </w:numPr>
        <w:spacing w:line="420" w:lineRule="exact"/>
        <w:ind w:left="0" w:firstLine="440"/>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中标供应商未按中标通知书中规定的时间与采购人签订合同；</w:t>
      </w:r>
    </w:p>
    <w:p w14:paraId="24D8365B">
      <w:pPr>
        <w:pStyle w:val="57"/>
        <w:numPr>
          <w:ilvl w:val="0"/>
          <w:numId w:val="8"/>
        </w:numPr>
        <w:spacing w:line="420" w:lineRule="exact"/>
        <w:ind w:left="0" w:firstLine="440"/>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供应商在采购文件中提供虚假信息，经评标委员会确认属实的。</w:t>
      </w:r>
    </w:p>
    <w:p w14:paraId="00B12280">
      <w:pPr>
        <w:pStyle w:val="57"/>
        <w:numPr>
          <w:ilvl w:val="0"/>
          <w:numId w:val="8"/>
        </w:numPr>
        <w:spacing w:line="420" w:lineRule="exact"/>
        <w:ind w:left="0" w:firstLine="440"/>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经采购监督管理部门审查认定供应商有违反有关法律法规的行为。</w:t>
      </w:r>
    </w:p>
    <w:p w14:paraId="34DBD145">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13. 投标有效期</w:t>
      </w:r>
    </w:p>
    <w:p w14:paraId="19119DF1">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13.1 自开标之日起 90天内投标应保持有效。投标有效期短于这个规定期限的投标将视为非响应性投标而予以拒绝。</w:t>
      </w:r>
    </w:p>
    <w:p w14:paraId="116AF1BA">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13.2 特殊情况下，在原投标有效期截止前，采购人可与供应商协商延长投标有效期，这种要求和答复均以书面形式进行。供应商可拒绝接受延期要求。同意延长投标有效期的供应商不得修改投标文件。</w:t>
      </w:r>
    </w:p>
    <w:p w14:paraId="59563719">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14. 投标文件的签署和规定</w:t>
      </w:r>
    </w:p>
    <w:p w14:paraId="7B48A532">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14.1 供应商应提供资格审查资料、技术资信标、商务报价标各一式五份的投标文件，分别装订成册。其中正本一份、副本四份，每套投标文件的封面应清楚标明“正本”或“副本”字样，若“正本”与“副本”不符，以“正本”为准。</w:t>
      </w:r>
    </w:p>
    <w:p w14:paraId="56CABD03">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14.2 投标文件的正本必须打印或用不褪色的墨水书写，并由法定代表人或被授权人签署，副本可用正本的复印。</w:t>
      </w:r>
    </w:p>
    <w:p w14:paraId="683E68C2">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14.3 投标文件如有修改和增删必须由法定代表人或被授权人在修改和增删处旁签署或盖章，方才有效。</w:t>
      </w:r>
    </w:p>
    <w:p w14:paraId="528EBD71">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14.4 投标文件字迹模糊或在关键的技术、商务条款上表述不清楚，将可能导致其投标被拒绝。</w:t>
      </w:r>
    </w:p>
    <w:p w14:paraId="73EA8103">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15. 投标文件的密封及标记</w:t>
      </w:r>
    </w:p>
    <w:p w14:paraId="1BC8015D">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15.1 供应商必须将投标文件的“技术资信标”、“商务报价标”、“资格审查资料”分别装订成册单独密封，且在各自的密封袋上标明“技术资信标”、“商务报价标”、“资格审查资料” 字样。封口处贴上封条，启封处加盖投标单位公章并由法定代表人或被授权人签字。封皮上写明投标项目名称、项目编号、并注明“开标时启封”字样。</w:t>
      </w:r>
    </w:p>
    <w:p w14:paraId="276B4C9A">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 xml:space="preserve">15.2 </w:t>
      </w:r>
      <w:r>
        <w:rPr>
          <w:rFonts w:hint="eastAsia" w:cs="新宋体" w:asciiTheme="majorEastAsia" w:hAnsiTheme="majorEastAsia" w:eastAsiaTheme="majorEastAsia"/>
          <w:b/>
          <w:color w:val="auto"/>
          <w:szCs w:val="22"/>
          <w:highlight w:val="none"/>
          <w:u w:val="single"/>
        </w:rPr>
        <w:t>▲如果供应商未按上述要求密封及加写标记，导致投标文件被拒绝接受的责任自负</w:t>
      </w:r>
      <w:r>
        <w:rPr>
          <w:rFonts w:hint="eastAsia" w:cs="新宋体" w:asciiTheme="majorEastAsia" w:hAnsiTheme="majorEastAsia" w:eastAsiaTheme="majorEastAsia"/>
          <w:color w:val="auto"/>
          <w:szCs w:val="22"/>
          <w:highlight w:val="none"/>
        </w:rPr>
        <w:t>。</w:t>
      </w:r>
    </w:p>
    <w:p w14:paraId="0CC86D81">
      <w:pPr>
        <w:spacing w:line="420" w:lineRule="exact"/>
        <w:ind w:firstLine="442" w:firstLineChars="200"/>
        <w:jc w:val="center"/>
        <w:outlineLvl w:val="0"/>
        <w:rPr>
          <w:rFonts w:cs="hakuyoxingshu7000" w:asciiTheme="majorEastAsia" w:hAnsiTheme="majorEastAsia" w:eastAsiaTheme="majorEastAsia"/>
          <w:b/>
          <w:bCs/>
          <w:color w:val="auto"/>
          <w:szCs w:val="22"/>
          <w:highlight w:val="none"/>
        </w:rPr>
      </w:pPr>
      <w:bookmarkStart w:id="14" w:name="_Toc2788"/>
      <w:r>
        <w:rPr>
          <w:rFonts w:hint="eastAsia" w:cs="hakuyoxingshu7000" w:asciiTheme="majorEastAsia" w:hAnsiTheme="majorEastAsia" w:eastAsiaTheme="majorEastAsia"/>
          <w:b/>
          <w:bCs/>
          <w:color w:val="auto"/>
          <w:szCs w:val="22"/>
          <w:highlight w:val="none"/>
        </w:rPr>
        <w:t>四、</w:t>
      </w:r>
      <w:r>
        <w:rPr>
          <w:rFonts w:cs="hakuyoxingshu7000" w:asciiTheme="majorEastAsia" w:hAnsiTheme="majorEastAsia" w:eastAsiaTheme="majorEastAsia"/>
          <w:b/>
          <w:bCs/>
          <w:color w:val="auto"/>
          <w:szCs w:val="22"/>
          <w:highlight w:val="none"/>
        </w:rPr>
        <w:t xml:space="preserve"> </w:t>
      </w:r>
      <w:r>
        <w:rPr>
          <w:rFonts w:hint="eastAsia" w:cs="hakuyoxingshu7000" w:asciiTheme="majorEastAsia" w:hAnsiTheme="majorEastAsia" w:eastAsiaTheme="majorEastAsia"/>
          <w:b/>
          <w:bCs/>
          <w:color w:val="auto"/>
          <w:szCs w:val="22"/>
          <w:highlight w:val="none"/>
        </w:rPr>
        <w:t>投标文件的递交</w:t>
      </w:r>
      <w:bookmarkEnd w:id="14"/>
    </w:p>
    <w:p w14:paraId="0A799871">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16. 投标文件的递交</w:t>
      </w:r>
    </w:p>
    <w:p w14:paraId="4DF1CF86">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16.1投标文件应在规定的投标截止时间前送达到指定的收标地点；</w:t>
      </w:r>
    </w:p>
    <w:p w14:paraId="43080B57">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16.2</w:t>
      </w:r>
      <w:r>
        <w:rPr>
          <w:rFonts w:hint="eastAsia" w:cs="新宋体" w:asciiTheme="majorEastAsia" w:hAnsiTheme="majorEastAsia" w:eastAsiaTheme="majorEastAsia"/>
          <w:b/>
          <w:color w:val="auto"/>
          <w:szCs w:val="22"/>
          <w:highlight w:val="none"/>
          <w:u w:val="single"/>
        </w:rPr>
        <w:t>在递交投标文件同时递交以下证明文件，由采购人或招标代理机构在开启投标文件</w:t>
      </w:r>
      <w:r>
        <w:rPr>
          <w:rFonts w:hint="eastAsia" w:cs="新宋体" w:asciiTheme="majorEastAsia" w:hAnsiTheme="majorEastAsia" w:eastAsiaTheme="majorEastAsia"/>
          <w:b/>
          <w:color w:val="auto"/>
          <w:szCs w:val="22"/>
          <w:highlight w:val="none"/>
          <w:u w:val="single"/>
          <w:lang w:eastAsia="zh-CN"/>
        </w:rPr>
        <w:t>资格审查材料</w:t>
      </w:r>
      <w:r>
        <w:rPr>
          <w:rFonts w:hint="eastAsia" w:cs="新宋体" w:asciiTheme="majorEastAsia" w:hAnsiTheme="majorEastAsia" w:eastAsiaTheme="majorEastAsia"/>
          <w:b/>
          <w:color w:val="auto"/>
          <w:szCs w:val="22"/>
          <w:highlight w:val="none"/>
          <w:u w:val="single"/>
        </w:rPr>
        <w:t>后确认投标资格</w:t>
      </w:r>
      <w:r>
        <w:rPr>
          <w:rFonts w:hint="eastAsia" w:cs="新宋体" w:asciiTheme="majorEastAsia" w:hAnsiTheme="majorEastAsia" w:eastAsiaTheme="majorEastAsia"/>
          <w:color w:val="auto"/>
          <w:szCs w:val="22"/>
          <w:highlight w:val="none"/>
        </w:rPr>
        <w:t>：</w:t>
      </w:r>
    </w:p>
    <w:p w14:paraId="1A512216">
      <w:pPr>
        <w:pStyle w:val="57"/>
        <w:numPr>
          <w:ilvl w:val="0"/>
          <w:numId w:val="9"/>
        </w:numPr>
        <w:spacing w:line="420" w:lineRule="exact"/>
        <w:ind w:left="0" w:firstLine="440"/>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法定代表人有效身份证明原件（若供应商代表为法定代表人）；</w:t>
      </w:r>
    </w:p>
    <w:p w14:paraId="6358E923">
      <w:pPr>
        <w:pStyle w:val="57"/>
        <w:numPr>
          <w:ilvl w:val="0"/>
          <w:numId w:val="9"/>
        </w:numPr>
        <w:spacing w:line="420" w:lineRule="exact"/>
        <w:ind w:left="0" w:firstLine="440"/>
        <w:rPr>
          <w:rFonts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法定代表人授权书原件及被授权人有效身份证明原件（若法定代表人在参加投标活动的同时另行委派供应商代表，法定代表人授权书原件如密封在投标文件</w:t>
      </w:r>
      <w:r>
        <w:rPr>
          <w:rFonts w:hint="eastAsia" w:cs="新宋体" w:asciiTheme="majorEastAsia" w:hAnsiTheme="majorEastAsia" w:eastAsiaTheme="majorEastAsia"/>
          <w:color w:val="auto"/>
          <w:sz w:val="22"/>
          <w:highlight w:val="none"/>
          <w:lang w:eastAsia="zh-CN"/>
        </w:rPr>
        <w:t>资格审查材料</w:t>
      </w:r>
      <w:r>
        <w:rPr>
          <w:rFonts w:hint="eastAsia" w:cs="新宋体" w:asciiTheme="majorEastAsia" w:hAnsiTheme="majorEastAsia" w:eastAsiaTheme="majorEastAsia"/>
          <w:color w:val="auto"/>
          <w:sz w:val="22"/>
          <w:highlight w:val="none"/>
        </w:rPr>
        <w:t>中，在</w:t>
      </w:r>
      <w:r>
        <w:rPr>
          <w:rFonts w:hint="eastAsia" w:cs="新宋体" w:asciiTheme="majorEastAsia" w:hAnsiTheme="majorEastAsia" w:eastAsiaTheme="majorEastAsia"/>
          <w:color w:val="auto"/>
          <w:sz w:val="22"/>
          <w:highlight w:val="none"/>
          <w:lang w:eastAsia="zh-CN"/>
        </w:rPr>
        <w:t>资格审查材料</w:t>
      </w:r>
      <w:r>
        <w:rPr>
          <w:rFonts w:hint="eastAsia" w:cs="新宋体" w:asciiTheme="majorEastAsia" w:hAnsiTheme="majorEastAsia" w:eastAsiaTheme="majorEastAsia"/>
          <w:color w:val="auto"/>
          <w:sz w:val="22"/>
          <w:highlight w:val="none"/>
        </w:rPr>
        <w:t>开启后经采购人或招标代理机构查验符合要求亦为有效）；</w:t>
      </w:r>
    </w:p>
    <w:p w14:paraId="036BFFA5">
      <w:pPr>
        <w:spacing w:line="360" w:lineRule="auto"/>
        <w:ind w:firstLine="440" w:firstLineChars="200"/>
        <w:rPr>
          <w:rFonts w:hint="eastAsia" w:cs="新宋体" w:asciiTheme="majorEastAsia" w:hAnsiTheme="majorEastAsia" w:eastAsiaTheme="majorEastAsia"/>
          <w:color w:val="auto"/>
          <w:sz w:val="22"/>
          <w:highlight w:val="none"/>
        </w:rPr>
      </w:pPr>
      <w:r>
        <w:rPr>
          <w:rFonts w:hint="eastAsia" w:cs="新宋体" w:asciiTheme="majorEastAsia" w:hAnsiTheme="majorEastAsia" w:eastAsiaTheme="majorEastAsia"/>
          <w:color w:val="auto"/>
          <w:sz w:val="22"/>
          <w:highlight w:val="none"/>
        </w:rPr>
        <w:t>企业法人营业执照复印件（加盖公章，如密封在投标文件</w:t>
      </w:r>
      <w:r>
        <w:rPr>
          <w:rFonts w:hint="eastAsia" w:cs="新宋体" w:asciiTheme="majorEastAsia" w:hAnsiTheme="majorEastAsia" w:eastAsiaTheme="majorEastAsia"/>
          <w:color w:val="auto"/>
          <w:sz w:val="22"/>
          <w:highlight w:val="none"/>
          <w:lang w:eastAsia="zh-CN"/>
        </w:rPr>
        <w:t>资格审查材料</w:t>
      </w:r>
      <w:r>
        <w:rPr>
          <w:rFonts w:hint="eastAsia" w:cs="新宋体" w:asciiTheme="majorEastAsia" w:hAnsiTheme="majorEastAsia" w:eastAsiaTheme="majorEastAsia"/>
          <w:color w:val="auto"/>
          <w:sz w:val="22"/>
          <w:highlight w:val="none"/>
        </w:rPr>
        <w:t>中，在</w:t>
      </w:r>
      <w:r>
        <w:rPr>
          <w:rFonts w:hint="eastAsia" w:cs="新宋体" w:asciiTheme="majorEastAsia" w:hAnsiTheme="majorEastAsia" w:eastAsiaTheme="majorEastAsia"/>
          <w:color w:val="auto"/>
          <w:sz w:val="22"/>
          <w:highlight w:val="none"/>
          <w:lang w:eastAsia="zh-CN"/>
        </w:rPr>
        <w:t>资格审查材料</w:t>
      </w:r>
      <w:r>
        <w:rPr>
          <w:rFonts w:hint="eastAsia" w:cs="新宋体" w:asciiTheme="majorEastAsia" w:hAnsiTheme="majorEastAsia" w:eastAsiaTheme="majorEastAsia"/>
          <w:color w:val="auto"/>
          <w:sz w:val="22"/>
          <w:highlight w:val="none"/>
        </w:rPr>
        <w:t>开启后经采购人或招标代理机构查验符合要求亦为有效）。</w:t>
      </w:r>
    </w:p>
    <w:p w14:paraId="5C1EF0CE">
      <w:pPr>
        <w:spacing w:line="360" w:lineRule="auto"/>
        <w:ind w:firstLine="442" w:firstLineChars="200"/>
        <w:rPr>
          <w:rFonts w:hint="eastAsia" w:ascii="宋体" w:hAnsi="宋体"/>
          <w:b/>
          <w:color w:val="auto"/>
          <w:kern w:val="0"/>
          <w:sz w:val="22"/>
          <w:szCs w:val="22"/>
          <w:highlight w:val="none"/>
        </w:rPr>
      </w:pPr>
      <w:r>
        <w:rPr>
          <w:rFonts w:hint="eastAsia" w:ascii="宋体" w:hAnsi="宋体"/>
          <w:b/>
          <w:color w:val="auto"/>
          <w:kern w:val="0"/>
          <w:sz w:val="22"/>
          <w:szCs w:val="22"/>
          <w:highlight w:val="none"/>
        </w:rPr>
        <w:t>16.3 关于邮寄快递递交的有关说明：</w:t>
      </w:r>
    </w:p>
    <w:p w14:paraId="179C6AA4">
      <w:pPr>
        <w:spacing w:line="360" w:lineRule="auto"/>
        <w:ind w:firstLine="424" w:firstLineChars="193"/>
        <w:rPr>
          <w:rFonts w:hint="eastAsia" w:ascii="宋体" w:hAnsi="宋体"/>
          <w:bCs/>
          <w:color w:val="auto"/>
          <w:kern w:val="0"/>
          <w:sz w:val="22"/>
          <w:szCs w:val="22"/>
          <w:highlight w:val="none"/>
        </w:rPr>
      </w:pPr>
      <w:r>
        <w:rPr>
          <w:rFonts w:hint="eastAsia" w:ascii="宋体" w:hAnsi="宋体"/>
          <w:bCs/>
          <w:color w:val="auto"/>
          <w:kern w:val="0"/>
          <w:sz w:val="22"/>
          <w:szCs w:val="22"/>
          <w:highlight w:val="none"/>
        </w:rPr>
        <w:t>（1）如选择邮寄送达方式：投标响应文件（建议顺丰邮寄形式，包裹外包装上请注明包括投标人名称、所投项目名称、联系人、联系电话等，以便代理机构作接收登记工作）在投标截止时间前一天邮寄至招标代理机构（以收到邮件时间为准）。邮寄地址：温州市瓯海区新桥街道高昂路1号牛山广场2号楼1409室 联系人：叶先生，联系电话：13958779970。</w:t>
      </w:r>
    </w:p>
    <w:p w14:paraId="5EBEC8CF">
      <w:pPr>
        <w:numPr>
          <w:ilvl w:val="0"/>
          <w:numId w:val="10"/>
        </w:numPr>
        <w:spacing w:line="360" w:lineRule="auto"/>
        <w:ind w:firstLine="424" w:firstLineChars="193"/>
        <w:rPr>
          <w:rFonts w:hint="eastAsia" w:ascii="宋体" w:hAnsi="宋体"/>
          <w:bCs/>
          <w:color w:val="auto"/>
          <w:kern w:val="0"/>
          <w:sz w:val="22"/>
          <w:szCs w:val="22"/>
          <w:highlight w:val="none"/>
        </w:rPr>
      </w:pPr>
      <w:r>
        <w:rPr>
          <w:rFonts w:hint="eastAsia" w:ascii="宋体" w:hAnsi="宋体"/>
          <w:bCs/>
          <w:color w:val="auto"/>
          <w:kern w:val="0"/>
          <w:sz w:val="22"/>
          <w:szCs w:val="22"/>
          <w:highlight w:val="none"/>
        </w:rPr>
        <w:t>关于澄清、询标的说明：评审过程中要求投标人进行澄清、说明或者补正的，澄清、询标内容通过电子邮件、传真形式由投标人在接到代理工作人员电话通知半小时内澄清补正完毕。请投标人在开标期间电话保持畅通，如未及时接听电话，视为放弃澄清、说明或补正的权利。</w:t>
      </w:r>
    </w:p>
    <w:p w14:paraId="4340F0E8">
      <w:pPr>
        <w:pStyle w:val="57"/>
        <w:numPr>
          <w:ilvl w:val="0"/>
          <w:numId w:val="9"/>
        </w:numPr>
        <w:spacing w:line="460" w:lineRule="exact"/>
        <w:ind w:right="-202" w:firstLineChars="0"/>
        <w:rPr>
          <w:rFonts w:ascii="宋体" w:hAnsi="宋体" w:cs="新宋体"/>
          <w:color w:val="auto"/>
          <w:highlight w:val="none"/>
        </w:rPr>
      </w:pPr>
      <w:r>
        <w:rPr>
          <w:rFonts w:hint="eastAsia" w:ascii="宋体" w:hAnsi="宋体"/>
          <w:bCs/>
          <w:color w:val="auto"/>
          <w:kern w:val="0"/>
          <w:sz w:val="22"/>
          <w:szCs w:val="22"/>
          <w:highlight w:val="none"/>
        </w:rPr>
        <w:t>关于开标过程的说明：投标人授权代表未参加开标会议、未到场签字确认的，不影响开标、评</w:t>
      </w:r>
    </w:p>
    <w:p w14:paraId="20B560A8">
      <w:pPr>
        <w:pStyle w:val="57"/>
        <w:numPr>
          <w:ilvl w:val="0"/>
          <w:numId w:val="0"/>
        </w:numPr>
        <w:spacing w:line="460" w:lineRule="exact"/>
        <w:ind w:right="-202" w:rightChars="0"/>
        <w:rPr>
          <w:rFonts w:ascii="宋体" w:hAnsi="宋体" w:cs="新宋体"/>
          <w:color w:val="auto"/>
          <w:highlight w:val="none"/>
        </w:rPr>
      </w:pPr>
      <w:r>
        <w:rPr>
          <w:rFonts w:hint="eastAsia" w:ascii="宋体" w:hAnsi="宋体"/>
          <w:bCs/>
          <w:color w:val="auto"/>
          <w:kern w:val="0"/>
          <w:sz w:val="22"/>
          <w:szCs w:val="22"/>
          <w:highlight w:val="none"/>
        </w:rPr>
        <w:t>标过程，视同认可开标结果，事后不得对采购相关人员、开标过程和开标结果提出异议。</w:t>
      </w:r>
    </w:p>
    <w:p w14:paraId="4D93B617">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17. 投标文件的修改和撤回</w:t>
      </w:r>
    </w:p>
    <w:p w14:paraId="6F76ACFA">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17.1在投标截止时间前，供应商可以用书面形式提出修改或撤回其投标并送达到采购人，但不得影响开标活动的正常进行。</w:t>
      </w:r>
    </w:p>
    <w:p w14:paraId="31F85F42">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17.2“投标文件修改”或“投标文件撤回通知”都应密封并在密封袋上写明投标项目名称、项目编号、供应商名称，并注明“投标文件修改”或“投标文件撤回通知”字样。</w:t>
      </w:r>
    </w:p>
    <w:p w14:paraId="6ABA8646">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17.3从投标截止日期起至投标有效期满这段时间内，供应商不得撤回其投标。</w:t>
      </w:r>
    </w:p>
    <w:p w14:paraId="688BF121">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18. 递交投标文件时，需满足以下要求，否则该投标文件予以拒收：</w:t>
      </w:r>
    </w:p>
    <w:p w14:paraId="59F821F0">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18.1在投标截止时间之前递交。</w:t>
      </w:r>
    </w:p>
    <w:p w14:paraId="5C659309">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18.2包装与密封符合采购文件要求。</w:t>
      </w:r>
    </w:p>
    <w:p w14:paraId="76EC5F21">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18.3投标文件递交到指定的投标地点。</w:t>
      </w:r>
    </w:p>
    <w:p w14:paraId="0F5AD3D0">
      <w:pPr>
        <w:spacing w:line="420" w:lineRule="exact"/>
        <w:ind w:firstLine="442" w:firstLineChars="200"/>
        <w:jc w:val="center"/>
        <w:outlineLvl w:val="0"/>
        <w:rPr>
          <w:rFonts w:cs="hakuyoxingshu7000" w:asciiTheme="majorEastAsia" w:hAnsiTheme="majorEastAsia" w:eastAsiaTheme="majorEastAsia"/>
          <w:b/>
          <w:bCs/>
          <w:color w:val="auto"/>
          <w:szCs w:val="22"/>
          <w:highlight w:val="none"/>
        </w:rPr>
      </w:pPr>
      <w:bookmarkStart w:id="15" w:name="_Toc31665"/>
      <w:r>
        <w:rPr>
          <w:rFonts w:hint="eastAsia" w:cs="hakuyoxingshu7000" w:asciiTheme="majorEastAsia" w:hAnsiTheme="majorEastAsia" w:eastAsiaTheme="majorEastAsia"/>
          <w:b/>
          <w:bCs/>
          <w:color w:val="auto"/>
          <w:szCs w:val="22"/>
          <w:highlight w:val="none"/>
        </w:rPr>
        <w:t>五、</w:t>
      </w:r>
      <w:r>
        <w:rPr>
          <w:rFonts w:cs="hakuyoxingshu7000" w:asciiTheme="majorEastAsia" w:hAnsiTheme="majorEastAsia" w:eastAsiaTheme="majorEastAsia"/>
          <w:b/>
          <w:bCs/>
          <w:color w:val="auto"/>
          <w:szCs w:val="22"/>
          <w:highlight w:val="none"/>
        </w:rPr>
        <w:t xml:space="preserve"> </w:t>
      </w:r>
      <w:r>
        <w:rPr>
          <w:rFonts w:hint="eastAsia" w:cs="hakuyoxingshu7000" w:asciiTheme="majorEastAsia" w:hAnsiTheme="majorEastAsia" w:eastAsiaTheme="majorEastAsia"/>
          <w:b/>
          <w:bCs/>
          <w:color w:val="auto"/>
          <w:szCs w:val="22"/>
          <w:highlight w:val="none"/>
        </w:rPr>
        <w:t>开标和评标</w:t>
      </w:r>
      <w:bookmarkEnd w:id="15"/>
    </w:p>
    <w:p w14:paraId="2F0D47C2">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19. 评标委员会</w:t>
      </w:r>
    </w:p>
    <w:p w14:paraId="11A4EF58">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采购人按照有关法律、法规的规定组建评标委员会，评标委员会成员由采购人代表和有关技术、经济等方面的专家组成，成员人数为5人（含）以上单数。</w:t>
      </w:r>
    </w:p>
    <w:p w14:paraId="56385F25">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20. 评标过程的保密性</w:t>
      </w:r>
    </w:p>
    <w:p w14:paraId="1387FE12">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开标后直至向中标人授予合同时止，凡与评审有关的资料均不得向供应商及与评标无关人员透露。如果供应商在评标过程中试图向采购人和招标代理机构施加影响，其投标将被拒绝。</w:t>
      </w:r>
    </w:p>
    <w:p w14:paraId="4133112C">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 开标、评标</w:t>
      </w:r>
    </w:p>
    <w:p w14:paraId="1F550BAC">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21.1采购人按采购文件规定的时间、地点开启投标文件。开标前，首先检查投标文件的密封情况，确认无误后开启投标文件。</w:t>
      </w:r>
    </w:p>
    <w:p w14:paraId="76208C4B">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1）开标时邀请所有供应商代表参加，参加开标的代表应准时出席并签名报到以证明其出席。供应商代表未参加开标会的，事后不得对开标过程和开标结果提出异议。</w:t>
      </w:r>
    </w:p>
    <w:p w14:paraId="390840EB">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开标时，应当由供应商推选的代表检查投标文件的密封情况；经确认无误后，由采购代理机构工作人员当众拆封，宣布供应商名称、投标价格和采购文件规定的需要宣布的其他内容。采购代理机构指定专人作好记录，存档备查。供应商代表应对宣读内容及记录结果当场进行校核和签字确认，如有异议应当场提出，否则视为默许同意。</w:t>
      </w:r>
    </w:p>
    <w:p w14:paraId="29F40F6E">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3）开标结束后，采购人或采购代理机构依法对供应商的资格进行审查。审查内容包括但不仅限于随投标文件一同提交的法定代表人授权书（原件）、供应商代表有效身份证件（原件）、企业法人营业执照复印件以及投标文件所提交证明材料是否能证明符合本项目对合格供应商的实质性要求。通过资格审查视作具备投标资格，审查不合格的投标文件将不进入后续详细评审。</w:t>
      </w:r>
    </w:p>
    <w:p w14:paraId="01B98E65">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21.2投标文件的初审（符合性检查）。</w:t>
      </w:r>
    </w:p>
    <w:p w14:paraId="63D3FEFE">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评标委员会依据采购文件的规定，从投标文件中的有效性、完整性和对采购文件的响应程度进行审查，以确定是否对采购文件的实质性要求作出响应。</w:t>
      </w:r>
    </w:p>
    <w:p w14:paraId="01F79591">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21.3▲</w:t>
      </w:r>
      <w:r>
        <w:rPr>
          <w:rFonts w:hint="eastAsia" w:cs="新宋体" w:asciiTheme="majorEastAsia" w:hAnsiTheme="majorEastAsia" w:eastAsiaTheme="majorEastAsia"/>
          <w:b/>
          <w:color w:val="auto"/>
          <w:szCs w:val="22"/>
          <w:highlight w:val="none"/>
          <w:u w:val="single"/>
        </w:rPr>
        <w:t>供应商存在下列情况之一的，投标无效</w:t>
      </w:r>
      <w:r>
        <w:rPr>
          <w:rFonts w:hint="eastAsia" w:cs="新宋体" w:asciiTheme="majorEastAsia" w:hAnsiTheme="majorEastAsia" w:eastAsiaTheme="majorEastAsia"/>
          <w:color w:val="auto"/>
          <w:szCs w:val="22"/>
          <w:highlight w:val="none"/>
        </w:rPr>
        <w:t>:</w:t>
      </w:r>
    </w:p>
    <w:p w14:paraId="6EAEBF0D">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1）投标文件正本未按采购文件要求签署、盖章的；</w:t>
      </w:r>
    </w:p>
    <w:p w14:paraId="47F33BAC">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2）不具备采购文件中规定的资格要求的；</w:t>
      </w:r>
    </w:p>
    <w:p w14:paraId="2A57D0E2">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3）报价超过采购文件中规定的预算金额或者最高限价的；</w:t>
      </w:r>
    </w:p>
    <w:p w14:paraId="253224AA">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4）投标文件含有采购人不能接受的附加条件的（包括采购文件中明确要求不得偏离的招标要求，存在负偏离的）;</w:t>
      </w:r>
    </w:p>
    <w:p w14:paraId="77A603AD">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5）供应商递交两份或两份以上内容不同的投标文件，未声明哪一份有效的；</w:t>
      </w:r>
    </w:p>
    <w:p w14:paraId="1FFD361A">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6）对关键条文的偏离、保留或反对，例如关于付款方式、完工期（服务期）、免费质保期、适用法律法规、标准、税费等其他内容；</w:t>
      </w:r>
    </w:p>
    <w:p w14:paraId="36AA412B">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7）存在串标、抬标或弄虚作假情况的；</w:t>
      </w:r>
    </w:p>
    <w:p w14:paraId="12E3DA12">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8）法律、法规和采购文件规定的其他无效情形（或出现重大偏差）。</w:t>
      </w:r>
    </w:p>
    <w:p w14:paraId="5FD2CBC7">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21.4▲</w:t>
      </w:r>
      <w:r>
        <w:rPr>
          <w:rFonts w:hint="eastAsia" w:cs="新宋体" w:asciiTheme="majorEastAsia" w:hAnsiTheme="majorEastAsia" w:eastAsiaTheme="majorEastAsia"/>
          <w:b/>
          <w:color w:val="auto"/>
          <w:szCs w:val="22"/>
          <w:highlight w:val="none"/>
          <w:u w:val="single"/>
        </w:rPr>
        <w:t>评标委员会发现投标文件有下列情形之一的属于重大偏差(评标委员会按少数服从多数原则认定),按照无效投标处理</w:t>
      </w:r>
      <w:r>
        <w:rPr>
          <w:rFonts w:hint="eastAsia" w:cs="新宋体" w:asciiTheme="majorEastAsia" w:hAnsiTheme="majorEastAsia" w:eastAsiaTheme="majorEastAsia"/>
          <w:color w:val="auto"/>
          <w:szCs w:val="22"/>
          <w:highlight w:val="none"/>
        </w:rPr>
        <w:t>：</w:t>
      </w:r>
    </w:p>
    <w:p w14:paraId="150A7721">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1）未按采购文件要求编制或字迹模糊、辨认不清的投标文件；</w:t>
      </w:r>
    </w:p>
    <w:p w14:paraId="12DD91B2">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2）除21.3条款以外，出现其它明显不符合技术规格、技术标准的要求或不满足采购文件技术规格书中的主要参数的投标文件；</w:t>
      </w:r>
    </w:p>
    <w:p w14:paraId="3BB2BC64">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3）除21.3条款以外，出现投标项目数量与采购文件对比出现较大偏差；商务报价明细表计算错误，出现较大差错；</w:t>
      </w:r>
    </w:p>
    <w:p w14:paraId="65013D0D">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4）除21.3条款以外，出现其它不符合采购文件中规定的实质性要求的投标文件，是否为偏离实质性要求由评标委员会认定。</w:t>
      </w:r>
    </w:p>
    <w:p w14:paraId="138A5E9C">
      <w:pPr>
        <w:spacing w:line="420" w:lineRule="exact"/>
        <w:ind w:firstLine="440" w:firstLineChars="200"/>
        <w:rPr>
          <w:rFonts w:cs="新宋体" w:asciiTheme="majorEastAsia" w:hAnsiTheme="majorEastAsia" w:eastAsiaTheme="majorEastAsia"/>
          <w:b/>
          <w:color w:val="auto"/>
          <w:szCs w:val="22"/>
          <w:highlight w:val="none"/>
          <w:u w:val="single"/>
        </w:rPr>
      </w:pPr>
      <w:r>
        <w:rPr>
          <w:rFonts w:hint="eastAsia" w:cs="新宋体" w:asciiTheme="majorEastAsia" w:hAnsiTheme="majorEastAsia" w:eastAsiaTheme="majorEastAsia"/>
          <w:color w:val="auto"/>
          <w:szCs w:val="22"/>
          <w:highlight w:val="none"/>
        </w:rPr>
        <w:t>21.5</w:t>
      </w:r>
      <w:r>
        <w:rPr>
          <w:rFonts w:hint="eastAsia" w:cs="新宋体" w:asciiTheme="majorEastAsia" w:hAnsiTheme="majorEastAsia" w:eastAsiaTheme="majorEastAsia"/>
          <w:b/>
          <w:color w:val="auto"/>
          <w:szCs w:val="22"/>
          <w:highlight w:val="none"/>
          <w:u w:val="single"/>
        </w:rPr>
        <w:t>有下列情形之一的，视为供应商串通投标，其投标无效：</w:t>
      </w:r>
    </w:p>
    <w:p w14:paraId="54702069">
      <w:pPr>
        <w:numPr>
          <w:ilvl w:val="0"/>
          <w:numId w:val="11"/>
        </w:num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不同供应商的投标文件由同一单位或者个人编制；</w:t>
      </w:r>
    </w:p>
    <w:p w14:paraId="5367324F">
      <w:pPr>
        <w:numPr>
          <w:ilvl w:val="0"/>
          <w:numId w:val="11"/>
        </w:num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不同供应商委托同一单位或者个人办理投标事宜；</w:t>
      </w:r>
    </w:p>
    <w:p w14:paraId="7B58E89D">
      <w:pPr>
        <w:numPr>
          <w:ilvl w:val="0"/>
          <w:numId w:val="11"/>
        </w:num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不同供应商的投标文件载明的项目管理成员或者联系人员为同一人；</w:t>
      </w:r>
    </w:p>
    <w:p w14:paraId="76354D77">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4）不同供应商的投标文件异常一致或者投标报价呈规律性差异；</w:t>
      </w:r>
    </w:p>
    <w:p w14:paraId="7A7D3B85">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5）不同供应商的投标文件相互混装；</w:t>
      </w:r>
    </w:p>
    <w:p w14:paraId="23E0E9C1">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21.6评标委员会对各供应商的商务报价进行核查时，若发现投标报价内容不清楚可要求供应商书面澄清，计算上的错误，可按下面方法修正：</w:t>
      </w:r>
    </w:p>
    <w:p w14:paraId="41E4322A">
      <w:pPr>
        <w:spacing w:line="420" w:lineRule="exact"/>
        <w:ind w:firstLine="440" w:firstLineChars="200"/>
        <w:rPr>
          <w:rFonts w:ascii="新宋体" w:hAnsi="新宋体" w:cs="新宋体"/>
          <w:color w:val="auto"/>
          <w:kern w:val="0"/>
          <w:szCs w:val="22"/>
          <w:highlight w:val="none"/>
        </w:rPr>
      </w:pPr>
      <w:r>
        <w:rPr>
          <w:rFonts w:hint="eastAsia" w:ascii="新宋体" w:hAnsi="新宋体" w:cs="新宋体"/>
          <w:color w:val="auto"/>
          <w:kern w:val="0"/>
          <w:szCs w:val="22"/>
          <w:highlight w:val="none"/>
        </w:rPr>
        <w:t>1）</w:t>
      </w:r>
      <w:r>
        <w:rPr>
          <w:rFonts w:hint="eastAsia" w:ascii="新宋体" w:hAnsi="新宋体" w:cs="宋体"/>
          <w:color w:val="auto"/>
          <w:highlight w:val="none"/>
        </w:rPr>
        <w:t>投标文件中开标一览表（报价表）内容与投标文件中相应内容不一致的，以开标一览表（报价表）为准</w:t>
      </w:r>
      <w:r>
        <w:rPr>
          <w:rFonts w:hint="eastAsia" w:ascii="新宋体" w:hAnsi="新宋体" w:cs="新宋体"/>
          <w:color w:val="auto"/>
          <w:kern w:val="0"/>
          <w:szCs w:val="22"/>
          <w:highlight w:val="none"/>
        </w:rPr>
        <w:t>。</w:t>
      </w:r>
    </w:p>
    <w:p w14:paraId="66065E95">
      <w:pPr>
        <w:spacing w:line="420" w:lineRule="exact"/>
        <w:ind w:firstLine="440" w:firstLineChars="200"/>
        <w:rPr>
          <w:rFonts w:ascii="新宋体" w:hAnsi="新宋体" w:cs="宋体"/>
          <w:color w:val="auto"/>
          <w:highlight w:val="none"/>
        </w:rPr>
      </w:pPr>
      <w:r>
        <w:rPr>
          <w:rFonts w:hint="eastAsia" w:ascii="新宋体" w:hAnsi="新宋体" w:cs="新宋体"/>
          <w:color w:val="auto"/>
          <w:kern w:val="0"/>
          <w:szCs w:val="22"/>
          <w:highlight w:val="none"/>
        </w:rPr>
        <w:t>2）</w:t>
      </w:r>
      <w:r>
        <w:rPr>
          <w:rFonts w:hint="eastAsia" w:ascii="新宋体" w:hAnsi="新宋体" w:cs="宋体"/>
          <w:color w:val="auto"/>
          <w:highlight w:val="none"/>
        </w:rPr>
        <w:t>大写金额和小写金额不一致的，以大写金额为准。</w:t>
      </w:r>
    </w:p>
    <w:p w14:paraId="7157FDCB">
      <w:pPr>
        <w:spacing w:line="420" w:lineRule="exact"/>
        <w:ind w:firstLine="440" w:firstLineChars="200"/>
        <w:rPr>
          <w:rFonts w:ascii="新宋体" w:hAnsi="新宋体" w:cs="宋体"/>
          <w:color w:val="auto"/>
          <w:highlight w:val="none"/>
        </w:rPr>
      </w:pPr>
      <w:r>
        <w:rPr>
          <w:rFonts w:hint="eastAsia" w:ascii="新宋体" w:hAnsi="新宋体" w:cs="宋体"/>
          <w:color w:val="auto"/>
          <w:highlight w:val="none"/>
        </w:rPr>
        <w:t>3）单价金额小数点或者百分比有明显错位的，以开标一览表的总价为准，并修改单价。</w:t>
      </w:r>
    </w:p>
    <w:p w14:paraId="655A9630">
      <w:pPr>
        <w:spacing w:line="420" w:lineRule="exact"/>
        <w:ind w:firstLine="440" w:firstLineChars="200"/>
        <w:rPr>
          <w:rFonts w:ascii="新宋体" w:hAnsi="新宋体" w:cs="宋体"/>
          <w:color w:val="auto"/>
          <w:highlight w:val="none"/>
        </w:rPr>
      </w:pPr>
      <w:r>
        <w:rPr>
          <w:rFonts w:hint="eastAsia" w:ascii="新宋体" w:hAnsi="新宋体" w:cs="宋体"/>
          <w:color w:val="auto"/>
          <w:highlight w:val="none"/>
        </w:rPr>
        <w:t>4）总价金额与按单价汇总金额不一致的，以单价金额计算结果为准。</w:t>
      </w:r>
    </w:p>
    <w:p w14:paraId="47670DEE">
      <w:pPr>
        <w:spacing w:line="420" w:lineRule="exact"/>
        <w:ind w:firstLine="442" w:firstLineChars="200"/>
        <w:rPr>
          <w:rFonts w:ascii="新宋体" w:hAnsi="新宋体" w:cs="宋体"/>
          <w:b/>
          <w:bCs/>
          <w:color w:val="auto"/>
          <w:szCs w:val="22"/>
          <w:highlight w:val="none"/>
        </w:rPr>
      </w:pPr>
      <w:r>
        <w:rPr>
          <w:rFonts w:hint="eastAsia" w:ascii="新宋体" w:hAnsi="新宋体" w:cs="宋体"/>
          <w:b/>
          <w:bCs/>
          <w:color w:val="auto"/>
          <w:highlight w:val="none"/>
        </w:rPr>
        <w:t>同时出现两种以上不一致的，按照前款规定的顺序修正。修正后的报价按照本采购文件规定经供应商确认后产生约束力，供应商不确认的，其投标无效。</w:t>
      </w:r>
    </w:p>
    <w:p w14:paraId="232B823C">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21.7在详细评标之前，评标委员会要审查每份投标文件是否实质上响应了采购文件的要求。实质上响应的投标应该是与采购文件要求的全部条款、条件和规格基本相符。没有重大偏离。评标委员会决定投标的响应性只根据投标文件本身的内容，而不寻求外部的证据。</w:t>
      </w:r>
    </w:p>
    <w:p w14:paraId="5D2EE311">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21.8实质上没有响应采购文件要求的投标将被拒绝，供应商不得通过修正或撤消不合要求的偏离或保留从而使其投标成为实质上响应的投标。</w:t>
      </w:r>
    </w:p>
    <w:p w14:paraId="4C89999A">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21.9▲</w:t>
      </w:r>
      <w:r>
        <w:rPr>
          <w:rFonts w:hint="eastAsia" w:cs="新宋体" w:asciiTheme="majorEastAsia" w:hAnsiTheme="majorEastAsia" w:eastAsiaTheme="majorEastAsia"/>
          <w:b/>
          <w:color w:val="auto"/>
          <w:szCs w:val="22"/>
          <w:highlight w:val="none"/>
          <w:u w:val="singl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hint="eastAsia" w:cs="新宋体" w:asciiTheme="majorEastAsia" w:hAnsiTheme="majorEastAsia" w:eastAsiaTheme="majorEastAsia"/>
          <w:color w:val="auto"/>
          <w:szCs w:val="22"/>
          <w:highlight w:val="none"/>
        </w:rPr>
        <w:t>。</w:t>
      </w:r>
    </w:p>
    <w:p w14:paraId="0ECE3929">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21.10评标委员会对审查合格的投标文件按照采购文件中制订的评标方法进行综合评定打分。</w:t>
      </w:r>
    </w:p>
    <w:p w14:paraId="1E9F5352">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21.11评标过程中遇到特殊情况，由评标委员会遵循公开、公正原则，采取投票方式按照少数服从多数原则决定。</w:t>
      </w:r>
    </w:p>
    <w:p w14:paraId="5F26406B">
      <w:pPr>
        <w:spacing w:line="420" w:lineRule="exact"/>
        <w:ind w:firstLine="442" w:firstLineChars="200"/>
        <w:rPr>
          <w:rFonts w:cs="新宋体" w:asciiTheme="majorEastAsia" w:hAnsiTheme="majorEastAsia" w:eastAsiaTheme="majorEastAsia"/>
          <w:b/>
          <w:bCs/>
          <w:color w:val="auto"/>
          <w:szCs w:val="22"/>
          <w:highlight w:val="none"/>
        </w:rPr>
      </w:pPr>
      <w:r>
        <w:rPr>
          <w:rFonts w:hint="eastAsia" w:cs="新宋体" w:asciiTheme="majorEastAsia" w:hAnsiTheme="majorEastAsia" w:eastAsiaTheme="majorEastAsia"/>
          <w:b/>
          <w:bCs/>
          <w:color w:val="auto"/>
          <w:szCs w:val="22"/>
          <w:highlight w:val="none"/>
        </w:rPr>
        <w:t>21.12</w:t>
      </w:r>
      <w:r>
        <w:rPr>
          <w:rFonts w:hint="eastAsia" w:cs="新宋体" w:asciiTheme="majorEastAsia" w:hAnsiTheme="majorEastAsia" w:eastAsiaTheme="majorEastAsia"/>
          <w:color w:val="auto"/>
          <w:szCs w:val="22"/>
          <w:highlight w:val="none"/>
        </w:rPr>
        <w:t>▲</w:t>
      </w:r>
      <w:r>
        <w:rPr>
          <w:rFonts w:hint="eastAsia" w:cs="新宋体" w:asciiTheme="majorEastAsia" w:hAnsiTheme="majorEastAsia" w:eastAsiaTheme="majorEastAsia"/>
          <w:b/>
          <w:bCs/>
          <w:color w:val="auto"/>
          <w:szCs w:val="22"/>
          <w:highlight w:val="none"/>
          <w:u w:val="single"/>
        </w:rPr>
        <w:t>投标截止时间止及评审期间，出现有效投标供应商不足3家的，本</w:t>
      </w:r>
      <w:r>
        <w:rPr>
          <w:rFonts w:hint="eastAsia" w:cs="新宋体" w:asciiTheme="majorEastAsia" w:hAnsiTheme="majorEastAsia" w:eastAsiaTheme="majorEastAsia"/>
          <w:b/>
          <w:bCs/>
          <w:color w:val="auto"/>
          <w:szCs w:val="22"/>
          <w:highlight w:val="none"/>
          <w:u w:val="single"/>
          <w:lang w:val="en-US" w:eastAsia="zh-CN"/>
        </w:rPr>
        <w:t>项目</w:t>
      </w:r>
      <w:r>
        <w:rPr>
          <w:rFonts w:hint="eastAsia" w:cs="新宋体" w:asciiTheme="majorEastAsia" w:hAnsiTheme="majorEastAsia" w:eastAsiaTheme="majorEastAsia"/>
          <w:b/>
          <w:bCs/>
          <w:color w:val="auto"/>
          <w:szCs w:val="22"/>
          <w:highlight w:val="none"/>
          <w:u w:val="single"/>
        </w:rPr>
        <w:t>招标按流（废）标处理，重新组织招标。</w:t>
      </w:r>
    </w:p>
    <w:p w14:paraId="40D5F186">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22.投标文件的澄清</w:t>
      </w:r>
    </w:p>
    <w:p w14:paraId="7E2C3A10">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22.1在评标期间，评标委员会可以书面方式要求供应商对投标文件中含义不明确、对同类问题表述不一致或者有明显文字和计算错误的内容作必要的澄清、说明或补正。澄清、说明或补正应以书面形式并由被授权人签署，但澄清内容不得超出投标文件的范围或者改变投标文件的实质性内容。拒不按要求对其投标文件进行澄清，说明或补正的供应商，评标委员会可以否决其投标。</w:t>
      </w:r>
    </w:p>
    <w:p w14:paraId="27B9ED1F">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22.2经澄清后，若偏差仍存在，且不可接受，供应商则被认为是“没有实质性响应采购文件要求”，其投标不进入下一步评审。</w:t>
      </w:r>
    </w:p>
    <w:p w14:paraId="750A2AA2">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23.确定中标候选供应商</w:t>
      </w:r>
    </w:p>
    <w:p w14:paraId="3715A306">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23.1本次招标由评标委员会推荐中标候选供应商，采购人根据评标委员会的推荐结果进行最终确认。</w:t>
      </w:r>
    </w:p>
    <w:p w14:paraId="50B1FE5F">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23.2评标委员会依据法律、法规及采购文件有关规定在有效标中按供应商的最终得分（即</w:t>
      </w:r>
      <w:r>
        <w:rPr>
          <w:rFonts w:hint="eastAsia" w:cs="新宋体" w:asciiTheme="majorEastAsia" w:hAnsiTheme="majorEastAsia" w:eastAsiaTheme="majorEastAsia"/>
          <w:color w:val="auto"/>
          <w:szCs w:val="22"/>
          <w:highlight w:val="none"/>
          <w:lang w:eastAsia="zh-CN"/>
        </w:rPr>
        <w:t>资信技术分和商务报价分</w:t>
      </w:r>
      <w:r>
        <w:rPr>
          <w:rFonts w:hint="eastAsia" w:cs="新宋体" w:asciiTheme="majorEastAsia" w:hAnsiTheme="majorEastAsia" w:eastAsiaTheme="majorEastAsia"/>
          <w:color w:val="auto"/>
          <w:szCs w:val="22"/>
          <w:highlight w:val="none"/>
        </w:rPr>
        <w:t>之和）高低进行排序，</w:t>
      </w:r>
      <w:r>
        <w:rPr>
          <w:rFonts w:hint="eastAsia" w:ascii="宋体" w:hAnsi="宋体" w:cs="宋体"/>
          <w:color w:val="auto"/>
          <w:szCs w:val="22"/>
          <w:highlight w:val="none"/>
        </w:rPr>
        <w:t>综合得分前三名投标供应商依次作为该项目第一、第二和第三成交候选人向采购人推荐。</w:t>
      </w:r>
      <w:r>
        <w:rPr>
          <w:rFonts w:hint="eastAsia" w:ascii="宋体" w:hAnsi="宋体" w:cs="宋体"/>
          <w:color w:val="auto"/>
          <w:szCs w:val="21"/>
          <w:highlight w:val="none"/>
        </w:rPr>
        <w:t>综合评估分相同时，按投标报价由低到高顺序排列，综合评估分且投标报价相同的，抽签决定排序（弃权视为自动放弃中标资格）</w:t>
      </w:r>
      <w:r>
        <w:rPr>
          <w:rFonts w:hint="eastAsia" w:cs="新宋体" w:asciiTheme="majorEastAsia" w:hAnsiTheme="majorEastAsia" w:eastAsiaTheme="majorEastAsia"/>
          <w:color w:val="auto"/>
          <w:szCs w:val="22"/>
          <w:highlight w:val="none"/>
        </w:rPr>
        <w:t>。</w:t>
      </w:r>
    </w:p>
    <w:p w14:paraId="457CA486">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23.3若出现以下情形之一，采购人可视具体情况确定是否由中标备选供应商为中标人或重新组织招标：</w:t>
      </w:r>
    </w:p>
    <w:p w14:paraId="41005AF8">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1）中标候选供应商放弃中标资格；</w:t>
      </w:r>
    </w:p>
    <w:p w14:paraId="6B39DCE5">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2）中标候选供应商因不可抗力提出不能履行合同；</w:t>
      </w:r>
    </w:p>
    <w:p w14:paraId="73E02BE8">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3）中标候选供应商未能在规定时间内与采购单位签订合同；</w:t>
      </w:r>
    </w:p>
    <w:p w14:paraId="4FEF0593">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4）经质疑，采购人审查后，中标候选供应商确实在本次采购活动中存在违法违规行为或其他原因使质疑成立的。</w:t>
      </w:r>
    </w:p>
    <w:p w14:paraId="1F6494A1">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23.4采购人、招标代理机构及评标委员会不向落标的供应商解释落标原因，也不公布评标过程中的相关细节。</w:t>
      </w:r>
    </w:p>
    <w:p w14:paraId="79F5FC7B">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24. 评标细则详见“评标原则及方法”。</w:t>
      </w:r>
    </w:p>
    <w:p w14:paraId="318D7531">
      <w:pPr>
        <w:spacing w:line="420" w:lineRule="exact"/>
        <w:ind w:firstLine="522" w:firstLineChars="200"/>
        <w:jc w:val="center"/>
        <w:outlineLvl w:val="0"/>
        <w:rPr>
          <w:rFonts w:ascii="新宋体" w:hAnsi="新宋体" w:cs="新宋体"/>
          <w:b/>
          <w:bCs/>
          <w:color w:val="auto"/>
          <w:sz w:val="26"/>
          <w:szCs w:val="26"/>
          <w:highlight w:val="none"/>
        </w:rPr>
      </w:pPr>
      <w:bookmarkStart w:id="16" w:name="_Toc26078"/>
      <w:r>
        <w:rPr>
          <w:rFonts w:hint="eastAsia" w:ascii="新宋体" w:hAnsi="新宋体" w:cs="新宋体"/>
          <w:b/>
          <w:bCs/>
          <w:color w:val="auto"/>
          <w:sz w:val="26"/>
          <w:szCs w:val="26"/>
          <w:highlight w:val="none"/>
        </w:rPr>
        <w:t>六、 授予合同</w:t>
      </w:r>
      <w:bookmarkEnd w:id="16"/>
    </w:p>
    <w:p w14:paraId="7F7EC131">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25. 确定中标人</w:t>
      </w:r>
    </w:p>
    <w:p w14:paraId="0F69AF73">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25.1采购人自收到评标报告之日起5个工作日内，在评标报告确定的中标候选供应商名单中按顺序确定中标人。</w:t>
      </w:r>
    </w:p>
    <w:p w14:paraId="3C8A247F">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25.2中标人确定之日起2个工作日内，在浙江政府采购网上公示中标结果，中标公告期限为1个工作日。</w:t>
      </w:r>
    </w:p>
    <w:p w14:paraId="769BE785">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25.3在公告中标结果的同时，采购人向中标人发出中标通知书。</w:t>
      </w:r>
    </w:p>
    <w:p w14:paraId="6CFABE1F">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25.4各供应商对评标结果如有异议，可在中标结果公示之日起7个工作日内以书面形式向采购人进行署名投诉或提出质疑，但需对投诉或质疑内容的真实性承担法律责任。</w:t>
      </w:r>
    </w:p>
    <w:p w14:paraId="4CC86FD7">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26. 签订合同</w:t>
      </w:r>
    </w:p>
    <w:p w14:paraId="12313024">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26.1公示期结束后，中标供应商须在5个工作日内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38DB2C97">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26.2采购文件、中标供应商的投标文件及投标修改文件、评标过程中有关澄清文件及经双方签字的询标纪要（承诺）和中标通知书均作为合同附件。</w:t>
      </w:r>
    </w:p>
    <w:p w14:paraId="04BD0CC0">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26.3拒签合同的责任</w:t>
      </w:r>
    </w:p>
    <w:p w14:paraId="769B98A7">
      <w:pPr>
        <w:spacing w:line="420" w:lineRule="exact"/>
        <w:ind w:firstLine="440" w:firstLineChars="200"/>
        <w:rPr>
          <w:rFonts w:cs="新宋体" w:asciiTheme="majorEastAsia" w:hAnsiTheme="majorEastAsia" w:eastAsiaTheme="majorEastAsia"/>
          <w:color w:val="auto"/>
          <w:szCs w:val="22"/>
          <w:highlight w:val="none"/>
        </w:rPr>
      </w:pPr>
      <w:r>
        <w:rPr>
          <w:rFonts w:hint="eastAsia" w:cs="新宋体" w:asciiTheme="majorEastAsia" w:hAnsiTheme="majorEastAsia" w:eastAsiaTheme="majorEastAsia"/>
          <w:color w:val="auto"/>
          <w:szCs w:val="22"/>
          <w:highlight w:val="none"/>
        </w:rPr>
        <w:t>26.4中标供应商在规定时间内（30日历天）借故否认已经承诺的条件、拒签合同，以投标违约处理，并赔偿采购人由此造成的直接经济损失；采购人重新组织招标的，所需费用由原中标供应商承担。</w:t>
      </w:r>
    </w:p>
    <w:p w14:paraId="7FA0469C">
      <w:pPr>
        <w:spacing w:line="420" w:lineRule="exact"/>
        <w:ind w:firstLine="720" w:firstLineChars="200"/>
        <w:rPr>
          <w:rFonts w:asciiTheme="majorEastAsia" w:hAnsiTheme="majorEastAsia"/>
          <w:color w:val="auto"/>
          <w:sz w:val="36"/>
          <w:szCs w:val="36"/>
          <w:highlight w:val="none"/>
        </w:rPr>
      </w:pPr>
      <w:bookmarkStart w:id="17" w:name="_Toc19301"/>
      <w:r>
        <w:rPr>
          <w:rFonts w:hint="eastAsia" w:asciiTheme="majorEastAsia" w:hAnsiTheme="majorEastAsia"/>
          <w:color w:val="auto"/>
          <w:sz w:val="36"/>
          <w:szCs w:val="36"/>
          <w:highlight w:val="none"/>
        </w:rPr>
        <w:br w:type="page"/>
      </w:r>
    </w:p>
    <w:bookmarkEnd w:id="17"/>
    <w:p w14:paraId="0985F442">
      <w:pPr>
        <w:pStyle w:val="2"/>
        <w:numPr>
          <w:ilvl w:val="0"/>
          <w:numId w:val="0"/>
        </w:numPr>
        <w:spacing w:before="0" w:after="0" w:line="420" w:lineRule="exact"/>
        <w:ind w:firstLine="643" w:firstLineChars="200"/>
        <w:jc w:val="center"/>
        <w:rPr>
          <w:rFonts w:asciiTheme="majorEastAsia" w:hAnsiTheme="majorEastAsia" w:eastAsiaTheme="majorEastAsia"/>
          <w:color w:val="auto"/>
          <w:sz w:val="32"/>
          <w:szCs w:val="32"/>
          <w:highlight w:val="none"/>
        </w:rPr>
      </w:pPr>
      <w:bookmarkStart w:id="18" w:name="_Toc8135"/>
      <w:r>
        <w:rPr>
          <w:rFonts w:hint="eastAsia" w:asciiTheme="majorEastAsia" w:hAnsiTheme="majorEastAsia" w:eastAsiaTheme="majorEastAsia"/>
          <w:color w:val="auto"/>
          <w:sz w:val="32"/>
          <w:szCs w:val="32"/>
          <w:highlight w:val="none"/>
        </w:rPr>
        <w:t>第三部分   合同条款及格式</w:t>
      </w:r>
      <w:bookmarkEnd w:id="18"/>
    </w:p>
    <w:p w14:paraId="0B4E89D4">
      <w:pPr>
        <w:spacing w:line="420" w:lineRule="exact"/>
        <w:ind w:firstLine="602" w:firstLineChars="200"/>
        <w:jc w:val="center"/>
        <w:rPr>
          <w:rFonts w:ascii="新宋体" w:hAnsi="新宋体" w:cs="新宋体"/>
          <w:b/>
          <w:color w:val="auto"/>
          <w:sz w:val="30"/>
          <w:szCs w:val="30"/>
          <w:highlight w:val="none"/>
        </w:rPr>
      </w:pPr>
    </w:p>
    <w:p w14:paraId="5FD90E5C">
      <w:pPr>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拖轮服务作业合同</w:t>
      </w:r>
    </w:p>
    <w:p w14:paraId="2508C3D4">
      <w:pPr>
        <w:jc w:val="right"/>
        <w:rPr>
          <w:rFonts w:hint="eastAsia"/>
          <w:color w:val="auto"/>
          <w:sz w:val="24"/>
          <w:szCs w:val="24"/>
          <w:highlight w:val="none"/>
        </w:rPr>
      </w:pPr>
      <w:r>
        <w:rPr>
          <w:rFonts w:hint="eastAsia"/>
          <w:color w:val="auto"/>
          <w:sz w:val="24"/>
          <w:szCs w:val="24"/>
          <w:highlight w:val="none"/>
        </w:rPr>
        <w:t>签约地点：温  州</w:t>
      </w:r>
    </w:p>
    <w:p w14:paraId="5C4D5EC6">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甲  方：浙江海安技术贸易服务有限公司温州分公司</w:t>
      </w:r>
    </w:p>
    <w:p w14:paraId="1F39CC11">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地址：温州鹿城区蛟翔巷84号</w:t>
      </w:r>
      <w:r>
        <w:rPr>
          <w:rFonts w:hint="eastAsia" w:ascii="仿宋" w:hAnsi="仿宋" w:eastAsia="仿宋"/>
          <w:color w:val="auto"/>
          <w:sz w:val="24"/>
          <w:szCs w:val="24"/>
          <w:highlight w:val="none"/>
        </w:rPr>
        <w:tab/>
      </w:r>
    </w:p>
    <w:p w14:paraId="07565E81">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联系人：麻与涵       电话：0577-88118093</w:t>
      </w:r>
    </w:p>
    <w:p w14:paraId="1774226E">
      <w:pPr>
        <w:spacing w:line="360" w:lineRule="auto"/>
        <w:rPr>
          <w:rFonts w:hint="eastAsia" w:ascii="仿宋" w:hAnsi="仿宋" w:eastAsia="仿宋"/>
          <w:color w:val="auto"/>
          <w:sz w:val="24"/>
          <w:szCs w:val="24"/>
          <w:highlight w:val="none"/>
        </w:rPr>
      </w:pPr>
    </w:p>
    <w:p w14:paraId="5D5985D7">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乙  方：</w:t>
      </w:r>
    </w:p>
    <w:p w14:paraId="4E706591">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地  址：</w:t>
      </w:r>
    </w:p>
    <w:p w14:paraId="48F54B0F">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联系人：       电话：</w:t>
      </w:r>
    </w:p>
    <w:p w14:paraId="054D610F">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甲、乙双方本着互惠互利、合作共赢、诚实信用的原则，经双方平等友好协商，就甲方申请乙方为甲方负责的LNG 船舶在温州港提供拖轮监护和护航服务事宜达成如下协议： </w:t>
      </w:r>
    </w:p>
    <w:p w14:paraId="744B6DDA">
      <w:pPr>
        <w:spacing w:line="360" w:lineRule="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一 、服务内容</w:t>
      </w:r>
    </w:p>
    <w:p w14:paraId="37E059C6">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乙方为甲方指定服务的LNG船舶提供拖轮监护和护航服务。</w:t>
      </w:r>
    </w:p>
    <w:p w14:paraId="20F8A8B7">
      <w:pPr>
        <w:spacing w:line="360" w:lineRule="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二、双方责任义务</w:t>
      </w:r>
    </w:p>
    <w:p w14:paraId="569859D6">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 甲方应在船舶到港48小时之前向乙方预报到港时间、卸货码头、船上联系方式并提供相关的船舶资料，船舶到港12小时之前向乙方报告。</w:t>
      </w:r>
    </w:p>
    <w:p w14:paraId="02843314">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2.甲方在作业前，协调有关方完善手续，保证监护、护航作业的正常进行。</w:t>
      </w:r>
    </w:p>
    <w:p w14:paraId="513A66FC">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3.甲方指定的船舶在作业时应当与乙方拖轮积极配合，确保安全。</w:t>
      </w:r>
    </w:p>
    <w:p w14:paraId="55C8AC28">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4.甲方应当按照双方确认的费率及时支付拖轮费。</w:t>
      </w:r>
    </w:p>
    <w:p w14:paraId="6F2BC6CA">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5.乙方应在船舶进出港申请监护、护航服务时，保证拖轮按时到位，完成作业任务。</w:t>
      </w:r>
    </w:p>
    <w:p w14:paraId="57E247AC">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6.乙方应根据船舶规范及确定的作业计划，及时、合理地调派拖轮协助其安全作业。</w:t>
      </w:r>
    </w:p>
    <w:p w14:paraId="3773C088">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7.乙方拖轮在协助船舶作业时应听从甲方服务的船舶船长或引航员指挥，安全、高效完成作业。</w:t>
      </w:r>
    </w:p>
    <w:p w14:paraId="4936A492">
      <w:pPr>
        <w:spacing w:line="360" w:lineRule="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三、作业安全责任</w:t>
      </w:r>
    </w:p>
    <w:p w14:paraId="620ECB13">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在整个作业过程中，如发生海损事故，事故双方应于24小时内向事发地海事机构报告，由海事机构负责调查，明确责任。</w:t>
      </w:r>
    </w:p>
    <w:p w14:paraId="78AAFC26">
      <w:pPr>
        <w:spacing w:line="360" w:lineRule="auto"/>
        <w:rPr>
          <w:rFonts w:hint="eastAsia" w:ascii="仿宋" w:hAnsi="仿宋" w:eastAsia="仿宋"/>
          <w:color w:val="auto"/>
          <w:sz w:val="24"/>
          <w:szCs w:val="24"/>
          <w:highlight w:val="none"/>
        </w:rPr>
      </w:pPr>
      <w:r>
        <w:rPr>
          <w:rFonts w:hint="eastAsia" w:ascii="仿宋" w:hAnsi="仿宋" w:eastAsia="仿宋"/>
          <w:b/>
          <w:bCs/>
          <w:color w:val="auto"/>
          <w:sz w:val="24"/>
          <w:szCs w:val="24"/>
          <w:highlight w:val="none"/>
        </w:rPr>
        <w:t>四 、合同履行期限：</w:t>
      </w:r>
      <w:r>
        <w:rPr>
          <w:rFonts w:hint="eastAsia" w:ascii="仿宋" w:hAnsi="仿宋" w:eastAsia="仿宋"/>
          <w:color w:val="auto"/>
          <w:sz w:val="24"/>
          <w:szCs w:val="24"/>
          <w:highlight w:val="none"/>
          <w:lang w:val="en-US" w:eastAsia="zh-CN"/>
        </w:rPr>
        <w:t>合同签订之日起至2025年12月31日</w:t>
      </w:r>
      <w:r>
        <w:rPr>
          <w:rFonts w:hint="eastAsia" w:ascii="仿宋" w:hAnsi="仿宋" w:eastAsia="仿宋"/>
          <w:color w:val="auto"/>
          <w:sz w:val="24"/>
          <w:szCs w:val="24"/>
          <w:highlight w:val="none"/>
        </w:rPr>
        <w:t>。</w:t>
      </w:r>
    </w:p>
    <w:p w14:paraId="082E553F">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五、费率和结算方式(人民币，含税)</w:t>
      </w:r>
    </w:p>
    <w:p w14:paraId="68938815">
      <w:pPr>
        <w:spacing w:line="360" w:lineRule="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(一)拖轮费率</w:t>
      </w:r>
    </w:p>
    <w:p w14:paraId="745059C5">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1.附件1（航行国际航线船舶拖轮费基准费率表）作为本次采购</w:t>
      </w:r>
      <w:r>
        <w:rPr>
          <w:rFonts w:hint="eastAsia" w:ascii="仿宋" w:hAnsi="仿宋" w:eastAsia="仿宋"/>
          <w:color w:val="auto"/>
          <w:sz w:val="24"/>
          <w:szCs w:val="24"/>
          <w:highlight w:val="none"/>
          <w:lang w:val="en-US" w:eastAsia="zh-CN"/>
        </w:rPr>
        <w:t>服务费用结算标准</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最终结算金额=中标费率*对应船舶拖轮费基准费*实际服务艘次</w:t>
      </w:r>
      <w:r>
        <w:rPr>
          <w:rFonts w:hint="eastAsia" w:ascii="仿宋" w:hAnsi="仿宋" w:eastAsia="仿宋"/>
          <w:color w:val="auto"/>
          <w:sz w:val="24"/>
          <w:szCs w:val="24"/>
          <w:highlight w:val="none"/>
        </w:rPr>
        <w:t>。</w:t>
      </w:r>
    </w:p>
    <w:p w14:paraId="79CF96B7">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2.除助泊外的其他拖轮服务作业收费标准不得超过附件2收费标准。</w:t>
      </w:r>
    </w:p>
    <w:p w14:paraId="56610988">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.根据甲方拖轮作业申请，乙方拖轮到现场后，由于甲方或甲方负责船舶原因造成不能完成作业任务的，则甲方需承担拖轮作业费，按照本款第1项相应收费标准的50%计收拖轮费。</w:t>
      </w:r>
    </w:p>
    <w:p w14:paraId="389FB597">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.若国家政策发生变化，自发生变化之日起，根据新的收费政策，双方另行协商确定新的收费标准。</w:t>
      </w:r>
    </w:p>
    <w:p w14:paraId="1E092959">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拖轮费在服务结束后结算，乙方于该轮航次服务结束后提供对账清单，甲方须自收到乙方对账清单之日起5个工作日内确认回复，甲方若对对账清单有异议的，应在收到乙方对账清单之日起5个工作日内以书面形式提出，否则视为认可乙方对账清单内容；对于甲方的异议，除乙方认可外，甲方仍应按乙方的对账清单和发票金额在约定期限内支付，对于双方的争议金额若无法协商达成一致的，按本合同第八条处理。乙方在对账完成后及时开具税率为6%的增值税专用发票并附清单寄送至甲方，甲方应在收到发票后 15个自然日内付清款项。甲方逾期支付的，乙方有权按未付款项每日1‰的标准向甲方收取违约金，直至甲方结清款项为止。</w:t>
      </w:r>
    </w:p>
    <w:p w14:paraId="19372911">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(三)结算信息</w:t>
      </w:r>
    </w:p>
    <w:p w14:paraId="742F27F2">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1.甲方结算信息：</w:t>
      </w:r>
    </w:p>
    <w:p w14:paraId="501C66A6">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结算单位名称：</w:t>
      </w:r>
      <w:r>
        <w:rPr>
          <w:rFonts w:hint="eastAsia" w:ascii="仿宋" w:hAnsi="仿宋" w:eastAsia="仿宋"/>
          <w:color w:val="auto"/>
          <w:sz w:val="24"/>
          <w:szCs w:val="24"/>
          <w:highlight w:val="none"/>
          <w:u w:val="single"/>
        </w:rPr>
        <w:t>浙江海安技术贸易服务有限公司温州分公司</w:t>
      </w:r>
    </w:p>
    <w:p w14:paraId="6C9AD255">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地址：</w:t>
      </w:r>
      <w:r>
        <w:rPr>
          <w:rFonts w:hint="eastAsia" w:ascii="仿宋" w:hAnsi="仿宋" w:eastAsia="仿宋"/>
          <w:color w:val="auto"/>
          <w:sz w:val="24"/>
          <w:szCs w:val="24"/>
          <w:highlight w:val="none"/>
          <w:u w:val="single"/>
        </w:rPr>
        <w:t>温州鹿城区蛟翔巷84号</w:t>
      </w:r>
    </w:p>
    <w:p w14:paraId="0A83F387">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电子邮箱：745478890@qq.com</w:t>
      </w:r>
    </w:p>
    <w:p w14:paraId="03224435">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邮编：325003       统一社会信用代码：91330302307590033W</w:t>
      </w:r>
    </w:p>
    <w:p w14:paraId="549F67A4">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开户行：</w:t>
      </w:r>
      <w:r>
        <w:rPr>
          <w:rFonts w:hint="eastAsia" w:ascii="仿宋" w:hAnsi="仿宋" w:eastAsia="仿宋"/>
          <w:color w:val="auto"/>
          <w:sz w:val="24"/>
          <w:szCs w:val="24"/>
          <w:highlight w:val="none"/>
          <w:u w:val="single"/>
        </w:rPr>
        <w:t>工行温州城东支行（行号：102333021105）</w:t>
      </w:r>
      <w:r>
        <w:rPr>
          <w:rFonts w:hint="eastAsia" w:ascii="仿宋" w:hAnsi="仿宋" w:eastAsia="仿宋"/>
          <w:color w:val="auto"/>
          <w:sz w:val="24"/>
          <w:szCs w:val="24"/>
          <w:highlight w:val="none"/>
        </w:rPr>
        <w:t xml:space="preserve"> 账号：</w:t>
      </w:r>
      <w:r>
        <w:rPr>
          <w:rFonts w:hint="eastAsia" w:ascii="仿宋" w:hAnsi="仿宋" w:eastAsia="仿宋"/>
          <w:color w:val="auto"/>
          <w:sz w:val="24"/>
          <w:szCs w:val="24"/>
          <w:highlight w:val="none"/>
          <w:u w:val="single"/>
        </w:rPr>
        <w:t xml:space="preserve">1203211009200064363 </w:t>
      </w:r>
    </w:p>
    <w:p w14:paraId="0257D5E0">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联系人 ：麻与涵         电话：0577-88118093</w:t>
      </w:r>
    </w:p>
    <w:p w14:paraId="7EB4ADF1">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2.乙方结算信息：</w:t>
      </w:r>
    </w:p>
    <w:p w14:paraId="7481DFE6">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结算单位名称：</w:t>
      </w:r>
    </w:p>
    <w:p w14:paraId="35777A4F">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地  址：</w:t>
      </w:r>
    </w:p>
    <w:p w14:paraId="439BF700">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电子邮箱：</w:t>
      </w:r>
    </w:p>
    <w:p w14:paraId="515F8DB8">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邮  编：       统一社会信用代码：</w:t>
      </w:r>
    </w:p>
    <w:p w14:paraId="59CCBA10">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开户行：</w:t>
      </w:r>
    </w:p>
    <w:p w14:paraId="1E0AD912">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账  号：</w:t>
      </w:r>
    </w:p>
    <w:p w14:paraId="2136588A">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联系人：                   电  话：</w:t>
      </w:r>
    </w:p>
    <w:p w14:paraId="3CEF672C">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六 、甲、乙双方共同遵守诚信经营原则，任意一方不得随意毁约终止合作关系。</w:t>
      </w:r>
    </w:p>
    <w:p w14:paraId="4755CFF0">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七、本合同未尽事宜，双方可另行协商签订补充协议；补充协议同附件均系本合同的组成部分，与本合同具有同等法律效力。</w:t>
      </w:r>
    </w:p>
    <w:p w14:paraId="4216F292">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八、对本合同未涉及的其它相关事项及在执行过程中有争议的事项，双方本着友好合作和平等协商的精神，妥善解决。协商不成的，双方均可向宁波海事法院温州法庭提起诉讼。</w:t>
      </w:r>
    </w:p>
    <w:p w14:paraId="0564905A">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九 、本合同一式肆份，甲、乙双方各执贰份，自双方签字盖章之日起生效。</w:t>
      </w:r>
    </w:p>
    <w:p w14:paraId="7E0280D8">
      <w:pPr>
        <w:spacing w:line="480" w:lineRule="exact"/>
        <w:ind w:firstLine="480" w:firstLineChars="200"/>
        <w:rPr>
          <w:ins w:id="0" w:author="陈晓洁" w:date="2025-05-20T17:17:00Z"/>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附件清单：</w:t>
      </w:r>
      <w:r>
        <w:rPr>
          <w:rFonts w:hint="eastAsia" w:ascii="仿宋" w:hAnsi="仿宋" w:eastAsia="仿宋" w:cs="Times New Roman"/>
          <w:color w:val="auto"/>
          <w:sz w:val="24"/>
          <w:szCs w:val="24"/>
          <w:highlight w:val="none"/>
          <w:u w:val="single"/>
        </w:rPr>
        <w:t>1.</w:t>
      </w:r>
      <w:r>
        <w:rPr>
          <w:rFonts w:hint="eastAsia"/>
          <w:color w:val="auto"/>
          <w:sz w:val="24"/>
          <w:szCs w:val="24"/>
          <w:highlight w:val="none"/>
          <w:u w:val="single"/>
        </w:rPr>
        <w:t xml:space="preserve"> </w:t>
      </w:r>
      <w:r>
        <w:rPr>
          <w:rFonts w:hint="eastAsia" w:ascii="仿宋" w:hAnsi="仿宋" w:eastAsia="仿宋" w:cs="Times New Roman"/>
          <w:color w:val="auto"/>
          <w:sz w:val="24"/>
          <w:szCs w:val="24"/>
          <w:highlight w:val="none"/>
          <w:u w:val="single"/>
        </w:rPr>
        <w:t>表8航行国际航线船舶拖轮费基准费率表。</w:t>
      </w:r>
    </w:p>
    <w:p w14:paraId="4115C87E">
      <w:pPr>
        <w:spacing w:line="480" w:lineRule="exact"/>
        <w:ind w:firstLine="1680" w:firstLineChars="700"/>
        <w:rPr>
          <w:ins w:id="1" w:author="陈晓洁" w:date="2025-05-20T17:18:00Z"/>
          <w:rFonts w:hint="eastAsia"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u w:val="single"/>
        </w:rPr>
        <w:t>2.</w:t>
      </w:r>
      <w:r>
        <w:rPr>
          <w:rFonts w:hint="eastAsia" w:ascii="仿宋" w:hAnsi="仿宋" w:eastAsia="仿宋" w:cs="仿宋"/>
          <w:color w:val="auto"/>
          <w:spacing w:val="3"/>
          <w:sz w:val="24"/>
          <w:szCs w:val="24"/>
          <w:highlight w:val="none"/>
          <w:u w:val="single"/>
        </w:rPr>
        <w:t>在港口靠泊期间的监护或值守以及护航的拖轮服务</w:t>
      </w:r>
      <w:r>
        <w:rPr>
          <w:rFonts w:hint="eastAsia" w:ascii="仿宋" w:hAnsi="仿宋" w:eastAsia="仿宋" w:cs="Times New Roman"/>
          <w:color w:val="auto"/>
          <w:sz w:val="24"/>
          <w:szCs w:val="24"/>
          <w:highlight w:val="none"/>
          <w:u w:val="single"/>
        </w:rPr>
        <w:t>作业收费标准。</w:t>
      </w:r>
    </w:p>
    <w:p w14:paraId="1251CE29">
      <w:pPr>
        <w:spacing w:line="360" w:lineRule="auto"/>
        <w:rPr>
          <w:rFonts w:hint="eastAsia" w:ascii="仿宋" w:hAnsi="仿宋" w:eastAsia="仿宋"/>
          <w:color w:val="auto"/>
          <w:sz w:val="24"/>
          <w:szCs w:val="24"/>
          <w:highlight w:val="none"/>
          <w:lang w:eastAsia="zh-CN"/>
        </w:rPr>
      </w:pPr>
    </w:p>
    <w:p w14:paraId="675EA2FB">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甲方：浙江海安技术贸易服务       乙方：</w:t>
      </w:r>
    </w:p>
    <w:p w14:paraId="349F57D8">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有限公司温州分公司</w:t>
      </w:r>
    </w:p>
    <w:p w14:paraId="5FF9B915">
      <w:pPr>
        <w:spacing w:line="360" w:lineRule="auto"/>
        <w:rPr>
          <w:rFonts w:hint="eastAsia" w:ascii="仿宋" w:hAnsi="仿宋" w:eastAsia="仿宋"/>
          <w:color w:val="auto"/>
          <w:sz w:val="24"/>
          <w:szCs w:val="24"/>
          <w:highlight w:val="none"/>
        </w:rPr>
      </w:pPr>
      <w:bookmarkStart w:id="19" w:name="OLE_LINK1"/>
      <w:r>
        <w:rPr>
          <w:rFonts w:hint="eastAsia" w:ascii="仿宋" w:hAnsi="仿宋" w:eastAsia="仿宋"/>
          <w:color w:val="auto"/>
          <w:sz w:val="24"/>
          <w:szCs w:val="24"/>
          <w:highlight w:val="none"/>
        </w:rPr>
        <w:t>法定代表人(或授权代表)：        法定代表人(或授权代表)：</w:t>
      </w:r>
    </w:p>
    <w:p w14:paraId="0A3E3CA4">
      <w:pPr>
        <w:spacing w:line="360" w:lineRule="auto"/>
        <w:rPr>
          <w:rFonts w:hint="eastAsia" w:ascii="仿宋" w:hAnsi="仿宋" w:eastAsia="仿宋"/>
          <w:color w:val="auto"/>
          <w:sz w:val="24"/>
          <w:szCs w:val="24"/>
          <w:highlight w:val="none"/>
        </w:rPr>
      </w:pPr>
    </w:p>
    <w:bookmarkEnd w:id="19"/>
    <w:p w14:paraId="10A9032C">
      <w:pPr>
        <w:spacing w:line="360" w:lineRule="auto"/>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签订日期     年  月   日</w:t>
      </w:r>
    </w:p>
    <w:p w14:paraId="3EEB6D2D">
      <w:pPr>
        <w:rPr>
          <w:rFonts w:hint="eastAsia"/>
          <w:color w:val="auto"/>
          <w:highlight w:val="none"/>
        </w:rPr>
      </w:pPr>
    </w:p>
    <w:p w14:paraId="68C8280B">
      <w:pPr>
        <w:rPr>
          <w:rFonts w:hint="eastAsia"/>
          <w:color w:val="auto"/>
          <w:highlight w:val="none"/>
        </w:rPr>
      </w:pPr>
    </w:p>
    <w:p w14:paraId="61B51FE3">
      <w:pPr>
        <w:rPr>
          <w:rFonts w:hint="eastAsia"/>
          <w:color w:val="auto"/>
          <w:highlight w:val="none"/>
        </w:rPr>
      </w:pPr>
    </w:p>
    <w:p w14:paraId="7C9524E6">
      <w:pPr>
        <w:rPr>
          <w:rFonts w:hint="eastAsia"/>
          <w:color w:val="auto"/>
          <w:highlight w:val="none"/>
        </w:rPr>
      </w:pPr>
    </w:p>
    <w:p w14:paraId="00B578CE">
      <w:pPr>
        <w:rPr>
          <w:rFonts w:hint="eastAsia"/>
          <w:color w:val="auto"/>
          <w:highlight w:val="none"/>
        </w:rPr>
      </w:pPr>
    </w:p>
    <w:p w14:paraId="207FB496">
      <w:pPr>
        <w:rPr>
          <w:rFonts w:hint="eastAsia"/>
          <w:color w:val="auto"/>
          <w:highlight w:val="none"/>
        </w:rPr>
      </w:pPr>
    </w:p>
    <w:p w14:paraId="478AD79D">
      <w:pPr>
        <w:rPr>
          <w:rFonts w:hint="eastAsia"/>
          <w:color w:val="auto"/>
          <w:highlight w:val="none"/>
        </w:rPr>
      </w:pPr>
    </w:p>
    <w:p w14:paraId="385115E3">
      <w:pPr>
        <w:rPr>
          <w:rFonts w:hint="eastAsia"/>
          <w:color w:val="auto"/>
          <w:highlight w:val="none"/>
        </w:rPr>
      </w:pPr>
    </w:p>
    <w:p w14:paraId="7A821A4A">
      <w:pPr>
        <w:rPr>
          <w:rFonts w:hint="eastAsia"/>
          <w:color w:val="auto"/>
          <w:highlight w:val="none"/>
        </w:rPr>
      </w:pPr>
    </w:p>
    <w:p w14:paraId="20F225F5">
      <w:pPr>
        <w:rPr>
          <w:rFonts w:hint="eastAsia"/>
          <w:color w:val="auto"/>
          <w:highlight w:val="none"/>
        </w:rPr>
      </w:pPr>
    </w:p>
    <w:p w14:paraId="781EB775">
      <w:pPr>
        <w:rPr>
          <w:rFonts w:hint="eastAsia"/>
          <w:color w:val="auto"/>
          <w:highlight w:val="none"/>
        </w:rPr>
      </w:pPr>
    </w:p>
    <w:p w14:paraId="63B96C98">
      <w:pPr>
        <w:rPr>
          <w:rFonts w:hint="eastAsia"/>
          <w:color w:val="auto"/>
          <w:highlight w:val="none"/>
        </w:rPr>
      </w:pPr>
    </w:p>
    <w:p w14:paraId="0D9FF68B">
      <w:pPr>
        <w:rPr>
          <w:rFonts w:hint="eastAsia"/>
          <w:color w:val="auto"/>
          <w:highlight w:val="none"/>
        </w:rPr>
      </w:pPr>
    </w:p>
    <w:p w14:paraId="31FCBDE7">
      <w:pPr>
        <w:rPr>
          <w:rFonts w:hint="eastAsia"/>
          <w:color w:val="auto"/>
          <w:highlight w:val="none"/>
        </w:rPr>
      </w:pPr>
    </w:p>
    <w:p w14:paraId="1F43D52B">
      <w:pPr>
        <w:pStyle w:val="12"/>
        <w:rPr>
          <w:rFonts w:hint="eastAsia"/>
          <w:color w:val="auto"/>
          <w:highlight w:val="none"/>
        </w:rPr>
      </w:pPr>
    </w:p>
    <w:p w14:paraId="2FB1AE38">
      <w:pPr>
        <w:rPr>
          <w:rFonts w:hint="eastAsia"/>
          <w:color w:val="auto"/>
          <w:highlight w:val="none"/>
        </w:rPr>
      </w:pPr>
    </w:p>
    <w:p w14:paraId="7FD4BE0D">
      <w:pPr>
        <w:pStyle w:val="12"/>
        <w:rPr>
          <w:rFonts w:hint="eastAsia"/>
          <w:color w:val="auto"/>
          <w:highlight w:val="none"/>
        </w:rPr>
      </w:pPr>
    </w:p>
    <w:p w14:paraId="7F8C8070">
      <w:pPr>
        <w:rPr>
          <w:rFonts w:hint="eastAsia"/>
          <w:color w:val="auto"/>
          <w:highlight w:val="none"/>
        </w:rPr>
      </w:pPr>
    </w:p>
    <w:p w14:paraId="571474BB">
      <w:pPr>
        <w:pStyle w:val="12"/>
        <w:rPr>
          <w:rFonts w:hint="eastAsia"/>
          <w:color w:val="auto"/>
          <w:highlight w:val="none"/>
        </w:rPr>
      </w:pPr>
    </w:p>
    <w:p w14:paraId="2FE03615">
      <w:pPr>
        <w:rPr>
          <w:rFonts w:hint="eastAsia"/>
          <w:color w:val="auto"/>
          <w:highlight w:val="none"/>
        </w:rPr>
      </w:pPr>
    </w:p>
    <w:p w14:paraId="2AF4F273">
      <w:pPr>
        <w:rPr>
          <w:rFonts w:hint="eastAsia"/>
          <w:color w:val="auto"/>
          <w:highlight w:val="none"/>
        </w:rPr>
      </w:pPr>
    </w:p>
    <w:p w14:paraId="404E9FB1">
      <w:pPr>
        <w:pStyle w:val="12"/>
        <w:rPr>
          <w:rFonts w:hint="eastAsia"/>
          <w:color w:val="auto"/>
          <w:highlight w:val="none"/>
        </w:rPr>
      </w:pPr>
    </w:p>
    <w:p w14:paraId="4CE82404">
      <w:pPr>
        <w:rPr>
          <w:rFonts w:hint="eastAsia"/>
          <w:color w:val="auto"/>
          <w:highlight w:val="none"/>
        </w:rPr>
      </w:pPr>
    </w:p>
    <w:p w14:paraId="6D2285AD">
      <w:pPr>
        <w:rPr>
          <w:rFonts w:hint="eastAsia"/>
          <w:color w:val="auto"/>
          <w:highlight w:val="none"/>
        </w:rPr>
      </w:pPr>
    </w:p>
    <w:p w14:paraId="18116F65">
      <w:pPr>
        <w:spacing w:before="97" w:line="219" w:lineRule="auto"/>
        <w:ind w:left="34"/>
        <w:rPr>
          <w:rFonts w:hint="eastAsia" w:ascii="楷体_GB2312" w:hAnsi="宋体" w:eastAsia="楷体_GB2312" w:cs="宋体"/>
          <w:color w:val="auto"/>
          <w:sz w:val="30"/>
          <w:szCs w:val="30"/>
          <w:highlight w:val="none"/>
        </w:rPr>
      </w:pPr>
      <w:r>
        <w:rPr>
          <w:rFonts w:hint="eastAsia" w:ascii="楷体_GB2312" w:hAnsi="宋体" w:eastAsia="楷体_GB2312" w:cs="宋体"/>
          <w:b/>
          <w:bCs/>
          <w:color w:val="auto"/>
          <w:spacing w:val="9"/>
          <w:sz w:val="30"/>
          <w:szCs w:val="30"/>
          <w:highlight w:val="none"/>
        </w:rPr>
        <w:t>附件1:</w:t>
      </w:r>
    </w:p>
    <w:p w14:paraId="2F36D164">
      <w:pPr>
        <w:spacing w:before="114" w:line="219" w:lineRule="auto"/>
        <w:jc w:val="center"/>
        <w:rPr>
          <w:rFonts w:hint="eastAsia" w:ascii="楷体_GB2312" w:hAnsi="宋体" w:eastAsia="楷体_GB2312" w:cs="宋体"/>
          <w:color w:val="auto"/>
          <w:sz w:val="28"/>
          <w:szCs w:val="28"/>
          <w:highlight w:val="none"/>
        </w:rPr>
      </w:pPr>
      <w:r>
        <w:rPr>
          <w:rFonts w:hint="eastAsia" w:ascii="楷体_GB2312" w:hAnsi="宋体" w:eastAsia="楷体_GB2312" w:cs="宋体"/>
          <w:b/>
          <w:bCs/>
          <w:color w:val="auto"/>
          <w:spacing w:val="8"/>
          <w:sz w:val="28"/>
          <w:szCs w:val="28"/>
          <w:highlight w:val="none"/>
        </w:rPr>
        <w:t>表</w:t>
      </w:r>
      <w:r>
        <w:rPr>
          <w:rFonts w:hint="eastAsia" w:ascii="楷体_GB2312" w:hAnsi="宋体" w:eastAsia="楷体_GB2312" w:cs="宋体"/>
          <w:color w:val="auto"/>
          <w:spacing w:val="-8"/>
          <w:sz w:val="28"/>
          <w:szCs w:val="28"/>
          <w:highlight w:val="none"/>
        </w:rPr>
        <w:t xml:space="preserve"> </w:t>
      </w:r>
      <w:r>
        <w:rPr>
          <w:rFonts w:hint="eastAsia" w:ascii="楷体_GB2312" w:hAnsi="宋体" w:eastAsia="楷体_GB2312" w:cs="宋体"/>
          <w:b/>
          <w:bCs/>
          <w:color w:val="auto"/>
          <w:spacing w:val="8"/>
          <w:sz w:val="28"/>
          <w:szCs w:val="28"/>
          <w:highlight w:val="none"/>
        </w:rPr>
        <w:t>8</w:t>
      </w:r>
      <w:r>
        <w:rPr>
          <w:rFonts w:hint="eastAsia" w:ascii="楷体_GB2312" w:hAnsi="宋体" w:eastAsia="楷体_GB2312" w:cs="宋体"/>
          <w:color w:val="auto"/>
          <w:spacing w:val="3"/>
          <w:sz w:val="28"/>
          <w:szCs w:val="28"/>
          <w:highlight w:val="none"/>
        </w:rPr>
        <w:t xml:space="preserve">    </w:t>
      </w:r>
      <w:r>
        <w:rPr>
          <w:rFonts w:hint="eastAsia" w:ascii="楷体_GB2312" w:hAnsi="宋体" w:eastAsia="楷体_GB2312" w:cs="宋体"/>
          <w:b/>
          <w:bCs/>
          <w:color w:val="auto"/>
          <w:spacing w:val="8"/>
          <w:sz w:val="28"/>
          <w:szCs w:val="28"/>
          <w:highlight w:val="none"/>
        </w:rPr>
        <w:t>航行国际航线船舶拖轮费基准费率表</w:t>
      </w:r>
    </w:p>
    <w:p w14:paraId="559B8041">
      <w:pPr>
        <w:spacing w:before="217" w:line="219" w:lineRule="auto"/>
        <w:jc w:val="right"/>
        <w:rPr>
          <w:rFonts w:hint="eastAsia" w:ascii="楷体_GB2312" w:hAnsi="宋体" w:eastAsia="楷体_GB2312" w:cs="宋体"/>
          <w:color w:val="auto"/>
          <w:sz w:val="28"/>
          <w:szCs w:val="28"/>
          <w:highlight w:val="none"/>
        </w:rPr>
      </w:pPr>
      <w:r>
        <w:rPr>
          <w:rFonts w:hint="eastAsia" w:ascii="楷体_GB2312" w:hAnsi="宋体" w:eastAsia="楷体_GB2312" w:cs="宋体"/>
          <w:b/>
          <w:bCs/>
          <w:color w:val="auto"/>
          <w:spacing w:val="3"/>
          <w:sz w:val="28"/>
          <w:szCs w:val="28"/>
          <w:highlight w:val="none"/>
        </w:rPr>
        <w:t>计费单位：元/拖轮艘次</w:t>
      </w:r>
    </w:p>
    <w:p w14:paraId="10252BB4">
      <w:pPr>
        <w:spacing w:line="65" w:lineRule="exact"/>
        <w:rPr>
          <w:rFonts w:hint="eastAsia" w:ascii="楷体_GB2312" w:eastAsia="楷体_GB2312"/>
          <w:color w:val="auto"/>
          <w:highlight w:val="none"/>
        </w:rPr>
      </w:pPr>
    </w:p>
    <w:tbl>
      <w:tblPr>
        <w:tblStyle w:val="31"/>
        <w:tblpPr w:leftFromText="180" w:rightFromText="180" w:vertAnchor="text" w:horzAnchor="page" w:tblpX="1149" w:tblpY="326"/>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68"/>
        <w:gridCol w:w="2069"/>
        <w:gridCol w:w="2169"/>
        <w:gridCol w:w="2213"/>
        <w:gridCol w:w="2325"/>
      </w:tblGrid>
      <w:tr w14:paraId="52173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450" w:type="pct"/>
            <w:vMerge w:val="restart"/>
            <w:tcBorders>
              <w:bottom w:val="nil"/>
            </w:tcBorders>
          </w:tcPr>
          <w:p w14:paraId="1850DADF">
            <w:pPr>
              <w:spacing w:line="276" w:lineRule="auto"/>
              <w:rPr>
                <w:rFonts w:hint="eastAsia" w:ascii="楷体_GB2312" w:eastAsia="楷体_GB2312"/>
                <w:color w:val="auto"/>
                <w:highlight w:val="none"/>
              </w:rPr>
            </w:pPr>
          </w:p>
          <w:p w14:paraId="16075C5A">
            <w:pPr>
              <w:pStyle w:val="88"/>
              <w:spacing w:before="78" w:line="221" w:lineRule="auto"/>
              <w:ind w:left="135"/>
              <w:rPr>
                <w:rFonts w:hint="eastAsia" w:ascii="楷体_GB2312" w:eastAsia="楷体_GB2312"/>
                <w:color w:val="auto"/>
                <w:highlight w:val="none"/>
              </w:rPr>
            </w:pPr>
            <w:r>
              <w:rPr>
                <w:rFonts w:hint="eastAsia" w:ascii="楷体_GB2312" w:eastAsia="楷体_GB2312"/>
                <w:color w:val="auto"/>
                <w:spacing w:val="7"/>
                <w:highlight w:val="none"/>
              </w:rPr>
              <w:t>序号</w:t>
            </w:r>
          </w:p>
        </w:tc>
        <w:tc>
          <w:tcPr>
            <w:tcW w:w="1072" w:type="pct"/>
            <w:vMerge w:val="restart"/>
            <w:tcBorders>
              <w:bottom w:val="nil"/>
            </w:tcBorders>
          </w:tcPr>
          <w:p w14:paraId="20C534F1">
            <w:pPr>
              <w:spacing w:line="275" w:lineRule="auto"/>
              <w:rPr>
                <w:rFonts w:hint="eastAsia" w:ascii="楷体_GB2312" w:eastAsia="楷体_GB2312"/>
                <w:color w:val="auto"/>
                <w:highlight w:val="none"/>
              </w:rPr>
            </w:pPr>
          </w:p>
          <w:p w14:paraId="3C1D514D">
            <w:pPr>
              <w:pStyle w:val="88"/>
              <w:spacing w:before="78" w:line="219" w:lineRule="auto"/>
              <w:ind w:left="430"/>
              <w:rPr>
                <w:rFonts w:hint="eastAsia" w:ascii="楷体_GB2312" w:eastAsia="楷体_GB2312"/>
                <w:color w:val="auto"/>
                <w:highlight w:val="none"/>
              </w:rPr>
            </w:pPr>
            <w:r>
              <w:rPr>
                <w:rFonts w:hint="eastAsia" w:ascii="楷体_GB2312" w:eastAsia="楷体_GB2312"/>
                <w:color w:val="auto"/>
                <w:spacing w:val="10"/>
                <w:highlight w:val="none"/>
              </w:rPr>
              <w:t>船长(米)</w:t>
            </w:r>
          </w:p>
        </w:tc>
        <w:tc>
          <w:tcPr>
            <w:tcW w:w="3476" w:type="pct"/>
            <w:gridSpan w:val="3"/>
          </w:tcPr>
          <w:p w14:paraId="0DD3879B">
            <w:pPr>
              <w:pStyle w:val="88"/>
              <w:spacing w:before="44" w:line="200" w:lineRule="auto"/>
              <w:ind w:left="2492"/>
              <w:rPr>
                <w:rFonts w:hint="eastAsia" w:ascii="楷体_GB2312" w:eastAsia="楷体_GB2312"/>
                <w:color w:val="auto"/>
                <w:highlight w:val="none"/>
              </w:rPr>
            </w:pPr>
            <w:r>
              <w:rPr>
                <w:rFonts w:hint="eastAsia" w:ascii="楷体_GB2312" w:eastAsia="楷体_GB2312"/>
                <w:color w:val="auto"/>
                <w:spacing w:val="3"/>
                <w:highlight w:val="none"/>
              </w:rPr>
              <w:t>船舶类型</w:t>
            </w:r>
          </w:p>
        </w:tc>
      </w:tr>
      <w:tr w14:paraId="6D6E2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450" w:type="pct"/>
            <w:vMerge w:val="continue"/>
            <w:tcBorders>
              <w:top w:val="nil"/>
            </w:tcBorders>
          </w:tcPr>
          <w:p w14:paraId="7D706C8A">
            <w:pPr>
              <w:rPr>
                <w:rFonts w:hint="eastAsia" w:ascii="楷体_GB2312" w:eastAsia="楷体_GB2312"/>
                <w:color w:val="auto"/>
                <w:highlight w:val="none"/>
              </w:rPr>
            </w:pPr>
          </w:p>
        </w:tc>
        <w:tc>
          <w:tcPr>
            <w:tcW w:w="1072" w:type="pct"/>
            <w:vMerge w:val="continue"/>
            <w:tcBorders>
              <w:top w:val="nil"/>
            </w:tcBorders>
          </w:tcPr>
          <w:p w14:paraId="669343E8">
            <w:pPr>
              <w:rPr>
                <w:rFonts w:hint="eastAsia" w:ascii="楷体_GB2312" w:eastAsia="楷体_GB2312"/>
                <w:color w:val="auto"/>
                <w:highlight w:val="none"/>
              </w:rPr>
            </w:pPr>
          </w:p>
        </w:tc>
        <w:tc>
          <w:tcPr>
            <w:tcW w:w="1124" w:type="pct"/>
          </w:tcPr>
          <w:p w14:paraId="52AC9B8A">
            <w:pPr>
              <w:pStyle w:val="88"/>
              <w:spacing w:before="50" w:line="215" w:lineRule="auto"/>
              <w:ind w:left="233" w:right="244" w:firstLine="119"/>
              <w:rPr>
                <w:rFonts w:hint="eastAsia" w:ascii="楷体_GB2312" w:eastAsia="楷体_GB2312"/>
                <w:color w:val="auto"/>
                <w:highlight w:val="none"/>
                <w:lang w:eastAsia="zh-CN"/>
              </w:rPr>
            </w:pPr>
            <w:r>
              <w:rPr>
                <w:rFonts w:hint="eastAsia" w:ascii="楷体_GB2312" w:eastAsia="楷体_GB2312"/>
                <w:color w:val="auto"/>
                <w:spacing w:val="24"/>
                <w:highlight w:val="none"/>
                <w:lang w:eastAsia="zh-CN"/>
              </w:rPr>
              <w:t>集装箱船、</w:t>
            </w:r>
            <w:r>
              <w:rPr>
                <w:rFonts w:hint="eastAsia" w:ascii="楷体_GB2312" w:eastAsia="楷体_GB2312"/>
                <w:color w:val="auto"/>
                <w:highlight w:val="none"/>
                <w:lang w:eastAsia="zh-CN"/>
              </w:rPr>
              <w:t xml:space="preserve"> </w:t>
            </w:r>
            <w:r>
              <w:rPr>
                <w:rFonts w:hint="eastAsia" w:ascii="楷体_GB2312" w:eastAsia="楷体_GB2312"/>
                <w:color w:val="auto"/>
                <w:spacing w:val="-2"/>
                <w:highlight w:val="none"/>
                <w:lang w:eastAsia="zh-CN"/>
              </w:rPr>
              <w:t>滚装船、客船</w:t>
            </w:r>
          </w:p>
        </w:tc>
        <w:tc>
          <w:tcPr>
            <w:tcW w:w="1147" w:type="pct"/>
          </w:tcPr>
          <w:p w14:paraId="382C2BC9">
            <w:pPr>
              <w:pStyle w:val="88"/>
              <w:spacing w:before="52" w:line="214" w:lineRule="auto"/>
              <w:ind w:left="357" w:hanging="342"/>
              <w:rPr>
                <w:rFonts w:hint="eastAsia" w:ascii="楷体_GB2312" w:eastAsia="楷体_GB2312"/>
                <w:color w:val="auto"/>
                <w:highlight w:val="none"/>
                <w:lang w:eastAsia="zh-CN"/>
              </w:rPr>
            </w:pPr>
            <w:r>
              <w:rPr>
                <w:rFonts w:hint="eastAsia" w:ascii="楷体_GB2312" w:eastAsia="楷体_GB2312"/>
                <w:color w:val="auto"/>
                <w:spacing w:val="2"/>
                <w:highlight w:val="none"/>
                <w:lang w:eastAsia="zh-CN"/>
              </w:rPr>
              <w:t>油船、化学品船、</w:t>
            </w:r>
            <w:r>
              <w:rPr>
                <w:rFonts w:hint="eastAsia" w:ascii="楷体_GB2312" w:eastAsia="楷体_GB2312"/>
                <w:color w:val="auto"/>
                <w:spacing w:val="4"/>
                <w:highlight w:val="none"/>
                <w:lang w:eastAsia="zh-CN"/>
              </w:rPr>
              <w:t xml:space="preserve"> </w:t>
            </w:r>
            <w:r>
              <w:rPr>
                <w:rFonts w:hint="eastAsia" w:ascii="楷体_GB2312" w:eastAsia="楷体_GB2312"/>
                <w:color w:val="auto"/>
                <w:spacing w:val="-11"/>
                <w:highlight w:val="none"/>
                <w:lang w:eastAsia="zh-CN"/>
              </w:rPr>
              <w:t>液化气体船</w:t>
            </w:r>
          </w:p>
        </w:tc>
        <w:tc>
          <w:tcPr>
            <w:tcW w:w="1204" w:type="pct"/>
          </w:tcPr>
          <w:p w14:paraId="602C4E92">
            <w:pPr>
              <w:pStyle w:val="88"/>
              <w:spacing w:before="39" w:line="219" w:lineRule="auto"/>
              <w:ind w:left="787" w:right="50" w:hanging="720"/>
              <w:rPr>
                <w:rFonts w:hint="eastAsia" w:ascii="楷体_GB2312" w:eastAsia="楷体_GB2312"/>
                <w:color w:val="auto"/>
                <w:highlight w:val="none"/>
                <w:lang w:eastAsia="zh-CN"/>
              </w:rPr>
            </w:pPr>
            <w:r>
              <w:rPr>
                <w:rFonts w:hint="eastAsia" w:ascii="楷体_GB2312" w:eastAsia="楷体_GB2312"/>
                <w:color w:val="auto"/>
                <w:spacing w:val="1"/>
                <w:highlight w:val="none"/>
                <w:lang w:eastAsia="zh-CN"/>
              </w:rPr>
              <w:t>散货船、杂货船及</w:t>
            </w:r>
            <w:r>
              <w:rPr>
                <w:rFonts w:hint="eastAsia" w:ascii="楷体_GB2312" w:eastAsia="楷体_GB2312"/>
                <w:color w:val="auto"/>
                <w:spacing w:val="4"/>
                <w:highlight w:val="none"/>
                <w:lang w:eastAsia="zh-CN"/>
              </w:rPr>
              <w:t xml:space="preserve"> </w:t>
            </w:r>
            <w:r>
              <w:rPr>
                <w:rFonts w:hint="eastAsia" w:ascii="楷体_GB2312" w:eastAsia="楷体_GB2312"/>
                <w:color w:val="auto"/>
                <w:spacing w:val="-3"/>
                <w:highlight w:val="none"/>
                <w:lang w:eastAsia="zh-CN"/>
              </w:rPr>
              <w:t>其他</w:t>
            </w:r>
          </w:p>
        </w:tc>
      </w:tr>
      <w:tr w14:paraId="519F2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7EDCC30E">
            <w:pPr>
              <w:pStyle w:val="88"/>
              <w:spacing w:before="26" w:line="179" w:lineRule="auto"/>
              <w:ind w:left="314"/>
              <w:rPr>
                <w:rFonts w:hint="eastAsia" w:ascii="楷体_GB2312" w:eastAsia="楷体_GB2312"/>
                <w:color w:val="auto"/>
                <w:highlight w:val="none"/>
              </w:rPr>
            </w:pPr>
            <w:r>
              <w:rPr>
                <w:rFonts w:hint="eastAsia" w:ascii="楷体_GB2312" w:eastAsia="楷体_GB2312"/>
                <w:color w:val="auto"/>
                <w:highlight w:val="none"/>
              </w:rPr>
              <w:t>1</w:t>
            </w:r>
          </w:p>
        </w:tc>
        <w:tc>
          <w:tcPr>
            <w:tcW w:w="1072" w:type="pct"/>
          </w:tcPr>
          <w:p w14:paraId="01424BE3">
            <w:pPr>
              <w:pStyle w:val="88"/>
              <w:spacing w:before="23" w:line="181" w:lineRule="auto"/>
              <w:ind w:left="430"/>
              <w:rPr>
                <w:rFonts w:hint="eastAsia" w:ascii="楷体_GB2312" w:eastAsia="楷体_GB2312"/>
                <w:color w:val="auto"/>
                <w:highlight w:val="none"/>
              </w:rPr>
            </w:pPr>
            <w:r>
              <w:rPr>
                <w:rFonts w:hint="eastAsia" w:ascii="楷体_GB2312" w:eastAsia="楷体_GB2312"/>
                <w:color w:val="auto"/>
                <w:spacing w:val="3"/>
                <w:highlight w:val="none"/>
              </w:rPr>
              <w:t>80及以下</w:t>
            </w:r>
          </w:p>
        </w:tc>
        <w:tc>
          <w:tcPr>
            <w:tcW w:w="1124" w:type="pct"/>
          </w:tcPr>
          <w:p w14:paraId="1240EA64">
            <w:pPr>
              <w:pStyle w:val="88"/>
              <w:spacing w:before="26" w:line="179" w:lineRule="auto"/>
              <w:ind w:left="713"/>
              <w:rPr>
                <w:rFonts w:hint="eastAsia" w:ascii="楷体_GB2312" w:eastAsia="楷体_GB2312"/>
                <w:color w:val="auto"/>
                <w:highlight w:val="none"/>
              </w:rPr>
            </w:pPr>
            <w:r>
              <w:rPr>
                <w:rFonts w:hint="eastAsia" w:ascii="楷体_GB2312" w:eastAsia="楷体_GB2312"/>
                <w:color w:val="auto"/>
                <w:spacing w:val="-3"/>
                <w:highlight w:val="none"/>
              </w:rPr>
              <w:t>6000</w:t>
            </w:r>
          </w:p>
        </w:tc>
        <w:tc>
          <w:tcPr>
            <w:tcW w:w="1147" w:type="pct"/>
          </w:tcPr>
          <w:p w14:paraId="2181B3FB">
            <w:pPr>
              <w:pStyle w:val="88"/>
              <w:spacing w:before="26" w:line="179" w:lineRule="auto"/>
              <w:ind w:left="734"/>
              <w:rPr>
                <w:rFonts w:hint="eastAsia" w:ascii="楷体_GB2312" w:eastAsia="楷体_GB2312"/>
                <w:color w:val="auto"/>
                <w:highlight w:val="none"/>
              </w:rPr>
            </w:pPr>
            <w:r>
              <w:rPr>
                <w:rFonts w:hint="eastAsia" w:ascii="楷体_GB2312" w:eastAsia="楷体_GB2312"/>
                <w:color w:val="auto"/>
                <w:spacing w:val="-3"/>
                <w:highlight w:val="none"/>
              </w:rPr>
              <w:t>5700</w:t>
            </w:r>
          </w:p>
        </w:tc>
        <w:tc>
          <w:tcPr>
            <w:tcW w:w="1204" w:type="pct"/>
          </w:tcPr>
          <w:p w14:paraId="1284EA2E">
            <w:pPr>
              <w:pStyle w:val="88"/>
              <w:spacing w:before="26" w:line="179" w:lineRule="auto"/>
              <w:ind w:left="788"/>
              <w:rPr>
                <w:rFonts w:hint="eastAsia" w:ascii="楷体_GB2312" w:eastAsia="楷体_GB2312"/>
                <w:color w:val="auto"/>
                <w:highlight w:val="none"/>
              </w:rPr>
            </w:pPr>
            <w:r>
              <w:rPr>
                <w:rFonts w:hint="eastAsia" w:ascii="楷体_GB2312" w:eastAsia="楷体_GB2312"/>
                <w:color w:val="auto"/>
                <w:spacing w:val="-3"/>
                <w:highlight w:val="none"/>
              </w:rPr>
              <w:t>5300</w:t>
            </w:r>
          </w:p>
        </w:tc>
      </w:tr>
      <w:tr w14:paraId="06992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6E8196AB">
            <w:pPr>
              <w:pStyle w:val="88"/>
              <w:spacing w:before="47" w:line="163" w:lineRule="auto"/>
              <w:ind w:left="314"/>
              <w:rPr>
                <w:rFonts w:hint="eastAsia" w:ascii="楷体_GB2312" w:eastAsia="楷体_GB2312"/>
                <w:color w:val="auto"/>
                <w:highlight w:val="none"/>
              </w:rPr>
            </w:pPr>
            <w:r>
              <w:rPr>
                <w:rFonts w:hint="eastAsia" w:ascii="楷体_GB2312" w:eastAsia="楷体_GB2312"/>
                <w:color w:val="auto"/>
                <w:highlight w:val="none"/>
              </w:rPr>
              <w:t>2</w:t>
            </w:r>
          </w:p>
        </w:tc>
        <w:tc>
          <w:tcPr>
            <w:tcW w:w="1072" w:type="pct"/>
          </w:tcPr>
          <w:p w14:paraId="60F980E2">
            <w:pPr>
              <w:pStyle w:val="88"/>
              <w:spacing w:before="47" w:line="163" w:lineRule="auto"/>
              <w:ind w:left="550"/>
              <w:rPr>
                <w:rFonts w:hint="eastAsia" w:ascii="楷体_GB2312" w:eastAsia="楷体_GB2312"/>
                <w:color w:val="auto"/>
                <w:highlight w:val="none"/>
              </w:rPr>
            </w:pPr>
            <w:r>
              <w:rPr>
                <w:rFonts w:hint="eastAsia" w:ascii="楷体_GB2312" w:eastAsia="楷体_GB2312"/>
                <w:color w:val="auto"/>
                <w:spacing w:val="-2"/>
                <w:highlight w:val="none"/>
              </w:rPr>
              <w:t>80-120</w:t>
            </w:r>
          </w:p>
        </w:tc>
        <w:tc>
          <w:tcPr>
            <w:tcW w:w="1124" w:type="pct"/>
          </w:tcPr>
          <w:p w14:paraId="11364537">
            <w:pPr>
              <w:pStyle w:val="88"/>
              <w:spacing w:before="47" w:line="163" w:lineRule="auto"/>
              <w:ind w:left="713"/>
              <w:rPr>
                <w:rFonts w:hint="eastAsia" w:ascii="楷体_GB2312" w:eastAsia="楷体_GB2312"/>
                <w:color w:val="auto"/>
                <w:highlight w:val="none"/>
              </w:rPr>
            </w:pPr>
            <w:r>
              <w:rPr>
                <w:rFonts w:hint="eastAsia" w:ascii="楷体_GB2312" w:eastAsia="楷体_GB2312"/>
                <w:color w:val="auto"/>
                <w:spacing w:val="-3"/>
                <w:highlight w:val="none"/>
              </w:rPr>
              <w:t>6500</w:t>
            </w:r>
          </w:p>
        </w:tc>
        <w:tc>
          <w:tcPr>
            <w:tcW w:w="1147" w:type="pct"/>
          </w:tcPr>
          <w:p w14:paraId="189E3A35">
            <w:pPr>
              <w:pStyle w:val="88"/>
              <w:spacing w:before="47" w:line="163" w:lineRule="auto"/>
              <w:ind w:left="734"/>
              <w:rPr>
                <w:rFonts w:hint="eastAsia" w:ascii="楷体_GB2312" w:eastAsia="楷体_GB2312"/>
                <w:color w:val="auto"/>
                <w:highlight w:val="none"/>
              </w:rPr>
            </w:pPr>
            <w:r>
              <w:rPr>
                <w:rFonts w:hint="eastAsia" w:ascii="楷体_GB2312" w:eastAsia="楷体_GB2312"/>
                <w:color w:val="auto"/>
                <w:spacing w:val="-3"/>
                <w:highlight w:val="none"/>
              </w:rPr>
              <w:t>7800</w:t>
            </w:r>
          </w:p>
        </w:tc>
        <w:tc>
          <w:tcPr>
            <w:tcW w:w="1204" w:type="pct"/>
          </w:tcPr>
          <w:p w14:paraId="3F1D4358">
            <w:pPr>
              <w:pStyle w:val="88"/>
              <w:spacing w:before="47" w:line="163" w:lineRule="auto"/>
              <w:ind w:left="788"/>
              <w:rPr>
                <w:rFonts w:hint="eastAsia" w:ascii="楷体_GB2312" w:eastAsia="楷体_GB2312"/>
                <w:color w:val="auto"/>
                <w:highlight w:val="none"/>
              </w:rPr>
            </w:pPr>
            <w:r>
              <w:rPr>
                <w:rFonts w:hint="eastAsia" w:ascii="楷体_GB2312" w:eastAsia="楷体_GB2312"/>
                <w:color w:val="auto"/>
                <w:spacing w:val="-3"/>
                <w:highlight w:val="none"/>
              </w:rPr>
              <w:t>7400</w:t>
            </w:r>
          </w:p>
        </w:tc>
      </w:tr>
      <w:tr w14:paraId="16145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141BF8FB">
            <w:pPr>
              <w:pStyle w:val="88"/>
              <w:spacing w:before="27" w:line="178" w:lineRule="auto"/>
              <w:ind w:left="314"/>
              <w:rPr>
                <w:rFonts w:hint="eastAsia" w:ascii="楷体_GB2312" w:eastAsia="楷体_GB2312"/>
                <w:color w:val="auto"/>
                <w:highlight w:val="none"/>
              </w:rPr>
            </w:pPr>
            <w:r>
              <w:rPr>
                <w:rFonts w:hint="eastAsia" w:ascii="楷体_GB2312" w:eastAsia="楷体_GB2312"/>
                <w:color w:val="auto"/>
                <w:highlight w:val="none"/>
              </w:rPr>
              <w:t>3</w:t>
            </w:r>
          </w:p>
        </w:tc>
        <w:tc>
          <w:tcPr>
            <w:tcW w:w="1072" w:type="pct"/>
          </w:tcPr>
          <w:p w14:paraId="2970CEF3">
            <w:pPr>
              <w:pStyle w:val="88"/>
              <w:spacing w:before="27" w:line="178" w:lineRule="auto"/>
              <w:ind w:left="491"/>
              <w:rPr>
                <w:rFonts w:hint="eastAsia" w:ascii="楷体_GB2312" w:eastAsia="楷体_GB2312"/>
                <w:color w:val="auto"/>
                <w:highlight w:val="none"/>
              </w:rPr>
            </w:pPr>
            <w:r>
              <w:rPr>
                <w:rFonts w:hint="eastAsia" w:ascii="楷体_GB2312" w:eastAsia="楷体_GB2312"/>
                <w:color w:val="auto"/>
                <w:spacing w:val="-4"/>
                <w:highlight w:val="none"/>
              </w:rPr>
              <w:t>120-150</w:t>
            </w:r>
          </w:p>
        </w:tc>
        <w:tc>
          <w:tcPr>
            <w:tcW w:w="1124" w:type="pct"/>
          </w:tcPr>
          <w:p w14:paraId="3A4A1159">
            <w:pPr>
              <w:pStyle w:val="88"/>
              <w:spacing w:before="27" w:line="178" w:lineRule="auto"/>
              <w:ind w:left="713"/>
              <w:rPr>
                <w:rFonts w:hint="eastAsia" w:ascii="楷体_GB2312" w:eastAsia="楷体_GB2312"/>
                <w:color w:val="auto"/>
                <w:highlight w:val="none"/>
              </w:rPr>
            </w:pPr>
            <w:r>
              <w:rPr>
                <w:rFonts w:hint="eastAsia" w:ascii="楷体_GB2312" w:eastAsia="楷体_GB2312"/>
                <w:color w:val="auto"/>
                <w:spacing w:val="-3"/>
                <w:highlight w:val="none"/>
              </w:rPr>
              <w:t>7000</w:t>
            </w:r>
          </w:p>
        </w:tc>
        <w:tc>
          <w:tcPr>
            <w:tcW w:w="1147" w:type="pct"/>
          </w:tcPr>
          <w:p w14:paraId="2C86108F">
            <w:pPr>
              <w:pStyle w:val="88"/>
              <w:spacing w:before="48" w:line="162" w:lineRule="auto"/>
              <w:ind w:left="734"/>
              <w:rPr>
                <w:rFonts w:hint="eastAsia" w:ascii="楷体_GB2312" w:eastAsia="楷体_GB2312"/>
                <w:color w:val="auto"/>
                <w:highlight w:val="none"/>
              </w:rPr>
            </w:pPr>
            <w:r>
              <w:rPr>
                <w:rFonts w:hint="eastAsia" w:ascii="楷体_GB2312" w:eastAsia="楷体_GB2312"/>
                <w:color w:val="auto"/>
                <w:spacing w:val="-2"/>
                <w:highlight w:val="none"/>
              </w:rPr>
              <w:t>8500</w:t>
            </w:r>
          </w:p>
        </w:tc>
        <w:tc>
          <w:tcPr>
            <w:tcW w:w="1204" w:type="pct"/>
          </w:tcPr>
          <w:p w14:paraId="4D8767DC">
            <w:pPr>
              <w:pStyle w:val="88"/>
              <w:spacing w:before="27" w:line="178" w:lineRule="auto"/>
              <w:ind w:left="788"/>
              <w:rPr>
                <w:rFonts w:hint="eastAsia" w:ascii="楷体_GB2312" w:eastAsia="楷体_GB2312"/>
                <w:color w:val="auto"/>
                <w:highlight w:val="none"/>
              </w:rPr>
            </w:pPr>
            <w:r>
              <w:rPr>
                <w:rFonts w:hint="eastAsia" w:ascii="楷体_GB2312" w:eastAsia="楷体_GB2312"/>
                <w:color w:val="auto"/>
                <w:spacing w:val="-2"/>
                <w:highlight w:val="none"/>
              </w:rPr>
              <w:t>8000</w:t>
            </w:r>
          </w:p>
        </w:tc>
      </w:tr>
      <w:tr w14:paraId="5859F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48054979">
            <w:pPr>
              <w:pStyle w:val="88"/>
              <w:spacing w:before="38" w:line="178" w:lineRule="auto"/>
              <w:ind w:left="314"/>
              <w:rPr>
                <w:rFonts w:hint="eastAsia" w:ascii="楷体_GB2312" w:eastAsia="楷体_GB2312"/>
                <w:color w:val="auto"/>
                <w:highlight w:val="none"/>
              </w:rPr>
            </w:pPr>
            <w:r>
              <w:rPr>
                <w:rFonts w:hint="eastAsia" w:ascii="楷体_GB2312" w:eastAsia="楷体_GB2312"/>
                <w:color w:val="auto"/>
                <w:highlight w:val="none"/>
              </w:rPr>
              <w:t>4</w:t>
            </w:r>
          </w:p>
        </w:tc>
        <w:tc>
          <w:tcPr>
            <w:tcW w:w="1072" w:type="pct"/>
          </w:tcPr>
          <w:p w14:paraId="04DED39F">
            <w:pPr>
              <w:pStyle w:val="88"/>
              <w:spacing w:before="38" w:line="178" w:lineRule="auto"/>
              <w:ind w:left="491"/>
              <w:rPr>
                <w:rFonts w:hint="eastAsia" w:ascii="楷体_GB2312" w:eastAsia="楷体_GB2312"/>
                <w:color w:val="auto"/>
                <w:highlight w:val="none"/>
              </w:rPr>
            </w:pPr>
            <w:r>
              <w:rPr>
                <w:rFonts w:hint="eastAsia" w:ascii="楷体_GB2312" w:eastAsia="楷体_GB2312"/>
                <w:color w:val="auto"/>
                <w:spacing w:val="-4"/>
                <w:highlight w:val="none"/>
              </w:rPr>
              <w:t>150-180</w:t>
            </w:r>
          </w:p>
        </w:tc>
        <w:tc>
          <w:tcPr>
            <w:tcW w:w="1124" w:type="pct"/>
          </w:tcPr>
          <w:p w14:paraId="2DD32737">
            <w:pPr>
              <w:pStyle w:val="88"/>
              <w:spacing w:before="49" w:line="170" w:lineRule="auto"/>
              <w:ind w:left="713"/>
              <w:rPr>
                <w:rFonts w:hint="eastAsia" w:ascii="楷体_GB2312" w:eastAsia="楷体_GB2312"/>
                <w:color w:val="auto"/>
                <w:highlight w:val="none"/>
              </w:rPr>
            </w:pPr>
            <w:r>
              <w:rPr>
                <w:rFonts w:hint="eastAsia" w:ascii="楷体_GB2312" w:eastAsia="楷体_GB2312"/>
                <w:color w:val="auto"/>
                <w:spacing w:val="-2"/>
                <w:highlight w:val="none"/>
              </w:rPr>
              <w:t>8000</w:t>
            </w:r>
          </w:p>
        </w:tc>
        <w:tc>
          <w:tcPr>
            <w:tcW w:w="1147" w:type="pct"/>
          </w:tcPr>
          <w:p w14:paraId="45611B24">
            <w:pPr>
              <w:pStyle w:val="88"/>
              <w:spacing w:before="49" w:line="170" w:lineRule="auto"/>
              <w:ind w:left="675"/>
              <w:rPr>
                <w:rFonts w:hint="eastAsia" w:ascii="楷体_GB2312" w:eastAsia="楷体_GB2312"/>
                <w:color w:val="auto"/>
                <w:highlight w:val="none"/>
              </w:rPr>
            </w:pPr>
            <w:r>
              <w:rPr>
                <w:rFonts w:hint="eastAsia" w:ascii="楷体_GB2312" w:eastAsia="楷体_GB2312"/>
                <w:color w:val="auto"/>
                <w:spacing w:val="-5"/>
                <w:highlight w:val="none"/>
              </w:rPr>
              <w:t>10500</w:t>
            </w:r>
          </w:p>
        </w:tc>
        <w:tc>
          <w:tcPr>
            <w:tcW w:w="1204" w:type="pct"/>
          </w:tcPr>
          <w:p w14:paraId="4083DB04">
            <w:pPr>
              <w:pStyle w:val="88"/>
              <w:spacing w:before="38" w:line="178" w:lineRule="auto"/>
              <w:ind w:left="788"/>
              <w:rPr>
                <w:rFonts w:hint="eastAsia" w:ascii="楷体_GB2312" w:eastAsia="楷体_GB2312"/>
                <w:color w:val="auto"/>
                <w:highlight w:val="none"/>
              </w:rPr>
            </w:pPr>
            <w:r>
              <w:rPr>
                <w:rFonts w:hint="eastAsia" w:ascii="楷体_GB2312" w:eastAsia="楷体_GB2312"/>
                <w:color w:val="auto"/>
                <w:spacing w:val="-2"/>
                <w:highlight w:val="none"/>
              </w:rPr>
              <w:t>9000</w:t>
            </w:r>
          </w:p>
        </w:tc>
      </w:tr>
      <w:tr w14:paraId="65619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6F0E2324">
            <w:pPr>
              <w:pStyle w:val="88"/>
              <w:spacing w:before="48" w:line="162" w:lineRule="auto"/>
              <w:ind w:left="314"/>
              <w:rPr>
                <w:rFonts w:hint="eastAsia" w:ascii="楷体_GB2312" w:eastAsia="楷体_GB2312"/>
                <w:color w:val="auto"/>
                <w:highlight w:val="none"/>
              </w:rPr>
            </w:pPr>
            <w:r>
              <w:rPr>
                <w:rFonts w:hint="eastAsia" w:ascii="楷体_GB2312" w:eastAsia="楷体_GB2312"/>
                <w:color w:val="auto"/>
                <w:highlight w:val="none"/>
              </w:rPr>
              <w:t>5</w:t>
            </w:r>
          </w:p>
        </w:tc>
        <w:tc>
          <w:tcPr>
            <w:tcW w:w="1072" w:type="pct"/>
          </w:tcPr>
          <w:p w14:paraId="670E3838">
            <w:pPr>
              <w:pStyle w:val="88"/>
              <w:spacing w:before="48" w:line="162" w:lineRule="auto"/>
              <w:ind w:left="491"/>
              <w:rPr>
                <w:rFonts w:hint="eastAsia" w:ascii="楷体_GB2312" w:eastAsia="楷体_GB2312"/>
                <w:color w:val="auto"/>
                <w:highlight w:val="none"/>
              </w:rPr>
            </w:pPr>
            <w:r>
              <w:rPr>
                <w:rFonts w:hint="eastAsia" w:ascii="楷体_GB2312" w:eastAsia="楷体_GB2312"/>
                <w:color w:val="auto"/>
                <w:spacing w:val="-4"/>
                <w:highlight w:val="none"/>
              </w:rPr>
              <w:t>180-220</w:t>
            </w:r>
          </w:p>
        </w:tc>
        <w:tc>
          <w:tcPr>
            <w:tcW w:w="1124" w:type="pct"/>
          </w:tcPr>
          <w:p w14:paraId="21F77B31">
            <w:pPr>
              <w:pStyle w:val="88"/>
              <w:spacing w:before="48" w:line="162" w:lineRule="auto"/>
              <w:ind w:left="713"/>
              <w:rPr>
                <w:rFonts w:hint="eastAsia" w:ascii="楷体_GB2312" w:eastAsia="楷体_GB2312"/>
                <w:color w:val="auto"/>
                <w:highlight w:val="none"/>
              </w:rPr>
            </w:pPr>
            <w:r>
              <w:rPr>
                <w:rFonts w:hint="eastAsia" w:ascii="楷体_GB2312" w:eastAsia="楷体_GB2312"/>
                <w:color w:val="auto"/>
                <w:spacing w:val="-2"/>
                <w:highlight w:val="none"/>
              </w:rPr>
              <w:t>8500</w:t>
            </w:r>
          </w:p>
        </w:tc>
        <w:tc>
          <w:tcPr>
            <w:tcW w:w="1147" w:type="pct"/>
          </w:tcPr>
          <w:p w14:paraId="783BB38C">
            <w:pPr>
              <w:pStyle w:val="88"/>
              <w:spacing w:before="48" w:line="162" w:lineRule="auto"/>
              <w:ind w:left="675"/>
              <w:rPr>
                <w:rFonts w:hint="eastAsia" w:ascii="楷体_GB2312" w:eastAsia="楷体_GB2312"/>
                <w:color w:val="auto"/>
                <w:highlight w:val="none"/>
              </w:rPr>
            </w:pPr>
            <w:r>
              <w:rPr>
                <w:rFonts w:hint="eastAsia" w:ascii="楷体_GB2312" w:eastAsia="楷体_GB2312"/>
                <w:color w:val="auto"/>
                <w:spacing w:val="-5"/>
                <w:highlight w:val="none"/>
              </w:rPr>
              <w:t>12000</w:t>
            </w:r>
          </w:p>
        </w:tc>
        <w:tc>
          <w:tcPr>
            <w:tcW w:w="1204" w:type="pct"/>
          </w:tcPr>
          <w:p w14:paraId="409EBE9F">
            <w:pPr>
              <w:pStyle w:val="88"/>
              <w:spacing w:before="48" w:line="162" w:lineRule="auto"/>
              <w:ind w:left="727"/>
              <w:rPr>
                <w:rFonts w:hint="eastAsia" w:ascii="楷体_GB2312" w:eastAsia="楷体_GB2312"/>
                <w:color w:val="auto"/>
                <w:highlight w:val="none"/>
              </w:rPr>
            </w:pPr>
            <w:r>
              <w:rPr>
                <w:rFonts w:hint="eastAsia" w:ascii="楷体_GB2312" w:eastAsia="楷体_GB2312"/>
                <w:color w:val="auto"/>
                <w:spacing w:val="-5"/>
                <w:highlight w:val="none"/>
              </w:rPr>
              <w:t>11000</w:t>
            </w:r>
          </w:p>
        </w:tc>
      </w:tr>
      <w:tr w14:paraId="7F002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6AC5A16A">
            <w:pPr>
              <w:pStyle w:val="88"/>
              <w:spacing w:before="49" w:line="161" w:lineRule="auto"/>
              <w:ind w:left="314"/>
              <w:rPr>
                <w:rFonts w:hint="eastAsia" w:ascii="楷体_GB2312" w:eastAsia="楷体_GB2312"/>
                <w:color w:val="auto"/>
                <w:highlight w:val="none"/>
              </w:rPr>
            </w:pPr>
            <w:r>
              <w:rPr>
                <w:rFonts w:hint="eastAsia" w:ascii="楷体_GB2312" w:eastAsia="楷体_GB2312"/>
                <w:color w:val="auto"/>
                <w:highlight w:val="none"/>
              </w:rPr>
              <w:t>6</w:t>
            </w:r>
          </w:p>
        </w:tc>
        <w:tc>
          <w:tcPr>
            <w:tcW w:w="1072" w:type="pct"/>
          </w:tcPr>
          <w:p w14:paraId="73A466A8">
            <w:pPr>
              <w:pStyle w:val="88"/>
              <w:spacing w:before="49" w:line="161" w:lineRule="auto"/>
              <w:ind w:left="491"/>
              <w:rPr>
                <w:rFonts w:hint="eastAsia" w:ascii="楷体_GB2312" w:eastAsia="楷体_GB2312"/>
                <w:color w:val="auto"/>
                <w:highlight w:val="none"/>
              </w:rPr>
            </w:pPr>
            <w:r>
              <w:rPr>
                <w:rFonts w:hint="eastAsia" w:ascii="楷体_GB2312" w:eastAsia="楷体_GB2312"/>
                <w:color w:val="auto"/>
                <w:spacing w:val="-2"/>
                <w:highlight w:val="none"/>
              </w:rPr>
              <w:t>220-260</w:t>
            </w:r>
          </w:p>
        </w:tc>
        <w:tc>
          <w:tcPr>
            <w:tcW w:w="1124" w:type="pct"/>
          </w:tcPr>
          <w:p w14:paraId="5F7C275E">
            <w:pPr>
              <w:pStyle w:val="88"/>
              <w:spacing w:before="49" w:line="161" w:lineRule="auto"/>
              <w:ind w:left="713"/>
              <w:rPr>
                <w:rFonts w:hint="eastAsia" w:ascii="楷体_GB2312" w:eastAsia="楷体_GB2312"/>
                <w:color w:val="auto"/>
                <w:highlight w:val="none"/>
              </w:rPr>
            </w:pPr>
            <w:r>
              <w:rPr>
                <w:rFonts w:hint="eastAsia" w:ascii="楷体_GB2312" w:eastAsia="楷体_GB2312"/>
                <w:color w:val="auto"/>
                <w:spacing w:val="-2"/>
                <w:highlight w:val="none"/>
              </w:rPr>
              <w:t>9000</w:t>
            </w:r>
          </w:p>
        </w:tc>
        <w:tc>
          <w:tcPr>
            <w:tcW w:w="1147" w:type="pct"/>
          </w:tcPr>
          <w:p w14:paraId="5C25E197">
            <w:pPr>
              <w:pStyle w:val="88"/>
              <w:spacing w:before="49" w:line="161" w:lineRule="auto"/>
              <w:ind w:left="675"/>
              <w:rPr>
                <w:rFonts w:hint="eastAsia" w:ascii="楷体_GB2312" w:eastAsia="楷体_GB2312"/>
                <w:color w:val="auto"/>
                <w:highlight w:val="none"/>
              </w:rPr>
            </w:pPr>
            <w:r>
              <w:rPr>
                <w:rFonts w:hint="eastAsia" w:ascii="楷体_GB2312" w:eastAsia="楷体_GB2312"/>
                <w:color w:val="auto"/>
                <w:spacing w:val="-5"/>
                <w:highlight w:val="none"/>
              </w:rPr>
              <w:t>14000</w:t>
            </w:r>
          </w:p>
        </w:tc>
        <w:tc>
          <w:tcPr>
            <w:tcW w:w="1204" w:type="pct"/>
          </w:tcPr>
          <w:p w14:paraId="4E30CF4B">
            <w:pPr>
              <w:pStyle w:val="88"/>
              <w:spacing w:before="49" w:line="161" w:lineRule="auto"/>
              <w:ind w:left="727"/>
              <w:rPr>
                <w:rFonts w:hint="eastAsia" w:ascii="楷体_GB2312" w:eastAsia="楷体_GB2312"/>
                <w:color w:val="auto"/>
                <w:highlight w:val="none"/>
              </w:rPr>
            </w:pPr>
            <w:r>
              <w:rPr>
                <w:rFonts w:hint="eastAsia" w:ascii="楷体_GB2312" w:eastAsia="楷体_GB2312"/>
                <w:color w:val="auto"/>
                <w:spacing w:val="-5"/>
                <w:highlight w:val="none"/>
              </w:rPr>
              <w:t>13000</w:t>
            </w:r>
          </w:p>
        </w:tc>
      </w:tr>
      <w:tr w14:paraId="04200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7B5163AB">
            <w:pPr>
              <w:pStyle w:val="88"/>
              <w:spacing w:before="51" w:line="160" w:lineRule="auto"/>
              <w:ind w:left="314"/>
              <w:rPr>
                <w:rFonts w:hint="eastAsia" w:ascii="楷体_GB2312" w:eastAsia="楷体_GB2312"/>
                <w:color w:val="auto"/>
                <w:highlight w:val="none"/>
              </w:rPr>
            </w:pPr>
            <w:r>
              <w:rPr>
                <w:rFonts w:hint="eastAsia" w:ascii="楷体_GB2312" w:eastAsia="楷体_GB2312"/>
                <w:color w:val="auto"/>
                <w:highlight w:val="none"/>
              </w:rPr>
              <w:t>7</w:t>
            </w:r>
          </w:p>
        </w:tc>
        <w:tc>
          <w:tcPr>
            <w:tcW w:w="1072" w:type="pct"/>
          </w:tcPr>
          <w:p w14:paraId="2FF20EB8">
            <w:pPr>
              <w:pStyle w:val="88"/>
              <w:spacing w:before="51" w:line="160" w:lineRule="auto"/>
              <w:ind w:left="491"/>
              <w:rPr>
                <w:rFonts w:hint="eastAsia" w:ascii="楷体_GB2312" w:eastAsia="楷体_GB2312"/>
                <w:color w:val="auto"/>
                <w:highlight w:val="none"/>
              </w:rPr>
            </w:pPr>
            <w:r>
              <w:rPr>
                <w:rFonts w:hint="eastAsia" w:ascii="楷体_GB2312" w:eastAsia="楷体_GB2312"/>
                <w:color w:val="auto"/>
                <w:spacing w:val="-2"/>
                <w:highlight w:val="none"/>
              </w:rPr>
              <w:t>260-275</w:t>
            </w:r>
          </w:p>
        </w:tc>
        <w:tc>
          <w:tcPr>
            <w:tcW w:w="1124" w:type="pct"/>
          </w:tcPr>
          <w:p w14:paraId="4D3E75AD">
            <w:pPr>
              <w:pStyle w:val="88"/>
              <w:spacing w:before="51" w:line="160" w:lineRule="auto"/>
              <w:ind w:left="713"/>
              <w:rPr>
                <w:rFonts w:hint="eastAsia" w:ascii="楷体_GB2312" w:eastAsia="楷体_GB2312"/>
                <w:color w:val="auto"/>
                <w:highlight w:val="none"/>
              </w:rPr>
            </w:pPr>
            <w:r>
              <w:rPr>
                <w:rFonts w:hint="eastAsia" w:ascii="楷体_GB2312" w:eastAsia="楷体_GB2312"/>
                <w:color w:val="auto"/>
                <w:spacing w:val="-2"/>
                <w:highlight w:val="none"/>
              </w:rPr>
              <w:t>9500</w:t>
            </w:r>
          </w:p>
        </w:tc>
        <w:tc>
          <w:tcPr>
            <w:tcW w:w="1147" w:type="pct"/>
          </w:tcPr>
          <w:p w14:paraId="1636EEF6">
            <w:pPr>
              <w:pStyle w:val="88"/>
              <w:spacing w:before="51" w:line="160" w:lineRule="auto"/>
              <w:ind w:left="675"/>
              <w:rPr>
                <w:rFonts w:hint="eastAsia" w:ascii="楷体_GB2312" w:eastAsia="楷体_GB2312"/>
                <w:color w:val="auto"/>
                <w:highlight w:val="none"/>
              </w:rPr>
            </w:pPr>
            <w:r>
              <w:rPr>
                <w:rFonts w:hint="eastAsia" w:ascii="楷体_GB2312" w:eastAsia="楷体_GB2312"/>
                <w:color w:val="auto"/>
                <w:spacing w:val="-5"/>
                <w:highlight w:val="none"/>
              </w:rPr>
              <w:t>16000</w:t>
            </w:r>
          </w:p>
        </w:tc>
        <w:tc>
          <w:tcPr>
            <w:tcW w:w="1204" w:type="pct"/>
          </w:tcPr>
          <w:p w14:paraId="509B35AA">
            <w:pPr>
              <w:pStyle w:val="88"/>
              <w:spacing w:before="51" w:line="160" w:lineRule="auto"/>
              <w:ind w:left="727"/>
              <w:rPr>
                <w:rFonts w:hint="eastAsia" w:ascii="楷体_GB2312" w:eastAsia="楷体_GB2312"/>
                <w:color w:val="auto"/>
                <w:highlight w:val="none"/>
              </w:rPr>
            </w:pPr>
            <w:r>
              <w:rPr>
                <w:rFonts w:hint="eastAsia" w:ascii="楷体_GB2312" w:eastAsia="楷体_GB2312"/>
                <w:color w:val="auto"/>
                <w:spacing w:val="-5"/>
                <w:highlight w:val="none"/>
              </w:rPr>
              <w:t>14000</w:t>
            </w:r>
          </w:p>
        </w:tc>
      </w:tr>
      <w:tr w14:paraId="3A93F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422C449B">
            <w:pPr>
              <w:pStyle w:val="88"/>
              <w:spacing w:before="52" w:line="159" w:lineRule="auto"/>
              <w:ind w:left="314"/>
              <w:rPr>
                <w:rFonts w:hint="eastAsia" w:ascii="楷体_GB2312" w:eastAsia="楷体_GB2312"/>
                <w:color w:val="auto"/>
                <w:highlight w:val="none"/>
              </w:rPr>
            </w:pPr>
            <w:r>
              <w:rPr>
                <w:rFonts w:hint="eastAsia" w:ascii="楷体_GB2312" w:eastAsia="楷体_GB2312"/>
                <w:color w:val="auto"/>
                <w:highlight w:val="none"/>
              </w:rPr>
              <w:t>8</w:t>
            </w:r>
          </w:p>
        </w:tc>
        <w:tc>
          <w:tcPr>
            <w:tcW w:w="1072" w:type="pct"/>
          </w:tcPr>
          <w:p w14:paraId="62E4FFC0">
            <w:pPr>
              <w:pStyle w:val="88"/>
              <w:spacing w:before="52" w:line="159" w:lineRule="auto"/>
              <w:ind w:left="491"/>
              <w:rPr>
                <w:rFonts w:hint="eastAsia" w:ascii="楷体_GB2312" w:eastAsia="楷体_GB2312"/>
                <w:color w:val="auto"/>
                <w:highlight w:val="none"/>
              </w:rPr>
            </w:pPr>
            <w:r>
              <w:rPr>
                <w:rFonts w:hint="eastAsia" w:ascii="楷体_GB2312" w:eastAsia="楷体_GB2312"/>
                <w:color w:val="auto"/>
                <w:spacing w:val="-2"/>
                <w:highlight w:val="none"/>
              </w:rPr>
              <w:t>275-300</w:t>
            </w:r>
          </w:p>
        </w:tc>
        <w:tc>
          <w:tcPr>
            <w:tcW w:w="1124" w:type="pct"/>
          </w:tcPr>
          <w:p w14:paraId="43BEB30E">
            <w:pPr>
              <w:pStyle w:val="88"/>
              <w:spacing w:before="52" w:line="159" w:lineRule="auto"/>
              <w:ind w:left="652"/>
              <w:rPr>
                <w:rFonts w:hint="eastAsia" w:ascii="楷体_GB2312" w:eastAsia="楷体_GB2312"/>
                <w:color w:val="auto"/>
                <w:highlight w:val="none"/>
              </w:rPr>
            </w:pPr>
            <w:r>
              <w:rPr>
                <w:rFonts w:hint="eastAsia" w:ascii="楷体_GB2312" w:eastAsia="楷体_GB2312"/>
                <w:color w:val="auto"/>
                <w:spacing w:val="-5"/>
                <w:highlight w:val="none"/>
              </w:rPr>
              <w:t>10000</w:t>
            </w:r>
          </w:p>
        </w:tc>
        <w:tc>
          <w:tcPr>
            <w:tcW w:w="1147" w:type="pct"/>
          </w:tcPr>
          <w:p w14:paraId="56971FF3">
            <w:pPr>
              <w:pStyle w:val="88"/>
              <w:spacing w:before="52" w:line="159" w:lineRule="auto"/>
              <w:ind w:left="675"/>
              <w:rPr>
                <w:rFonts w:hint="eastAsia" w:ascii="楷体_GB2312" w:eastAsia="楷体_GB2312"/>
                <w:color w:val="auto"/>
                <w:highlight w:val="none"/>
              </w:rPr>
            </w:pPr>
            <w:r>
              <w:rPr>
                <w:rFonts w:hint="eastAsia" w:ascii="楷体_GB2312" w:eastAsia="楷体_GB2312"/>
                <w:color w:val="auto"/>
                <w:spacing w:val="-5"/>
                <w:highlight w:val="none"/>
              </w:rPr>
              <w:t>17000</w:t>
            </w:r>
          </w:p>
        </w:tc>
        <w:tc>
          <w:tcPr>
            <w:tcW w:w="1204" w:type="pct"/>
          </w:tcPr>
          <w:p w14:paraId="216AC946">
            <w:pPr>
              <w:pStyle w:val="88"/>
              <w:spacing w:before="52" w:line="159" w:lineRule="auto"/>
              <w:ind w:left="727"/>
              <w:rPr>
                <w:rFonts w:hint="eastAsia" w:ascii="楷体_GB2312" w:eastAsia="楷体_GB2312"/>
                <w:color w:val="auto"/>
                <w:highlight w:val="none"/>
              </w:rPr>
            </w:pPr>
            <w:r>
              <w:rPr>
                <w:rFonts w:hint="eastAsia" w:ascii="楷体_GB2312" w:eastAsia="楷体_GB2312"/>
                <w:color w:val="auto"/>
                <w:spacing w:val="-5"/>
                <w:highlight w:val="none"/>
              </w:rPr>
              <w:t>15000</w:t>
            </w:r>
          </w:p>
        </w:tc>
      </w:tr>
      <w:tr w14:paraId="7F7D0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5689CAD6">
            <w:pPr>
              <w:pStyle w:val="88"/>
              <w:spacing w:before="52" w:line="167" w:lineRule="auto"/>
              <w:ind w:left="314"/>
              <w:rPr>
                <w:rFonts w:hint="eastAsia" w:ascii="楷体_GB2312" w:eastAsia="楷体_GB2312"/>
                <w:color w:val="auto"/>
                <w:highlight w:val="none"/>
              </w:rPr>
            </w:pPr>
            <w:r>
              <w:rPr>
                <w:rFonts w:hint="eastAsia" w:ascii="楷体_GB2312" w:eastAsia="楷体_GB2312"/>
                <w:color w:val="auto"/>
                <w:highlight w:val="none"/>
              </w:rPr>
              <w:t>9</w:t>
            </w:r>
          </w:p>
        </w:tc>
        <w:tc>
          <w:tcPr>
            <w:tcW w:w="1072" w:type="pct"/>
          </w:tcPr>
          <w:p w14:paraId="198CA10B">
            <w:pPr>
              <w:pStyle w:val="88"/>
              <w:spacing w:before="42" w:line="175" w:lineRule="auto"/>
              <w:ind w:left="491"/>
              <w:rPr>
                <w:rFonts w:hint="eastAsia" w:ascii="楷体_GB2312" w:eastAsia="楷体_GB2312"/>
                <w:color w:val="auto"/>
                <w:highlight w:val="none"/>
              </w:rPr>
            </w:pPr>
            <w:r>
              <w:rPr>
                <w:rFonts w:hint="eastAsia" w:ascii="楷体_GB2312" w:eastAsia="楷体_GB2312"/>
                <w:color w:val="auto"/>
                <w:spacing w:val="-3"/>
                <w:highlight w:val="none"/>
              </w:rPr>
              <w:t>300-325</w:t>
            </w:r>
          </w:p>
        </w:tc>
        <w:tc>
          <w:tcPr>
            <w:tcW w:w="1124" w:type="pct"/>
          </w:tcPr>
          <w:p w14:paraId="3E125473">
            <w:pPr>
              <w:pStyle w:val="88"/>
              <w:spacing w:before="42" w:line="175" w:lineRule="auto"/>
              <w:ind w:left="652"/>
              <w:rPr>
                <w:rFonts w:hint="eastAsia" w:ascii="楷体_GB2312" w:eastAsia="楷体_GB2312"/>
                <w:color w:val="auto"/>
                <w:highlight w:val="none"/>
              </w:rPr>
            </w:pPr>
            <w:r>
              <w:rPr>
                <w:rFonts w:hint="eastAsia" w:ascii="楷体_GB2312" w:eastAsia="楷体_GB2312"/>
                <w:color w:val="auto"/>
                <w:spacing w:val="-5"/>
                <w:highlight w:val="none"/>
              </w:rPr>
              <w:t>10500</w:t>
            </w:r>
          </w:p>
        </w:tc>
        <w:tc>
          <w:tcPr>
            <w:tcW w:w="1147" w:type="pct"/>
          </w:tcPr>
          <w:p w14:paraId="3D1F11FB">
            <w:pPr>
              <w:pStyle w:val="88"/>
              <w:spacing w:before="42" w:line="175" w:lineRule="auto"/>
              <w:ind w:left="675"/>
              <w:rPr>
                <w:rFonts w:hint="eastAsia" w:ascii="楷体_GB2312" w:eastAsia="楷体_GB2312"/>
                <w:color w:val="auto"/>
                <w:highlight w:val="none"/>
              </w:rPr>
            </w:pPr>
            <w:r>
              <w:rPr>
                <w:rFonts w:hint="eastAsia" w:ascii="楷体_GB2312" w:eastAsia="楷体_GB2312"/>
                <w:color w:val="auto"/>
                <w:spacing w:val="-5"/>
                <w:highlight w:val="none"/>
              </w:rPr>
              <w:t>18000</w:t>
            </w:r>
          </w:p>
        </w:tc>
        <w:tc>
          <w:tcPr>
            <w:tcW w:w="1204" w:type="pct"/>
          </w:tcPr>
          <w:p w14:paraId="73CCEB52">
            <w:pPr>
              <w:pStyle w:val="88"/>
              <w:spacing w:before="52" w:line="167" w:lineRule="auto"/>
              <w:ind w:left="727"/>
              <w:rPr>
                <w:rFonts w:hint="eastAsia" w:ascii="楷体_GB2312" w:eastAsia="楷体_GB2312"/>
                <w:color w:val="auto"/>
                <w:highlight w:val="none"/>
              </w:rPr>
            </w:pPr>
            <w:r>
              <w:rPr>
                <w:rFonts w:hint="eastAsia" w:ascii="楷体_GB2312" w:eastAsia="楷体_GB2312"/>
                <w:color w:val="auto"/>
                <w:spacing w:val="-5"/>
                <w:highlight w:val="none"/>
              </w:rPr>
              <w:t>16000</w:t>
            </w:r>
          </w:p>
        </w:tc>
      </w:tr>
      <w:tr w14:paraId="1ECDC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57D952A4">
            <w:pPr>
              <w:pStyle w:val="88"/>
              <w:spacing w:before="52" w:line="159" w:lineRule="auto"/>
              <w:ind w:left="255"/>
              <w:rPr>
                <w:rFonts w:hint="eastAsia" w:ascii="楷体_GB2312" w:eastAsia="楷体_GB2312"/>
                <w:color w:val="auto"/>
                <w:highlight w:val="none"/>
              </w:rPr>
            </w:pPr>
            <w:r>
              <w:rPr>
                <w:rFonts w:hint="eastAsia" w:ascii="楷体_GB2312" w:eastAsia="楷体_GB2312"/>
                <w:color w:val="auto"/>
                <w:spacing w:val="-7"/>
                <w:highlight w:val="none"/>
              </w:rPr>
              <w:t>10</w:t>
            </w:r>
          </w:p>
        </w:tc>
        <w:tc>
          <w:tcPr>
            <w:tcW w:w="1072" w:type="pct"/>
          </w:tcPr>
          <w:p w14:paraId="7C64CAAD">
            <w:pPr>
              <w:pStyle w:val="88"/>
              <w:spacing w:before="52" w:line="159" w:lineRule="auto"/>
              <w:ind w:left="491"/>
              <w:rPr>
                <w:rFonts w:hint="eastAsia" w:ascii="楷体_GB2312" w:eastAsia="楷体_GB2312"/>
                <w:color w:val="auto"/>
                <w:highlight w:val="none"/>
              </w:rPr>
            </w:pPr>
            <w:r>
              <w:rPr>
                <w:rFonts w:hint="eastAsia" w:ascii="楷体_GB2312" w:eastAsia="楷体_GB2312"/>
                <w:color w:val="auto"/>
                <w:spacing w:val="-3"/>
                <w:highlight w:val="none"/>
              </w:rPr>
              <w:t>325-350</w:t>
            </w:r>
          </w:p>
        </w:tc>
        <w:tc>
          <w:tcPr>
            <w:tcW w:w="1124" w:type="pct"/>
          </w:tcPr>
          <w:p w14:paraId="298AC876">
            <w:pPr>
              <w:pStyle w:val="88"/>
              <w:spacing w:before="52" w:line="159" w:lineRule="auto"/>
              <w:ind w:left="652"/>
              <w:rPr>
                <w:rFonts w:hint="eastAsia" w:ascii="楷体_GB2312" w:eastAsia="楷体_GB2312"/>
                <w:color w:val="auto"/>
                <w:highlight w:val="none"/>
              </w:rPr>
            </w:pPr>
            <w:r>
              <w:rPr>
                <w:rFonts w:hint="eastAsia" w:ascii="楷体_GB2312" w:eastAsia="楷体_GB2312"/>
                <w:color w:val="auto"/>
                <w:spacing w:val="-5"/>
                <w:highlight w:val="none"/>
              </w:rPr>
              <w:t>11000</w:t>
            </w:r>
          </w:p>
        </w:tc>
        <w:tc>
          <w:tcPr>
            <w:tcW w:w="1147" w:type="pct"/>
          </w:tcPr>
          <w:p w14:paraId="062AAC54">
            <w:pPr>
              <w:pStyle w:val="88"/>
              <w:spacing w:before="52" w:line="159" w:lineRule="auto"/>
              <w:ind w:left="675"/>
              <w:rPr>
                <w:rFonts w:hint="eastAsia" w:ascii="楷体_GB2312" w:eastAsia="楷体_GB2312"/>
                <w:color w:val="auto"/>
                <w:highlight w:val="none"/>
              </w:rPr>
            </w:pPr>
            <w:r>
              <w:rPr>
                <w:rFonts w:hint="eastAsia" w:ascii="楷体_GB2312" w:eastAsia="楷体_GB2312"/>
                <w:color w:val="auto"/>
                <w:spacing w:val="-5"/>
                <w:highlight w:val="none"/>
              </w:rPr>
              <w:t>18600</w:t>
            </w:r>
          </w:p>
        </w:tc>
        <w:tc>
          <w:tcPr>
            <w:tcW w:w="1204" w:type="pct"/>
          </w:tcPr>
          <w:p w14:paraId="32694097">
            <w:pPr>
              <w:pStyle w:val="88"/>
              <w:spacing w:before="52" w:line="159" w:lineRule="auto"/>
              <w:ind w:left="727"/>
              <w:rPr>
                <w:rFonts w:hint="eastAsia" w:ascii="楷体_GB2312" w:eastAsia="楷体_GB2312"/>
                <w:color w:val="auto"/>
                <w:highlight w:val="none"/>
              </w:rPr>
            </w:pPr>
            <w:r>
              <w:rPr>
                <w:rFonts w:hint="eastAsia" w:ascii="楷体_GB2312" w:eastAsia="楷体_GB2312"/>
                <w:color w:val="auto"/>
                <w:spacing w:val="-5"/>
                <w:highlight w:val="none"/>
              </w:rPr>
              <w:t>16500</w:t>
            </w:r>
          </w:p>
        </w:tc>
      </w:tr>
      <w:tr w14:paraId="37EA0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019BF2AB">
            <w:pPr>
              <w:pStyle w:val="88"/>
              <w:spacing w:before="53" w:line="159" w:lineRule="auto"/>
              <w:ind w:left="255"/>
              <w:rPr>
                <w:rFonts w:hint="eastAsia" w:ascii="楷体_GB2312" w:eastAsia="楷体_GB2312"/>
                <w:color w:val="auto"/>
                <w:highlight w:val="none"/>
              </w:rPr>
            </w:pPr>
            <w:r>
              <w:rPr>
                <w:rFonts w:hint="eastAsia" w:ascii="楷体_GB2312" w:eastAsia="楷体_GB2312"/>
                <w:color w:val="auto"/>
                <w:spacing w:val="-7"/>
                <w:highlight w:val="none"/>
              </w:rPr>
              <w:t>11</w:t>
            </w:r>
          </w:p>
        </w:tc>
        <w:tc>
          <w:tcPr>
            <w:tcW w:w="1072" w:type="pct"/>
          </w:tcPr>
          <w:p w14:paraId="51A07FAF">
            <w:pPr>
              <w:pStyle w:val="88"/>
              <w:spacing w:before="53" w:line="159" w:lineRule="auto"/>
              <w:ind w:left="491"/>
              <w:rPr>
                <w:rFonts w:hint="eastAsia" w:ascii="楷体_GB2312" w:eastAsia="楷体_GB2312"/>
                <w:color w:val="auto"/>
                <w:highlight w:val="none"/>
              </w:rPr>
            </w:pPr>
            <w:r>
              <w:rPr>
                <w:rFonts w:hint="eastAsia" w:ascii="楷体_GB2312" w:eastAsia="楷体_GB2312"/>
                <w:color w:val="auto"/>
                <w:spacing w:val="-3"/>
                <w:highlight w:val="none"/>
              </w:rPr>
              <w:t>350-390</w:t>
            </w:r>
          </w:p>
        </w:tc>
        <w:tc>
          <w:tcPr>
            <w:tcW w:w="1124" w:type="pct"/>
          </w:tcPr>
          <w:p w14:paraId="01437701">
            <w:pPr>
              <w:pStyle w:val="88"/>
              <w:spacing w:before="53" w:line="159" w:lineRule="auto"/>
              <w:ind w:left="652"/>
              <w:rPr>
                <w:rFonts w:hint="eastAsia" w:ascii="楷体_GB2312" w:eastAsia="楷体_GB2312"/>
                <w:color w:val="auto"/>
                <w:highlight w:val="none"/>
              </w:rPr>
            </w:pPr>
            <w:r>
              <w:rPr>
                <w:rFonts w:hint="eastAsia" w:ascii="楷体_GB2312" w:eastAsia="楷体_GB2312"/>
                <w:color w:val="auto"/>
                <w:spacing w:val="-5"/>
                <w:highlight w:val="none"/>
              </w:rPr>
              <w:t>11500</w:t>
            </w:r>
          </w:p>
        </w:tc>
        <w:tc>
          <w:tcPr>
            <w:tcW w:w="1147" w:type="pct"/>
          </w:tcPr>
          <w:p w14:paraId="017DB8A6">
            <w:pPr>
              <w:pStyle w:val="88"/>
              <w:spacing w:before="53" w:line="159" w:lineRule="auto"/>
              <w:ind w:left="675"/>
              <w:rPr>
                <w:rFonts w:hint="eastAsia" w:ascii="楷体_GB2312" w:eastAsia="楷体_GB2312"/>
                <w:color w:val="auto"/>
                <w:highlight w:val="none"/>
              </w:rPr>
            </w:pPr>
            <w:r>
              <w:rPr>
                <w:rFonts w:hint="eastAsia" w:ascii="楷体_GB2312" w:eastAsia="楷体_GB2312"/>
                <w:color w:val="auto"/>
                <w:spacing w:val="-5"/>
                <w:highlight w:val="none"/>
              </w:rPr>
              <w:t>19600</w:t>
            </w:r>
          </w:p>
        </w:tc>
        <w:tc>
          <w:tcPr>
            <w:tcW w:w="1204" w:type="pct"/>
          </w:tcPr>
          <w:p w14:paraId="26452896">
            <w:pPr>
              <w:pStyle w:val="88"/>
              <w:spacing w:before="53" w:line="159" w:lineRule="auto"/>
              <w:ind w:left="727"/>
              <w:rPr>
                <w:rFonts w:hint="eastAsia" w:ascii="楷体_GB2312" w:eastAsia="楷体_GB2312"/>
                <w:color w:val="auto"/>
                <w:highlight w:val="none"/>
              </w:rPr>
            </w:pPr>
            <w:r>
              <w:rPr>
                <w:rFonts w:hint="eastAsia" w:ascii="楷体_GB2312" w:eastAsia="楷体_GB2312"/>
                <w:color w:val="auto"/>
                <w:spacing w:val="-5"/>
                <w:highlight w:val="none"/>
              </w:rPr>
              <w:t>17800</w:t>
            </w:r>
          </w:p>
        </w:tc>
      </w:tr>
      <w:tr w14:paraId="4357F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exact"/>
        </w:trPr>
        <w:tc>
          <w:tcPr>
            <w:tcW w:w="450" w:type="pct"/>
          </w:tcPr>
          <w:p w14:paraId="36C38D9C">
            <w:pPr>
              <w:pStyle w:val="88"/>
              <w:spacing w:before="43" w:line="178" w:lineRule="auto"/>
              <w:ind w:left="255"/>
              <w:rPr>
                <w:rFonts w:hint="eastAsia" w:ascii="楷体_GB2312" w:eastAsia="楷体_GB2312"/>
                <w:color w:val="auto"/>
                <w:highlight w:val="none"/>
              </w:rPr>
            </w:pPr>
            <w:r>
              <w:rPr>
                <w:rFonts w:hint="eastAsia" w:ascii="楷体_GB2312" w:eastAsia="楷体_GB2312"/>
                <w:color w:val="auto"/>
                <w:spacing w:val="-7"/>
                <w:highlight w:val="none"/>
              </w:rPr>
              <w:t>12</w:t>
            </w:r>
          </w:p>
        </w:tc>
        <w:tc>
          <w:tcPr>
            <w:tcW w:w="1072" w:type="pct"/>
          </w:tcPr>
          <w:p w14:paraId="72F830D7">
            <w:pPr>
              <w:pStyle w:val="88"/>
              <w:spacing w:before="43" w:line="178" w:lineRule="auto"/>
              <w:ind w:left="670"/>
              <w:rPr>
                <w:rFonts w:hint="eastAsia" w:ascii="楷体_GB2312" w:eastAsia="楷体_GB2312"/>
                <w:color w:val="auto"/>
                <w:highlight w:val="none"/>
              </w:rPr>
            </w:pPr>
            <w:r>
              <w:rPr>
                <w:rFonts w:hint="eastAsia" w:ascii="楷体_GB2312" w:eastAsia="楷体_GB2312"/>
                <w:color w:val="auto"/>
                <w:spacing w:val="-4"/>
                <w:highlight w:val="none"/>
              </w:rPr>
              <w:t>390-</w:t>
            </w:r>
          </w:p>
        </w:tc>
        <w:tc>
          <w:tcPr>
            <w:tcW w:w="1124" w:type="pct"/>
          </w:tcPr>
          <w:p w14:paraId="305BBEB2">
            <w:pPr>
              <w:pStyle w:val="88"/>
              <w:spacing w:before="54" w:line="170" w:lineRule="auto"/>
              <w:ind w:left="652"/>
              <w:rPr>
                <w:rFonts w:hint="eastAsia" w:ascii="楷体_GB2312" w:eastAsia="楷体_GB2312"/>
                <w:color w:val="auto"/>
                <w:highlight w:val="none"/>
              </w:rPr>
            </w:pPr>
            <w:r>
              <w:rPr>
                <w:rFonts w:hint="eastAsia" w:ascii="楷体_GB2312" w:eastAsia="楷体_GB2312"/>
                <w:color w:val="auto"/>
                <w:spacing w:val="-5"/>
                <w:highlight w:val="none"/>
              </w:rPr>
              <w:t>12000</w:t>
            </w:r>
          </w:p>
        </w:tc>
        <w:tc>
          <w:tcPr>
            <w:tcW w:w="1147" w:type="pct"/>
          </w:tcPr>
          <w:p w14:paraId="729C95BD">
            <w:pPr>
              <w:pStyle w:val="88"/>
              <w:spacing w:before="54" w:line="170" w:lineRule="auto"/>
              <w:ind w:left="675"/>
              <w:rPr>
                <w:rFonts w:hint="eastAsia" w:ascii="楷体_GB2312" w:eastAsia="楷体_GB2312"/>
                <w:color w:val="auto"/>
                <w:highlight w:val="none"/>
              </w:rPr>
            </w:pPr>
            <w:r>
              <w:rPr>
                <w:rFonts w:hint="eastAsia" w:ascii="楷体_GB2312" w:eastAsia="楷体_GB2312"/>
                <w:color w:val="auto"/>
                <w:spacing w:val="-2"/>
                <w:highlight w:val="none"/>
              </w:rPr>
              <w:t>20300</w:t>
            </w:r>
          </w:p>
        </w:tc>
        <w:tc>
          <w:tcPr>
            <w:tcW w:w="1204" w:type="pct"/>
          </w:tcPr>
          <w:p w14:paraId="38AC5950">
            <w:pPr>
              <w:pStyle w:val="88"/>
              <w:spacing w:before="43" w:line="178" w:lineRule="auto"/>
              <w:ind w:left="727"/>
              <w:rPr>
                <w:rFonts w:hint="eastAsia" w:ascii="楷体_GB2312" w:eastAsia="楷体_GB2312"/>
                <w:color w:val="auto"/>
                <w:highlight w:val="none"/>
              </w:rPr>
            </w:pPr>
            <w:r>
              <w:rPr>
                <w:rFonts w:hint="eastAsia" w:ascii="楷体_GB2312" w:eastAsia="楷体_GB2312"/>
                <w:color w:val="auto"/>
                <w:spacing w:val="-5"/>
                <w:highlight w:val="none"/>
              </w:rPr>
              <w:t>19600</w:t>
            </w:r>
          </w:p>
        </w:tc>
      </w:tr>
    </w:tbl>
    <w:p w14:paraId="1E980588">
      <w:pPr>
        <w:spacing w:line="305" w:lineRule="auto"/>
        <w:rPr>
          <w:rFonts w:hint="eastAsia"/>
          <w:color w:val="auto"/>
          <w:highlight w:val="none"/>
        </w:rPr>
      </w:pPr>
    </w:p>
    <w:p w14:paraId="2F592A8A">
      <w:pPr>
        <w:spacing w:before="97" w:line="219" w:lineRule="auto"/>
        <w:ind w:left="34"/>
        <w:rPr>
          <w:rFonts w:hint="eastAsia" w:ascii="楷体_GB2312" w:hAnsi="宋体" w:eastAsia="楷体_GB2312" w:cs="宋体"/>
          <w:b/>
          <w:bCs/>
          <w:color w:val="auto"/>
          <w:spacing w:val="9"/>
          <w:sz w:val="30"/>
          <w:szCs w:val="30"/>
          <w:highlight w:val="none"/>
        </w:rPr>
      </w:pPr>
      <w:r>
        <w:rPr>
          <w:rFonts w:hint="eastAsia" w:ascii="楷体_GB2312" w:hAnsi="宋体" w:eastAsia="楷体_GB2312" w:cs="宋体"/>
          <w:b/>
          <w:bCs/>
          <w:color w:val="auto"/>
          <w:spacing w:val="9"/>
          <w:sz w:val="30"/>
          <w:szCs w:val="30"/>
          <w:highlight w:val="none"/>
        </w:rPr>
        <w:t>附件2</w:t>
      </w:r>
    </w:p>
    <w:tbl>
      <w:tblPr>
        <w:tblStyle w:val="31"/>
        <w:tblpPr w:leftFromText="180" w:rightFromText="180" w:vertAnchor="text" w:tblpY="1"/>
        <w:tblOverlap w:val="never"/>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6"/>
        <w:gridCol w:w="1974"/>
        <w:gridCol w:w="6996"/>
      </w:tblGrid>
      <w:tr w14:paraId="0139B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355" w:type="pct"/>
            <w:textDirection w:val="tbRlV"/>
            <w:vAlign w:val="center"/>
          </w:tcPr>
          <w:p w14:paraId="7AC86656">
            <w:pPr>
              <w:jc w:val="center"/>
              <w:rPr>
                <w:rFonts w:hint="eastAsia" w:ascii="方正楷体_GB2312" w:hAnsi="方正楷体_GB2312" w:eastAsia="方正楷体_GB2312" w:cs="方正楷体_GB2312"/>
                <w:color w:val="auto"/>
                <w:sz w:val="22"/>
                <w:szCs w:val="22"/>
                <w:highlight w:val="none"/>
              </w:rPr>
            </w:pPr>
            <w:r>
              <w:rPr>
                <w:rFonts w:hint="eastAsia" w:ascii="方正楷体_GB2312" w:hAnsi="方正楷体_GB2312" w:eastAsia="方正楷体_GB2312" w:cs="方正楷体_GB2312"/>
                <w:color w:val="auto"/>
                <w:sz w:val="22"/>
                <w:szCs w:val="22"/>
                <w:highlight w:val="none"/>
              </w:rPr>
              <w:t>序 号</w:t>
            </w:r>
          </w:p>
        </w:tc>
        <w:tc>
          <w:tcPr>
            <w:tcW w:w="1022" w:type="pct"/>
            <w:vAlign w:val="center"/>
          </w:tcPr>
          <w:p w14:paraId="53B9DD36">
            <w:pPr>
              <w:jc w:val="center"/>
              <w:rPr>
                <w:rFonts w:hint="eastAsia" w:ascii="方正楷体_GB2312" w:hAnsi="方正楷体_GB2312" w:eastAsia="方正楷体_GB2312" w:cs="方正楷体_GB2312"/>
                <w:color w:val="auto"/>
                <w:sz w:val="22"/>
                <w:szCs w:val="22"/>
                <w:highlight w:val="none"/>
              </w:rPr>
            </w:pPr>
            <w:r>
              <w:rPr>
                <w:rFonts w:hint="eastAsia" w:ascii="方正楷体_GB2312" w:hAnsi="方正楷体_GB2312" w:eastAsia="方正楷体_GB2312" w:cs="方正楷体_GB2312"/>
                <w:color w:val="auto"/>
                <w:sz w:val="22"/>
                <w:szCs w:val="22"/>
                <w:highlight w:val="none"/>
              </w:rPr>
              <w:t>作业内容</w:t>
            </w:r>
          </w:p>
        </w:tc>
        <w:tc>
          <w:tcPr>
            <w:tcW w:w="3622" w:type="pct"/>
            <w:vAlign w:val="center"/>
          </w:tcPr>
          <w:p w14:paraId="3BBE7AD2">
            <w:pPr>
              <w:jc w:val="center"/>
              <w:rPr>
                <w:rFonts w:hint="eastAsia" w:ascii="方正楷体_GB2312" w:hAnsi="方正楷体_GB2312" w:eastAsia="方正楷体_GB2312" w:cs="方正楷体_GB2312"/>
                <w:color w:val="auto"/>
                <w:sz w:val="22"/>
                <w:szCs w:val="22"/>
                <w:highlight w:val="none"/>
                <w:lang w:val="en-US" w:eastAsia="zh-CN"/>
              </w:rPr>
            </w:pPr>
            <w:r>
              <w:rPr>
                <w:rFonts w:hint="eastAsia" w:ascii="方正楷体_GB2312" w:hAnsi="方正楷体_GB2312" w:eastAsia="方正楷体_GB2312" w:cs="方正楷体_GB2312"/>
                <w:color w:val="auto"/>
                <w:sz w:val="22"/>
                <w:szCs w:val="22"/>
                <w:highlight w:val="none"/>
              </w:rPr>
              <w:t>收费标准</w:t>
            </w:r>
          </w:p>
        </w:tc>
      </w:tr>
      <w:tr w14:paraId="7854B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 w:type="pct"/>
            <w:vAlign w:val="center"/>
          </w:tcPr>
          <w:p w14:paraId="65EE87A5">
            <w:pPr>
              <w:jc w:val="center"/>
              <w:rPr>
                <w:rFonts w:hint="eastAsia" w:ascii="方正楷体_GB2312" w:hAnsi="方正楷体_GB2312" w:eastAsia="方正楷体_GB2312" w:cs="方正楷体_GB2312"/>
                <w:color w:val="auto"/>
                <w:sz w:val="22"/>
                <w:szCs w:val="22"/>
                <w:highlight w:val="none"/>
              </w:rPr>
            </w:pPr>
          </w:p>
          <w:p w14:paraId="356A8338">
            <w:pPr>
              <w:jc w:val="center"/>
              <w:rPr>
                <w:rFonts w:hint="eastAsia" w:ascii="方正楷体_GB2312" w:hAnsi="方正楷体_GB2312" w:eastAsia="方正楷体_GB2312" w:cs="方正楷体_GB2312"/>
                <w:color w:val="auto"/>
                <w:sz w:val="22"/>
                <w:szCs w:val="22"/>
                <w:highlight w:val="none"/>
                <w:lang w:eastAsia="zh-CN"/>
              </w:rPr>
            </w:pPr>
            <w:r>
              <w:rPr>
                <w:rFonts w:hint="eastAsia" w:ascii="方正楷体_GB2312" w:hAnsi="方正楷体_GB2312" w:eastAsia="方正楷体_GB2312" w:cs="方正楷体_GB2312"/>
                <w:color w:val="auto"/>
                <w:sz w:val="22"/>
                <w:szCs w:val="22"/>
                <w:highlight w:val="none"/>
                <w:lang w:eastAsia="zh-CN"/>
              </w:rPr>
              <w:t>1</w:t>
            </w:r>
          </w:p>
        </w:tc>
        <w:tc>
          <w:tcPr>
            <w:tcW w:w="1022" w:type="pct"/>
            <w:vAlign w:val="center"/>
          </w:tcPr>
          <w:p w14:paraId="144B7465">
            <w:pPr>
              <w:jc w:val="center"/>
              <w:rPr>
                <w:rFonts w:hint="eastAsia" w:ascii="方正楷体_GB2312" w:hAnsi="方正楷体_GB2312" w:eastAsia="方正楷体_GB2312" w:cs="方正楷体_GB2312"/>
                <w:color w:val="auto"/>
                <w:sz w:val="22"/>
                <w:szCs w:val="22"/>
                <w:highlight w:val="none"/>
                <w:lang w:eastAsia="zh-CN"/>
              </w:rPr>
            </w:pPr>
            <w:r>
              <w:rPr>
                <w:rFonts w:hint="eastAsia" w:ascii="方正楷体_GB2312" w:hAnsi="方正楷体_GB2312" w:eastAsia="方正楷体_GB2312" w:cs="方正楷体_GB2312"/>
                <w:color w:val="auto"/>
                <w:sz w:val="22"/>
                <w:szCs w:val="22"/>
                <w:highlight w:val="none"/>
                <w:lang w:eastAsia="zh-CN"/>
              </w:rPr>
              <w:t>在港口靠泊期间 监护或值守</w:t>
            </w:r>
          </w:p>
        </w:tc>
        <w:tc>
          <w:tcPr>
            <w:tcW w:w="3622" w:type="pct"/>
            <w:vAlign w:val="center"/>
          </w:tcPr>
          <w:p w14:paraId="493A8C65">
            <w:pPr>
              <w:jc w:val="left"/>
              <w:rPr>
                <w:rFonts w:hint="eastAsia" w:ascii="方正楷体_GB2312" w:hAnsi="方正楷体_GB2312" w:eastAsia="方正楷体_GB2312" w:cs="方正楷体_GB2312"/>
                <w:color w:val="auto"/>
                <w:sz w:val="22"/>
                <w:szCs w:val="22"/>
                <w:highlight w:val="none"/>
                <w:lang w:eastAsia="zh-CN"/>
              </w:rPr>
            </w:pPr>
            <w:r>
              <w:rPr>
                <w:rFonts w:hint="eastAsia" w:ascii="方正楷体_GB2312" w:hAnsi="方正楷体_GB2312" w:eastAsia="方正楷体_GB2312" w:cs="方正楷体_GB2312"/>
                <w:color w:val="auto"/>
                <w:sz w:val="22"/>
                <w:szCs w:val="22"/>
                <w:highlight w:val="none"/>
                <w:lang w:eastAsia="zh-CN"/>
              </w:rPr>
              <w:t>相关收费按实际工作时间折算成拖轮艘次计费，实际工作时间每5小时计为1拖轮艘次(不足5小时按1拖轮艘次计)；每拖轮艘次费率按照“部颁标准”的</w:t>
            </w:r>
            <w:r>
              <w:rPr>
                <w:rFonts w:hint="eastAsia" w:ascii="方正楷体_GB2312" w:hAnsi="方正楷体_GB2312" w:eastAsia="方正楷体_GB2312" w:cs="方正楷体_GB2312"/>
                <w:color w:val="auto"/>
                <w:sz w:val="22"/>
                <w:szCs w:val="22"/>
                <w:highlight w:val="none"/>
                <w:u w:val="single"/>
                <w:lang w:val="en-US" w:eastAsia="zh-CN"/>
              </w:rPr>
              <w:t xml:space="preserve">  </w:t>
            </w:r>
            <w:r>
              <w:rPr>
                <w:rFonts w:hint="eastAsia" w:ascii="方正楷体_GB2312" w:hAnsi="方正楷体_GB2312" w:eastAsia="方正楷体_GB2312" w:cs="方正楷体_GB2312"/>
                <w:color w:val="auto"/>
                <w:sz w:val="22"/>
                <w:szCs w:val="22"/>
                <w:highlight w:val="none"/>
                <w:lang w:eastAsia="zh-CN"/>
              </w:rPr>
              <w:t>收费.</w:t>
            </w:r>
          </w:p>
        </w:tc>
      </w:tr>
      <w:tr w14:paraId="248E7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2" w:hRule="atLeast"/>
        </w:trPr>
        <w:tc>
          <w:tcPr>
            <w:tcW w:w="355" w:type="pct"/>
            <w:vAlign w:val="center"/>
          </w:tcPr>
          <w:p w14:paraId="3194C206">
            <w:pPr>
              <w:jc w:val="center"/>
              <w:rPr>
                <w:rFonts w:hint="eastAsia" w:ascii="方正楷体_GB2312" w:hAnsi="方正楷体_GB2312" w:eastAsia="方正楷体_GB2312" w:cs="方正楷体_GB2312"/>
                <w:color w:val="auto"/>
                <w:sz w:val="22"/>
                <w:szCs w:val="22"/>
                <w:highlight w:val="none"/>
                <w:lang w:eastAsia="zh-CN"/>
              </w:rPr>
            </w:pPr>
            <w:r>
              <w:rPr>
                <w:rFonts w:hint="eastAsia" w:ascii="方正楷体_GB2312" w:hAnsi="方正楷体_GB2312" w:eastAsia="方正楷体_GB2312" w:cs="方正楷体_GB2312"/>
                <w:color w:val="auto"/>
                <w:sz w:val="22"/>
                <w:szCs w:val="22"/>
                <w:highlight w:val="none"/>
                <w:lang w:eastAsia="zh-CN"/>
              </w:rPr>
              <w:t>2</w:t>
            </w:r>
          </w:p>
        </w:tc>
        <w:tc>
          <w:tcPr>
            <w:tcW w:w="1022" w:type="pct"/>
            <w:vAlign w:val="center"/>
          </w:tcPr>
          <w:p w14:paraId="37E54BF4">
            <w:pPr>
              <w:jc w:val="center"/>
              <w:rPr>
                <w:rFonts w:hint="eastAsia" w:ascii="方正楷体_GB2312" w:hAnsi="方正楷体_GB2312" w:eastAsia="方正楷体_GB2312" w:cs="方正楷体_GB2312"/>
                <w:color w:val="auto"/>
                <w:sz w:val="22"/>
                <w:szCs w:val="22"/>
                <w:highlight w:val="none"/>
              </w:rPr>
            </w:pPr>
            <w:r>
              <w:rPr>
                <w:rFonts w:hint="eastAsia" w:ascii="方正楷体_GB2312" w:hAnsi="方正楷体_GB2312" w:eastAsia="方正楷体_GB2312" w:cs="方正楷体_GB2312"/>
                <w:color w:val="auto"/>
                <w:sz w:val="22"/>
                <w:szCs w:val="22"/>
                <w:highlight w:val="none"/>
              </w:rPr>
              <w:t>护航</w:t>
            </w:r>
          </w:p>
        </w:tc>
        <w:tc>
          <w:tcPr>
            <w:tcW w:w="3622" w:type="pct"/>
            <w:vAlign w:val="center"/>
          </w:tcPr>
          <w:p w14:paraId="67E9ABAF">
            <w:pPr>
              <w:jc w:val="left"/>
              <w:rPr>
                <w:rFonts w:hint="eastAsia" w:ascii="方正楷体_GB2312" w:hAnsi="方正楷体_GB2312" w:eastAsia="方正楷体_GB2312" w:cs="方正楷体_GB2312"/>
                <w:color w:val="auto"/>
                <w:sz w:val="22"/>
                <w:szCs w:val="22"/>
                <w:highlight w:val="none"/>
                <w:lang w:eastAsia="zh-CN"/>
              </w:rPr>
            </w:pPr>
            <w:r>
              <w:rPr>
                <w:rFonts w:hint="eastAsia" w:ascii="方正楷体_GB2312" w:hAnsi="方正楷体_GB2312" w:eastAsia="方正楷体_GB2312" w:cs="方正楷体_GB2312"/>
                <w:color w:val="auto"/>
                <w:sz w:val="22"/>
                <w:szCs w:val="22"/>
                <w:highlight w:val="none"/>
                <w:lang w:eastAsia="zh-CN"/>
              </w:rPr>
              <w:t>1.港区内护航：从现行交通运输部公布的引航员登(离)轮水域至LNG码头之间的护航，每艘拖轮按1艘次计费，每拖轮艘次费率按照“部颁标准”的</w:t>
            </w:r>
            <w:r>
              <w:rPr>
                <w:rFonts w:hint="eastAsia" w:ascii="方正楷体_GB2312" w:hAnsi="方正楷体_GB2312" w:eastAsia="方正楷体_GB2312" w:cs="方正楷体_GB2312"/>
                <w:color w:val="auto"/>
                <w:sz w:val="22"/>
                <w:szCs w:val="22"/>
                <w:highlight w:val="none"/>
                <w:u w:val="single"/>
                <w:lang w:val="en-US" w:eastAsia="zh-CN"/>
              </w:rPr>
              <w:t xml:space="preserve">  </w:t>
            </w:r>
            <w:r>
              <w:rPr>
                <w:rFonts w:hint="eastAsia" w:ascii="方正楷体_GB2312" w:hAnsi="方正楷体_GB2312" w:eastAsia="方正楷体_GB2312" w:cs="方正楷体_GB2312"/>
                <w:color w:val="auto"/>
                <w:sz w:val="22"/>
                <w:szCs w:val="22"/>
                <w:highlight w:val="none"/>
                <w:lang w:eastAsia="zh-CN"/>
              </w:rPr>
              <w:t>收费.</w:t>
            </w:r>
          </w:p>
          <w:p w14:paraId="17459883">
            <w:pPr>
              <w:jc w:val="left"/>
              <w:rPr>
                <w:rFonts w:hint="eastAsia" w:ascii="方正楷体_GB2312" w:hAnsi="方正楷体_GB2312" w:eastAsia="方正楷体_GB2312" w:cs="方正楷体_GB2312"/>
                <w:color w:val="auto"/>
                <w:sz w:val="22"/>
                <w:szCs w:val="22"/>
                <w:highlight w:val="none"/>
                <w:lang w:eastAsia="zh-CN"/>
              </w:rPr>
            </w:pPr>
            <w:r>
              <w:rPr>
                <w:rFonts w:hint="eastAsia" w:ascii="方正楷体_GB2312" w:hAnsi="方正楷体_GB2312" w:eastAsia="方正楷体_GB2312" w:cs="方正楷体_GB2312"/>
                <w:color w:val="auto"/>
                <w:sz w:val="22"/>
                <w:szCs w:val="22"/>
                <w:highlight w:val="none"/>
                <w:lang w:eastAsia="zh-CN"/>
              </w:rPr>
              <w:t>2.港区外护航：超出第1点以外的护航，在第1点收费的基础上每艘拖轮再加</w:t>
            </w:r>
            <w:r>
              <w:rPr>
                <w:rFonts w:hint="eastAsia" w:ascii="方正楷体_GB2312" w:hAnsi="方正楷体_GB2312" w:eastAsia="方正楷体_GB2312" w:cs="方正楷体_GB2312"/>
                <w:color w:val="auto"/>
                <w:sz w:val="22"/>
                <w:szCs w:val="22"/>
                <w:highlight w:val="none"/>
                <w:u w:val="single"/>
                <w:lang w:val="en-US" w:eastAsia="zh-CN"/>
              </w:rPr>
              <w:t xml:space="preserve">  </w:t>
            </w:r>
            <w:r>
              <w:rPr>
                <w:rFonts w:hint="eastAsia" w:ascii="方正楷体_GB2312" w:hAnsi="方正楷体_GB2312" w:eastAsia="方正楷体_GB2312" w:cs="方正楷体_GB2312"/>
                <w:color w:val="auto"/>
                <w:sz w:val="22"/>
                <w:szCs w:val="22"/>
                <w:highlight w:val="none"/>
                <w:lang w:eastAsia="zh-CN"/>
              </w:rPr>
              <w:t>艘次计费(每拖轮艘次费率按照“部颁标准”的</w:t>
            </w:r>
            <w:r>
              <w:rPr>
                <w:rFonts w:hint="eastAsia" w:ascii="方正楷体_GB2312" w:hAnsi="方正楷体_GB2312" w:eastAsia="方正楷体_GB2312" w:cs="方正楷体_GB2312"/>
                <w:color w:val="auto"/>
                <w:sz w:val="22"/>
                <w:szCs w:val="22"/>
                <w:highlight w:val="none"/>
                <w:u w:val="single"/>
                <w:lang w:val="en-US" w:eastAsia="zh-CN"/>
              </w:rPr>
              <w:t xml:space="preserve">  </w:t>
            </w:r>
            <w:r>
              <w:rPr>
                <w:rFonts w:hint="eastAsia" w:ascii="方正楷体_GB2312" w:hAnsi="方正楷体_GB2312" w:eastAsia="方正楷体_GB2312" w:cs="方正楷体_GB2312"/>
                <w:color w:val="auto"/>
                <w:sz w:val="22"/>
                <w:szCs w:val="22"/>
                <w:highlight w:val="none"/>
                <w:lang w:eastAsia="zh-CN"/>
              </w:rPr>
              <w:t>收费).</w:t>
            </w:r>
          </w:p>
        </w:tc>
      </w:tr>
      <w:tr w14:paraId="24BAC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355" w:type="pct"/>
            <w:vAlign w:val="center"/>
          </w:tcPr>
          <w:p w14:paraId="4CDABE34">
            <w:pPr>
              <w:jc w:val="center"/>
              <w:rPr>
                <w:rFonts w:hint="eastAsia" w:ascii="方正楷体_GB2312" w:hAnsi="方正楷体_GB2312" w:eastAsia="方正楷体_GB2312" w:cs="方正楷体_GB2312"/>
                <w:color w:val="auto"/>
                <w:sz w:val="22"/>
                <w:szCs w:val="22"/>
                <w:highlight w:val="none"/>
              </w:rPr>
            </w:pPr>
            <w:r>
              <w:rPr>
                <w:rFonts w:hint="eastAsia" w:ascii="方正楷体_GB2312" w:hAnsi="方正楷体_GB2312" w:eastAsia="方正楷体_GB2312" w:cs="方正楷体_GB2312"/>
                <w:color w:val="auto"/>
                <w:sz w:val="22"/>
                <w:szCs w:val="22"/>
                <w:highlight w:val="none"/>
                <w:lang w:eastAsia="zh-CN"/>
              </w:rPr>
              <w:t>3</w:t>
            </w:r>
          </w:p>
        </w:tc>
        <w:tc>
          <w:tcPr>
            <w:tcW w:w="1022" w:type="pct"/>
            <w:vAlign w:val="center"/>
          </w:tcPr>
          <w:p w14:paraId="333EC121">
            <w:pPr>
              <w:jc w:val="center"/>
              <w:rPr>
                <w:rFonts w:hint="eastAsia" w:ascii="方正楷体_GB2312" w:hAnsi="方正楷体_GB2312" w:eastAsia="方正楷体_GB2312" w:cs="方正楷体_GB2312"/>
                <w:color w:val="auto"/>
                <w:sz w:val="22"/>
                <w:szCs w:val="22"/>
                <w:highlight w:val="none"/>
                <w:lang w:val="en-US" w:eastAsia="zh-CN"/>
              </w:rPr>
            </w:pPr>
            <w:r>
              <w:rPr>
                <w:rFonts w:hint="eastAsia" w:ascii="方正楷体_GB2312" w:hAnsi="方正楷体_GB2312" w:eastAsia="方正楷体_GB2312" w:cs="方正楷体_GB2312"/>
                <w:color w:val="auto"/>
                <w:sz w:val="22"/>
                <w:szCs w:val="22"/>
                <w:highlight w:val="none"/>
                <w:lang w:val="en-US" w:eastAsia="zh-CN"/>
              </w:rPr>
              <w:t>其他</w:t>
            </w:r>
          </w:p>
        </w:tc>
        <w:tc>
          <w:tcPr>
            <w:tcW w:w="3622" w:type="pct"/>
            <w:vAlign w:val="center"/>
          </w:tcPr>
          <w:p w14:paraId="3563BB0B">
            <w:pPr>
              <w:jc w:val="left"/>
              <w:rPr>
                <w:rFonts w:hint="eastAsia" w:ascii="方正楷体_GB2312" w:hAnsi="方正楷体_GB2312" w:eastAsia="方正楷体_GB2312" w:cs="方正楷体_GB2312"/>
                <w:color w:val="auto"/>
                <w:sz w:val="22"/>
                <w:szCs w:val="22"/>
                <w:highlight w:val="none"/>
                <w:lang w:eastAsia="zh-CN"/>
              </w:rPr>
            </w:pPr>
            <w:r>
              <w:rPr>
                <w:rFonts w:hint="eastAsia" w:ascii="方正楷体_GB2312" w:hAnsi="方正楷体_GB2312" w:eastAsia="方正楷体_GB2312" w:cs="方正楷体_GB2312"/>
                <w:color w:val="auto"/>
                <w:sz w:val="22"/>
                <w:szCs w:val="22"/>
                <w:highlight w:val="none"/>
                <w:lang w:eastAsia="zh-CN"/>
              </w:rPr>
              <w:t>其他上述范围未涵盖的非正常环境、非常规作业拖轮作业收费，坚持客户自愿原则，拖轮费与拖轮作业委托方协商确定。</w:t>
            </w:r>
          </w:p>
        </w:tc>
      </w:tr>
    </w:tbl>
    <w:p w14:paraId="4DF9B830">
      <w:pPr>
        <w:spacing w:before="97" w:line="219" w:lineRule="auto"/>
        <w:ind w:left="34"/>
        <w:rPr>
          <w:rFonts w:hint="eastAsia" w:ascii="楷体_GB2312" w:hAnsi="宋体" w:eastAsia="楷体_GB2312" w:cs="宋体"/>
          <w:b/>
          <w:bCs/>
          <w:color w:val="auto"/>
          <w:spacing w:val="9"/>
          <w:sz w:val="30"/>
          <w:szCs w:val="30"/>
          <w:highlight w:val="none"/>
        </w:rPr>
      </w:pPr>
    </w:p>
    <w:p w14:paraId="58193DF2">
      <w:pPr>
        <w:autoSpaceDE w:val="0"/>
        <w:autoSpaceDN w:val="0"/>
        <w:adjustRightInd w:val="0"/>
        <w:spacing w:line="420" w:lineRule="exact"/>
        <w:jc w:val="both"/>
        <w:rPr>
          <w:rFonts w:asciiTheme="majorEastAsia" w:hAnsiTheme="majorEastAsia" w:eastAsiaTheme="majorEastAsia"/>
          <w:color w:val="auto"/>
          <w:highlight w:val="none"/>
        </w:rPr>
      </w:pPr>
      <w:r>
        <w:rPr>
          <w:rFonts w:cs="Arial" w:asciiTheme="majorEastAsia" w:hAnsiTheme="majorEastAsia" w:eastAsiaTheme="majorEastAsia"/>
          <w:color w:val="auto"/>
          <w:highlight w:val="none"/>
        </w:rPr>
        <w:t xml:space="preserve">    </w:t>
      </w:r>
    </w:p>
    <w:p w14:paraId="6942D21C">
      <w:pPr>
        <w:spacing w:line="420" w:lineRule="exact"/>
        <w:ind w:firstLine="720" w:firstLineChars="200"/>
        <w:rPr>
          <w:rFonts w:asciiTheme="majorEastAsia" w:hAnsiTheme="majorEastAsia"/>
          <w:color w:val="auto"/>
          <w:sz w:val="36"/>
          <w:szCs w:val="36"/>
          <w:highlight w:val="none"/>
        </w:rPr>
      </w:pPr>
      <w:r>
        <w:rPr>
          <w:rFonts w:hint="eastAsia" w:asciiTheme="majorEastAsia" w:hAnsiTheme="majorEastAsia"/>
          <w:color w:val="auto"/>
          <w:sz w:val="36"/>
          <w:szCs w:val="36"/>
          <w:highlight w:val="none"/>
        </w:rPr>
        <w:br w:type="page"/>
      </w:r>
    </w:p>
    <w:p w14:paraId="66894B1D">
      <w:pPr>
        <w:pStyle w:val="2"/>
        <w:numPr>
          <w:ilvl w:val="0"/>
          <w:numId w:val="0"/>
        </w:numPr>
        <w:spacing w:before="0" w:after="0" w:line="420" w:lineRule="exact"/>
        <w:ind w:firstLine="643" w:firstLineChars="200"/>
        <w:jc w:val="center"/>
        <w:rPr>
          <w:rFonts w:asciiTheme="majorEastAsia" w:hAnsiTheme="majorEastAsia" w:eastAsiaTheme="majorEastAsia"/>
          <w:color w:val="auto"/>
          <w:sz w:val="32"/>
          <w:szCs w:val="32"/>
          <w:highlight w:val="none"/>
        </w:rPr>
      </w:pPr>
      <w:bookmarkStart w:id="20" w:name="_Toc15921"/>
      <w:r>
        <w:rPr>
          <w:rFonts w:hint="eastAsia" w:asciiTheme="majorEastAsia" w:hAnsiTheme="majorEastAsia" w:eastAsiaTheme="majorEastAsia"/>
          <w:color w:val="auto"/>
          <w:sz w:val="32"/>
          <w:szCs w:val="32"/>
          <w:highlight w:val="none"/>
        </w:rPr>
        <w:t>第四部分   投标文件格式</w:t>
      </w:r>
      <w:bookmarkEnd w:id="20"/>
    </w:p>
    <w:p w14:paraId="515C001D">
      <w:pPr>
        <w:spacing w:line="420" w:lineRule="exact"/>
        <w:ind w:firstLine="440" w:firstLineChars="2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（资格审查资料封面，供参考）</w:t>
      </w:r>
    </w:p>
    <w:p w14:paraId="2A4BD153">
      <w:pPr>
        <w:spacing w:line="420" w:lineRule="exact"/>
        <w:ind w:firstLine="440" w:firstLineChars="200"/>
        <w:rPr>
          <w:rFonts w:cs="新宋体" w:asciiTheme="majorEastAsia" w:hAnsiTheme="majorEastAsia" w:eastAsiaTheme="majorEastAsia"/>
          <w:color w:val="auto"/>
          <w:highlight w:val="none"/>
        </w:rPr>
      </w:pPr>
    </w:p>
    <w:p w14:paraId="34CEDF69">
      <w:pPr>
        <w:spacing w:line="420" w:lineRule="exact"/>
        <w:ind w:firstLine="440" w:firstLineChars="200"/>
        <w:rPr>
          <w:rFonts w:cs="新宋体" w:asciiTheme="majorEastAsia" w:hAnsiTheme="majorEastAsia" w:eastAsiaTheme="majorEastAsia"/>
          <w:color w:val="auto"/>
          <w:highlight w:val="none"/>
        </w:rPr>
      </w:pPr>
    </w:p>
    <w:p w14:paraId="46DA18AE">
      <w:pPr>
        <w:spacing w:line="420" w:lineRule="exact"/>
        <w:ind w:firstLine="440" w:firstLineChars="200"/>
        <w:rPr>
          <w:rFonts w:cs="新宋体" w:asciiTheme="majorEastAsia" w:hAnsiTheme="majorEastAsia" w:eastAsiaTheme="majorEastAsia"/>
          <w:color w:val="auto"/>
          <w:highlight w:val="none"/>
        </w:rPr>
      </w:pPr>
    </w:p>
    <w:p w14:paraId="5F98D1F3">
      <w:pPr>
        <w:spacing w:line="420" w:lineRule="exact"/>
        <w:ind w:firstLine="560" w:firstLineChars="2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u w:val="single"/>
        </w:rPr>
        <w:t xml:space="preserve">                 （项目名称）              </w:t>
      </w:r>
      <w:r>
        <w:rPr>
          <w:rFonts w:hint="eastAsia" w:cs="新宋体" w:asciiTheme="majorEastAsia" w:hAnsiTheme="majorEastAsia" w:eastAsiaTheme="majorEastAsia"/>
          <w:color w:val="auto"/>
          <w:sz w:val="28"/>
          <w:szCs w:val="28"/>
          <w:highlight w:val="none"/>
        </w:rPr>
        <w:t>投标文件</w:t>
      </w:r>
    </w:p>
    <w:p w14:paraId="734887DF">
      <w:pPr>
        <w:spacing w:line="420" w:lineRule="exact"/>
        <w:ind w:firstLine="560" w:firstLineChars="200"/>
        <w:rPr>
          <w:rFonts w:cs="新宋体" w:asciiTheme="majorEastAsia" w:hAnsiTheme="majorEastAsia" w:eastAsiaTheme="majorEastAsia"/>
          <w:color w:val="auto"/>
          <w:sz w:val="28"/>
          <w:szCs w:val="28"/>
          <w:highlight w:val="none"/>
        </w:rPr>
      </w:pPr>
    </w:p>
    <w:p w14:paraId="55FF297C">
      <w:pPr>
        <w:spacing w:line="420" w:lineRule="exact"/>
        <w:ind w:firstLine="560" w:firstLineChars="200"/>
        <w:rPr>
          <w:rFonts w:cs="新宋体" w:asciiTheme="majorEastAsia" w:hAnsiTheme="majorEastAsia" w:eastAsiaTheme="majorEastAsia"/>
          <w:color w:val="auto"/>
          <w:sz w:val="28"/>
          <w:szCs w:val="28"/>
          <w:highlight w:val="none"/>
        </w:rPr>
      </w:pPr>
    </w:p>
    <w:p w14:paraId="6EB6EBF0">
      <w:pPr>
        <w:pStyle w:val="16"/>
        <w:spacing w:line="420" w:lineRule="exact"/>
        <w:ind w:firstLine="560" w:firstLineChars="200"/>
        <w:rPr>
          <w:rFonts w:cs="新宋体" w:asciiTheme="majorEastAsia" w:hAnsiTheme="majorEastAsia" w:eastAsiaTheme="majorEastAsia"/>
          <w:color w:val="auto"/>
          <w:sz w:val="28"/>
          <w:szCs w:val="28"/>
          <w:highlight w:val="none"/>
        </w:rPr>
      </w:pPr>
    </w:p>
    <w:p w14:paraId="1ED0DAD5">
      <w:pPr>
        <w:spacing w:line="420" w:lineRule="exact"/>
        <w:ind w:firstLine="560" w:firstLineChars="200"/>
        <w:rPr>
          <w:rFonts w:cs="新宋体" w:asciiTheme="majorEastAsia" w:hAnsiTheme="majorEastAsia" w:eastAsiaTheme="majorEastAsia"/>
          <w:color w:val="auto"/>
          <w:sz w:val="28"/>
          <w:szCs w:val="28"/>
          <w:highlight w:val="none"/>
        </w:rPr>
      </w:pPr>
    </w:p>
    <w:p w14:paraId="6AA49131">
      <w:pPr>
        <w:spacing w:line="420" w:lineRule="exact"/>
        <w:ind w:firstLine="560" w:firstLineChars="200"/>
        <w:rPr>
          <w:rFonts w:cs="新宋体" w:asciiTheme="majorEastAsia" w:hAnsiTheme="majorEastAsia" w:eastAsiaTheme="majorEastAsia"/>
          <w:color w:val="auto"/>
          <w:sz w:val="28"/>
          <w:szCs w:val="28"/>
          <w:highlight w:val="none"/>
        </w:rPr>
      </w:pPr>
    </w:p>
    <w:p w14:paraId="50506A09">
      <w:pPr>
        <w:spacing w:line="420" w:lineRule="exact"/>
        <w:ind w:firstLine="880" w:firstLineChars="200"/>
        <w:jc w:val="center"/>
        <w:rPr>
          <w:rFonts w:cs="新宋体" w:asciiTheme="majorEastAsia" w:hAnsiTheme="majorEastAsia" w:eastAsiaTheme="majorEastAsia"/>
          <w:color w:val="auto"/>
          <w:sz w:val="44"/>
          <w:szCs w:val="44"/>
          <w:highlight w:val="none"/>
        </w:rPr>
      </w:pPr>
      <w:r>
        <w:rPr>
          <w:rFonts w:hint="eastAsia" w:cs="新宋体" w:asciiTheme="majorEastAsia" w:hAnsiTheme="majorEastAsia" w:eastAsiaTheme="majorEastAsia"/>
          <w:color w:val="auto"/>
          <w:sz w:val="44"/>
          <w:szCs w:val="44"/>
          <w:highlight w:val="none"/>
        </w:rPr>
        <w:t>资格审查资料</w:t>
      </w:r>
    </w:p>
    <w:p w14:paraId="7A7C5C52">
      <w:pPr>
        <w:spacing w:line="420" w:lineRule="exact"/>
        <w:ind w:firstLine="440" w:firstLineChars="200"/>
        <w:rPr>
          <w:rFonts w:cs="新宋体" w:asciiTheme="majorEastAsia" w:hAnsiTheme="majorEastAsia" w:eastAsiaTheme="majorEastAsia"/>
          <w:color w:val="auto"/>
          <w:szCs w:val="21"/>
          <w:highlight w:val="none"/>
        </w:rPr>
      </w:pPr>
    </w:p>
    <w:p w14:paraId="16708BC0">
      <w:pPr>
        <w:spacing w:line="420" w:lineRule="exact"/>
        <w:ind w:firstLine="440" w:firstLineChars="200"/>
        <w:rPr>
          <w:rFonts w:cs="新宋体" w:asciiTheme="majorEastAsia" w:hAnsiTheme="majorEastAsia" w:eastAsiaTheme="majorEastAsia"/>
          <w:color w:val="auto"/>
          <w:szCs w:val="21"/>
          <w:highlight w:val="none"/>
        </w:rPr>
      </w:pPr>
    </w:p>
    <w:p w14:paraId="314089BE">
      <w:pPr>
        <w:spacing w:line="420" w:lineRule="exact"/>
        <w:ind w:firstLine="440" w:firstLineChars="200"/>
        <w:rPr>
          <w:rFonts w:cs="新宋体" w:asciiTheme="majorEastAsia" w:hAnsiTheme="majorEastAsia" w:eastAsiaTheme="majorEastAsia"/>
          <w:color w:val="auto"/>
          <w:szCs w:val="21"/>
          <w:highlight w:val="none"/>
        </w:rPr>
      </w:pPr>
    </w:p>
    <w:p w14:paraId="526A31A7">
      <w:pPr>
        <w:spacing w:line="420" w:lineRule="exact"/>
        <w:ind w:firstLine="440" w:firstLineChars="200"/>
        <w:rPr>
          <w:rFonts w:cs="新宋体" w:asciiTheme="majorEastAsia" w:hAnsiTheme="majorEastAsia" w:eastAsiaTheme="majorEastAsia"/>
          <w:color w:val="auto"/>
          <w:szCs w:val="21"/>
          <w:highlight w:val="none"/>
        </w:rPr>
      </w:pPr>
    </w:p>
    <w:p w14:paraId="26112CA0">
      <w:pPr>
        <w:spacing w:line="420" w:lineRule="exact"/>
        <w:ind w:firstLine="560" w:firstLineChars="2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rPr>
        <w:t>供应商：</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（盖单位章）</w:t>
      </w:r>
    </w:p>
    <w:p w14:paraId="67952CE0">
      <w:pPr>
        <w:spacing w:line="420" w:lineRule="exact"/>
        <w:ind w:firstLine="560" w:firstLineChars="200"/>
        <w:rPr>
          <w:rFonts w:cs="新宋体" w:asciiTheme="majorEastAsia" w:hAnsiTheme="majorEastAsia" w:eastAsiaTheme="majorEastAsia"/>
          <w:color w:val="auto"/>
          <w:sz w:val="28"/>
          <w:szCs w:val="28"/>
          <w:highlight w:val="none"/>
          <w:u w:val="single"/>
        </w:rPr>
      </w:pPr>
    </w:p>
    <w:p w14:paraId="20058FAD">
      <w:pPr>
        <w:spacing w:line="420" w:lineRule="exact"/>
        <w:ind w:firstLine="560" w:firstLineChars="2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rPr>
        <w:t>法定代表人或其委托代理人：</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（签字或盖章）</w:t>
      </w:r>
    </w:p>
    <w:p w14:paraId="3BDAF929">
      <w:pPr>
        <w:spacing w:line="420" w:lineRule="exact"/>
        <w:ind w:firstLine="560" w:firstLineChars="200"/>
        <w:rPr>
          <w:rFonts w:cs="新宋体" w:asciiTheme="majorEastAsia" w:hAnsiTheme="majorEastAsia" w:eastAsiaTheme="majorEastAsia"/>
          <w:color w:val="auto"/>
          <w:sz w:val="28"/>
          <w:szCs w:val="28"/>
          <w:highlight w:val="none"/>
        </w:rPr>
      </w:pPr>
    </w:p>
    <w:p w14:paraId="2A39D4F6">
      <w:pPr>
        <w:overflowPunct w:val="0"/>
        <w:spacing w:line="420" w:lineRule="exact"/>
        <w:ind w:firstLine="3360" w:firstLineChars="1200"/>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年</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月</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日</w:t>
      </w:r>
    </w:p>
    <w:p w14:paraId="61AD3BD2">
      <w:pPr>
        <w:spacing w:line="420" w:lineRule="exact"/>
        <w:ind w:firstLine="440" w:firstLineChars="200"/>
        <w:jc w:val="center"/>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br w:type="page"/>
      </w:r>
    </w:p>
    <w:p w14:paraId="63DA354C">
      <w:pPr>
        <w:pStyle w:val="2"/>
        <w:numPr>
          <w:ilvl w:val="0"/>
          <w:numId w:val="0"/>
        </w:numPr>
        <w:spacing w:before="0" w:after="0" w:line="420" w:lineRule="exact"/>
        <w:ind w:left="0" w:leftChars="0" w:firstLine="0" w:firstLineChars="0"/>
        <w:jc w:val="center"/>
        <w:rPr>
          <w:rFonts w:hint="eastAsia" w:asciiTheme="majorEastAsia" w:hAnsiTheme="majorEastAsia" w:eastAsiaTheme="majorEastAsia"/>
          <w:color w:val="auto"/>
          <w:highlight w:val="none"/>
        </w:rPr>
      </w:pPr>
      <w:bookmarkStart w:id="21" w:name="_Toc504034734"/>
      <w:bookmarkStart w:id="22" w:name="_Toc465107614"/>
      <w:r>
        <w:rPr>
          <w:rFonts w:hint="eastAsia" w:asciiTheme="majorEastAsia" w:hAnsiTheme="majorEastAsia" w:eastAsiaTheme="majorEastAsia"/>
          <w:color w:val="auto"/>
          <w:highlight w:val="none"/>
        </w:rPr>
        <w:t>目    录</w:t>
      </w:r>
    </w:p>
    <w:p w14:paraId="46929AE6">
      <w:pPr>
        <w:numPr>
          <w:ilvl w:val="0"/>
          <w:numId w:val="0"/>
        </w:numPr>
        <w:spacing w:line="480" w:lineRule="auto"/>
        <w:ind w:leftChars="200"/>
        <w:rPr>
          <w:rFonts w:hint="eastAsia" w:ascii="新宋体" w:hAnsi="新宋体"/>
          <w:color w:val="auto"/>
          <w:szCs w:val="22"/>
          <w:highlight w:val="none"/>
        </w:rPr>
      </w:pPr>
    </w:p>
    <w:p w14:paraId="16437C4F">
      <w:pPr>
        <w:numPr>
          <w:ilvl w:val="0"/>
          <w:numId w:val="12"/>
        </w:numPr>
        <w:spacing w:line="480" w:lineRule="auto"/>
        <w:ind w:firstLine="440" w:firstLineChars="200"/>
        <w:rPr>
          <w:rFonts w:hint="eastAsia" w:ascii="新宋体" w:hAnsi="新宋体"/>
          <w:color w:val="auto"/>
          <w:szCs w:val="22"/>
          <w:highlight w:val="none"/>
        </w:rPr>
      </w:pPr>
      <w:r>
        <w:rPr>
          <w:rFonts w:hint="eastAsia" w:ascii="新宋体" w:hAnsi="新宋体"/>
          <w:color w:val="auto"/>
          <w:szCs w:val="22"/>
          <w:highlight w:val="none"/>
        </w:rPr>
        <w:t>法定代表人（单位负责人）授权书和被授权人有效身份证明。</w:t>
      </w:r>
    </w:p>
    <w:p w14:paraId="0C6E1996">
      <w:pPr>
        <w:numPr>
          <w:ilvl w:val="0"/>
          <w:numId w:val="12"/>
        </w:numPr>
        <w:spacing w:line="480" w:lineRule="auto"/>
        <w:ind w:firstLine="440" w:firstLineChars="200"/>
        <w:rPr>
          <w:rFonts w:hint="eastAsia" w:ascii="新宋体" w:hAnsi="新宋体"/>
          <w:color w:val="auto"/>
          <w:szCs w:val="22"/>
          <w:highlight w:val="none"/>
        </w:rPr>
      </w:pPr>
      <w:r>
        <w:rPr>
          <w:rFonts w:hint="eastAsia" w:ascii="新宋体" w:hAnsi="新宋体"/>
          <w:color w:val="auto"/>
          <w:szCs w:val="22"/>
          <w:highlight w:val="none"/>
        </w:rPr>
        <w:t>营业执照(或事业法人登记证书或其它工商等登记证明材料)。</w:t>
      </w:r>
    </w:p>
    <w:p w14:paraId="038A4390">
      <w:pPr>
        <w:numPr>
          <w:ilvl w:val="0"/>
          <w:numId w:val="12"/>
        </w:numPr>
        <w:spacing w:line="480" w:lineRule="auto"/>
        <w:ind w:firstLine="440" w:firstLineChars="200"/>
        <w:rPr>
          <w:rFonts w:hint="eastAsia" w:ascii="新宋体" w:hAnsi="新宋体"/>
          <w:color w:val="auto"/>
          <w:szCs w:val="22"/>
          <w:highlight w:val="none"/>
        </w:rPr>
      </w:pPr>
      <w:r>
        <w:rPr>
          <w:rFonts w:hint="eastAsia" w:ascii="新宋体" w:hAnsi="新宋体"/>
          <w:color w:val="auto"/>
          <w:szCs w:val="22"/>
          <w:highlight w:val="none"/>
        </w:rPr>
        <w:t>资格条件承诺函</w:t>
      </w:r>
    </w:p>
    <w:p w14:paraId="7E335118">
      <w:pPr>
        <w:numPr>
          <w:ilvl w:val="0"/>
          <w:numId w:val="12"/>
        </w:numPr>
        <w:spacing w:line="480" w:lineRule="auto"/>
        <w:ind w:firstLine="440" w:firstLineChars="200"/>
        <w:rPr>
          <w:rFonts w:hint="eastAsia" w:ascii="新宋体" w:hAnsi="新宋体"/>
          <w:color w:val="auto"/>
          <w:szCs w:val="22"/>
          <w:highlight w:val="none"/>
        </w:rPr>
      </w:pPr>
      <w:r>
        <w:rPr>
          <w:rFonts w:hint="eastAsia" w:ascii="新宋体" w:hAnsi="新宋体"/>
          <w:color w:val="auto"/>
          <w:szCs w:val="22"/>
          <w:highlight w:val="none"/>
        </w:rPr>
        <w:t>申请材料真实性声明。</w:t>
      </w:r>
    </w:p>
    <w:p w14:paraId="0D357DD0">
      <w:pPr>
        <w:spacing w:line="420" w:lineRule="exact"/>
        <w:ind w:firstLine="442" w:firstLineChars="200"/>
        <w:rPr>
          <w:rFonts w:asciiTheme="majorEastAsia" w:hAnsiTheme="majorEastAsia" w:eastAsiaTheme="majorEastAsia"/>
          <w:b/>
          <w:color w:val="auto"/>
          <w:szCs w:val="22"/>
          <w:highlight w:val="none"/>
        </w:rPr>
      </w:pPr>
    </w:p>
    <w:p w14:paraId="70384E07">
      <w:pPr>
        <w:pStyle w:val="2"/>
        <w:numPr>
          <w:ilvl w:val="0"/>
          <w:numId w:val="0"/>
        </w:numPr>
        <w:spacing w:before="0" w:after="0" w:line="420" w:lineRule="exact"/>
        <w:ind w:firstLine="442" w:firstLineChars="200"/>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br w:type="page"/>
      </w:r>
      <w:bookmarkStart w:id="23" w:name="_Toc78294256"/>
      <w:bookmarkStart w:id="24" w:name="_Toc24958617"/>
    </w:p>
    <w:p w14:paraId="751955EC">
      <w:pPr>
        <w:pStyle w:val="2"/>
        <w:numPr>
          <w:ilvl w:val="0"/>
          <w:numId w:val="0"/>
        </w:numPr>
        <w:spacing w:before="0" w:after="0" w:line="420" w:lineRule="exact"/>
        <w:ind w:firstLine="442" w:firstLineChars="200"/>
        <w:jc w:val="center"/>
        <w:rPr>
          <w:rFonts w:asciiTheme="majorEastAsia" w:hAnsiTheme="majorEastAsia" w:eastAsiaTheme="majorEastAsia"/>
          <w:color w:val="auto"/>
          <w:sz w:val="22"/>
          <w:szCs w:val="22"/>
          <w:highlight w:val="none"/>
        </w:rPr>
      </w:pPr>
    </w:p>
    <w:p w14:paraId="44972A99">
      <w:pPr>
        <w:pStyle w:val="2"/>
        <w:numPr>
          <w:ilvl w:val="0"/>
          <w:numId w:val="0"/>
        </w:numPr>
        <w:spacing w:before="0" w:after="0" w:line="420" w:lineRule="exact"/>
        <w:ind w:firstLine="442" w:firstLineChars="200"/>
        <w:jc w:val="center"/>
        <w:rPr>
          <w:rFonts w:asciiTheme="majorEastAsia" w:hAnsiTheme="majorEastAsia" w:eastAsiaTheme="majorEastAsia"/>
          <w:color w:val="auto"/>
          <w:sz w:val="22"/>
          <w:szCs w:val="22"/>
          <w:highlight w:val="none"/>
        </w:rPr>
      </w:pPr>
    </w:p>
    <w:p w14:paraId="68CE558B">
      <w:pPr>
        <w:pStyle w:val="2"/>
        <w:numPr>
          <w:ilvl w:val="0"/>
          <w:numId w:val="0"/>
        </w:numPr>
        <w:spacing w:before="0" w:after="0" w:line="420" w:lineRule="exact"/>
        <w:ind w:firstLine="482" w:firstLineChars="200"/>
        <w:jc w:val="center"/>
        <w:rPr>
          <w:rFonts w:asciiTheme="majorEastAsia" w:hAnsiTheme="majorEastAsia" w:eastAsiaTheme="majorEastAsia"/>
          <w:color w:val="auto"/>
          <w:highlight w:val="none"/>
        </w:rPr>
      </w:pPr>
      <w:bookmarkStart w:id="25" w:name="_Toc6328"/>
      <w:bookmarkStart w:id="26" w:name="_Toc7733"/>
      <w:r>
        <w:rPr>
          <w:rFonts w:hint="eastAsia" w:asciiTheme="majorEastAsia" w:hAnsiTheme="majorEastAsia" w:eastAsiaTheme="majorEastAsia"/>
          <w:color w:val="auto"/>
          <w:highlight w:val="none"/>
        </w:rPr>
        <w:t>法定代表人授权书</w:t>
      </w:r>
      <w:bookmarkEnd w:id="23"/>
      <w:bookmarkEnd w:id="24"/>
      <w:bookmarkEnd w:id="25"/>
      <w:bookmarkEnd w:id="26"/>
    </w:p>
    <w:p w14:paraId="7F77F8B6">
      <w:pPr>
        <w:spacing w:line="420" w:lineRule="exact"/>
        <w:ind w:firstLine="442" w:firstLineChars="200"/>
        <w:rPr>
          <w:rFonts w:asciiTheme="majorEastAsia" w:hAnsiTheme="majorEastAsia" w:eastAsiaTheme="majorEastAsia"/>
          <w:b/>
          <w:color w:val="auto"/>
          <w:szCs w:val="22"/>
          <w:highlight w:val="none"/>
        </w:rPr>
      </w:pPr>
    </w:p>
    <w:p w14:paraId="69424FFE">
      <w:pPr>
        <w:spacing w:line="420" w:lineRule="exact"/>
        <w:ind w:firstLine="440" w:firstLineChars="200"/>
        <w:rPr>
          <w:rFonts w:ascii="新宋体" w:hAnsi="新宋体"/>
          <w:color w:val="auto"/>
          <w:szCs w:val="22"/>
          <w:highlight w:val="none"/>
        </w:rPr>
      </w:pPr>
      <w:r>
        <w:rPr>
          <w:rFonts w:hint="eastAsia" w:ascii="新宋体" w:hAnsi="新宋体"/>
          <w:color w:val="auto"/>
          <w:szCs w:val="22"/>
          <w:highlight w:val="none"/>
        </w:rPr>
        <w:t>浙江海安技术贸易服务有限公司温州分公司：</w:t>
      </w:r>
    </w:p>
    <w:p w14:paraId="4BE71B5E">
      <w:pPr>
        <w:spacing w:line="420" w:lineRule="exact"/>
        <w:ind w:firstLine="440" w:firstLineChars="200"/>
        <w:rPr>
          <w:rFonts w:asciiTheme="majorEastAsia" w:hAnsiTheme="majorEastAsia" w:eastAsiaTheme="majorEastAsia"/>
          <w:color w:val="auto"/>
          <w:szCs w:val="22"/>
          <w:highlight w:val="none"/>
        </w:rPr>
      </w:pPr>
      <w:r>
        <w:rPr>
          <w:rFonts w:hint="eastAsia" w:ascii="新宋体" w:hAnsi="新宋体"/>
          <w:color w:val="auto"/>
          <w:szCs w:val="22"/>
          <w:highlight w:val="none"/>
        </w:rPr>
        <w:t>温州市智信招标代理有限公司：</w:t>
      </w:r>
    </w:p>
    <w:p w14:paraId="50DAFDBD">
      <w:pPr>
        <w:spacing w:line="420" w:lineRule="exact"/>
        <w:ind w:firstLine="440" w:firstLineChars="200"/>
        <w:rPr>
          <w:rFonts w:asciiTheme="majorEastAsia" w:hAnsiTheme="majorEastAsia" w:eastAsiaTheme="majorEastAsia"/>
          <w:color w:val="auto"/>
          <w:szCs w:val="22"/>
          <w:highlight w:val="none"/>
          <w:u w:val="single"/>
        </w:rPr>
      </w:pPr>
    </w:p>
    <w:p w14:paraId="642AFE36">
      <w:pPr>
        <w:spacing w:line="420" w:lineRule="exact"/>
        <w:ind w:firstLine="440" w:firstLineChars="2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（供应商全称）法定代表人</w:t>
      </w: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授权</w:t>
      </w: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（全权代表姓名）为全权代表，参加贵方组织的</w:t>
      </w: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（采购项目名称、编号）的招标活动，全权代表买方处理招标活动中的一切事宜。</w:t>
      </w:r>
    </w:p>
    <w:p w14:paraId="568CA600">
      <w:pPr>
        <w:spacing w:line="420" w:lineRule="exact"/>
        <w:ind w:firstLine="440" w:firstLineChars="200"/>
        <w:rPr>
          <w:rFonts w:asciiTheme="majorEastAsia" w:hAnsiTheme="majorEastAsia" w:eastAsiaTheme="majorEastAsia"/>
          <w:color w:val="auto"/>
          <w:szCs w:val="22"/>
          <w:highlight w:val="none"/>
        </w:rPr>
      </w:pPr>
    </w:p>
    <w:p w14:paraId="2BD93372">
      <w:pPr>
        <w:spacing w:line="420" w:lineRule="exact"/>
        <w:ind w:firstLine="440" w:firstLineChars="2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 xml:space="preserve">         </w:t>
      </w:r>
    </w:p>
    <w:p w14:paraId="232287BC">
      <w:pPr>
        <w:spacing w:line="420" w:lineRule="exact"/>
        <w:ind w:firstLine="1320" w:firstLineChars="6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法定代表人 (签字或盖章)：</w:t>
      </w:r>
    </w:p>
    <w:p w14:paraId="6439565E">
      <w:pPr>
        <w:spacing w:line="420" w:lineRule="exact"/>
        <w:ind w:firstLine="440" w:firstLineChars="2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 xml:space="preserve">         供应商全称（公章）：</w:t>
      </w:r>
    </w:p>
    <w:p w14:paraId="51D00464">
      <w:pPr>
        <w:spacing w:line="420" w:lineRule="exact"/>
        <w:ind w:firstLine="440" w:firstLineChars="2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 xml:space="preserve">         日期：     年    月   日</w:t>
      </w:r>
    </w:p>
    <w:p w14:paraId="68578C15">
      <w:pPr>
        <w:spacing w:line="420" w:lineRule="exact"/>
        <w:ind w:firstLine="440" w:firstLineChars="200"/>
        <w:rPr>
          <w:rFonts w:asciiTheme="majorEastAsia" w:hAnsiTheme="majorEastAsia" w:eastAsiaTheme="majorEastAsia"/>
          <w:color w:val="auto"/>
          <w:szCs w:val="22"/>
          <w:highlight w:val="none"/>
        </w:rPr>
      </w:pPr>
    </w:p>
    <w:p w14:paraId="73F4D95C">
      <w:pPr>
        <w:spacing w:line="420" w:lineRule="exact"/>
        <w:ind w:firstLine="440" w:firstLineChars="2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附：</w:t>
      </w:r>
    </w:p>
    <w:p w14:paraId="64B71C8C">
      <w:pPr>
        <w:spacing w:line="420" w:lineRule="exact"/>
        <w:ind w:firstLine="440" w:firstLineChars="2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被授权人姓名：</w:t>
      </w:r>
    </w:p>
    <w:p w14:paraId="444E1234">
      <w:pPr>
        <w:spacing w:line="420" w:lineRule="exact"/>
        <w:ind w:firstLine="440" w:firstLineChars="2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职务：</w:t>
      </w:r>
    </w:p>
    <w:p w14:paraId="274360D8">
      <w:pPr>
        <w:spacing w:line="420" w:lineRule="exact"/>
        <w:ind w:firstLine="440" w:firstLineChars="2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详细通讯地址：</w:t>
      </w:r>
    </w:p>
    <w:p w14:paraId="116B49A2">
      <w:pPr>
        <w:spacing w:line="420" w:lineRule="exact"/>
        <w:ind w:firstLine="440" w:firstLineChars="2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电话：</w:t>
      </w:r>
    </w:p>
    <w:p w14:paraId="5E35AD25">
      <w:pPr>
        <w:spacing w:line="420" w:lineRule="exact"/>
        <w:ind w:firstLine="440" w:firstLineChars="2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传真：</w:t>
      </w:r>
    </w:p>
    <w:p w14:paraId="0395CFBE">
      <w:pPr>
        <w:spacing w:line="420" w:lineRule="exact"/>
        <w:ind w:firstLine="440" w:firstLineChars="2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邮政编码:</w:t>
      </w:r>
    </w:p>
    <w:tbl>
      <w:tblPr>
        <w:tblStyle w:val="31"/>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24D2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23B7087E">
            <w:pPr>
              <w:spacing w:line="420" w:lineRule="exact"/>
              <w:ind w:firstLine="562" w:firstLineChars="200"/>
              <w:jc w:val="center"/>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供应商代表身份证复印件</w:t>
            </w:r>
          </w:p>
          <w:p w14:paraId="7B8E81B9">
            <w:pPr>
              <w:spacing w:line="420" w:lineRule="exact"/>
              <w:ind w:firstLine="562" w:firstLineChars="200"/>
              <w:jc w:val="center"/>
              <w:rPr>
                <w:rFonts w:asciiTheme="majorEastAsia" w:hAnsiTheme="majorEastAsia" w:eastAsiaTheme="majorEastAsia"/>
                <w:b/>
                <w:bCs/>
                <w:color w:val="auto"/>
                <w:sz w:val="28"/>
                <w:highlight w:val="none"/>
              </w:rPr>
            </w:pPr>
          </w:p>
        </w:tc>
      </w:tr>
    </w:tbl>
    <w:p w14:paraId="7C34D899">
      <w:pPr>
        <w:pStyle w:val="2"/>
        <w:numPr>
          <w:ilvl w:val="0"/>
          <w:numId w:val="0"/>
        </w:numPr>
        <w:spacing w:before="0" w:after="0" w:line="420" w:lineRule="exact"/>
        <w:ind w:firstLine="442" w:firstLineChars="200"/>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br w:type="page"/>
      </w:r>
    </w:p>
    <w:p w14:paraId="76320802">
      <w:pPr>
        <w:pStyle w:val="2"/>
        <w:numPr>
          <w:ilvl w:val="0"/>
          <w:numId w:val="0"/>
        </w:numPr>
        <w:spacing w:before="0" w:after="0" w:line="420" w:lineRule="exact"/>
        <w:ind w:firstLine="442" w:firstLineChars="200"/>
        <w:jc w:val="center"/>
        <w:rPr>
          <w:rFonts w:asciiTheme="majorEastAsia" w:hAnsiTheme="majorEastAsia" w:eastAsiaTheme="majorEastAsia"/>
          <w:color w:val="auto"/>
          <w:sz w:val="22"/>
          <w:szCs w:val="22"/>
          <w:highlight w:val="none"/>
        </w:rPr>
      </w:pPr>
    </w:p>
    <w:p w14:paraId="0F68B371">
      <w:pPr>
        <w:pStyle w:val="2"/>
        <w:numPr>
          <w:ilvl w:val="0"/>
          <w:numId w:val="0"/>
        </w:numPr>
        <w:spacing w:before="0" w:after="0" w:line="420" w:lineRule="exact"/>
        <w:ind w:firstLine="562" w:firstLineChars="200"/>
        <w:jc w:val="center"/>
        <w:rPr>
          <w:rFonts w:ascii="新宋体" w:hAnsi="新宋体" w:cs="新宋体"/>
          <w:color w:val="auto"/>
          <w:kern w:val="0"/>
          <w:sz w:val="28"/>
          <w:szCs w:val="28"/>
          <w:highlight w:val="none"/>
        </w:rPr>
      </w:pPr>
      <w:bookmarkStart w:id="27" w:name="_Toc11600"/>
      <w:bookmarkStart w:id="28" w:name="_Toc576"/>
      <w:r>
        <w:rPr>
          <w:rFonts w:hint="eastAsia" w:ascii="新宋体" w:hAnsi="新宋体" w:cs="新宋体"/>
          <w:color w:val="auto"/>
          <w:kern w:val="0"/>
          <w:sz w:val="28"/>
          <w:szCs w:val="28"/>
          <w:highlight w:val="none"/>
        </w:rPr>
        <w:t>资格条件承诺函</w:t>
      </w:r>
      <w:bookmarkEnd w:id="27"/>
      <w:bookmarkEnd w:id="28"/>
    </w:p>
    <w:p w14:paraId="204A758B">
      <w:pPr>
        <w:spacing w:line="420" w:lineRule="exact"/>
        <w:ind w:firstLine="440" w:firstLineChars="200"/>
        <w:rPr>
          <w:rFonts w:ascii="宋体" w:hAnsi="宋体" w:cs="宋体"/>
          <w:color w:val="auto"/>
          <w:szCs w:val="22"/>
          <w:highlight w:val="none"/>
        </w:rPr>
      </w:pPr>
    </w:p>
    <w:p w14:paraId="19A9E7E0">
      <w:pPr>
        <w:spacing w:line="420" w:lineRule="exact"/>
        <w:ind w:firstLine="440" w:firstLineChars="200"/>
        <w:rPr>
          <w:rFonts w:ascii="新宋体" w:hAnsi="新宋体"/>
          <w:color w:val="auto"/>
          <w:szCs w:val="22"/>
          <w:highlight w:val="none"/>
        </w:rPr>
      </w:pPr>
      <w:r>
        <w:rPr>
          <w:rFonts w:hint="eastAsia" w:ascii="新宋体" w:hAnsi="新宋体"/>
          <w:color w:val="auto"/>
          <w:szCs w:val="22"/>
          <w:highlight w:val="none"/>
        </w:rPr>
        <w:t>浙江海安技术贸易服务有限公司温州分公司：</w:t>
      </w:r>
    </w:p>
    <w:p w14:paraId="7B0196A7">
      <w:pPr>
        <w:spacing w:line="420" w:lineRule="exact"/>
        <w:ind w:firstLine="440" w:firstLineChars="200"/>
        <w:rPr>
          <w:rFonts w:ascii="新宋体" w:hAnsi="新宋体"/>
          <w:color w:val="auto"/>
          <w:szCs w:val="22"/>
          <w:highlight w:val="none"/>
        </w:rPr>
      </w:pPr>
      <w:r>
        <w:rPr>
          <w:rFonts w:hint="eastAsia" w:ascii="新宋体" w:hAnsi="新宋体"/>
          <w:color w:val="auto"/>
          <w:szCs w:val="22"/>
          <w:highlight w:val="none"/>
        </w:rPr>
        <w:t>温州市智信招标代理有限公司：</w:t>
      </w:r>
    </w:p>
    <w:p w14:paraId="07E38AA6">
      <w:pPr>
        <w:shd w:val="clear" w:color="auto" w:fill="FFFFFF"/>
        <w:snapToGrid w:val="0"/>
        <w:spacing w:line="420" w:lineRule="exact"/>
        <w:ind w:firstLine="440" w:firstLineChars="200"/>
        <w:rPr>
          <w:rFonts w:ascii="宋体" w:hAnsi="宋体" w:cs="宋体"/>
          <w:color w:val="auto"/>
          <w:szCs w:val="22"/>
          <w:highlight w:val="none"/>
        </w:rPr>
      </w:pPr>
    </w:p>
    <w:p w14:paraId="2EA18CF4">
      <w:pPr>
        <w:widowControl/>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我方参与</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（采购项目名称、编号）投标响应，现郑重承诺：</w:t>
      </w:r>
    </w:p>
    <w:p w14:paraId="44926DFE">
      <w:pPr>
        <w:widowControl/>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1.我方符合《中华人民共和国政府采购法》第二十二条规定的资格条件，即</w:t>
      </w:r>
    </w:p>
    <w:p w14:paraId="653FF7A3">
      <w:pPr>
        <w:widowControl/>
        <w:snapToGrid w:val="0"/>
        <w:spacing w:line="420" w:lineRule="exact"/>
        <w:ind w:firstLine="44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（1）我方具有独立承担民事责任的能力；</w:t>
      </w:r>
    </w:p>
    <w:p w14:paraId="1456937D">
      <w:pPr>
        <w:widowControl/>
        <w:snapToGrid w:val="0"/>
        <w:spacing w:line="420" w:lineRule="exact"/>
        <w:ind w:firstLine="44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（2）我方具有良好的商业信誉和健全的财务会计制度；</w:t>
      </w:r>
    </w:p>
    <w:p w14:paraId="4723B945">
      <w:pPr>
        <w:widowControl/>
        <w:snapToGrid w:val="0"/>
        <w:spacing w:line="420" w:lineRule="exact"/>
        <w:ind w:firstLine="44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（3）我方具有履行合同所必需的设备和专业技术能力；</w:t>
      </w:r>
    </w:p>
    <w:p w14:paraId="2BC54B9F">
      <w:pPr>
        <w:widowControl/>
        <w:snapToGrid w:val="0"/>
        <w:spacing w:line="420" w:lineRule="exact"/>
        <w:ind w:firstLine="44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（4）我方有依法缴纳税收和社会保障资金的良好记录；</w:t>
      </w:r>
    </w:p>
    <w:p w14:paraId="0A977374">
      <w:pPr>
        <w:widowControl/>
        <w:snapToGrid w:val="0"/>
        <w:spacing w:line="420" w:lineRule="exact"/>
        <w:ind w:firstLine="44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7ED9280">
      <w:pPr>
        <w:widowControl/>
        <w:snapToGrid w:val="0"/>
        <w:spacing w:line="420" w:lineRule="exact"/>
        <w:ind w:firstLine="44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2.到本项目投标截止时间为止，我方未被“信用中国（</w:t>
      </w:r>
      <w:r>
        <w:rPr>
          <w:rFonts w:hint="eastAsia"/>
          <w:color w:val="auto"/>
          <w:highlight w:val="none"/>
        </w:rPr>
        <w:fldChar w:fldCharType="begin"/>
      </w:r>
      <w:r>
        <w:rPr>
          <w:color w:val="auto"/>
          <w:highlight w:val="none"/>
        </w:rPr>
        <w:instrText xml:space="preserve"> HYPERLINK "http://www.creditchina.gov.cn）、" </w:instrText>
      </w:r>
      <w:r>
        <w:rPr>
          <w:rFonts w:hint="eastAsia"/>
          <w:color w:val="auto"/>
          <w:highlight w:val="none"/>
        </w:rPr>
        <w:fldChar w:fldCharType="separate"/>
      </w:r>
      <w:r>
        <w:rPr>
          <w:rStyle w:val="34"/>
          <w:rFonts w:hint="eastAsia" w:ascii="宋体" w:hAnsi="宋体" w:cs="宋体"/>
          <w:color w:val="auto"/>
          <w:kern w:val="0"/>
          <w:szCs w:val="22"/>
          <w:highlight w:val="none"/>
        </w:rPr>
        <w:t>www.creditchina.gov.cn）、</w:t>
      </w:r>
      <w:r>
        <w:rPr>
          <w:rStyle w:val="34"/>
          <w:rFonts w:hint="eastAsia" w:ascii="宋体" w:hAnsi="宋体" w:cs="宋体"/>
          <w:color w:val="auto"/>
          <w:kern w:val="0"/>
          <w:szCs w:val="22"/>
          <w:highlight w:val="none"/>
        </w:rPr>
        <w:fldChar w:fldCharType="end"/>
      </w:r>
      <w:r>
        <w:rPr>
          <w:rFonts w:hint="eastAsia" w:ascii="宋体" w:hAnsi="宋体" w:cs="宋体"/>
          <w:color w:val="auto"/>
          <w:kern w:val="0"/>
          <w:szCs w:val="22"/>
          <w:highlight w:val="none"/>
        </w:rPr>
        <w:t xml:space="preserve"> 中国政府采购网（www.ccgp.gov.cn）列入失信被执行人名单、重大税收违法案件当事人名单、政府采购严重违法失信行为记录名单。</w:t>
      </w:r>
    </w:p>
    <w:p w14:paraId="7BA6C393">
      <w:pPr>
        <w:widowControl/>
        <w:snapToGrid w:val="0"/>
        <w:spacing w:line="420" w:lineRule="exact"/>
        <w:ind w:firstLine="440" w:firstLineChars="200"/>
        <w:jc w:val="left"/>
        <w:rPr>
          <w:rFonts w:ascii="宋体" w:hAnsi="宋体" w:cs="宋体"/>
          <w:color w:val="auto"/>
          <w:kern w:val="0"/>
          <w:szCs w:val="22"/>
          <w:highlight w:val="none"/>
        </w:rPr>
      </w:pPr>
    </w:p>
    <w:p w14:paraId="06CAF8BF">
      <w:pPr>
        <w:widowControl/>
        <w:snapToGrid w:val="0"/>
        <w:spacing w:line="420" w:lineRule="exact"/>
        <w:ind w:firstLine="44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以上承诺如有虚假，</w:t>
      </w:r>
      <w:r>
        <w:rPr>
          <w:rFonts w:hint="eastAsia" w:ascii="宋体" w:hAnsi="宋体" w:cs="宋体"/>
          <w:color w:val="auto"/>
          <w:szCs w:val="22"/>
          <w:highlight w:val="none"/>
        </w:rPr>
        <w:t>愿接受取消</w:t>
      </w:r>
      <w:r>
        <w:rPr>
          <w:rFonts w:hint="eastAsia" w:ascii="宋体" w:hAnsi="宋体" w:cs="宋体"/>
          <w:color w:val="auto"/>
          <w:kern w:val="0"/>
          <w:szCs w:val="22"/>
          <w:highlight w:val="none"/>
        </w:rPr>
        <w:t>我方任何资格（投标/中标/签订合同）</w:t>
      </w:r>
      <w:r>
        <w:rPr>
          <w:rFonts w:hint="eastAsia" w:ascii="宋体" w:hAnsi="宋体" w:cs="宋体"/>
          <w:color w:val="auto"/>
          <w:szCs w:val="22"/>
          <w:highlight w:val="none"/>
        </w:rPr>
        <w:t>及其他任何形式的处理。</w:t>
      </w:r>
    </w:p>
    <w:p w14:paraId="695BA208">
      <w:pPr>
        <w:pStyle w:val="20"/>
        <w:spacing w:line="420" w:lineRule="exact"/>
        <w:ind w:firstLine="440" w:firstLineChars="200"/>
        <w:rPr>
          <w:rFonts w:hAnsi="宋体" w:cs="宋体"/>
          <w:color w:val="auto"/>
          <w:sz w:val="22"/>
          <w:szCs w:val="22"/>
          <w:highlight w:val="none"/>
        </w:rPr>
      </w:pPr>
    </w:p>
    <w:p w14:paraId="08DFBE37">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供应商全称（盖章）：</w:t>
      </w:r>
    </w:p>
    <w:p w14:paraId="0F6CCA83">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法定代表人或授权代表（签字或盖章）：</w:t>
      </w:r>
    </w:p>
    <w:p w14:paraId="11540F4E">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日期：  年   月  日</w:t>
      </w:r>
    </w:p>
    <w:p w14:paraId="3632CCDB">
      <w:pPr>
        <w:spacing w:line="420" w:lineRule="exact"/>
        <w:ind w:firstLine="440" w:firstLineChars="200"/>
        <w:rPr>
          <w:rFonts w:ascii="宋体" w:hAnsi="宋体" w:cs="宋体"/>
          <w:bCs/>
          <w:color w:val="auto"/>
          <w:szCs w:val="22"/>
          <w:highlight w:val="none"/>
        </w:rPr>
      </w:pPr>
    </w:p>
    <w:p w14:paraId="5FEC9D0C">
      <w:pPr>
        <w:spacing w:line="420" w:lineRule="exact"/>
        <w:ind w:firstLine="440" w:firstLineChars="200"/>
        <w:jc w:val="center"/>
        <w:rPr>
          <w:rFonts w:ascii="宋体" w:hAnsi="宋体" w:cs="宋体"/>
          <w:bCs/>
          <w:color w:val="auto"/>
          <w:szCs w:val="22"/>
          <w:highlight w:val="none"/>
        </w:rPr>
      </w:pPr>
    </w:p>
    <w:p w14:paraId="2486329D">
      <w:pPr>
        <w:spacing w:line="420" w:lineRule="exact"/>
        <w:ind w:firstLine="440" w:firstLineChars="200"/>
        <w:rPr>
          <w:rFonts w:ascii="宋体" w:hAnsi="宋体" w:cs="宋体"/>
          <w:color w:val="auto"/>
          <w:szCs w:val="22"/>
          <w:highlight w:val="none"/>
          <w:u w:val="single"/>
        </w:rPr>
      </w:pPr>
      <w:r>
        <w:rPr>
          <w:rFonts w:hint="eastAsia" w:ascii="宋体" w:hAnsi="宋体" w:cs="宋体"/>
          <w:color w:val="auto"/>
          <w:szCs w:val="22"/>
          <w:highlight w:val="none"/>
        </w:rPr>
        <w:t>注：</w:t>
      </w:r>
      <w:r>
        <w:rPr>
          <w:rFonts w:hint="eastAsia" w:ascii="宋体" w:hAnsi="宋体" w:cs="宋体"/>
          <w:b/>
          <w:bCs/>
          <w:color w:val="auto"/>
          <w:szCs w:val="22"/>
          <w:highlight w:val="none"/>
          <w:u w:val="single"/>
        </w:rPr>
        <w:t>▲不提交本承诺函按无效标处理。</w:t>
      </w:r>
    </w:p>
    <w:p w14:paraId="7C29518F">
      <w:pPr>
        <w:widowControl/>
        <w:adjustRightInd w:val="0"/>
        <w:snapToGrid w:val="0"/>
        <w:spacing w:line="420" w:lineRule="exact"/>
        <w:ind w:firstLine="562" w:firstLineChars="200"/>
        <w:jc w:val="center"/>
        <w:rPr>
          <w:rFonts w:ascii="新宋体" w:hAnsi="新宋体" w:cs="新宋体"/>
          <w:b/>
          <w:color w:val="auto"/>
          <w:kern w:val="0"/>
          <w:sz w:val="28"/>
          <w:szCs w:val="28"/>
          <w:highlight w:val="none"/>
        </w:rPr>
      </w:pPr>
      <w:r>
        <w:rPr>
          <w:rFonts w:hint="eastAsia" w:ascii="新宋体" w:hAnsi="新宋体" w:cs="新宋体"/>
          <w:b/>
          <w:color w:val="auto"/>
          <w:kern w:val="0"/>
          <w:sz w:val="28"/>
          <w:szCs w:val="28"/>
          <w:highlight w:val="none"/>
        </w:rPr>
        <w:br w:type="page"/>
      </w:r>
    </w:p>
    <w:p w14:paraId="26EDD1F0">
      <w:pPr>
        <w:widowControl/>
        <w:adjustRightInd w:val="0"/>
        <w:snapToGrid w:val="0"/>
        <w:spacing w:line="420" w:lineRule="exact"/>
        <w:ind w:firstLine="562" w:firstLineChars="200"/>
        <w:jc w:val="center"/>
        <w:rPr>
          <w:rFonts w:ascii="新宋体" w:hAnsi="新宋体" w:cs="新宋体"/>
          <w:b/>
          <w:color w:val="auto"/>
          <w:kern w:val="0"/>
          <w:sz w:val="28"/>
          <w:szCs w:val="28"/>
          <w:highlight w:val="none"/>
        </w:rPr>
      </w:pPr>
    </w:p>
    <w:p w14:paraId="792A3C29">
      <w:pPr>
        <w:widowControl/>
        <w:adjustRightInd w:val="0"/>
        <w:snapToGrid w:val="0"/>
        <w:spacing w:line="420" w:lineRule="exact"/>
        <w:ind w:firstLine="562" w:firstLineChars="200"/>
        <w:jc w:val="center"/>
        <w:rPr>
          <w:rFonts w:ascii="新宋体" w:hAnsi="新宋体" w:cs="新宋体"/>
          <w:b/>
          <w:color w:val="auto"/>
          <w:kern w:val="0"/>
          <w:sz w:val="28"/>
          <w:szCs w:val="28"/>
          <w:highlight w:val="none"/>
        </w:rPr>
      </w:pPr>
      <w:r>
        <w:rPr>
          <w:rFonts w:hint="eastAsia" w:ascii="新宋体" w:hAnsi="新宋体" w:cs="新宋体"/>
          <w:b/>
          <w:color w:val="auto"/>
          <w:kern w:val="0"/>
          <w:sz w:val="28"/>
          <w:szCs w:val="28"/>
          <w:highlight w:val="none"/>
        </w:rPr>
        <w:t>申请材料真实性声明</w:t>
      </w:r>
    </w:p>
    <w:p w14:paraId="407CF645">
      <w:pPr>
        <w:widowControl/>
        <w:adjustRightInd w:val="0"/>
        <w:snapToGrid w:val="0"/>
        <w:spacing w:line="420" w:lineRule="exact"/>
        <w:ind w:firstLine="562" w:firstLineChars="200"/>
        <w:jc w:val="center"/>
        <w:rPr>
          <w:rFonts w:ascii="新宋体" w:hAnsi="新宋体" w:cs="新宋体"/>
          <w:b/>
          <w:color w:val="auto"/>
          <w:kern w:val="0"/>
          <w:sz w:val="28"/>
          <w:szCs w:val="28"/>
          <w:highlight w:val="none"/>
        </w:rPr>
      </w:pPr>
    </w:p>
    <w:p w14:paraId="168B4FF4">
      <w:pPr>
        <w:spacing w:line="420" w:lineRule="exact"/>
        <w:ind w:firstLine="440" w:firstLineChars="200"/>
        <w:rPr>
          <w:rFonts w:ascii="新宋体" w:hAnsi="新宋体"/>
          <w:color w:val="auto"/>
          <w:szCs w:val="22"/>
          <w:highlight w:val="none"/>
        </w:rPr>
      </w:pPr>
      <w:r>
        <w:rPr>
          <w:rFonts w:hint="eastAsia" w:ascii="新宋体" w:hAnsi="新宋体"/>
          <w:color w:val="auto"/>
          <w:szCs w:val="22"/>
          <w:highlight w:val="none"/>
        </w:rPr>
        <w:t>浙江海安技术贸易服务有限公司温州分公司：</w:t>
      </w:r>
    </w:p>
    <w:p w14:paraId="25E0A2B7">
      <w:pPr>
        <w:spacing w:line="420" w:lineRule="exact"/>
        <w:ind w:firstLine="440" w:firstLineChars="200"/>
        <w:rPr>
          <w:rFonts w:ascii="新宋体" w:hAnsi="新宋体"/>
          <w:color w:val="auto"/>
          <w:szCs w:val="22"/>
          <w:highlight w:val="none"/>
        </w:rPr>
      </w:pPr>
      <w:r>
        <w:rPr>
          <w:rFonts w:hint="eastAsia" w:ascii="新宋体" w:hAnsi="新宋体"/>
          <w:color w:val="auto"/>
          <w:szCs w:val="22"/>
          <w:highlight w:val="none"/>
        </w:rPr>
        <w:t>温州市智信招标代理有限公司：</w:t>
      </w:r>
    </w:p>
    <w:p w14:paraId="76294002">
      <w:pPr>
        <w:widowControl/>
        <w:adjustRightInd w:val="0"/>
        <w:snapToGrid w:val="0"/>
        <w:spacing w:line="420" w:lineRule="exact"/>
        <w:ind w:firstLine="440" w:firstLineChars="200"/>
        <w:jc w:val="left"/>
        <w:rPr>
          <w:rFonts w:ascii="新宋体" w:hAnsi="新宋体" w:cs="新宋体"/>
          <w:color w:val="auto"/>
          <w:kern w:val="0"/>
          <w:szCs w:val="22"/>
          <w:highlight w:val="none"/>
        </w:rPr>
      </w:pPr>
    </w:p>
    <w:p w14:paraId="7BC99D10">
      <w:pPr>
        <w:widowControl/>
        <w:adjustRightInd w:val="0"/>
        <w:snapToGrid w:val="0"/>
        <w:spacing w:line="420" w:lineRule="exact"/>
        <w:ind w:firstLine="440" w:firstLineChars="200"/>
        <w:jc w:val="left"/>
        <w:rPr>
          <w:rFonts w:ascii="新宋体" w:hAnsi="新宋体" w:cs="新宋体"/>
          <w:color w:val="auto"/>
          <w:kern w:val="0"/>
          <w:szCs w:val="22"/>
          <w:highlight w:val="none"/>
        </w:rPr>
      </w:pPr>
      <w:r>
        <w:rPr>
          <w:rFonts w:hint="eastAsia" w:ascii="新宋体" w:hAnsi="新宋体" w:cs="新宋体"/>
          <w:color w:val="auto"/>
          <w:kern w:val="0"/>
          <w:szCs w:val="22"/>
          <w:highlight w:val="none"/>
        </w:rPr>
        <w:t>我单位此次响应参与</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（采购项目名称、编号）采购活动</w:t>
      </w:r>
      <w:r>
        <w:rPr>
          <w:rFonts w:hint="eastAsia" w:ascii="新宋体" w:hAnsi="新宋体" w:cs="新宋体"/>
          <w:color w:val="auto"/>
          <w:kern w:val="0"/>
          <w:szCs w:val="22"/>
          <w:highlight w:val="none"/>
        </w:rPr>
        <w:t>所提交的全部材料均真实、合法。如有不实之处，愿负相应的法律责任，并承担由此产生的一切后果。</w:t>
      </w:r>
    </w:p>
    <w:p w14:paraId="790113DF">
      <w:pPr>
        <w:widowControl/>
        <w:adjustRightInd w:val="0"/>
        <w:snapToGrid w:val="0"/>
        <w:spacing w:line="420" w:lineRule="exact"/>
        <w:ind w:firstLine="440" w:firstLineChars="200"/>
        <w:jc w:val="left"/>
        <w:rPr>
          <w:rFonts w:ascii="新宋体" w:hAnsi="新宋体" w:cs="新宋体"/>
          <w:color w:val="auto"/>
          <w:kern w:val="0"/>
          <w:szCs w:val="22"/>
          <w:highlight w:val="none"/>
        </w:rPr>
      </w:pPr>
    </w:p>
    <w:p w14:paraId="1C6EE9AC">
      <w:pPr>
        <w:widowControl/>
        <w:adjustRightInd w:val="0"/>
        <w:snapToGrid w:val="0"/>
        <w:spacing w:line="420" w:lineRule="exact"/>
        <w:ind w:firstLine="440" w:firstLineChars="200"/>
        <w:jc w:val="left"/>
        <w:rPr>
          <w:rFonts w:ascii="新宋体" w:hAnsi="新宋体" w:cs="新宋体"/>
          <w:color w:val="auto"/>
          <w:kern w:val="0"/>
          <w:szCs w:val="22"/>
          <w:highlight w:val="none"/>
        </w:rPr>
      </w:pPr>
      <w:r>
        <w:rPr>
          <w:rFonts w:hint="eastAsia" w:ascii="新宋体" w:hAnsi="新宋体" w:cs="新宋体"/>
          <w:color w:val="auto"/>
          <w:kern w:val="0"/>
          <w:szCs w:val="22"/>
          <w:highlight w:val="none"/>
        </w:rPr>
        <w:t>特此声明。</w:t>
      </w:r>
    </w:p>
    <w:p w14:paraId="1CE2B707">
      <w:pPr>
        <w:widowControl/>
        <w:adjustRightInd w:val="0"/>
        <w:snapToGrid w:val="0"/>
        <w:spacing w:line="420" w:lineRule="exact"/>
        <w:ind w:firstLine="440" w:firstLineChars="200"/>
        <w:jc w:val="left"/>
        <w:rPr>
          <w:rFonts w:ascii="新宋体" w:hAnsi="新宋体" w:cs="新宋体"/>
          <w:color w:val="auto"/>
          <w:kern w:val="0"/>
          <w:szCs w:val="22"/>
          <w:highlight w:val="none"/>
        </w:rPr>
      </w:pPr>
    </w:p>
    <w:p w14:paraId="5686A22F">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供应商全称（盖章）：</w:t>
      </w:r>
    </w:p>
    <w:p w14:paraId="1A36D613">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法定代表人或授权代表（签字或盖章）：</w:t>
      </w:r>
    </w:p>
    <w:p w14:paraId="592191B6">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日期：  年   月  日</w:t>
      </w:r>
    </w:p>
    <w:p w14:paraId="3B296A61">
      <w:pPr>
        <w:pStyle w:val="16"/>
        <w:spacing w:line="420" w:lineRule="exact"/>
        <w:ind w:firstLine="440" w:firstLineChars="200"/>
        <w:rPr>
          <w:rFonts w:ascii="宋体" w:hAnsi="宋体"/>
          <w:color w:val="auto"/>
          <w:highlight w:val="none"/>
        </w:rPr>
      </w:pPr>
    </w:p>
    <w:p w14:paraId="2B835506">
      <w:pPr>
        <w:widowControl/>
        <w:adjustRightInd w:val="0"/>
        <w:snapToGrid w:val="0"/>
        <w:spacing w:line="420" w:lineRule="exact"/>
        <w:ind w:firstLine="440" w:firstLineChars="200"/>
        <w:jc w:val="left"/>
        <w:rPr>
          <w:rFonts w:ascii="宋体" w:hAnsi="宋体"/>
          <w:color w:val="auto"/>
          <w:kern w:val="0"/>
          <w:szCs w:val="22"/>
          <w:highlight w:val="none"/>
        </w:rPr>
      </w:pPr>
    </w:p>
    <w:p w14:paraId="33091DE5">
      <w:pPr>
        <w:spacing w:line="420" w:lineRule="exact"/>
        <w:ind w:firstLine="440" w:firstLineChars="200"/>
        <w:rPr>
          <w:rFonts w:asciiTheme="majorEastAsia" w:hAnsiTheme="majorEastAsia" w:eastAsiaTheme="majorEastAsia"/>
          <w:color w:val="auto"/>
          <w:szCs w:val="22"/>
          <w:highlight w:val="none"/>
          <w:u w:val="single"/>
        </w:rPr>
      </w:pPr>
      <w:r>
        <w:rPr>
          <w:rFonts w:hint="eastAsia" w:ascii="宋体" w:hAnsi="宋体" w:cs="宋体"/>
          <w:color w:val="auto"/>
          <w:szCs w:val="22"/>
          <w:highlight w:val="none"/>
        </w:rPr>
        <w:t>注：</w:t>
      </w:r>
      <w:r>
        <w:rPr>
          <w:rFonts w:hint="eastAsia" w:ascii="宋体" w:hAnsi="宋体" w:cs="宋体"/>
          <w:b/>
          <w:bCs/>
          <w:color w:val="auto"/>
          <w:szCs w:val="22"/>
          <w:highlight w:val="none"/>
          <w:u w:val="single"/>
        </w:rPr>
        <w:t>▲不提交本声明函按无效标处理</w:t>
      </w:r>
      <w:r>
        <w:rPr>
          <w:rFonts w:hint="eastAsia" w:asciiTheme="majorEastAsia" w:hAnsiTheme="majorEastAsia" w:eastAsiaTheme="majorEastAsia"/>
          <w:color w:val="auto"/>
          <w:szCs w:val="22"/>
          <w:highlight w:val="none"/>
          <w:u w:val="single"/>
        </w:rPr>
        <w:t xml:space="preserve">                               </w:t>
      </w:r>
    </w:p>
    <w:p w14:paraId="164A5547">
      <w:pPr>
        <w:pStyle w:val="16"/>
        <w:spacing w:line="420" w:lineRule="exact"/>
        <w:ind w:firstLine="440" w:firstLineChars="200"/>
        <w:rPr>
          <w:rFonts w:asciiTheme="majorEastAsia" w:hAnsiTheme="majorEastAsia" w:eastAsiaTheme="majorEastAsia"/>
          <w:color w:val="auto"/>
          <w:szCs w:val="22"/>
          <w:highlight w:val="none"/>
          <w:u w:val="single"/>
        </w:rPr>
      </w:pPr>
    </w:p>
    <w:p w14:paraId="7A12B3DC">
      <w:pPr>
        <w:spacing w:line="420" w:lineRule="exact"/>
        <w:ind w:firstLine="440" w:firstLineChars="200"/>
        <w:rPr>
          <w:rFonts w:asciiTheme="majorEastAsia" w:hAnsiTheme="majorEastAsia" w:eastAsiaTheme="majorEastAsia"/>
          <w:color w:val="auto"/>
          <w:szCs w:val="22"/>
          <w:highlight w:val="none"/>
        </w:rPr>
      </w:pPr>
    </w:p>
    <w:p w14:paraId="15AE045A">
      <w:pPr>
        <w:pStyle w:val="16"/>
        <w:spacing w:line="420" w:lineRule="exact"/>
        <w:ind w:firstLine="440" w:firstLineChars="200"/>
        <w:rPr>
          <w:rFonts w:asciiTheme="majorEastAsia" w:hAnsiTheme="majorEastAsia" w:eastAsiaTheme="majorEastAsia"/>
          <w:color w:val="auto"/>
          <w:highlight w:val="none"/>
        </w:rPr>
      </w:pPr>
    </w:p>
    <w:p w14:paraId="78DD7939">
      <w:pPr>
        <w:pStyle w:val="2"/>
        <w:numPr>
          <w:ilvl w:val="0"/>
          <w:numId w:val="0"/>
        </w:numPr>
        <w:spacing w:before="0" w:after="0" w:line="420" w:lineRule="exact"/>
        <w:ind w:firstLine="422" w:firstLineChars="200"/>
        <w:rPr>
          <w:rFonts w:asciiTheme="majorEastAsia" w:hAnsiTheme="majorEastAsia" w:eastAsiaTheme="majorEastAsia"/>
          <w:color w:val="auto"/>
          <w:highlight w:val="none"/>
        </w:rPr>
      </w:pPr>
      <w:r>
        <w:rPr>
          <w:rFonts w:hint="eastAsia" w:cs="新宋体" w:asciiTheme="majorEastAsia" w:hAnsiTheme="majorEastAsia" w:eastAsiaTheme="majorEastAsia"/>
          <w:color w:val="auto"/>
          <w:sz w:val="21"/>
          <w:szCs w:val="21"/>
          <w:highlight w:val="none"/>
        </w:rPr>
        <w:br w:type="page"/>
      </w:r>
      <w:bookmarkStart w:id="29" w:name="_Toc29199"/>
      <w:bookmarkStart w:id="30" w:name="_Toc24958619"/>
      <w:bookmarkStart w:id="31" w:name="_Toc78294258"/>
      <w:bookmarkStart w:id="32" w:name="_Toc4031"/>
      <w:r>
        <w:rPr>
          <w:rFonts w:hint="eastAsia" w:asciiTheme="majorEastAsia" w:hAnsiTheme="majorEastAsia" w:eastAsiaTheme="majorEastAsia"/>
          <w:color w:val="auto"/>
          <w:highlight w:val="none"/>
        </w:rPr>
        <w:t>（技术资信标封面，供参考）</w:t>
      </w:r>
      <w:bookmarkEnd w:id="21"/>
      <w:bookmarkEnd w:id="22"/>
      <w:bookmarkEnd w:id="29"/>
      <w:bookmarkEnd w:id="30"/>
      <w:bookmarkEnd w:id="31"/>
      <w:bookmarkEnd w:id="32"/>
    </w:p>
    <w:p w14:paraId="64105B08">
      <w:pPr>
        <w:spacing w:line="420" w:lineRule="exact"/>
        <w:ind w:firstLine="440" w:firstLineChars="200"/>
        <w:rPr>
          <w:rFonts w:cs="新宋体" w:asciiTheme="majorEastAsia" w:hAnsiTheme="majorEastAsia" w:eastAsiaTheme="majorEastAsia"/>
          <w:color w:val="auto"/>
          <w:highlight w:val="none"/>
        </w:rPr>
      </w:pPr>
    </w:p>
    <w:p w14:paraId="38BFFC77">
      <w:pPr>
        <w:spacing w:line="420" w:lineRule="exact"/>
        <w:ind w:firstLine="440" w:firstLineChars="200"/>
        <w:rPr>
          <w:rFonts w:cs="新宋体" w:asciiTheme="majorEastAsia" w:hAnsiTheme="majorEastAsia" w:eastAsiaTheme="majorEastAsia"/>
          <w:color w:val="auto"/>
          <w:highlight w:val="none"/>
        </w:rPr>
      </w:pPr>
    </w:p>
    <w:p w14:paraId="0519A7AE">
      <w:pPr>
        <w:spacing w:line="420" w:lineRule="exact"/>
        <w:ind w:firstLine="440" w:firstLineChars="200"/>
        <w:rPr>
          <w:rFonts w:cs="新宋体" w:asciiTheme="majorEastAsia" w:hAnsiTheme="majorEastAsia" w:eastAsiaTheme="majorEastAsia"/>
          <w:color w:val="auto"/>
          <w:highlight w:val="none"/>
        </w:rPr>
      </w:pPr>
    </w:p>
    <w:p w14:paraId="6B04C48E">
      <w:pPr>
        <w:spacing w:line="420" w:lineRule="exact"/>
        <w:ind w:firstLine="560" w:firstLineChars="200"/>
        <w:jc w:val="center"/>
        <w:rPr>
          <w:rFonts w:cs="新宋体" w:asciiTheme="majorEastAsia" w:hAnsiTheme="majorEastAsia" w:eastAsiaTheme="majorEastAsia"/>
          <w:color w:val="auto"/>
          <w:sz w:val="28"/>
          <w:szCs w:val="28"/>
          <w:highlight w:val="none"/>
          <w:u w:val="single"/>
        </w:rPr>
      </w:pPr>
      <w:r>
        <w:rPr>
          <w:rFonts w:hint="eastAsia" w:cs="新宋体" w:asciiTheme="majorEastAsia" w:hAnsiTheme="majorEastAsia" w:eastAsiaTheme="majorEastAsia"/>
          <w:color w:val="auto"/>
          <w:sz w:val="28"/>
          <w:szCs w:val="28"/>
          <w:highlight w:val="none"/>
          <w:u w:val="single"/>
        </w:rPr>
        <w:t xml:space="preserve">                 （项目名称）             </w:t>
      </w:r>
      <w:r>
        <w:rPr>
          <w:rFonts w:hint="eastAsia" w:cs="新宋体" w:asciiTheme="majorEastAsia" w:hAnsiTheme="majorEastAsia" w:eastAsiaTheme="majorEastAsia"/>
          <w:color w:val="auto"/>
          <w:sz w:val="28"/>
          <w:szCs w:val="28"/>
          <w:highlight w:val="none"/>
        </w:rPr>
        <w:t xml:space="preserve"> 投标文件</w:t>
      </w:r>
    </w:p>
    <w:p w14:paraId="3D192EB0">
      <w:pPr>
        <w:spacing w:line="420" w:lineRule="exact"/>
        <w:ind w:firstLine="560" w:firstLineChars="200"/>
        <w:rPr>
          <w:rFonts w:cs="新宋体" w:asciiTheme="majorEastAsia" w:hAnsiTheme="majorEastAsia" w:eastAsiaTheme="majorEastAsia"/>
          <w:color w:val="auto"/>
          <w:sz w:val="28"/>
          <w:szCs w:val="28"/>
          <w:highlight w:val="none"/>
          <w:u w:val="single"/>
        </w:rPr>
      </w:pPr>
    </w:p>
    <w:p w14:paraId="52959D37">
      <w:pPr>
        <w:spacing w:line="420" w:lineRule="exact"/>
        <w:ind w:firstLine="560" w:firstLineChars="200"/>
        <w:rPr>
          <w:rFonts w:cs="新宋体" w:asciiTheme="majorEastAsia" w:hAnsiTheme="majorEastAsia" w:eastAsiaTheme="majorEastAsia"/>
          <w:color w:val="auto"/>
          <w:sz w:val="28"/>
          <w:szCs w:val="28"/>
          <w:highlight w:val="none"/>
        </w:rPr>
      </w:pPr>
    </w:p>
    <w:p w14:paraId="5BC26E07">
      <w:pPr>
        <w:pStyle w:val="16"/>
        <w:spacing w:line="420" w:lineRule="exact"/>
        <w:ind w:firstLine="560" w:firstLineChars="200"/>
        <w:rPr>
          <w:rFonts w:cs="新宋体" w:asciiTheme="majorEastAsia" w:hAnsiTheme="majorEastAsia" w:eastAsiaTheme="majorEastAsia"/>
          <w:color w:val="auto"/>
          <w:sz w:val="28"/>
          <w:szCs w:val="28"/>
          <w:highlight w:val="none"/>
        </w:rPr>
      </w:pPr>
    </w:p>
    <w:p w14:paraId="69490286">
      <w:pPr>
        <w:spacing w:line="420" w:lineRule="exact"/>
        <w:ind w:firstLine="560" w:firstLineChars="200"/>
        <w:rPr>
          <w:rFonts w:cs="新宋体" w:asciiTheme="majorEastAsia" w:hAnsiTheme="majorEastAsia" w:eastAsiaTheme="majorEastAsia"/>
          <w:color w:val="auto"/>
          <w:sz w:val="28"/>
          <w:szCs w:val="28"/>
          <w:highlight w:val="none"/>
        </w:rPr>
      </w:pPr>
    </w:p>
    <w:p w14:paraId="76621E35">
      <w:pPr>
        <w:spacing w:line="420" w:lineRule="exact"/>
        <w:ind w:firstLine="560" w:firstLineChars="200"/>
        <w:rPr>
          <w:rFonts w:cs="新宋体" w:asciiTheme="majorEastAsia" w:hAnsiTheme="majorEastAsia" w:eastAsiaTheme="majorEastAsia"/>
          <w:color w:val="auto"/>
          <w:sz w:val="28"/>
          <w:szCs w:val="28"/>
          <w:highlight w:val="none"/>
        </w:rPr>
      </w:pPr>
    </w:p>
    <w:p w14:paraId="418532ED">
      <w:pPr>
        <w:keepNext w:val="0"/>
        <w:keepLines w:val="0"/>
        <w:pageBreakBefore w:val="0"/>
        <w:widowControl w:val="0"/>
        <w:kinsoku/>
        <w:wordWrap/>
        <w:overflowPunct/>
        <w:topLinePunct w:val="0"/>
        <w:autoSpaceDE/>
        <w:autoSpaceDN/>
        <w:bidi w:val="0"/>
        <w:adjustRightInd/>
        <w:snapToGrid/>
        <w:spacing w:line="240" w:lineRule="auto"/>
        <w:ind w:firstLine="1040" w:firstLineChars="200"/>
        <w:jc w:val="center"/>
        <w:textAlignment w:val="auto"/>
        <w:rPr>
          <w:rFonts w:cs="新宋体" w:asciiTheme="majorEastAsia" w:hAnsiTheme="majorEastAsia" w:eastAsiaTheme="majorEastAsia"/>
          <w:color w:val="auto"/>
          <w:sz w:val="52"/>
          <w:szCs w:val="52"/>
          <w:highlight w:val="none"/>
        </w:rPr>
      </w:pPr>
      <w:r>
        <w:rPr>
          <w:rFonts w:hint="eastAsia" w:cs="新宋体" w:asciiTheme="majorEastAsia" w:hAnsiTheme="majorEastAsia" w:eastAsiaTheme="majorEastAsia"/>
          <w:color w:val="auto"/>
          <w:sz w:val="52"/>
          <w:szCs w:val="52"/>
          <w:highlight w:val="none"/>
        </w:rPr>
        <w:t>技 术 资 信 标</w:t>
      </w:r>
    </w:p>
    <w:p w14:paraId="0AEF5AE3">
      <w:pPr>
        <w:spacing w:line="420" w:lineRule="exact"/>
        <w:ind w:firstLine="440" w:firstLineChars="200"/>
        <w:rPr>
          <w:rFonts w:cs="新宋体" w:asciiTheme="majorEastAsia" w:hAnsiTheme="majorEastAsia" w:eastAsiaTheme="majorEastAsia"/>
          <w:color w:val="auto"/>
          <w:szCs w:val="21"/>
          <w:highlight w:val="none"/>
        </w:rPr>
      </w:pPr>
    </w:p>
    <w:p w14:paraId="72770514">
      <w:pPr>
        <w:spacing w:line="420" w:lineRule="exact"/>
        <w:ind w:firstLine="440" w:firstLineChars="200"/>
        <w:rPr>
          <w:rFonts w:cs="新宋体" w:asciiTheme="majorEastAsia" w:hAnsiTheme="majorEastAsia" w:eastAsiaTheme="majorEastAsia"/>
          <w:color w:val="auto"/>
          <w:szCs w:val="21"/>
          <w:highlight w:val="none"/>
        </w:rPr>
      </w:pPr>
    </w:p>
    <w:p w14:paraId="6ACE38D8">
      <w:pPr>
        <w:spacing w:line="420" w:lineRule="exact"/>
        <w:ind w:firstLine="440" w:firstLineChars="200"/>
        <w:rPr>
          <w:rFonts w:cs="新宋体" w:asciiTheme="majorEastAsia" w:hAnsiTheme="majorEastAsia" w:eastAsiaTheme="majorEastAsia"/>
          <w:color w:val="auto"/>
          <w:szCs w:val="21"/>
          <w:highlight w:val="none"/>
        </w:rPr>
      </w:pPr>
    </w:p>
    <w:p w14:paraId="3DEA0879">
      <w:pPr>
        <w:spacing w:line="420" w:lineRule="exact"/>
        <w:ind w:firstLine="440" w:firstLineChars="200"/>
        <w:rPr>
          <w:rFonts w:cs="新宋体" w:asciiTheme="majorEastAsia" w:hAnsiTheme="majorEastAsia" w:eastAsiaTheme="majorEastAsia"/>
          <w:color w:val="auto"/>
          <w:szCs w:val="21"/>
          <w:highlight w:val="none"/>
        </w:rPr>
      </w:pPr>
    </w:p>
    <w:p w14:paraId="0D7DAC9B">
      <w:pPr>
        <w:pStyle w:val="16"/>
        <w:spacing w:line="420" w:lineRule="exact"/>
        <w:ind w:firstLine="440" w:firstLineChars="200"/>
        <w:rPr>
          <w:rFonts w:asciiTheme="majorEastAsia" w:hAnsiTheme="majorEastAsia" w:eastAsiaTheme="majorEastAsia"/>
          <w:color w:val="auto"/>
          <w:highlight w:val="none"/>
        </w:rPr>
      </w:pPr>
    </w:p>
    <w:p w14:paraId="18D9F8EA">
      <w:pPr>
        <w:spacing w:line="420" w:lineRule="exact"/>
        <w:ind w:firstLine="440" w:firstLineChars="200"/>
        <w:rPr>
          <w:rFonts w:cs="新宋体" w:asciiTheme="majorEastAsia" w:hAnsiTheme="majorEastAsia" w:eastAsiaTheme="majorEastAsia"/>
          <w:color w:val="auto"/>
          <w:szCs w:val="21"/>
          <w:highlight w:val="none"/>
        </w:rPr>
      </w:pPr>
    </w:p>
    <w:p w14:paraId="38820918">
      <w:pPr>
        <w:spacing w:line="420" w:lineRule="exact"/>
        <w:ind w:firstLine="560" w:firstLineChars="2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rPr>
        <w:t>供应商：</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（盖单位章）</w:t>
      </w:r>
    </w:p>
    <w:p w14:paraId="53026562">
      <w:pPr>
        <w:spacing w:line="420" w:lineRule="exact"/>
        <w:ind w:firstLine="560" w:firstLineChars="200"/>
        <w:rPr>
          <w:rFonts w:cs="新宋体" w:asciiTheme="majorEastAsia" w:hAnsiTheme="majorEastAsia" w:eastAsiaTheme="majorEastAsia"/>
          <w:color w:val="auto"/>
          <w:sz w:val="28"/>
          <w:szCs w:val="28"/>
          <w:highlight w:val="none"/>
          <w:u w:val="single"/>
        </w:rPr>
      </w:pPr>
    </w:p>
    <w:p w14:paraId="0097AEFC">
      <w:pPr>
        <w:spacing w:line="420" w:lineRule="exact"/>
        <w:ind w:firstLine="560" w:firstLineChars="2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rPr>
        <w:t>法定代表人或其委托代理人：</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（签字或盖章）</w:t>
      </w:r>
    </w:p>
    <w:p w14:paraId="57A9AE4C">
      <w:pPr>
        <w:spacing w:line="420" w:lineRule="exact"/>
        <w:ind w:firstLine="560" w:firstLineChars="200"/>
        <w:rPr>
          <w:rFonts w:cs="新宋体" w:asciiTheme="majorEastAsia" w:hAnsiTheme="majorEastAsia" w:eastAsiaTheme="majorEastAsia"/>
          <w:color w:val="auto"/>
          <w:sz w:val="28"/>
          <w:szCs w:val="28"/>
          <w:highlight w:val="none"/>
        </w:rPr>
      </w:pPr>
    </w:p>
    <w:p w14:paraId="6D1032E1">
      <w:pPr>
        <w:spacing w:line="420" w:lineRule="exact"/>
        <w:ind w:firstLine="560" w:firstLineChars="2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年</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月</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日</w:t>
      </w:r>
    </w:p>
    <w:p w14:paraId="1C85E248">
      <w:pPr>
        <w:pStyle w:val="16"/>
        <w:spacing w:line="420" w:lineRule="exact"/>
        <w:ind w:firstLine="440" w:firstLineChars="200"/>
        <w:rPr>
          <w:rFonts w:asciiTheme="majorEastAsia" w:hAnsiTheme="majorEastAsia" w:eastAsiaTheme="majorEastAsia"/>
          <w:color w:val="auto"/>
          <w:szCs w:val="22"/>
          <w:highlight w:val="none"/>
        </w:rPr>
      </w:pPr>
      <w:r>
        <w:rPr>
          <w:rFonts w:hint="eastAsia" w:cs="宋体" w:asciiTheme="majorEastAsia" w:hAnsiTheme="majorEastAsia" w:eastAsiaTheme="majorEastAsia"/>
          <w:color w:val="auto"/>
          <w:highlight w:val="none"/>
        </w:rPr>
        <w:br w:type="page"/>
      </w:r>
    </w:p>
    <w:p w14:paraId="0FD1610F">
      <w:pPr>
        <w:keepNext w:val="0"/>
        <w:keepLines w:val="0"/>
        <w:pageBreakBefore w:val="0"/>
        <w:widowControl w:val="0"/>
        <w:kinsoku/>
        <w:wordWrap/>
        <w:overflowPunct/>
        <w:topLinePunct w:val="0"/>
        <w:autoSpaceDE/>
        <w:autoSpaceDN/>
        <w:bidi w:val="0"/>
        <w:adjustRightInd/>
        <w:snapToGrid/>
        <w:spacing w:line="240" w:lineRule="auto"/>
        <w:ind w:firstLine="1044" w:firstLineChars="200"/>
        <w:jc w:val="center"/>
        <w:textAlignment w:val="auto"/>
        <w:rPr>
          <w:rFonts w:cs="新宋体" w:asciiTheme="majorEastAsia" w:hAnsiTheme="majorEastAsia" w:eastAsiaTheme="majorEastAsia"/>
          <w:b/>
          <w:bCs/>
          <w:color w:val="auto"/>
          <w:sz w:val="52"/>
          <w:szCs w:val="52"/>
          <w:highlight w:val="none"/>
        </w:rPr>
      </w:pPr>
      <w:bookmarkStart w:id="33" w:name="_Toc152042576"/>
      <w:bookmarkStart w:id="34" w:name="_Toc465107615"/>
      <w:bookmarkStart w:id="35" w:name="_Toc152045787"/>
      <w:bookmarkStart w:id="36" w:name="_Toc247527827"/>
      <w:bookmarkStart w:id="37" w:name="_Toc144974856"/>
      <w:bookmarkStart w:id="38" w:name="_Toc247514246"/>
      <w:r>
        <w:rPr>
          <w:rFonts w:hint="eastAsia" w:cs="新宋体" w:asciiTheme="majorEastAsia" w:hAnsiTheme="majorEastAsia" w:eastAsiaTheme="majorEastAsia"/>
          <w:b/>
          <w:bCs/>
          <w:color w:val="auto"/>
          <w:sz w:val="52"/>
          <w:szCs w:val="52"/>
          <w:highlight w:val="none"/>
        </w:rPr>
        <w:t>目    录</w:t>
      </w:r>
      <w:bookmarkEnd w:id="33"/>
      <w:bookmarkEnd w:id="34"/>
      <w:bookmarkEnd w:id="35"/>
      <w:bookmarkEnd w:id="36"/>
      <w:bookmarkEnd w:id="37"/>
      <w:bookmarkEnd w:id="38"/>
    </w:p>
    <w:p w14:paraId="5E337E0E">
      <w:pPr>
        <w:spacing w:line="420" w:lineRule="exact"/>
        <w:ind w:firstLine="440" w:firstLineChars="200"/>
        <w:rPr>
          <w:rFonts w:cs="宋体" w:asciiTheme="majorEastAsia" w:hAnsiTheme="majorEastAsia" w:eastAsiaTheme="majorEastAsia"/>
          <w:color w:val="auto"/>
          <w:highlight w:val="none"/>
        </w:rPr>
      </w:pPr>
    </w:p>
    <w:tbl>
      <w:tblPr>
        <w:tblStyle w:val="31"/>
        <w:tblW w:w="98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1CFC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dxa"/>
            <w:tcBorders>
              <w:top w:val="single" w:color="auto" w:sz="4" w:space="0"/>
              <w:left w:val="single" w:color="auto" w:sz="4" w:space="0"/>
              <w:bottom w:val="single" w:color="auto" w:sz="4" w:space="0"/>
              <w:right w:val="single" w:color="auto" w:sz="4" w:space="0"/>
            </w:tcBorders>
            <w:vAlign w:val="center"/>
          </w:tcPr>
          <w:p w14:paraId="138FA4F9">
            <w:pPr>
              <w:spacing w:line="420" w:lineRule="exact"/>
              <w:jc w:val="center"/>
              <w:rPr>
                <w:rFonts w:ascii="宋体" w:hAnsi="宋体"/>
                <w:b/>
                <w:color w:val="auto"/>
                <w:szCs w:val="22"/>
                <w:highlight w:val="none"/>
              </w:rPr>
            </w:pPr>
            <w:r>
              <w:rPr>
                <w:rFonts w:hint="eastAsia" w:ascii="宋体" w:hAnsi="宋体"/>
                <w:b/>
                <w:color w:val="auto"/>
                <w:szCs w:val="22"/>
                <w:highlight w:val="none"/>
              </w:rPr>
              <w:t>序号</w:t>
            </w:r>
          </w:p>
        </w:tc>
        <w:tc>
          <w:tcPr>
            <w:tcW w:w="9109" w:type="dxa"/>
            <w:tcBorders>
              <w:top w:val="single" w:color="auto" w:sz="4" w:space="0"/>
              <w:left w:val="single" w:color="auto" w:sz="4" w:space="0"/>
              <w:bottom w:val="single" w:color="auto" w:sz="4" w:space="0"/>
              <w:right w:val="single" w:color="auto" w:sz="4" w:space="0"/>
            </w:tcBorders>
            <w:vAlign w:val="center"/>
          </w:tcPr>
          <w:p w14:paraId="52E735E1">
            <w:pPr>
              <w:spacing w:line="420" w:lineRule="exact"/>
              <w:jc w:val="center"/>
              <w:rPr>
                <w:rFonts w:ascii="宋体" w:hAnsi="宋体"/>
                <w:b/>
                <w:color w:val="auto"/>
                <w:szCs w:val="22"/>
                <w:highlight w:val="none"/>
              </w:rPr>
            </w:pPr>
            <w:r>
              <w:rPr>
                <w:rFonts w:hint="eastAsia" w:ascii="宋体" w:hAnsi="宋体"/>
                <w:b/>
                <w:color w:val="auto"/>
                <w:szCs w:val="22"/>
                <w:highlight w:val="none"/>
              </w:rPr>
              <w:t>内容</w:t>
            </w:r>
          </w:p>
        </w:tc>
      </w:tr>
      <w:tr w14:paraId="16E7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20C8DF6F">
            <w:pPr>
              <w:spacing w:line="420" w:lineRule="exact"/>
              <w:jc w:val="center"/>
              <w:rPr>
                <w:rFonts w:ascii="宋体" w:hAnsi="宋体"/>
                <w:color w:val="auto"/>
                <w:szCs w:val="22"/>
                <w:highlight w:val="none"/>
              </w:rPr>
            </w:pPr>
            <w:r>
              <w:rPr>
                <w:rFonts w:hint="eastAsia" w:ascii="宋体" w:hAnsi="宋体"/>
                <w:color w:val="auto"/>
                <w:szCs w:val="22"/>
                <w:highlight w:val="none"/>
              </w:rPr>
              <w:t>1</w:t>
            </w:r>
          </w:p>
        </w:tc>
        <w:tc>
          <w:tcPr>
            <w:tcW w:w="9109" w:type="dxa"/>
            <w:tcBorders>
              <w:top w:val="single" w:color="auto" w:sz="4" w:space="0"/>
              <w:left w:val="single" w:color="auto" w:sz="4" w:space="0"/>
              <w:bottom w:val="single" w:color="auto" w:sz="4" w:space="0"/>
              <w:right w:val="single" w:color="auto" w:sz="4" w:space="0"/>
            </w:tcBorders>
            <w:vAlign w:val="center"/>
          </w:tcPr>
          <w:p w14:paraId="39A284D3">
            <w:pPr>
              <w:spacing w:line="420" w:lineRule="exact"/>
              <w:rPr>
                <w:rFonts w:ascii="宋体" w:hAnsi="宋体"/>
                <w:color w:val="auto"/>
                <w:szCs w:val="22"/>
                <w:highlight w:val="none"/>
              </w:rPr>
            </w:pPr>
            <w:r>
              <w:rPr>
                <w:rFonts w:hint="eastAsia" w:ascii="宋体" w:hAnsi="宋体"/>
                <w:color w:val="auto"/>
                <w:szCs w:val="22"/>
                <w:highlight w:val="none"/>
              </w:rPr>
              <w:t>投标函</w:t>
            </w:r>
          </w:p>
        </w:tc>
      </w:tr>
      <w:tr w14:paraId="5D72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604E322E">
            <w:pPr>
              <w:spacing w:line="420" w:lineRule="exact"/>
              <w:jc w:val="center"/>
              <w:rPr>
                <w:rFonts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9109" w:type="dxa"/>
            <w:tcBorders>
              <w:top w:val="single" w:color="auto" w:sz="4" w:space="0"/>
              <w:left w:val="single" w:color="auto" w:sz="4" w:space="0"/>
              <w:bottom w:val="single" w:color="auto" w:sz="4" w:space="0"/>
              <w:right w:val="single" w:color="auto" w:sz="4" w:space="0"/>
            </w:tcBorders>
            <w:vAlign w:val="center"/>
          </w:tcPr>
          <w:p w14:paraId="4AA7791C">
            <w:pPr>
              <w:spacing w:line="420" w:lineRule="exact"/>
              <w:rPr>
                <w:rFonts w:ascii="宋体" w:hAnsi="宋体" w:eastAsia="宋体" w:cs="宋体"/>
                <w:color w:val="auto"/>
                <w:szCs w:val="22"/>
                <w:highlight w:val="none"/>
              </w:rPr>
            </w:pPr>
            <w:r>
              <w:rPr>
                <w:rFonts w:hint="eastAsia" w:ascii="宋体" w:hAnsi="宋体" w:eastAsia="宋体" w:cs="宋体"/>
                <w:color w:val="auto"/>
                <w:szCs w:val="22"/>
                <w:highlight w:val="none"/>
              </w:rPr>
              <w:t>技术条款偏离表、商务条款偏离表</w:t>
            </w:r>
          </w:p>
        </w:tc>
      </w:tr>
      <w:tr w14:paraId="4950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426AF905">
            <w:pPr>
              <w:spacing w:line="420" w:lineRule="exact"/>
              <w:jc w:val="center"/>
              <w:rPr>
                <w:rFonts w:ascii="宋体" w:hAnsi="宋体" w:eastAsia="宋体" w:cs="宋体"/>
                <w:color w:val="auto"/>
                <w:szCs w:val="22"/>
                <w:highlight w:val="none"/>
              </w:rPr>
            </w:pPr>
            <w:r>
              <w:rPr>
                <w:rFonts w:hint="eastAsia" w:ascii="宋体" w:hAnsi="宋体" w:eastAsia="宋体" w:cs="宋体"/>
                <w:color w:val="auto"/>
                <w:szCs w:val="22"/>
                <w:highlight w:val="none"/>
              </w:rPr>
              <w:t>3</w:t>
            </w:r>
          </w:p>
        </w:tc>
        <w:tc>
          <w:tcPr>
            <w:tcW w:w="9109" w:type="dxa"/>
            <w:tcBorders>
              <w:top w:val="single" w:color="auto" w:sz="4" w:space="0"/>
              <w:left w:val="single" w:color="auto" w:sz="4" w:space="0"/>
              <w:bottom w:val="single" w:color="auto" w:sz="4" w:space="0"/>
              <w:right w:val="single" w:color="auto" w:sz="4" w:space="0"/>
            </w:tcBorders>
            <w:vAlign w:val="center"/>
          </w:tcPr>
          <w:p w14:paraId="12C16916">
            <w:pPr>
              <w:spacing w:line="420" w:lineRule="exact"/>
              <w:rPr>
                <w:rFonts w:ascii="宋体" w:hAnsi="宋体" w:eastAsia="宋体" w:cs="宋体"/>
                <w:color w:val="auto"/>
                <w:szCs w:val="22"/>
                <w:highlight w:val="none"/>
              </w:rPr>
            </w:pPr>
            <w:r>
              <w:rPr>
                <w:rFonts w:hint="eastAsia" w:ascii="宋体" w:hAnsi="宋体" w:eastAsia="宋体" w:cs="宋体"/>
                <w:color w:val="auto"/>
                <w:szCs w:val="22"/>
                <w:highlight w:val="none"/>
              </w:rPr>
              <w:t>资信证明文件（以评分表为依据，本项为量化评分内容，非强制性要求）</w:t>
            </w:r>
          </w:p>
        </w:tc>
      </w:tr>
      <w:tr w14:paraId="31A0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010BFA29">
            <w:pPr>
              <w:spacing w:line="420" w:lineRule="exact"/>
              <w:jc w:val="center"/>
              <w:rPr>
                <w:rFonts w:ascii="宋体" w:hAnsi="宋体" w:eastAsia="宋体" w:cs="宋体"/>
                <w:color w:val="auto"/>
                <w:szCs w:val="22"/>
                <w:highlight w:val="none"/>
              </w:rPr>
            </w:pPr>
            <w:r>
              <w:rPr>
                <w:rFonts w:hint="eastAsia" w:ascii="宋体" w:hAnsi="宋体" w:eastAsia="宋体" w:cs="宋体"/>
                <w:color w:val="auto"/>
                <w:szCs w:val="22"/>
                <w:highlight w:val="none"/>
              </w:rPr>
              <w:t>4</w:t>
            </w:r>
          </w:p>
        </w:tc>
        <w:tc>
          <w:tcPr>
            <w:tcW w:w="9109" w:type="dxa"/>
            <w:tcBorders>
              <w:top w:val="single" w:color="auto" w:sz="4" w:space="0"/>
              <w:left w:val="single" w:color="auto" w:sz="4" w:space="0"/>
              <w:bottom w:val="single" w:color="auto" w:sz="4" w:space="0"/>
              <w:right w:val="single" w:color="auto" w:sz="4" w:space="0"/>
            </w:tcBorders>
            <w:vAlign w:val="center"/>
          </w:tcPr>
          <w:p w14:paraId="050A4066">
            <w:pPr>
              <w:tabs>
                <w:tab w:val="left" w:pos="5355"/>
              </w:tabs>
              <w:snapToGrid w:val="0"/>
              <w:spacing w:line="420" w:lineRule="exact"/>
              <w:rPr>
                <w:rFonts w:ascii="宋体" w:hAnsi="宋体" w:eastAsia="宋体" w:cs="宋体"/>
                <w:color w:val="auto"/>
                <w:szCs w:val="22"/>
                <w:highlight w:val="none"/>
                <w:u w:val="single"/>
              </w:rPr>
            </w:pPr>
            <w:r>
              <w:rPr>
                <w:rFonts w:hint="eastAsia" w:ascii="宋体" w:hAnsi="宋体" w:eastAsia="宋体" w:cs="宋体"/>
                <w:color w:val="auto"/>
                <w:szCs w:val="22"/>
                <w:highlight w:val="none"/>
                <w:lang w:val="zh-CN"/>
              </w:rPr>
              <w:t>同类项目业绩</w:t>
            </w:r>
          </w:p>
        </w:tc>
      </w:tr>
      <w:tr w14:paraId="480E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4B78397C">
            <w:pPr>
              <w:spacing w:line="420" w:lineRule="exact"/>
              <w:jc w:val="center"/>
              <w:rPr>
                <w:rFonts w:ascii="宋体" w:hAnsi="宋体" w:eastAsia="宋体" w:cs="宋体"/>
                <w:color w:val="auto"/>
                <w:szCs w:val="22"/>
                <w:highlight w:val="none"/>
              </w:rPr>
            </w:pPr>
            <w:r>
              <w:rPr>
                <w:rFonts w:hint="eastAsia" w:ascii="宋体" w:hAnsi="宋体" w:eastAsia="宋体" w:cs="宋体"/>
                <w:color w:val="auto"/>
                <w:szCs w:val="22"/>
                <w:highlight w:val="none"/>
              </w:rPr>
              <w:t>5</w:t>
            </w:r>
          </w:p>
        </w:tc>
        <w:tc>
          <w:tcPr>
            <w:tcW w:w="9109" w:type="dxa"/>
            <w:tcBorders>
              <w:top w:val="single" w:color="auto" w:sz="4" w:space="0"/>
              <w:left w:val="single" w:color="auto" w:sz="4" w:space="0"/>
              <w:bottom w:val="single" w:color="auto" w:sz="4" w:space="0"/>
              <w:right w:val="single" w:color="auto" w:sz="4" w:space="0"/>
            </w:tcBorders>
            <w:vAlign w:val="center"/>
          </w:tcPr>
          <w:p w14:paraId="141D901B">
            <w:pPr>
              <w:tabs>
                <w:tab w:val="left" w:pos="5355"/>
              </w:tabs>
              <w:snapToGrid w:val="0"/>
              <w:spacing w:line="420" w:lineRule="exact"/>
              <w:rPr>
                <w:rFonts w:ascii="宋体" w:hAnsi="宋体" w:eastAsia="宋体" w:cs="宋体"/>
                <w:color w:val="auto"/>
                <w:szCs w:val="22"/>
                <w:highlight w:val="none"/>
                <w:u w:val="single"/>
              </w:rPr>
            </w:pPr>
            <w:r>
              <w:rPr>
                <w:rFonts w:hint="eastAsia" w:ascii="宋体" w:hAnsi="宋体" w:eastAsia="宋体" w:cs="宋体"/>
                <w:color w:val="auto"/>
                <w:szCs w:val="22"/>
                <w:highlight w:val="none"/>
              </w:rPr>
              <w:t>投标人管理水平</w:t>
            </w:r>
          </w:p>
        </w:tc>
      </w:tr>
      <w:tr w14:paraId="3EFC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6CCCFB1C">
            <w:pPr>
              <w:spacing w:line="420" w:lineRule="exact"/>
              <w:jc w:val="center"/>
              <w:rPr>
                <w:rFonts w:ascii="宋体" w:hAnsi="宋体" w:eastAsia="宋体" w:cs="宋体"/>
                <w:color w:val="auto"/>
                <w:szCs w:val="22"/>
                <w:highlight w:val="none"/>
              </w:rPr>
            </w:pPr>
            <w:r>
              <w:rPr>
                <w:rFonts w:hint="eastAsia" w:ascii="宋体" w:hAnsi="宋体" w:eastAsia="宋体" w:cs="宋体"/>
                <w:color w:val="auto"/>
                <w:szCs w:val="22"/>
                <w:highlight w:val="none"/>
              </w:rPr>
              <w:t>6</w:t>
            </w:r>
          </w:p>
        </w:tc>
        <w:tc>
          <w:tcPr>
            <w:tcW w:w="9109" w:type="dxa"/>
            <w:tcBorders>
              <w:top w:val="single" w:color="auto" w:sz="4" w:space="0"/>
              <w:left w:val="single" w:color="auto" w:sz="4" w:space="0"/>
              <w:bottom w:val="single" w:color="auto" w:sz="4" w:space="0"/>
              <w:right w:val="single" w:color="auto" w:sz="4" w:space="0"/>
            </w:tcBorders>
            <w:vAlign w:val="center"/>
          </w:tcPr>
          <w:p w14:paraId="00D36F05">
            <w:pPr>
              <w:tabs>
                <w:tab w:val="left" w:pos="5355"/>
              </w:tabs>
              <w:snapToGrid w:val="0"/>
              <w:spacing w:line="420" w:lineRule="exact"/>
              <w:rPr>
                <w:rFonts w:ascii="宋体" w:hAnsi="宋体" w:eastAsia="宋体" w:cs="宋体"/>
                <w:color w:val="auto"/>
                <w:kern w:val="0"/>
                <w:szCs w:val="22"/>
                <w:highlight w:val="none"/>
              </w:rPr>
            </w:pPr>
            <w:r>
              <w:rPr>
                <w:rFonts w:hint="eastAsia" w:ascii="宋体" w:hAnsi="宋体" w:eastAsia="宋体" w:cs="宋体"/>
                <w:color w:val="auto"/>
                <w:kern w:val="0"/>
                <w:szCs w:val="22"/>
                <w:highlight w:val="none"/>
              </w:rPr>
              <w:t>船艇要求</w:t>
            </w:r>
          </w:p>
        </w:tc>
      </w:tr>
      <w:tr w14:paraId="4950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3E78C660">
            <w:pPr>
              <w:spacing w:line="420" w:lineRule="exact"/>
              <w:jc w:val="center"/>
              <w:rPr>
                <w:rFonts w:ascii="宋体" w:hAnsi="宋体" w:eastAsia="宋体" w:cs="宋体"/>
                <w:color w:val="auto"/>
                <w:szCs w:val="22"/>
                <w:highlight w:val="none"/>
              </w:rPr>
            </w:pPr>
            <w:r>
              <w:rPr>
                <w:rFonts w:hint="eastAsia" w:ascii="宋体" w:hAnsi="宋体" w:eastAsia="宋体" w:cs="宋体"/>
                <w:color w:val="auto"/>
                <w:szCs w:val="22"/>
                <w:highlight w:val="none"/>
              </w:rPr>
              <w:t>7</w:t>
            </w:r>
          </w:p>
        </w:tc>
        <w:tc>
          <w:tcPr>
            <w:tcW w:w="9109" w:type="dxa"/>
            <w:tcBorders>
              <w:top w:val="single" w:color="auto" w:sz="4" w:space="0"/>
              <w:left w:val="single" w:color="auto" w:sz="4" w:space="0"/>
              <w:bottom w:val="single" w:color="auto" w:sz="4" w:space="0"/>
              <w:right w:val="single" w:color="auto" w:sz="4" w:space="0"/>
            </w:tcBorders>
            <w:vAlign w:val="center"/>
          </w:tcPr>
          <w:p w14:paraId="4D375081">
            <w:pPr>
              <w:tabs>
                <w:tab w:val="left" w:pos="5355"/>
              </w:tabs>
              <w:snapToGrid w:val="0"/>
              <w:spacing w:line="420" w:lineRule="exact"/>
              <w:rPr>
                <w:rFonts w:ascii="宋体" w:hAnsi="宋体" w:eastAsia="宋体" w:cs="宋体"/>
                <w:color w:val="auto"/>
                <w:szCs w:val="22"/>
                <w:highlight w:val="none"/>
              </w:rPr>
            </w:pPr>
            <w:r>
              <w:rPr>
                <w:rFonts w:hint="eastAsia" w:ascii="宋体" w:hAnsi="宋体" w:eastAsia="宋体" w:cs="宋体"/>
                <w:color w:val="auto"/>
                <w:szCs w:val="22"/>
                <w:highlight w:val="none"/>
              </w:rPr>
              <w:t>对项目的理解和总体思路</w:t>
            </w:r>
          </w:p>
        </w:tc>
      </w:tr>
      <w:tr w14:paraId="5141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10436870">
            <w:pPr>
              <w:spacing w:line="420" w:lineRule="exact"/>
              <w:jc w:val="center"/>
              <w:rPr>
                <w:rFonts w:ascii="宋体" w:hAnsi="宋体" w:eastAsia="宋体" w:cs="宋体"/>
                <w:color w:val="auto"/>
                <w:szCs w:val="22"/>
                <w:highlight w:val="none"/>
              </w:rPr>
            </w:pPr>
            <w:r>
              <w:rPr>
                <w:rFonts w:hint="eastAsia" w:ascii="宋体" w:hAnsi="宋体" w:eastAsia="宋体" w:cs="宋体"/>
                <w:color w:val="auto"/>
                <w:szCs w:val="22"/>
                <w:highlight w:val="none"/>
              </w:rPr>
              <w:t>8</w:t>
            </w:r>
          </w:p>
        </w:tc>
        <w:tc>
          <w:tcPr>
            <w:tcW w:w="9109" w:type="dxa"/>
            <w:tcBorders>
              <w:top w:val="single" w:color="auto" w:sz="4" w:space="0"/>
              <w:left w:val="single" w:color="auto" w:sz="4" w:space="0"/>
              <w:bottom w:val="single" w:color="auto" w:sz="4" w:space="0"/>
              <w:right w:val="single" w:color="auto" w:sz="4" w:space="0"/>
            </w:tcBorders>
            <w:vAlign w:val="center"/>
          </w:tcPr>
          <w:p w14:paraId="051978D3">
            <w:pPr>
              <w:adjustRightInd w:val="0"/>
              <w:snapToGrid w:val="0"/>
              <w:spacing w:line="420" w:lineRule="exact"/>
              <w:rPr>
                <w:rFonts w:ascii="宋体" w:hAnsi="宋体" w:eastAsia="宋体" w:cs="宋体"/>
                <w:color w:val="auto"/>
                <w:szCs w:val="22"/>
                <w:highlight w:val="none"/>
              </w:rPr>
            </w:pPr>
            <w:r>
              <w:rPr>
                <w:rFonts w:hint="eastAsia" w:ascii="宋体" w:hAnsi="宋体" w:eastAsia="宋体" w:cs="宋体"/>
                <w:color w:val="auto"/>
                <w:szCs w:val="22"/>
                <w:highlight w:val="none"/>
              </w:rPr>
              <w:t>组织实施方案</w:t>
            </w:r>
          </w:p>
        </w:tc>
      </w:tr>
      <w:tr w14:paraId="450F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2196BB41">
            <w:pPr>
              <w:spacing w:line="420" w:lineRule="exact"/>
              <w:jc w:val="center"/>
              <w:rPr>
                <w:rFonts w:ascii="宋体" w:hAnsi="宋体" w:eastAsia="宋体" w:cs="宋体"/>
                <w:color w:val="auto"/>
                <w:szCs w:val="22"/>
                <w:highlight w:val="none"/>
              </w:rPr>
            </w:pPr>
            <w:r>
              <w:rPr>
                <w:rFonts w:hint="eastAsia" w:ascii="宋体" w:hAnsi="宋体" w:eastAsia="宋体" w:cs="宋体"/>
                <w:color w:val="auto"/>
                <w:szCs w:val="22"/>
                <w:highlight w:val="none"/>
              </w:rPr>
              <w:t>9</w:t>
            </w:r>
          </w:p>
        </w:tc>
        <w:tc>
          <w:tcPr>
            <w:tcW w:w="9109" w:type="dxa"/>
            <w:tcBorders>
              <w:top w:val="single" w:color="auto" w:sz="4" w:space="0"/>
              <w:left w:val="single" w:color="auto" w:sz="4" w:space="0"/>
              <w:bottom w:val="single" w:color="auto" w:sz="4" w:space="0"/>
              <w:right w:val="single" w:color="auto" w:sz="4" w:space="0"/>
            </w:tcBorders>
            <w:vAlign w:val="center"/>
          </w:tcPr>
          <w:p w14:paraId="2556D21C">
            <w:pPr>
              <w:tabs>
                <w:tab w:val="left" w:pos="5355"/>
              </w:tabs>
              <w:snapToGrid w:val="0"/>
              <w:spacing w:line="420" w:lineRule="exact"/>
              <w:rPr>
                <w:rFonts w:ascii="宋体" w:hAnsi="宋体" w:eastAsia="宋体" w:cs="宋体"/>
                <w:color w:val="auto"/>
                <w:szCs w:val="22"/>
                <w:highlight w:val="none"/>
              </w:rPr>
            </w:pPr>
            <w:r>
              <w:rPr>
                <w:rFonts w:hint="eastAsia" w:ascii="宋体" w:hAnsi="宋体" w:eastAsia="宋体" w:cs="宋体"/>
                <w:color w:val="auto"/>
                <w:szCs w:val="22"/>
                <w:highlight w:val="none"/>
              </w:rPr>
              <w:t>工作内容及方案</w:t>
            </w:r>
          </w:p>
        </w:tc>
      </w:tr>
      <w:tr w14:paraId="77EB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5E89E2C9">
            <w:pPr>
              <w:spacing w:line="420" w:lineRule="exact"/>
              <w:jc w:val="center"/>
              <w:rPr>
                <w:rFonts w:ascii="宋体" w:hAnsi="宋体" w:eastAsia="宋体" w:cs="宋体"/>
                <w:color w:val="auto"/>
                <w:szCs w:val="22"/>
                <w:highlight w:val="none"/>
              </w:rPr>
            </w:pPr>
            <w:r>
              <w:rPr>
                <w:rFonts w:hint="eastAsia" w:ascii="宋体" w:hAnsi="宋体" w:eastAsia="宋体" w:cs="宋体"/>
                <w:color w:val="auto"/>
                <w:szCs w:val="22"/>
                <w:highlight w:val="none"/>
              </w:rPr>
              <w:t>10</w:t>
            </w:r>
          </w:p>
        </w:tc>
        <w:tc>
          <w:tcPr>
            <w:tcW w:w="9109" w:type="dxa"/>
            <w:tcBorders>
              <w:top w:val="single" w:color="auto" w:sz="4" w:space="0"/>
              <w:left w:val="single" w:color="auto" w:sz="4" w:space="0"/>
              <w:bottom w:val="single" w:color="auto" w:sz="4" w:space="0"/>
              <w:right w:val="single" w:color="auto" w:sz="4" w:space="0"/>
            </w:tcBorders>
            <w:shd w:val="clear" w:color="auto" w:fill="auto"/>
            <w:vAlign w:val="center"/>
          </w:tcPr>
          <w:p w14:paraId="7CDAD149">
            <w:pPr>
              <w:tabs>
                <w:tab w:val="left" w:pos="5355"/>
              </w:tabs>
              <w:snapToGrid w:val="0"/>
              <w:spacing w:line="420" w:lineRule="exact"/>
              <w:rPr>
                <w:rFonts w:ascii="宋体" w:hAnsi="宋体" w:eastAsia="宋体" w:cs="宋体"/>
                <w:color w:val="auto"/>
                <w:kern w:val="0"/>
                <w:szCs w:val="22"/>
                <w:highlight w:val="none"/>
              </w:rPr>
            </w:pPr>
            <w:r>
              <w:rPr>
                <w:rFonts w:hint="eastAsia" w:ascii="宋体" w:hAnsi="宋体" w:eastAsia="宋体" w:cs="宋体"/>
                <w:color w:val="auto"/>
                <w:kern w:val="0"/>
                <w:szCs w:val="22"/>
                <w:highlight w:val="none"/>
              </w:rPr>
              <w:t>项目实施安全保证</w:t>
            </w:r>
          </w:p>
        </w:tc>
      </w:tr>
      <w:tr w14:paraId="040E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387CCA6C">
            <w:pPr>
              <w:spacing w:line="420" w:lineRule="exact"/>
              <w:jc w:val="center"/>
              <w:rPr>
                <w:rFonts w:ascii="宋体" w:hAnsi="宋体" w:eastAsia="宋体" w:cs="宋体"/>
                <w:color w:val="auto"/>
                <w:szCs w:val="22"/>
                <w:highlight w:val="none"/>
              </w:rPr>
            </w:pPr>
            <w:r>
              <w:rPr>
                <w:rFonts w:hint="eastAsia" w:ascii="宋体" w:hAnsi="宋体" w:eastAsia="宋体" w:cs="宋体"/>
                <w:color w:val="auto"/>
                <w:szCs w:val="22"/>
                <w:highlight w:val="none"/>
              </w:rPr>
              <w:t>11</w:t>
            </w:r>
          </w:p>
        </w:tc>
        <w:tc>
          <w:tcPr>
            <w:tcW w:w="9109" w:type="dxa"/>
            <w:tcBorders>
              <w:top w:val="single" w:color="auto" w:sz="4" w:space="0"/>
              <w:left w:val="single" w:color="auto" w:sz="4" w:space="0"/>
              <w:bottom w:val="single" w:color="auto" w:sz="4" w:space="0"/>
              <w:right w:val="single" w:color="auto" w:sz="4" w:space="0"/>
            </w:tcBorders>
            <w:shd w:val="clear" w:color="auto" w:fill="auto"/>
            <w:vAlign w:val="center"/>
          </w:tcPr>
          <w:p w14:paraId="2C38B265">
            <w:pPr>
              <w:tabs>
                <w:tab w:val="left" w:pos="5355"/>
              </w:tabs>
              <w:snapToGrid w:val="0"/>
              <w:spacing w:line="420" w:lineRule="exact"/>
              <w:rPr>
                <w:rFonts w:ascii="宋体" w:hAnsi="宋体" w:eastAsia="宋体" w:cs="宋体"/>
                <w:color w:val="auto"/>
                <w:kern w:val="0"/>
                <w:szCs w:val="22"/>
                <w:highlight w:val="none"/>
              </w:rPr>
            </w:pPr>
            <w:r>
              <w:rPr>
                <w:rFonts w:hint="eastAsia" w:ascii="宋体" w:hAnsi="宋体" w:eastAsia="宋体" w:cs="宋体"/>
                <w:color w:val="auto"/>
                <w:kern w:val="0"/>
                <w:szCs w:val="22"/>
                <w:highlight w:val="none"/>
              </w:rPr>
              <w:t>服务响应承诺及保证措施</w:t>
            </w:r>
          </w:p>
        </w:tc>
      </w:tr>
      <w:tr w14:paraId="2376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45" w:type="dxa"/>
            <w:tcBorders>
              <w:top w:val="single" w:color="auto" w:sz="4" w:space="0"/>
              <w:left w:val="single" w:color="auto" w:sz="4" w:space="0"/>
              <w:bottom w:val="single" w:color="auto" w:sz="4" w:space="0"/>
              <w:right w:val="single" w:color="auto" w:sz="4" w:space="0"/>
            </w:tcBorders>
            <w:vAlign w:val="center"/>
          </w:tcPr>
          <w:p w14:paraId="39BAFC40">
            <w:pPr>
              <w:spacing w:line="420" w:lineRule="exact"/>
              <w:jc w:val="center"/>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12</w:t>
            </w:r>
          </w:p>
        </w:tc>
        <w:tc>
          <w:tcPr>
            <w:tcW w:w="9109" w:type="dxa"/>
            <w:tcBorders>
              <w:top w:val="single" w:color="auto" w:sz="4" w:space="0"/>
              <w:left w:val="single" w:color="auto" w:sz="4" w:space="0"/>
              <w:bottom w:val="single" w:color="auto" w:sz="4" w:space="0"/>
              <w:right w:val="single" w:color="auto" w:sz="4" w:space="0"/>
            </w:tcBorders>
            <w:shd w:val="clear" w:color="auto" w:fill="auto"/>
            <w:vAlign w:val="center"/>
          </w:tcPr>
          <w:p w14:paraId="6D52CA1C">
            <w:pPr>
              <w:tabs>
                <w:tab w:val="left" w:pos="5355"/>
              </w:tabs>
              <w:snapToGrid w:val="0"/>
              <w:spacing w:line="420" w:lineRule="exact"/>
              <w:rPr>
                <w:rFonts w:hint="eastAsia" w:ascii="宋体" w:hAnsi="宋体" w:eastAsia="宋体" w:cs="宋体"/>
                <w:bCs/>
                <w:color w:val="auto"/>
                <w:szCs w:val="22"/>
                <w:highlight w:val="none"/>
                <w:lang w:val="zh-CN"/>
              </w:rPr>
            </w:pPr>
            <w:r>
              <w:rPr>
                <w:rFonts w:hint="eastAsia" w:ascii="宋体" w:hAnsi="宋体" w:eastAsia="宋体" w:cs="宋体"/>
                <w:bCs/>
                <w:color w:val="auto"/>
                <w:szCs w:val="22"/>
                <w:highlight w:val="none"/>
                <w:lang w:val="zh-CN"/>
              </w:rPr>
              <w:t>合理化建议</w:t>
            </w:r>
          </w:p>
        </w:tc>
      </w:tr>
      <w:tr w14:paraId="369C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5" w:type="dxa"/>
            <w:tcBorders>
              <w:top w:val="single" w:color="auto" w:sz="4" w:space="0"/>
              <w:left w:val="single" w:color="auto" w:sz="4" w:space="0"/>
              <w:bottom w:val="single" w:color="auto" w:sz="4" w:space="0"/>
              <w:right w:val="single" w:color="auto" w:sz="4" w:space="0"/>
            </w:tcBorders>
            <w:vAlign w:val="center"/>
          </w:tcPr>
          <w:p w14:paraId="7AC5EAE5">
            <w:pPr>
              <w:spacing w:line="420" w:lineRule="exact"/>
              <w:jc w:val="center"/>
              <w:rPr>
                <w:rFonts w:hint="default"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13</w:t>
            </w:r>
          </w:p>
        </w:tc>
        <w:tc>
          <w:tcPr>
            <w:tcW w:w="9109" w:type="dxa"/>
            <w:tcBorders>
              <w:top w:val="single" w:color="auto" w:sz="4" w:space="0"/>
              <w:left w:val="single" w:color="auto" w:sz="4" w:space="0"/>
              <w:bottom w:val="single" w:color="auto" w:sz="4" w:space="0"/>
              <w:right w:val="single" w:color="auto" w:sz="4" w:space="0"/>
            </w:tcBorders>
            <w:shd w:val="clear" w:color="auto" w:fill="auto"/>
            <w:vAlign w:val="center"/>
          </w:tcPr>
          <w:p w14:paraId="21A4DC76">
            <w:pPr>
              <w:tabs>
                <w:tab w:val="left" w:pos="5355"/>
              </w:tabs>
              <w:snapToGrid w:val="0"/>
              <w:spacing w:line="420" w:lineRule="exact"/>
              <w:rPr>
                <w:rFonts w:hint="eastAsia" w:ascii="宋体" w:hAnsi="宋体" w:eastAsia="宋体" w:cs="宋体"/>
                <w:bCs/>
                <w:color w:val="auto"/>
                <w:szCs w:val="22"/>
                <w:highlight w:val="none"/>
                <w:lang w:val="zh-CN"/>
              </w:rPr>
            </w:pPr>
            <w:r>
              <w:rPr>
                <w:rFonts w:hint="eastAsia" w:ascii="宋体" w:hAnsi="宋体" w:eastAsia="宋体" w:cs="宋体"/>
                <w:bCs/>
                <w:color w:val="auto"/>
                <w:szCs w:val="22"/>
                <w:highlight w:val="none"/>
                <w:lang w:val="zh-CN"/>
              </w:rPr>
              <w:t>投标人参照本项目技术资信评分细则认为需要提交的其他资信技术证明文件</w:t>
            </w:r>
          </w:p>
        </w:tc>
      </w:tr>
    </w:tbl>
    <w:p w14:paraId="4E671D6F">
      <w:pPr>
        <w:spacing w:line="420" w:lineRule="exact"/>
        <w:ind w:firstLine="440" w:firstLineChars="200"/>
        <w:rPr>
          <w:rFonts w:asciiTheme="majorEastAsia" w:hAnsiTheme="majorEastAsia" w:eastAsiaTheme="majorEastAsia"/>
          <w:b/>
          <w:bCs/>
          <w:color w:val="auto"/>
          <w:szCs w:val="22"/>
          <w:highlight w:val="none"/>
        </w:rPr>
      </w:pPr>
      <w:r>
        <w:rPr>
          <w:rFonts w:hint="eastAsia" w:asciiTheme="majorEastAsia" w:hAnsiTheme="majorEastAsia" w:eastAsiaTheme="majorEastAsia"/>
          <w:color w:val="auto"/>
          <w:szCs w:val="22"/>
          <w:highlight w:val="none"/>
        </w:rPr>
        <w:br w:type="page"/>
      </w:r>
      <w:r>
        <w:rPr>
          <w:rFonts w:hint="eastAsia" w:asciiTheme="majorEastAsia" w:hAnsiTheme="majorEastAsia" w:eastAsiaTheme="majorEastAsia"/>
          <w:b/>
          <w:bCs/>
          <w:color w:val="auto"/>
          <w:szCs w:val="22"/>
          <w:highlight w:val="none"/>
        </w:rPr>
        <w:t>附件一</w:t>
      </w:r>
    </w:p>
    <w:p w14:paraId="17E3BC8A">
      <w:pPr>
        <w:spacing w:line="420" w:lineRule="exact"/>
        <w:ind w:firstLine="562" w:firstLineChars="200"/>
        <w:jc w:val="center"/>
        <w:rPr>
          <w:rFonts w:asciiTheme="majorEastAsia" w:hAnsiTheme="majorEastAsia" w:eastAsiaTheme="majorEastAsia"/>
          <w:b/>
          <w:bCs/>
          <w:color w:val="auto"/>
          <w:sz w:val="28"/>
          <w:szCs w:val="28"/>
          <w:highlight w:val="none"/>
        </w:rPr>
      </w:pPr>
      <w:r>
        <w:rPr>
          <w:rFonts w:hint="eastAsia" w:asciiTheme="majorEastAsia" w:hAnsiTheme="majorEastAsia" w:eastAsiaTheme="majorEastAsia"/>
          <w:b/>
          <w:bCs/>
          <w:color w:val="auto"/>
          <w:sz w:val="28"/>
          <w:szCs w:val="28"/>
          <w:highlight w:val="none"/>
        </w:rPr>
        <w:t>投 标 函</w:t>
      </w:r>
    </w:p>
    <w:p w14:paraId="7414E897">
      <w:pPr>
        <w:spacing w:line="420" w:lineRule="exact"/>
        <w:ind w:firstLine="440" w:firstLineChars="200"/>
        <w:rPr>
          <w:rFonts w:ascii="新宋体" w:hAnsi="新宋体"/>
          <w:color w:val="auto"/>
          <w:szCs w:val="22"/>
          <w:highlight w:val="none"/>
        </w:rPr>
      </w:pPr>
      <w:r>
        <w:rPr>
          <w:rFonts w:hint="eastAsia" w:ascii="新宋体" w:hAnsi="新宋体"/>
          <w:color w:val="auto"/>
          <w:szCs w:val="22"/>
          <w:highlight w:val="none"/>
        </w:rPr>
        <w:t>浙江海安技术贸易服务有限公司温州分公司：</w:t>
      </w:r>
    </w:p>
    <w:p w14:paraId="0B42182A">
      <w:pPr>
        <w:spacing w:line="420" w:lineRule="exact"/>
        <w:ind w:firstLine="440" w:firstLineChars="200"/>
        <w:rPr>
          <w:rFonts w:ascii="新宋体" w:hAnsi="新宋体"/>
          <w:color w:val="auto"/>
          <w:szCs w:val="22"/>
          <w:highlight w:val="none"/>
        </w:rPr>
      </w:pPr>
      <w:r>
        <w:rPr>
          <w:rFonts w:hint="eastAsia" w:ascii="新宋体" w:hAnsi="新宋体"/>
          <w:color w:val="auto"/>
          <w:szCs w:val="22"/>
          <w:highlight w:val="none"/>
        </w:rPr>
        <w:t>温州市智信招标代理有限公司：</w:t>
      </w:r>
    </w:p>
    <w:p w14:paraId="5170306A">
      <w:pPr>
        <w:spacing w:line="420" w:lineRule="exact"/>
        <w:ind w:firstLine="440" w:firstLineChars="200"/>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根据贵方为</w:t>
      </w: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项目（项目编号：</w:t>
      </w: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）的投标邀请，我方</w:t>
      </w: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（供应商名称）作为供应商正式授权</w:t>
      </w:r>
      <w:r>
        <w:rPr>
          <w:rFonts w:hint="eastAsia"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（被授权人全名，职务）代表我方处理有关本项目投标的一切事宜。</w:t>
      </w:r>
    </w:p>
    <w:p w14:paraId="379FE797">
      <w:pPr>
        <w:autoSpaceDE w:val="0"/>
        <w:autoSpaceDN w:val="0"/>
        <w:adjustRightInd w:val="0"/>
        <w:spacing w:line="420" w:lineRule="exact"/>
        <w:ind w:firstLine="440" w:firstLineChars="200"/>
        <w:rPr>
          <w:rFonts w:cs="新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zh-CN"/>
        </w:rPr>
        <w:t>在此提交的投标文件中，包括如下内容，并已分别单独密封装袋：</w:t>
      </w:r>
    </w:p>
    <w:p w14:paraId="15E3AAB2">
      <w:pPr>
        <w:numPr>
          <w:ilvl w:val="0"/>
          <w:numId w:val="13"/>
        </w:numPr>
        <w:autoSpaceDE w:val="0"/>
        <w:autoSpaceDN w:val="0"/>
        <w:adjustRightInd w:val="0"/>
        <w:spacing w:line="420" w:lineRule="exact"/>
        <w:ind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按</w:t>
      </w:r>
      <w:r>
        <w:rPr>
          <w:rFonts w:cs="hakuyoxingshu7000" w:asciiTheme="majorEastAsia" w:hAnsiTheme="majorEastAsia" w:eastAsiaTheme="majorEastAsia"/>
          <w:color w:val="auto"/>
          <w:highlight w:val="none"/>
        </w:rPr>
        <w:t>“</w:t>
      </w:r>
      <w:r>
        <w:rPr>
          <w:rFonts w:hint="eastAsia" w:cs="hakuyoxingshu7000" w:asciiTheme="majorEastAsia" w:hAnsiTheme="majorEastAsia" w:eastAsiaTheme="majorEastAsia"/>
          <w:color w:val="auto"/>
          <w:highlight w:val="none"/>
        </w:rPr>
        <w:t>供应商须知</w:t>
      </w:r>
      <w:r>
        <w:rPr>
          <w:rFonts w:cs="hakuyoxingshu7000" w:asciiTheme="majorEastAsia" w:hAnsiTheme="majorEastAsia" w:eastAsiaTheme="majorEastAsia"/>
          <w:color w:val="auto"/>
          <w:highlight w:val="none"/>
        </w:rPr>
        <w:t>”</w:t>
      </w:r>
      <w:r>
        <w:rPr>
          <w:rFonts w:hint="eastAsia" w:cs="hakuyoxingshu7000" w:asciiTheme="majorEastAsia" w:hAnsiTheme="majorEastAsia" w:eastAsiaTheme="majorEastAsia"/>
          <w:color w:val="auto"/>
          <w:highlight w:val="none"/>
        </w:rPr>
        <w:t>要求编制的投标文件技术资信标【正本一份，副本四份】；</w:t>
      </w:r>
    </w:p>
    <w:p w14:paraId="264992A7">
      <w:pPr>
        <w:numPr>
          <w:ilvl w:val="0"/>
          <w:numId w:val="13"/>
        </w:numPr>
        <w:autoSpaceDE w:val="0"/>
        <w:autoSpaceDN w:val="0"/>
        <w:adjustRightInd w:val="0"/>
        <w:spacing w:line="420" w:lineRule="exact"/>
        <w:ind w:firstLine="440" w:firstLineChars="200"/>
        <w:rPr>
          <w:rFonts w:asciiTheme="majorEastAsia" w:hAnsiTheme="majorEastAsia" w:eastAsiaTheme="majorEastAsia"/>
          <w:color w:val="auto"/>
          <w:szCs w:val="21"/>
          <w:highlight w:val="none"/>
        </w:rPr>
      </w:pPr>
      <w:r>
        <w:rPr>
          <w:rFonts w:hint="eastAsia" w:cs="hakuyoxingshu7000" w:asciiTheme="majorEastAsia" w:hAnsiTheme="majorEastAsia" w:eastAsiaTheme="majorEastAsia"/>
          <w:color w:val="auto"/>
          <w:highlight w:val="none"/>
        </w:rPr>
        <w:t>按</w:t>
      </w:r>
      <w:r>
        <w:rPr>
          <w:rFonts w:cs="hakuyoxingshu7000" w:asciiTheme="majorEastAsia" w:hAnsiTheme="majorEastAsia" w:eastAsiaTheme="majorEastAsia"/>
          <w:color w:val="auto"/>
          <w:highlight w:val="none"/>
        </w:rPr>
        <w:t>“</w:t>
      </w:r>
      <w:r>
        <w:rPr>
          <w:rFonts w:hint="eastAsia" w:cs="hakuyoxingshu7000" w:asciiTheme="majorEastAsia" w:hAnsiTheme="majorEastAsia" w:eastAsiaTheme="majorEastAsia"/>
          <w:color w:val="auto"/>
          <w:highlight w:val="none"/>
        </w:rPr>
        <w:t>供应商须知</w:t>
      </w:r>
      <w:r>
        <w:rPr>
          <w:rFonts w:cs="hakuyoxingshu7000" w:asciiTheme="majorEastAsia" w:hAnsiTheme="majorEastAsia" w:eastAsiaTheme="majorEastAsia"/>
          <w:color w:val="auto"/>
          <w:highlight w:val="none"/>
        </w:rPr>
        <w:t>”</w:t>
      </w:r>
      <w:r>
        <w:rPr>
          <w:rFonts w:hint="eastAsia" w:cs="hakuyoxingshu7000" w:asciiTheme="majorEastAsia" w:hAnsiTheme="majorEastAsia" w:eastAsiaTheme="majorEastAsia"/>
          <w:color w:val="auto"/>
          <w:highlight w:val="none"/>
        </w:rPr>
        <w:t>要求编制的投标文件商务报价标【正本一份，副本四份】；</w:t>
      </w:r>
    </w:p>
    <w:p w14:paraId="0584A7C4">
      <w:pPr>
        <w:numPr>
          <w:ilvl w:val="0"/>
          <w:numId w:val="13"/>
        </w:numPr>
        <w:autoSpaceDE w:val="0"/>
        <w:autoSpaceDN w:val="0"/>
        <w:adjustRightInd w:val="0"/>
        <w:spacing w:line="420" w:lineRule="exact"/>
        <w:ind w:firstLine="440" w:firstLineChars="200"/>
        <w:rPr>
          <w:rFonts w:asciiTheme="majorEastAsia" w:hAnsiTheme="majorEastAsia" w:eastAsiaTheme="majorEastAsia"/>
          <w:color w:val="auto"/>
          <w:szCs w:val="21"/>
          <w:highlight w:val="none"/>
        </w:rPr>
      </w:pPr>
      <w:r>
        <w:rPr>
          <w:rFonts w:hint="eastAsia" w:cs="hakuyoxingshu7000" w:asciiTheme="majorEastAsia" w:hAnsiTheme="majorEastAsia" w:eastAsiaTheme="majorEastAsia"/>
          <w:color w:val="auto"/>
          <w:highlight w:val="none"/>
        </w:rPr>
        <w:t>按</w:t>
      </w:r>
      <w:r>
        <w:rPr>
          <w:rFonts w:cs="hakuyoxingshu7000" w:asciiTheme="majorEastAsia" w:hAnsiTheme="majorEastAsia" w:eastAsiaTheme="majorEastAsia"/>
          <w:color w:val="auto"/>
          <w:highlight w:val="none"/>
        </w:rPr>
        <w:t>“</w:t>
      </w:r>
      <w:r>
        <w:rPr>
          <w:rFonts w:hint="eastAsia" w:cs="hakuyoxingshu7000" w:asciiTheme="majorEastAsia" w:hAnsiTheme="majorEastAsia" w:eastAsiaTheme="majorEastAsia"/>
          <w:color w:val="auto"/>
          <w:highlight w:val="none"/>
        </w:rPr>
        <w:t>供应商须知</w:t>
      </w:r>
      <w:r>
        <w:rPr>
          <w:rFonts w:cs="hakuyoxingshu7000" w:asciiTheme="majorEastAsia" w:hAnsiTheme="majorEastAsia" w:eastAsiaTheme="majorEastAsia"/>
          <w:color w:val="auto"/>
          <w:highlight w:val="none"/>
        </w:rPr>
        <w:t>”</w:t>
      </w:r>
      <w:r>
        <w:rPr>
          <w:rFonts w:hint="eastAsia" w:cs="hakuyoxingshu7000" w:asciiTheme="majorEastAsia" w:hAnsiTheme="majorEastAsia" w:eastAsiaTheme="majorEastAsia"/>
          <w:color w:val="auto"/>
          <w:highlight w:val="none"/>
        </w:rPr>
        <w:t>要求编制的投标文件资格审查材料【正本一份，副本四份】</w:t>
      </w:r>
    </w:p>
    <w:p w14:paraId="13BDEA06">
      <w:pPr>
        <w:autoSpaceDE w:val="0"/>
        <w:autoSpaceDN w:val="0"/>
        <w:adjustRightInd w:val="0"/>
        <w:spacing w:line="420" w:lineRule="exact"/>
        <w:ind w:firstLine="440" w:firstLineChars="200"/>
        <w:rPr>
          <w:rFonts w:cs="新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rPr>
        <w:t>我方已</w:t>
      </w:r>
      <w:r>
        <w:rPr>
          <w:rFonts w:hint="eastAsia" w:cs="新宋体" w:asciiTheme="majorEastAsia" w:hAnsiTheme="majorEastAsia" w:eastAsiaTheme="majorEastAsia"/>
          <w:color w:val="auto"/>
          <w:kern w:val="0"/>
          <w:szCs w:val="22"/>
          <w:highlight w:val="none"/>
          <w:lang w:val="zh-CN"/>
        </w:rPr>
        <w:t>完全明白采购文件的所有条款要求，并重申以下几点：</w:t>
      </w:r>
    </w:p>
    <w:p w14:paraId="05CD3AE4">
      <w:pPr>
        <w:spacing w:line="420" w:lineRule="exact"/>
        <w:ind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1.已详细阅读全部采购文件，包括采购文件补充文件（如果有，包括相关的补充、更正、澄清公告和文件）、参考资料及有关附件，确认无误。买方完全理解并接受采购文件的各项规定和要求。</w:t>
      </w:r>
    </w:p>
    <w:p w14:paraId="6E1E25AD">
      <w:pPr>
        <w:spacing w:line="420" w:lineRule="exact"/>
        <w:ind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2.同意提供按照贵方可能要求的与投标有关的一切数据或资料等。若贵方需要，买方愿意提供买方作出的一切承诺的证明材料。</w:t>
      </w:r>
    </w:p>
    <w:p w14:paraId="7A696374">
      <w:pPr>
        <w:spacing w:line="420" w:lineRule="exact"/>
        <w:ind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3.如中标，保证按照采购文件要求及投标文件的承诺与采购人签订合同，保证履行合同条款。</w:t>
      </w:r>
    </w:p>
    <w:p w14:paraId="36618E43">
      <w:pPr>
        <w:spacing w:line="420" w:lineRule="exact"/>
        <w:ind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4.同意在采购文件中供应商须知规定的开标日期起遵守本投标书中的承诺且在投标有效期满之前均具有约束力。</w:t>
      </w:r>
    </w:p>
    <w:p w14:paraId="346AF1F5">
      <w:pPr>
        <w:spacing w:line="420" w:lineRule="exact"/>
        <w:ind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5.同意在开标后规定的投标有效期内不得撤回投标。</w:t>
      </w:r>
    </w:p>
    <w:p w14:paraId="3EBB5940">
      <w:pPr>
        <w:spacing w:line="420" w:lineRule="exact"/>
        <w:ind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6.完全理解贵方不一定要接受最低价的投标。</w:t>
      </w:r>
    </w:p>
    <w:p w14:paraId="5E4A1A1F">
      <w:pPr>
        <w:spacing w:line="420" w:lineRule="exact"/>
        <w:ind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7.如有列情形之一的，买方愿意被取消中标资格（如中标），同时继续承担其他一切法律后果，并不再寻求任何旨在减轻或免除法律责任的解释：</w:t>
      </w:r>
    </w:p>
    <w:p w14:paraId="3B5BF6A1">
      <w:pPr>
        <w:spacing w:line="420" w:lineRule="exact"/>
        <w:ind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(1)提供虚假材料（承诺）谋取中标、成交的；</w:t>
      </w:r>
    </w:p>
    <w:p w14:paraId="6AF92A8A">
      <w:pPr>
        <w:spacing w:line="420" w:lineRule="exact"/>
        <w:ind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(2)采取不正当手段诋毁、排挤其他供应商的；</w:t>
      </w:r>
    </w:p>
    <w:p w14:paraId="58356196">
      <w:pPr>
        <w:spacing w:line="420" w:lineRule="exact"/>
        <w:ind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(3)与采购人、其它供应商或者招标代理机构恶意串通的；</w:t>
      </w:r>
    </w:p>
    <w:p w14:paraId="331001F2">
      <w:pPr>
        <w:spacing w:line="420" w:lineRule="exact"/>
        <w:ind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(4)向采购人、招标代理机构行贿或者提供其他不正当利益的；</w:t>
      </w:r>
    </w:p>
    <w:p w14:paraId="3C966190">
      <w:pPr>
        <w:spacing w:line="420" w:lineRule="exact"/>
        <w:ind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(5)在招标采购过程中与采购人进行协商谈判的；</w:t>
      </w:r>
    </w:p>
    <w:p w14:paraId="71B49238">
      <w:pPr>
        <w:spacing w:line="420" w:lineRule="exact"/>
        <w:ind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(6)拒绝有关部门监督检查或提供虚假情况的。</w:t>
      </w:r>
    </w:p>
    <w:p w14:paraId="633D121D">
      <w:pPr>
        <w:spacing w:line="420" w:lineRule="exact"/>
        <w:ind w:firstLine="440" w:firstLineChars="200"/>
        <w:rPr>
          <w:rFonts w:cs="hakuyoxingshu7000" w:asciiTheme="majorEastAsia" w:hAnsiTheme="majorEastAsia" w:eastAsiaTheme="majorEastAsia"/>
          <w:color w:val="auto"/>
          <w:highlight w:val="none"/>
        </w:rPr>
      </w:pPr>
      <w:r>
        <w:rPr>
          <w:rFonts w:hint="eastAsia" w:cs="hakuyoxingshu7000" w:asciiTheme="majorEastAsia" w:hAnsiTheme="majorEastAsia" w:eastAsiaTheme="majorEastAsia"/>
          <w:color w:val="auto"/>
          <w:highlight w:val="none"/>
        </w:rPr>
        <w:t>8.所有与本投标有关的函件请发往下列地址：</w:t>
      </w:r>
    </w:p>
    <w:p w14:paraId="4873CA45">
      <w:pPr>
        <w:spacing w:line="420" w:lineRule="exact"/>
        <w:ind w:firstLine="440" w:firstLineChars="200"/>
        <w:rPr>
          <w:rFonts w:cs="hakuyoxingshu7000" w:asciiTheme="majorEastAsia" w:hAnsiTheme="majorEastAsia" w:eastAsiaTheme="majorEastAsia"/>
          <w:color w:val="auto"/>
          <w:szCs w:val="22"/>
          <w:highlight w:val="none"/>
        </w:rPr>
      </w:pPr>
      <w:r>
        <w:rPr>
          <w:rFonts w:hint="eastAsia" w:cs="hakuyoxingshu7000" w:asciiTheme="majorEastAsia" w:hAnsiTheme="majorEastAsia" w:eastAsiaTheme="majorEastAsia"/>
          <w:color w:val="auto"/>
          <w:szCs w:val="22"/>
          <w:highlight w:val="none"/>
        </w:rPr>
        <w:t xml:space="preserve">   地址</w:t>
      </w:r>
      <w:r>
        <w:rPr>
          <w:rFonts w:hint="eastAsia" w:cs="hakuyoxingshu7000" w:asciiTheme="majorEastAsia" w:hAnsiTheme="majorEastAsia" w:eastAsiaTheme="majorEastAsia"/>
          <w:color w:val="auto"/>
          <w:szCs w:val="22"/>
          <w:highlight w:val="none"/>
          <w:u w:val="single"/>
        </w:rPr>
        <w:t xml:space="preserve">                           </w:t>
      </w:r>
    </w:p>
    <w:p w14:paraId="06101F58">
      <w:pPr>
        <w:spacing w:line="420" w:lineRule="exact"/>
        <w:ind w:firstLine="440" w:firstLineChars="200"/>
        <w:rPr>
          <w:rFonts w:cs="hakuyoxingshu7000" w:asciiTheme="majorEastAsia" w:hAnsiTheme="majorEastAsia" w:eastAsiaTheme="majorEastAsia"/>
          <w:color w:val="auto"/>
          <w:szCs w:val="22"/>
          <w:highlight w:val="none"/>
        </w:rPr>
      </w:pPr>
      <w:r>
        <w:rPr>
          <w:rFonts w:hint="eastAsia" w:cs="hakuyoxingshu7000" w:asciiTheme="majorEastAsia" w:hAnsiTheme="majorEastAsia" w:eastAsiaTheme="majorEastAsia"/>
          <w:color w:val="auto"/>
          <w:szCs w:val="22"/>
          <w:highlight w:val="none"/>
        </w:rPr>
        <w:t xml:space="preserve">   电话</w:t>
      </w:r>
      <w:r>
        <w:rPr>
          <w:rFonts w:hint="eastAsia" w:cs="hakuyoxingshu7000" w:asciiTheme="majorEastAsia" w:hAnsiTheme="majorEastAsia" w:eastAsiaTheme="majorEastAsia"/>
          <w:color w:val="auto"/>
          <w:szCs w:val="22"/>
          <w:highlight w:val="none"/>
          <w:u w:val="single"/>
        </w:rPr>
        <w:t xml:space="preserve">                           </w:t>
      </w:r>
    </w:p>
    <w:p w14:paraId="3A4D373B">
      <w:pPr>
        <w:spacing w:line="420" w:lineRule="exact"/>
        <w:ind w:firstLine="440" w:firstLineChars="200"/>
        <w:rPr>
          <w:rFonts w:cs="hakuyoxingshu7000" w:asciiTheme="majorEastAsia" w:hAnsiTheme="majorEastAsia" w:eastAsiaTheme="majorEastAsia"/>
          <w:color w:val="auto"/>
          <w:szCs w:val="22"/>
          <w:highlight w:val="none"/>
          <w:u w:val="single"/>
        </w:rPr>
      </w:pPr>
      <w:r>
        <w:rPr>
          <w:rFonts w:hint="eastAsia" w:cs="hakuyoxingshu7000" w:asciiTheme="majorEastAsia" w:hAnsiTheme="majorEastAsia" w:eastAsiaTheme="majorEastAsia"/>
          <w:color w:val="auto"/>
          <w:szCs w:val="22"/>
          <w:highlight w:val="none"/>
        </w:rPr>
        <w:t xml:space="preserve">   传真</w:t>
      </w:r>
      <w:r>
        <w:rPr>
          <w:rFonts w:hint="eastAsia" w:cs="hakuyoxingshu7000" w:asciiTheme="majorEastAsia" w:hAnsiTheme="majorEastAsia" w:eastAsiaTheme="majorEastAsia"/>
          <w:color w:val="auto"/>
          <w:szCs w:val="22"/>
          <w:highlight w:val="none"/>
          <w:u w:val="single"/>
        </w:rPr>
        <w:t xml:space="preserve">                           </w:t>
      </w:r>
    </w:p>
    <w:p w14:paraId="2A1F83FF">
      <w:pPr>
        <w:spacing w:line="420" w:lineRule="exact"/>
        <w:ind w:firstLine="440" w:firstLineChars="200"/>
        <w:rPr>
          <w:rFonts w:asciiTheme="majorEastAsia" w:hAnsiTheme="majorEastAsia" w:eastAsiaTheme="majorEastAsia"/>
          <w:color w:val="auto"/>
          <w:szCs w:val="22"/>
          <w:highlight w:val="none"/>
        </w:rPr>
      </w:pPr>
      <w:r>
        <w:rPr>
          <w:rFonts w:hint="eastAsia" w:cs="hakuyoxingshu7000" w:asciiTheme="majorEastAsia" w:hAnsiTheme="majorEastAsia" w:eastAsiaTheme="majorEastAsia"/>
          <w:color w:val="auto"/>
          <w:szCs w:val="22"/>
          <w:highlight w:val="none"/>
        </w:rPr>
        <w:t>电子邮件</w:t>
      </w:r>
      <w:r>
        <w:rPr>
          <w:rFonts w:hint="eastAsia" w:cs="hakuyoxingshu7000" w:asciiTheme="majorEastAsia" w:hAnsiTheme="majorEastAsia" w:eastAsiaTheme="majorEastAsia"/>
          <w:color w:val="auto"/>
          <w:szCs w:val="22"/>
          <w:highlight w:val="none"/>
          <w:u w:val="single"/>
        </w:rPr>
        <w:t xml:space="preserve">                       </w:t>
      </w:r>
      <w:r>
        <w:rPr>
          <w:rFonts w:hint="eastAsia" w:asciiTheme="majorEastAsia" w:hAnsiTheme="majorEastAsia" w:eastAsiaTheme="majorEastAsia"/>
          <w:color w:val="auto"/>
          <w:szCs w:val="22"/>
          <w:highlight w:val="none"/>
        </w:rPr>
        <w:t xml:space="preserve">                       </w:t>
      </w:r>
    </w:p>
    <w:p w14:paraId="4566C7FB">
      <w:pPr>
        <w:spacing w:line="420" w:lineRule="exact"/>
        <w:ind w:firstLine="440" w:firstLineChars="200"/>
        <w:rPr>
          <w:rFonts w:asciiTheme="majorEastAsia" w:hAnsiTheme="majorEastAsia" w:eastAsiaTheme="majorEastAsia"/>
          <w:color w:val="auto"/>
          <w:szCs w:val="22"/>
          <w:highlight w:val="none"/>
        </w:rPr>
      </w:pPr>
    </w:p>
    <w:p w14:paraId="12CB1B15">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供应商全称（盖章）：</w:t>
      </w:r>
    </w:p>
    <w:p w14:paraId="0D91FF3F">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法定代表人或授权代表（签字或盖章）：</w:t>
      </w:r>
    </w:p>
    <w:p w14:paraId="49289ECC">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日期：  年   月  日</w:t>
      </w:r>
    </w:p>
    <w:p w14:paraId="0CB27DDF">
      <w:pPr>
        <w:spacing w:line="420" w:lineRule="exact"/>
        <w:ind w:firstLine="440" w:firstLineChars="200"/>
        <w:rPr>
          <w:rFonts w:cs="hakuyoxingshu7000" w:asciiTheme="majorEastAsia" w:hAnsiTheme="majorEastAsia" w:eastAsiaTheme="majorEastAsia"/>
          <w:color w:val="auto"/>
          <w:szCs w:val="22"/>
          <w:highlight w:val="none"/>
          <w:u w:val="single"/>
        </w:rPr>
      </w:pPr>
      <w:r>
        <w:rPr>
          <w:rFonts w:hint="eastAsia" w:cs="hakuyoxingshu7000" w:asciiTheme="majorEastAsia" w:hAnsiTheme="majorEastAsia" w:eastAsiaTheme="majorEastAsia"/>
          <w:color w:val="auto"/>
          <w:szCs w:val="22"/>
          <w:highlight w:val="none"/>
          <w:u w:val="single"/>
        </w:rPr>
        <w:t xml:space="preserve">        </w:t>
      </w:r>
    </w:p>
    <w:p w14:paraId="27BDDBEA">
      <w:pPr>
        <w:spacing w:line="420" w:lineRule="exact"/>
        <w:ind w:firstLine="440" w:firstLineChars="200"/>
        <w:rPr>
          <w:rFonts w:cs="hakuyoxingshu7000" w:asciiTheme="majorEastAsia" w:hAnsiTheme="majorEastAsia" w:eastAsiaTheme="majorEastAsia"/>
          <w:color w:val="auto"/>
          <w:szCs w:val="22"/>
          <w:highlight w:val="none"/>
          <w:u w:val="single"/>
        </w:rPr>
      </w:pPr>
    </w:p>
    <w:p w14:paraId="0735E3A6">
      <w:pPr>
        <w:spacing w:line="420" w:lineRule="exact"/>
        <w:ind w:firstLine="442" w:firstLineChars="200"/>
        <w:rPr>
          <w:rFonts w:asciiTheme="majorEastAsia" w:hAnsiTheme="majorEastAsia" w:eastAsiaTheme="majorEastAsia"/>
          <w:b/>
          <w:color w:val="auto"/>
          <w:szCs w:val="22"/>
          <w:highlight w:val="none"/>
          <w:u w:val="single"/>
        </w:rPr>
      </w:pPr>
      <w:r>
        <w:rPr>
          <w:rFonts w:hint="eastAsia" w:asciiTheme="majorEastAsia" w:hAnsiTheme="majorEastAsia" w:eastAsiaTheme="majorEastAsia"/>
          <w:b/>
          <w:color w:val="auto"/>
          <w:szCs w:val="22"/>
          <w:highlight w:val="none"/>
          <w:u w:val="single"/>
        </w:rPr>
        <w:t>▲不提供投标函的投标文件将被视为未实质性响应采购文件。</w:t>
      </w:r>
    </w:p>
    <w:p w14:paraId="6EE63A23">
      <w:pPr>
        <w:spacing w:line="420" w:lineRule="exact"/>
        <w:ind w:firstLine="442" w:firstLineChars="200"/>
        <w:rPr>
          <w:rFonts w:asciiTheme="majorEastAsia" w:hAnsiTheme="majorEastAsia" w:eastAsiaTheme="majorEastAsia"/>
          <w:b/>
          <w:color w:val="auto"/>
          <w:szCs w:val="22"/>
          <w:highlight w:val="none"/>
          <w:u w:val="single"/>
        </w:rPr>
      </w:pPr>
    </w:p>
    <w:p w14:paraId="587AB727">
      <w:pPr>
        <w:spacing w:line="420" w:lineRule="exact"/>
        <w:ind w:firstLine="442" w:firstLineChars="200"/>
        <w:rPr>
          <w:rFonts w:asciiTheme="majorEastAsia" w:hAnsiTheme="majorEastAsia" w:eastAsiaTheme="majorEastAsia"/>
          <w:b/>
          <w:bCs/>
          <w:color w:val="auto"/>
          <w:szCs w:val="22"/>
          <w:highlight w:val="none"/>
        </w:rPr>
      </w:pPr>
      <w:r>
        <w:rPr>
          <w:rFonts w:hint="eastAsia" w:asciiTheme="majorEastAsia" w:hAnsiTheme="majorEastAsia" w:eastAsiaTheme="majorEastAsia"/>
          <w:b/>
          <w:color w:val="auto"/>
          <w:szCs w:val="22"/>
          <w:highlight w:val="none"/>
          <w:u w:val="single"/>
        </w:rPr>
        <w:br w:type="page"/>
      </w:r>
      <w:r>
        <w:rPr>
          <w:rFonts w:hint="eastAsia" w:asciiTheme="majorEastAsia" w:hAnsiTheme="majorEastAsia" w:eastAsiaTheme="majorEastAsia"/>
          <w:b/>
          <w:bCs/>
          <w:color w:val="auto"/>
          <w:szCs w:val="22"/>
          <w:highlight w:val="none"/>
        </w:rPr>
        <w:t>附件二</w:t>
      </w:r>
    </w:p>
    <w:p w14:paraId="61D3711E">
      <w:pPr>
        <w:spacing w:line="420" w:lineRule="exact"/>
        <w:ind w:firstLine="562" w:firstLineChars="200"/>
        <w:jc w:val="center"/>
        <w:rPr>
          <w:rFonts w:asciiTheme="majorEastAsia" w:hAnsiTheme="majorEastAsia" w:eastAsiaTheme="majorEastAsia"/>
          <w:b/>
          <w:bCs/>
          <w:color w:val="auto"/>
          <w:sz w:val="28"/>
          <w:szCs w:val="28"/>
          <w:highlight w:val="none"/>
        </w:rPr>
      </w:pPr>
      <w:r>
        <w:rPr>
          <w:rFonts w:hint="eastAsia" w:asciiTheme="majorEastAsia" w:hAnsiTheme="majorEastAsia" w:eastAsiaTheme="majorEastAsia"/>
          <w:b/>
          <w:bCs/>
          <w:color w:val="auto"/>
          <w:sz w:val="28"/>
          <w:szCs w:val="28"/>
          <w:highlight w:val="none"/>
        </w:rPr>
        <w:t xml:space="preserve"> (1)技术要求应答表</w:t>
      </w:r>
    </w:p>
    <w:p w14:paraId="62EAF8BD">
      <w:pPr>
        <w:pStyle w:val="15"/>
        <w:spacing w:after="0" w:line="420" w:lineRule="exact"/>
        <w:ind w:firstLine="440" w:firstLineChars="200"/>
        <w:rPr>
          <w:color w:val="auto"/>
          <w:highlight w:val="none"/>
        </w:rPr>
      </w:pPr>
    </w:p>
    <w:p w14:paraId="66B12080">
      <w:pPr>
        <w:overflowPunct w:val="0"/>
        <w:spacing w:line="420" w:lineRule="exact"/>
        <w:ind w:firstLine="482" w:firstLineChars="200"/>
        <w:rPr>
          <w:rFonts w:asciiTheme="majorEastAsia" w:hAnsiTheme="majorEastAsia" w:eastAsiaTheme="majorEastAsia"/>
          <w:bCs/>
          <w:color w:val="auto"/>
          <w:szCs w:val="22"/>
          <w:highlight w:val="none"/>
        </w:rPr>
      </w:pPr>
      <w:r>
        <w:rPr>
          <w:rFonts w:hint="eastAsia" w:asciiTheme="majorEastAsia" w:hAnsiTheme="majorEastAsia" w:eastAsiaTheme="majorEastAsia"/>
          <w:b/>
          <w:color w:val="auto"/>
          <w:sz w:val="24"/>
          <w:highlight w:val="none"/>
        </w:rPr>
        <w:t xml:space="preserve">   </w:t>
      </w:r>
      <w:r>
        <w:rPr>
          <w:rFonts w:hint="eastAsia" w:asciiTheme="majorEastAsia" w:hAnsiTheme="majorEastAsia" w:eastAsiaTheme="majorEastAsia"/>
          <w:bCs/>
          <w:color w:val="auto"/>
          <w:szCs w:val="22"/>
          <w:highlight w:val="none"/>
        </w:rPr>
        <w:t>项目名称：                                      项目编号：</w:t>
      </w:r>
    </w:p>
    <w:p w14:paraId="2244E45C">
      <w:pPr>
        <w:spacing w:line="420" w:lineRule="exact"/>
        <w:ind w:firstLine="482" w:firstLineChars="200"/>
        <w:rPr>
          <w:rFonts w:asciiTheme="majorEastAsia" w:hAnsiTheme="majorEastAsia" w:eastAsiaTheme="majorEastAsia"/>
          <w:b/>
          <w:color w:val="auto"/>
          <w:sz w:val="24"/>
          <w:highlight w:val="none"/>
        </w:rPr>
      </w:pPr>
    </w:p>
    <w:tbl>
      <w:tblPr>
        <w:tblStyle w:val="31"/>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3EF712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5B8BDFF4">
            <w:pPr>
              <w:spacing w:line="420" w:lineRule="exact"/>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序号</w:t>
            </w:r>
          </w:p>
        </w:tc>
        <w:tc>
          <w:tcPr>
            <w:tcW w:w="2538" w:type="dxa"/>
            <w:vAlign w:val="center"/>
          </w:tcPr>
          <w:p w14:paraId="0217C49E">
            <w:pPr>
              <w:spacing w:line="420" w:lineRule="exact"/>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采购文件技术要求</w:t>
            </w:r>
          </w:p>
        </w:tc>
        <w:tc>
          <w:tcPr>
            <w:tcW w:w="2326" w:type="dxa"/>
            <w:vAlign w:val="center"/>
          </w:tcPr>
          <w:p w14:paraId="03F53005">
            <w:pPr>
              <w:spacing w:line="420" w:lineRule="exact"/>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投标人技术响应</w:t>
            </w:r>
          </w:p>
        </w:tc>
        <w:tc>
          <w:tcPr>
            <w:tcW w:w="2115" w:type="dxa"/>
            <w:vAlign w:val="center"/>
          </w:tcPr>
          <w:p w14:paraId="7A98B338">
            <w:pPr>
              <w:spacing w:line="420" w:lineRule="exact"/>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偏离</w:t>
            </w:r>
          </w:p>
        </w:tc>
        <w:tc>
          <w:tcPr>
            <w:tcW w:w="1902" w:type="dxa"/>
            <w:vAlign w:val="center"/>
          </w:tcPr>
          <w:p w14:paraId="21A33361">
            <w:pPr>
              <w:spacing w:line="420" w:lineRule="exact"/>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说  明</w:t>
            </w:r>
          </w:p>
        </w:tc>
      </w:tr>
      <w:tr w14:paraId="749F54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72192B27">
            <w:pPr>
              <w:spacing w:line="420" w:lineRule="exact"/>
              <w:ind w:firstLine="440" w:firstLineChars="200"/>
              <w:jc w:val="center"/>
              <w:rPr>
                <w:rFonts w:asciiTheme="majorEastAsia" w:hAnsiTheme="majorEastAsia" w:eastAsiaTheme="majorEastAsia"/>
                <w:color w:val="auto"/>
                <w:szCs w:val="22"/>
                <w:highlight w:val="none"/>
              </w:rPr>
            </w:pPr>
          </w:p>
        </w:tc>
        <w:tc>
          <w:tcPr>
            <w:tcW w:w="2538" w:type="dxa"/>
            <w:vAlign w:val="center"/>
          </w:tcPr>
          <w:p w14:paraId="7B720409">
            <w:pPr>
              <w:spacing w:line="420" w:lineRule="exact"/>
              <w:ind w:firstLine="440" w:firstLineChars="200"/>
              <w:jc w:val="center"/>
              <w:rPr>
                <w:rFonts w:asciiTheme="majorEastAsia" w:hAnsiTheme="majorEastAsia" w:eastAsiaTheme="majorEastAsia"/>
                <w:color w:val="auto"/>
                <w:szCs w:val="22"/>
                <w:highlight w:val="none"/>
              </w:rPr>
            </w:pPr>
          </w:p>
        </w:tc>
        <w:tc>
          <w:tcPr>
            <w:tcW w:w="2326" w:type="dxa"/>
            <w:vAlign w:val="center"/>
          </w:tcPr>
          <w:p w14:paraId="3DD8B9DC">
            <w:pPr>
              <w:spacing w:line="420" w:lineRule="exact"/>
              <w:ind w:firstLine="440" w:firstLineChars="200"/>
              <w:jc w:val="center"/>
              <w:rPr>
                <w:rFonts w:asciiTheme="majorEastAsia" w:hAnsiTheme="majorEastAsia" w:eastAsiaTheme="majorEastAsia"/>
                <w:color w:val="auto"/>
                <w:szCs w:val="22"/>
                <w:highlight w:val="none"/>
              </w:rPr>
            </w:pPr>
          </w:p>
        </w:tc>
        <w:tc>
          <w:tcPr>
            <w:tcW w:w="2115" w:type="dxa"/>
            <w:vAlign w:val="center"/>
          </w:tcPr>
          <w:p w14:paraId="77506C45">
            <w:pPr>
              <w:spacing w:line="420" w:lineRule="exact"/>
              <w:ind w:firstLine="440" w:firstLineChars="200"/>
              <w:jc w:val="center"/>
              <w:rPr>
                <w:rFonts w:asciiTheme="majorEastAsia" w:hAnsiTheme="majorEastAsia" w:eastAsiaTheme="majorEastAsia"/>
                <w:color w:val="auto"/>
                <w:szCs w:val="22"/>
                <w:highlight w:val="none"/>
              </w:rPr>
            </w:pPr>
          </w:p>
        </w:tc>
        <w:tc>
          <w:tcPr>
            <w:tcW w:w="1902" w:type="dxa"/>
            <w:vAlign w:val="center"/>
          </w:tcPr>
          <w:p w14:paraId="5D6F4B91">
            <w:pPr>
              <w:spacing w:line="420" w:lineRule="exact"/>
              <w:ind w:firstLine="440" w:firstLineChars="200"/>
              <w:jc w:val="center"/>
              <w:rPr>
                <w:rFonts w:asciiTheme="majorEastAsia" w:hAnsiTheme="majorEastAsia" w:eastAsiaTheme="majorEastAsia"/>
                <w:color w:val="auto"/>
                <w:szCs w:val="22"/>
                <w:highlight w:val="none"/>
              </w:rPr>
            </w:pPr>
          </w:p>
        </w:tc>
      </w:tr>
      <w:tr w14:paraId="0D5229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01050ACC">
            <w:pPr>
              <w:spacing w:line="420" w:lineRule="exact"/>
              <w:ind w:firstLine="440" w:firstLineChars="200"/>
              <w:jc w:val="center"/>
              <w:rPr>
                <w:rFonts w:asciiTheme="majorEastAsia" w:hAnsiTheme="majorEastAsia" w:eastAsiaTheme="majorEastAsia"/>
                <w:color w:val="auto"/>
                <w:szCs w:val="22"/>
                <w:highlight w:val="none"/>
              </w:rPr>
            </w:pPr>
          </w:p>
        </w:tc>
        <w:tc>
          <w:tcPr>
            <w:tcW w:w="2538" w:type="dxa"/>
            <w:vAlign w:val="center"/>
          </w:tcPr>
          <w:p w14:paraId="0385D1CF">
            <w:pPr>
              <w:spacing w:line="420" w:lineRule="exact"/>
              <w:ind w:firstLine="440" w:firstLineChars="200"/>
              <w:jc w:val="center"/>
              <w:rPr>
                <w:rFonts w:asciiTheme="majorEastAsia" w:hAnsiTheme="majorEastAsia" w:eastAsiaTheme="majorEastAsia"/>
                <w:color w:val="auto"/>
                <w:szCs w:val="22"/>
                <w:highlight w:val="none"/>
              </w:rPr>
            </w:pPr>
          </w:p>
        </w:tc>
        <w:tc>
          <w:tcPr>
            <w:tcW w:w="2326" w:type="dxa"/>
            <w:vAlign w:val="center"/>
          </w:tcPr>
          <w:p w14:paraId="0F9297F5">
            <w:pPr>
              <w:spacing w:line="420" w:lineRule="exact"/>
              <w:ind w:firstLine="440" w:firstLineChars="200"/>
              <w:jc w:val="center"/>
              <w:rPr>
                <w:rFonts w:asciiTheme="majorEastAsia" w:hAnsiTheme="majorEastAsia" w:eastAsiaTheme="majorEastAsia"/>
                <w:color w:val="auto"/>
                <w:szCs w:val="22"/>
                <w:highlight w:val="none"/>
              </w:rPr>
            </w:pPr>
          </w:p>
        </w:tc>
        <w:tc>
          <w:tcPr>
            <w:tcW w:w="2115" w:type="dxa"/>
            <w:vAlign w:val="center"/>
          </w:tcPr>
          <w:p w14:paraId="4C4A863D">
            <w:pPr>
              <w:spacing w:line="420" w:lineRule="exact"/>
              <w:ind w:firstLine="440" w:firstLineChars="200"/>
              <w:jc w:val="center"/>
              <w:rPr>
                <w:rFonts w:asciiTheme="majorEastAsia" w:hAnsiTheme="majorEastAsia" w:eastAsiaTheme="majorEastAsia"/>
                <w:color w:val="auto"/>
                <w:szCs w:val="22"/>
                <w:highlight w:val="none"/>
              </w:rPr>
            </w:pPr>
          </w:p>
        </w:tc>
        <w:tc>
          <w:tcPr>
            <w:tcW w:w="1902" w:type="dxa"/>
            <w:vAlign w:val="center"/>
          </w:tcPr>
          <w:p w14:paraId="77C430B5">
            <w:pPr>
              <w:spacing w:line="420" w:lineRule="exact"/>
              <w:ind w:firstLine="440" w:firstLineChars="200"/>
              <w:jc w:val="center"/>
              <w:rPr>
                <w:rFonts w:asciiTheme="majorEastAsia" w:hAnsiTheme="majorEastAsia" w:eastAsiaTheme="majorEastAsia"/>
                <w:color w:val="auto"/>
                <w:szCs w:val="22"/>
                <w:highlight w:val="none"/>
              </w:rPr>
            </w:pPr>
          </w:p>
        </w:tc>
      </w:tr>
      <w:tr w14:paraId="6A5CED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7AB915DD">
            <w:pPr>
              <w:spacing w:line="420" w:lineRule="exact"/>
              <w:ind w:firstLine="440" w:firstLineChars="200"/>
              <w:jc w:val="center"/>
              <w:rPr>
                <w:rFonts w:asciiTheme="majorEastAsia" w:hAnsiTheme="majorEastAsia" w:eastAsiaTheme="majorEastAsia"/>
                <w:color w:val="auto"/>
                <w:szCs w:val="22"/>
                <w:highlight w:val="none"/>
              </w:rPr>
            </w:pPr>
          </w:p>
        </w:tc>
        <w:tc>
          <w:tcPr>
            <w:tcW w:w="2538" w:type="dxa"/>
            <w:vAlign w:val="center"/>
          </w:tcPr>
          <w:p w14:paraId="6425F38D">
            <w:pPr>
              <w:spacing w:line="420" w:lineRule="exact"/>
              <w:ind w:firstLine="440" w:firstLineChars="200"/>
              <w:jc w:val="center"/>
              <w:rPr>
                <w:rFonts w:asciiTheme="majorEastAsia" w:hAnsiTheme="majorEastAsia" w:eastAsiaTheme="majorEastAsia"/>
                <w:color w:val="auto"/>
                <w:szCs w:val="22"/>
                <w:highlight w:val="none"/>
              </w:rPr>
            </w:pPr>
          </w:p>
        </w:tc>
        <w:tc>
          <w:tcPr>
            <w:tcW w:w="2326" w:type="dxa"/>
            <w:vAlign w:val="center"/>
          </w:tcPr>
          <w:p w14:paraId="0EE35108">
            <w:pPr>
              <w:spacing w:line="420" w:lineRule="exact"/>
              <w:ind w:firstLine="440" w:firstLineChars="200"/>
              <w:jc w:val="center"/>
              <w:rPr>
                <w:rFonts w:asciiTheme="majorEastAsia" w:hAnsiTheme="majorEastAsia" w:eastAsiaTheme="majorEastAsia"/>
                <w:color w:val="auto"/>
                <w:szCs w:val="22"/>
                <w:highlight w:val="none"/>
              </w:rPr>
            </w:pPr>
          </w:p>
        </w:tc>
        <w:tc>
          <w:tcPr>
            <w:tcW w:w="2115" w:type="dxa"/>
            <w:vAlign w:val="center"/>
          </w:tcPr>
          <w:p w14:paraId="27739B63">
            <w:pPr>
              <w:spacing w:line="420" w:lineRule="exact"/>
              <w:ind w:firstLine="440" w:firstLineChars="200"/>
              <w:jc w:val="center"/>
              <w:rPr>
                <w:rFonts w:asciiTheme="majorEastAsia" w:hAnsiTheme="majorEastAsia" w:eastAsiaTheme="majorEastAsia"/>
                <w:color w:val="auto"/>
                <w:szCs w:val="22"/>
                <w:highlight w:val="none"/>
              </w:rPr>
            </w:pPr>
          </w:p>
        </w:tc>
        <w:tc>
          <w:tcPr>
            <w:tcW w:w="1902" w:type="dxa"/>
            <w:vAlign w:val="center"/>
          </w:tcPr>
          <w:p w14:paraId="53D29F83">
            <w:pPr>
              <w:spacing w:line="420" w:lineRule="exact"/>
              <w:ind w:firstLine="440" w:firstLineChars="200"/>
              <w:jc w:val="center"/>
              <w:rPr>
                <w:rFonts w:asciiTheme="majorEastAsia" w:hAnsiTheme="majorEastAsia" w:eastAsiaTheme="majorEastAsia"/>
                <w:color w:val="auto"/>
                <w:szCs w:val="22"/>
                <w:highlight w:val="none"/>
              </w:rPr>
            </w:pPr>
          </w:p>
        </w:tc>
      </w:tr>
      <w:tr w14:paraId="7C795F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78EEA1BC">
            <w:pPr>
              <w:spacing w:line="420" w:lineRule="exact"/>
              <w:ind w:firstLine="440" w:firstLineChars="200"/>
              <w:jc w:val="center"/>
              <w:rPr>
                <w:rFonts w:asciiTheme="majorEastAsia" w:hAnsiTheme="majorEastAsia" w:eastAsiaTheme="majorEastAsia"/>
                <w:color w:val="auto"/>
                <w:szCs w:val="22"/>
                <w:highlight w:val="none"/>
              </w:rPr>
            </w:pPr>
          </w:p>
        </w:tc>
        <w:tc>
          <w:tcPr>
            <w:tcW w:w="2538" w:type="dxa"/>
            <w:vAlign w:val="center"/>
          </w:tcPr>
          <w:p w14:paraId="29906C24">
            <w:pPr>
              <w:spacing w:line="420" w:lineRule="exact"/>
              <w:ind w:firstLine="440" w:firstLineChars="200"/>
              <w:jc w:val="center"/>
              <w:rPr>
                <w:rFonts w:asciiTheme="majorEastAsia" w:hAnsiTheme="majorEastAsia" w:eastAsiaTheme="majorEastAsia"/>
                <w:color w:val="auto"/>
                <w:szCs w:val="22"/>
                <w:highlight w:val="none"/>
              </w:rPr>
            </w:pPr>
          </w:p>
        </w:tc>
        <w:tc>
          <w:tcPr>
            <w:tcW w:w="2326" w:type="dxa"/>
            <w:vAlign w:val="center"/>
          </w:tcPr>
          <w:p w14:paraId="6793EED4">
            <w:pPr>
              <w:spacing w:line="420" w:lineRule="exact"/>
              <w:ind w:firstLine="440" w:firstLineChars="200"/>
              <w:jc w:val="center"/>
              <w:rPr>
                <w:rFonts w:asciiTheme="majorEastAsia" w:hAnsiTheme="majorEastAsia" w:eastAsiaTheme="majorEastAsia"/>
                <w:color w:val="auto"/>
                <w:szCs w:val="22"/>
                <w:highlight w:val="none"/>
              </w:rPr>
            </w:pPr>
          </w:p>
        </w:tc>
        <w:tc>
          <w:tcPr>
            <w:tcW w:w="2115" w:type="dxa"/>
            <w:vAlign w:val="center"/>
          </w:tcPr>
          <w:p w14:paraId="379478B7">
            <w:pPr>
              <w:spacing w:line="420" w:lineRule="exact"/>
              <w:ind w:firstLine="440" w:firstLineChars="200"/>
              <w:jc w:val="center"/>
              <w:rPr>
                <w:rFonts w:asciiTheme="majorEastAsia" w:hAnsiTheme="majorEastAsia" w:eastAsiaTheme="majorEastAsia"/>
                <w:color w:val="auto"/>
                <w:szCs w:val="22"/>
                <w:highlight w:val="none"/>
              </w:rPr>
            </w:pPr>
          </w:p>
        </w:tc>
        <w:tc>
          <w:tcPr>
            <w:tcW w:w="1902" w:type="dxa"/>
            <w:vAlign w:val="center"/>
          </w:tcPr>
          <w:p w14:paraId="1D52B5BD">
            <w:pPr>
              <w:spacing w:line="420" w:lineRule="exact"/>
              <w:ind w:firstLine="440" w:firstLineChars="200"/>
              <w:jc w:val="center"/>
              <w:rPr>
                <w:rFonts w:asciiTheme="majorEastAsia" w:hAnsiTheme="majorEastAsia" w:eastAsiaTheme="majorEastAsia"/>
                <w:color w:val="auto"/>
                <w:szCs w:val="22"/>
                <w:highlight w:val="none"/>
              </w:rPr>
            </w:pPr>
          </w:p>
        </w:tc>
      </w:tr>
      <w:tr w14:paraId="744497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375B4FC7">
            <w:pPr>
              <w:spacing w:line="420" w:lineRule="exact"/>
              <w:ind w:firstLine="440" w:firstLineChars="200"/>
              <w:jc w:val="center"/>
              <w:rPr>
                <w:rFonts w:asciiTheme="majorEastAsia" w:hAnsiTheme="majorEastAsia" w:eastAsiaTheme="majorEastAsia"/>
                <w:color w:val="auto"/>
                <w:szCs w:val="22"/>
                <w:highlight w:val="none"/>
              </w:rPr>
            </w:pPr>
          </w:p>
        </w:tc>
        <w:tc>
          <w:tcPr>
            <w:tcW w:w="2538" w:type="dxa"/>
            <w:vAlign w:val="center"/>
          </w:tcPr>
          <w:p w14:paraId="2DEA85AB">
            <w:pPr>
              <w:spacing w:line="420" w:lineRule="exact"/>
              <w:ind w:firstLine="440" w:firstLineChars="200"/>
              <w:jc w:val="center"/>
              <w:rPr>
                <w:rFonts w:asciiTheme="majorEastAsia" w:hAnsiTheme="majorEastAsia" w:eastAsiaTheme="majorEastAsia"/>
                <w:color w:val="auto"/>
                <w:szCs w:val="22"/>
                <w:highlight w:val="none"/>
              </w:rPr>
            </w:pPr>
          </w:p>
        </w:tc>
        <w:tc>
          <w:tcPr>
            <w:tcW w:w="2326" w:type="dxa"/>
            <w:vAlign w:val="center"/>
          </w:tcPr>
          <w:p w14:paraId="65143699">
            <w:pPr>
              <w:spacing w:line="420" w:lineRule="exact"/>
              <w:ind w:firstLine="440" w:firstLineChars="200"/>
              <w:jc w:val="center"/>
              <w:rPr>
                <w:rFonts w:asciiTheme="majorEastAsia" w:hAnsiTheme="majorEastAsia" w:eastAsiaTheme="majorEastAsia"/>
                <w:color w:val="auto"/>
                <w:szCs w:val="22"/>
                <w:highlight w:val="none"/>
              </w:rPr>
            </w:pPr>
          </w:p>
        </w:tc>
        <w:tc>
          <w:tcPr>
            <w:tcW w:w="2115" w:type="dxa"/>
            <w:vAlign w:val="center"/>
          </w:tcPr>
          <w:p w14:paraId="7A1CA22E">
            <w:pPr>
              <w:spacing w:line="420" w:lineRule="exact"/>
              <w:ind w:firstLine="440" w:firstLineChars="200"/>
              <w:jc w:val="center"/>
              <w:rPr>
                <w:rFonts w:asciiTheme="majorEastAsia" w:hAnsiTheme="majorEastAsia" w:eastAsiaTheme="majorEastAsia"/>
                <w:color w:val="auto"/>
                <w:szCs w:val="22"/>
                <w:highlight w:val="none"/>
              </w:rPr>
            </w:pPr>
          </w:p>
        </w:tc>
        <w:tc>
          <w:tcPr>
            <w:tcW w:w="1902" w:type="dxa"/>
            <w:vAlign w:val="center"/>
          </w:tcPr>
          <w:p w14:paraId="216987B3">
            <w:pPr>
              <w:spacing w:line="420" w:lineRule="exact"/>
              <w:ind w:firstLine="440" w:firstLineChars="200"/>
              <w:jc w:val="center"/>
              <w:rPr>
                <w:rFonts w:asciiTheme="majorEastAsia" w:hAnsiTheme="majorEastAsia" w:eastAsiaTheme="majorEastAsia"/>
                <w:color w:val="auto"/>
                <w:szCs w:val="22"/>
                <w:highlight w:val="none"/>
              </w:rPr>
            </w:pPr>
          </w:p>
        </w:tc>
      </w:tr>
    </w:tbl>
    <w:p w14:paraId="4FBE578F">
      <w:pPr>
        <w:spacing w:line="420" w:lineRule="exact"/>
        <w:ind w:firstLine="480" w:firstLineChars="200"/>
        <w:rPr>
          <w:rFonts w:ascii="新宋体" w:hAnsi="新宋体"/>
          <w:color w:val="auto"/>
          <w:sz w:val="24"/>
          <w:highlight w:val="none"/>
        </w:rPr>
      </w:pPr>
      <w:r>
        <w:rPr>
          <w:rFonts w:hint="eastAsia" w:ascii="新宋体" w:hAnsi="新宋体"/>
          <w:color w:val="auto"/>
          <w:sz w:val="24"/>
          <w:highlight w:val="none"/>
        </w:rPr>
        <w:t>说明：</w:t>
      </w:r>
    </w:p>
    <w:p w14:paraId="5A33AC83">
      <w:pPr>
        <w:numPr>
          <w:ilvl w:val="0"/>
          <w:numId w:val="14"/>
        </w:numPr>
        <w:spacing w:line="420" w:lineRule="exact"/>
        <w:ind w:firstLine="440" w:firstLineChars="200"/>
        <w:rPr>
          <w:rFonts w:asciiTheme="majorEastAsia" w:hAnsiTheme="majorEastAsia" w:eastAsiaTheme="majorEastAsia"/>
          <w:b/>
          <w:color w:val="auto"/>
          <w:szCs w:val="22"/>
          <w:highlight w:val="none"/>
        </w:rPr>
      </w:pPr>
      <w:r>
        <w:rPr>
          <w:rFonts w:hint="eastAsia" w:ascii="新宋体" w:hAnsi="新宋体"/>
          <w:color w:val="auto"/>
          <w:szCs w:val="22"/>
          <w:highlight w:val="none"/>
        </w:rPr>
        <w:t>供应商应根据招标要求的内容逐项填写投标响应内容，并按要求提供证明材料；</w:t>
      </w:r>
    </w:p>
    <w:p w14:paraId="196A1190">
      <w:pPr>
        <w:numPr>
          <w:ilvl w:val="0"/>
          <w:numId w:val="14"/>
        </w:numPr>
        <w:spacing w:line="420" w:lineRule="exact"/>
        <w:ind w:firstLine="440" w:firstLineChars="200"/>
        <w:rPr>
          <w:rFonts w:asciiTheme="majorEastAsia" w:hAnsiTheme="majorEastAsia" w:eastAsiaTheme="majorEastAsia"/>
          <w:b/>
          <w:color w:val="auto"/>
          <w:szCs w:val="22"/>
          <w:highlight w:val="none"/>
        </w:rPr>
      </w:pPr>
      <w:r>
        <w:rPr>
          <w:rFonts w:hint="eastAsia" w:ascii="新宋体" w:hAnsi="新宋体"/>
          <w:color w:val="auto"/>
          <w:szCs w:val="22"/>
          <w:highlight w:val="none"/>
        </w:rPr>
        <w:t>偏离情况填写“正偏离”、“负偏离”或“无偏离”，具体偏离结论由评标委员会结合采购文件及投标文件进行判定。</w:t>
      </w:r>
    </w:p>
    <w:p w14:paraId="3C385807">
      <w:pPr>
        <w:spacing w:line="420" w:lineRule="exact"/>
        <w:ind w:firstLine="440" w:firstLineChars="200"/>
        <w:rPr>
          <w:rFonts w:asciiTheme="majorEastAsia" w:hAnsiTheme="majorEastAsia" w:eastAsiaTheme="majorEastAsia"/>
          <w:color w:val="auto"/>
          <w:szCs w:val="22"/>
          <w:highlight w:val="none"/>
        </w:rPr>
      </w:pPr>
    </w:p>
    <w:p w14:paraId="7B26E172">
      <w:pPr>
        <w:spacing w:line="420" w:lineRule="exact"/>
        <w:ind w:firstLine="440" w:firstLineChars="200"/>
        <w:rPr>
          <w:rFonts w:asciiTheme="majorEastAsia" w:hAnsiTheme="majorEastAsia" w:eastAsiaTheme="majorEastAsia"/>
          <w:color w:val="auto"/>
          <w:szCs w:val="22"/>
          <w:highlight w:val="none"/>
        </w:rPr>
      </w:pPr>
    </w:p>
    <w:p w14:paraId="5ABF492F">
      <w:pPr>
        <w:spacing w:line="420" w:lineRule="exact"/>
        <w:ind w:firstLine="440" w:firstLineChars="200"/>
        <w:rPr>
          <w:rFonts w:asciiTheme="majorEastAsia" w:hAnsiTheme="majorEastAsia" w:eastAsiaTheme="majorEastAsia"/>
          <w:color w:val="auto"/>
          <w:szCs w:val="22"/>
          <w:highlight w:val="none"/>
        </w:rPr>
      </w:pPr>
    </w:p>
    <w:p w14:paraId="576F4C9D">
      <w:pPr>
        <w:spacing w:line="420" w:lineRule="exact"/>
        <w:ind w:firstLine="440" w:firstLineChars="200"/>
        <w:rPr>
          <w:rFonts w:asciiTheme="majorEastAsia" w:hAnsiTheme="majorEastAsia" w:eastAsiaTheme="majorEastAsia"/>
          <w:color w:val="auto"/>
          <w:szCs w:val="22"/>
          <w:highlight w:val="none"/>
        </w:rPr>
      </w:pPr>
    </w:p>
    <w:p w14:paraId="4D08BAED">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供应商全称（盖章）：</w:t>
      </w:r>
    </w:p>
    <w:p w14:paraId="21870232">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法定代表人或授权代表（签字或盖章）：</w:t>
      </w:r>
    </w:p>
    <w:p w14:paraId="6F0AF32F">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日期：  年   月  日</w:t>
      </w:r>
    </w:p>
    <w:p w14:paraId="765D563B">
      <w:pPr>
        <w:spacing w:line="420" w:lineRule="exact"/>
        <w:ind w:firstLine="440" w:firstLineChars="200"/>
        <w:rPr>
          <w:rFonts w:asciiTheme="majorEastAsia" w:hAnsiTheme="majorEastAsia" w:eastAsiaTheme="majorEastAsia"/>
          <w:color w:val="auto"/>
          <w:szCs w:val="22"/>
          <w:highlight w:val="none"/>
        </w:rPr>
      </w:pPr>
    </w:p>
    <w:p w14:paraId="4CD96233">
      <w:pPr>
        <w:spacing w:line="420" w:lineRule="exact"/>
        <w:ind w:firstLine="480" w:firstLineChars="200"/>
        <w:jc w:val="center"/>
        <w:rPr>
          <w:rFonts w:asciiTheme="majorEastAsia" w:hAnsiTheme="majorEastAsia" w:eastAsiaTheme="majorEastAsia"/>
          <w:b/>
          <w:bCs/>
          <w:color w:val="auto"/>
          <w:sz w:val="28"/>
          <w:szCs w:val="28"/>
          <w:highlight w:val="none"/>
        </w:rPr>
      </w:pPr>
      <w:r>
        <w:rPr>
          <w:rFonts w:hint="eastAsia" w:asciiTheme="majorEastAsia" w:hAnsiTheme="majorEastAsia" w:eastAsiaTheme="majorEastAsia"/>
          <w:color w:val="auto"/>
          <w:sz w:val="24"/>
          <w:highlight w:val="none"/>
        </w:rPr>
        <w:br w:type="page"/>
      </w:r>
      <w:r>
        <w:rPr>
          <w:rFonts w:hint="eastAsia" w:asciiTheme="majorEastAsia" w:hAnsiTheme="majorEastAsia" w:eastAsiaTheme="majorEastAsia"/>
          <w:b/>
          <w:bCs/>
          <w:color w:val="auto"/>
          <w:sz w:val="28"/>
          <w:szCs w:val="28"/>
          <w:highlight w:val="none"/>
        </w:rPr>
        <w:t>(2)商务条款偏离表</w:t>
      </w:r>
    </w:p>
    <w:p w14:paraId="130E1537">
      <w:pPr>
        <w:spacing w:line="420" w:lineRule="exact"/>
        <w:ind w:firstLine="883" w:firstLineChars="200"/>
        <w:jc w:val="center"/>
        <w:rPr>
          <w:rFonts w:asciiTheme="majorEastAsia" w:hAnsiTheme="majorEastAsia" w:eastAsiaTheme="majorEastAsia"/>
          <w:b/>
          <w:color w:val="auto"/>
          <w:sz w:val="44"/>
          <w:highlight w:val="none"/>
        </w:rPr>
      </w:pPr>
    </w:p>
    <w:p w14:paraId="64A07B48">
      <w:pPr>
        <w:overflowPunct w:val="0"/>
        <w:spacing w:line="420" w:lineRule="exact"/>
        <w:ind w:firstLine="442" w:firstLineChars="200"/>
        <w:rPr>
          <w:rFonts w:asciiTheme="majorEastAsia" w:hAnsiTheme="majorEastAsia" w:eastAsiaTheme="majorEastAsia"/>
          <w:bCs/>
          <w:color w:val="auto"/>
          <w:szCs w:val="22"/>
          <w:highlight w:val="none"/>
        </w:rPr>
      </w:pPr>
      <w:r>
        <w:rPr>
          <w:rFonts w:hint="eastAsia" w:asciiTheme="majorEastAsia" w:hAnsiTheme="majorEastAsia" w:eastAsiaTheme="majorEastAsia"/>
          <w:b/>
          <w:color w:val="auto"/>
          <w:szCs w:val="22"/>
          <w:highlight w:val="none"/>
        </w:rPr>
        <w:t xml:space="preserve">  </w:t>
      </w:r>
      <w:r>
        <w:rPr>
          <w:rFonts w:hint="eastAsia" w:asciiTheme="majorEastAsia" w:hAnsiTheme="majorEastAsia" w:eastAsiaTheme="majorEastAsia"/>
          <w:bCs/>
          <w:color w:val="auto"/>
          <w:szCs w:val="22"/>
          <w:highlight w:val="none"/>
        </w:rPr>
        <w:t>项目名称：                                      项目编号：</w:t>
      </w:r>
    </w:p>
    <w:p w14:paraId="0227AD28">
      <w:pPr>
        <w:spacing w:line="420" w:lineRule="exact"/>
        <w:ind w:firstLine="442" w:firstLineChars="200"/>
        <w:rPr>
          <w:rFonts w:asciiTheme="majorEastAsia" w:hAnsiTheme="majorEastAsia" w:eastAsiaTheme="majorEastAsia"/>
          <w:b/>
          <w:color w:val="auto"/>
          <w:szCs w:val="22"/>
          <w:highlight w:val="none"/>
        </w:rPr>
      </w:pPr>
    </w:p>
    <w:tbl>
      <w:tblPr>
        <w:tblStyle w:val="31"/>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30"/>
        <w:gridCol w:w="1386"/>
        <w:gridCol w:w="3058"/>
        <w:gridCol w:w="2500"/>
        <w:gridCol w:w="830"/>
        <w:gridCol w:w="1246"/>
      </w:tblGrid>
      <w:tr w14:paraId="7AEFDD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421" w:type="pct"/>
            <w:vAlign w:val="center"/>
          </w:tcPr>
          <w:p w14:paraId="09A62F7C">
            <w:pPr>
              <w:spacing w:line="420" w:lineRule="exact"/>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序号</w:t>
            </w:r>
          </w:p>
        </w:tc>
        <w:tc>
          <w:tcPr>
            <w:tcW w:w="703" w:type="pct"/>
            <w:vAlign w:val="center"/>
          </w:tcPr>
          <w:p w14:paraId="7D8FF8C4">
            <w:pPr>
              <w:spacing w:line="420" w:lineRule="exact"/>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条款内容</w:t>
            </w:r>
          </w:p>
        </w:tc>
        <w:tc>
          <w:tcPr>
            <w:tcW w:w="1551" w:type="pct"/>
            <w:vAlign w:val="center"/>
          </w:tcPr>
          <w:p w14:paraId="3E57E5A2">
            <w:pPr>
              <w:spacing w:line="420" w:lineRule="exact"/>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采购文件商务条款描述</w:t>
            </w:r>
          </w:p>
        </w:tc>
        <w:tc>
          <w:tcPr>
            <w:tcW w:w="1268" w:type="pct"/>
            <w:vAlign w:val="center"/>
          </w:tcPr>
          <w:p w14:paraId="6231EB38">
            <w:pPr>
              <w:spacing w:line="420" w:lineRule="exact"/>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投标文件商务条款</w:t>
            </w:r>
          </w:p>
        </w:tc>
        <w:tc>
          <w:tcPr>
            <w:tcW w:w="421" w:type="pct"/>
            <w:vAlign w:val="center"/>
          </w:tcPr>
          <w:p w14:paraId="45FD8695">
            <w:pPr>
              <w:spacing w:line="420" w:lineRule="exact"/>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偏离</w:t>
            </w:r>
          </w:p>
        </w:tc>
        <w:tc>
          <w:tcPr>
            <w:tcW w:w="632" w:type="pct"/>
            <w:vAlign w:val="center"/>
          </w:tcPr>
          <w:p w14:paraId="684DDF22">
            <w:pPr>
              <w:spacing w:line="420" w:lineRule="exact"/>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说   明</w:t>
            </w:r>
          </w:p>
        </w:tc>
      </w:tr>
      <w:tr w14:paraId="3F4DE7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421" w:type="pct"/>
            <w:vAlign w:val="center"/>
          </w:tcPr>
          <w:p w14:paraId="566C0F28">
            <w:pPr>
              <w:spacing w:line="420" w:lineRule="exact"/>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1</w:t>
            </w:r>
          </w:p>
        </w:tc>
        <w:tc>
          <w:tcPr>
            <w:tcW w:w="703" w:type="pct"/>
            <w:vAlign w:val="center"/>
          </w:tcPr>
          <w:p w14:paraId="3C50CFC3">
            <w:pPr>
              <w:spacing w:line="420" w:lineRule="exact"/>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付款方式</w:t>
            </w:r>
          </w:p>
        </w:tc>
        <w:tc>
          <w:tcPr>
            <w:tcW w:w="1551" w:type="pct"/>
            <w:vAlign w:val="center"/>
          </w:tcPr>
          <w:p w14:paraId="19247596">
            <w:pPr>
              <w:spacing w:line="420" w:lineRule="exact"/>
              <w:ind w:firstLine="440" w:firstLineChars="200"/>
              <w:jc w:val="center"/>
              <w:rPr>
                <w:rFonts w:asciiTheme="majorEastAsia" w:hAnsiTheme="majorEastAsia" w:eastAsiaTheme="majorEastAsia"/>
                <w:color w:val="auto"/>
                <w:szCs w:val="22"/>
                <w:highlight w:val="none"/>
              </w:rPr>
            </w:pPr>
          </w:p>
        </w:tc>
        <w:tc>
          <w:tcPr>
            <w:tcW w:w="1268" w:type="pct"/>
            <w:vAlign w:val="center"/>
          </w:tcPr>
          <w:p w14:paraId="6F7E9D5B">
            <w:pPr>
              <w:spacing w:line="420" w:lineRule="exact"/>
              <w:ind w:firstLine="440" w:firstLineChars="200"/>
              <w:jc w:val="center"/>
              <w:rPr>
                <w:rFonts w:asciiTheme="majorEastAsia" w:hAnsiTheme="majorEastAsia" w:eastAsiaTheme="majorEastAsia"/>
                <w:color w:val="auto"/>
                <w:szCs w:val="22"/>
                <w:highlight w:val="none"/>
              </w:rPr>
            </w:pPr>
          </w:p>
        </w:tc>
        <w:tc>
          <w:tcPr>
            <w:tcW w:w="421" w:type="pct"/>
            <w:vAlign w:val="center"/>
          </w:tcPr>
          <w:p w14:paraId="4C1C51D3">
            <w:pPr>
              <w:spacing w:line="420" w:lineRule="exact"/>
              <w:ind w:firstLine="440" w:firstLineChars="200"/>
              <w:jc w:val="center"/>
              <w:rPr>
                <w:rFonts w:asciiTheme="majorEastAsia" w:hAnsiTheme="majorEastAsia" w:eastAsiaTheme="majorEastAsia"/>
                <w:color w:val="auto"/>
                <w:szCs w:val="22"/>
                <w:highlight w:val="none"/>
              </w:rPr>
            </w:pPr>
          </w:p>
        </w:tc>
        <w:tc>
          <w:tcPr>
            <w:tcW w:w="632" w:type="pct"/>
            <w:vAlign w:val="center"/>
          </w:tcPr>
          <w:p w14:paraId="28BAA391">
            <w:pPr>
              <w:spacing w:line="420" w:lineRule="exact"/>
              <w:ind w:firstLine="440" w:firstLineChars="200"/>
              <w:jc w:val="center"/>
              <w:rPr>
                <w:rFonts w:asciiTheme="majorEastAsia" w:hAnsiTheme="majorEastAsia" w:eastAsiaTheme="majorEastAsia"/>
                <w:color w:val="auto"/>
                <w:szCs w:val="22"/>
                <w:highlight w:val="none"/>
              </w:rPr>
            </w:pPr>
          </w:p>
        </w:tc>
      </w:tr>
      <w:tr w14:paraId="4196D4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421" w:type="pct"/>
            <w:vAlign w:val="center"/>
          </w:tcPr>
          <w:p w14:paraId="0F80FE91">
            <w:pPr>
              <w:spacing w:line="420" w:lineRule="exact"/>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2</w:t>
            </w:r>
          </w:p>
        </w:tc>
        <w:tc>
          <w:tcPr>
            <w:tcW w:w="703" w:type="pct"/>
            <w:vAlign w:val="center"/>
          </w:tcPr>
          <w:p w14:paraId="6A4BD58A">
            <w:pPr>
              <w:spacing w:line="420" w:lineRule="exact"/>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lang w:val="en-US" w:eastAsia="zh-CN"/>
              </w:rPr>
              <w:t>服务</w:t>
            </w:r>
            <w:r>
              <w:rPr>
                <w:rFonts w:hint="eastAsia" w:asciiTheme="majorEastAsia" w:hAnsiTheme="majorEastAsia" w:eastAsiaTheme="majorEastAsia"/>
                <w:color w:val="auto"/>
                <w:szCs w:val="22"/>
                <w:highlight w:val="none"/>
              </w:rPr>
              <w:t>时间</w:t>
            </w:r>
          </w:p>
        </w:tc>
        <w:tc>
          <w:tcPr>
            <w:tcW w:w="1551" w:type="pct"/>
            <w:vAlign w:val="center"/>
          </w:tcPr>
          <w:p w14:paraId="655C3E3F">
            <w:pPr>
              <w:spacing w:line="420" w:lineRule="exact"/>
              <w:ind w:firstLine="440" w:firstLineChars="200"/>
              <w:jc w:val="center"/>
              <w:rPr>
                <w:rFonts w:asciiTheme="majorEastAsia" w:hAnsiTheme="majorEastAsia" w:eastAsiaTheme="majorEastAsia"/>
                <w:color w:val="auto"/>
                <w:szCs w:val="22"/>
                <w:highlight w:val="none"/>
              </w:rPr>
            </w:pPr>
          </w:p>
        </w:tc>
        <w:tc>
          <w:tcPr>
            <w:tcW w:w="1268" w:type="pct"/>
            <w:vAlign w:val="center"/>
          </w:tcPr>
          <w:p w14:paraId="4D52183D">
            <w:pPr>
              <w:spacing w:line="420" w:lineRule="exact"/>
              <w:ind w:firstLine="440" w:firstLineChars="200"/>
              <w:jc w:val="center"/>
              <w:rPr>
                <w:rFonts w:asciiTheme="majorEastAsia" w:hAnsiTheme="majorEastAsia" w:eastAsiaTheme="majorEastAsia"/>
                <w:color w:val="auto"/>
                <w:szCs w:val="22"/>
                <w:highlight w:val="none"/>
              </w:rPr>
            </w:pPr>
          </w:p>
        </w:tc>
        <w:tc>
          <w:tcPr>
            <w:tcW w:w="421" w:type="pct"/>
            <w:vAlign w:val="center"/>
          </w:tcPr>
          <w:p w14:paraId="29F12986">
            <w:pPr>
              <w:spacing w:line="420" w:lineRule="exact"/>
              <w:ind w:firstLine="440" w:firstLineChars="200"/>
              <w:jc w:val="center"/>
              <w:rPr>
                <w:rFonts w:asciiTheme="majorEastAsia" w:hAnsiTheme="majorEastAsia" w:eastAsiaTheme="majorEastAsia"/>
                <w:color w:val="auto"/>
                <w:szCs w:val="22"/>
                <w:highlight w:val="none"/>
              </w:rPr>
            </w:pPr>
          </w:p>
        </w:tc>
        <w:tc>
          <w:tcPr>
            <w:tcW w:w="632" w:type="pct"/>
            <w:vAlign w:val="center"/>
          </w:tcPr>
          <w:p w14:paraId="5C98060A">
            <w:pPr>
              <w:spacing w:line="420" w:lineRule="exact"/>
              <w:ind w:firstLine="440" w:firstLineChars="200"/>
              <w:jc w:val="center"/>
              <w:rPr>
                <w:rFonts w:asciiTheme="majorEastAsia" w:hAnsiTheme="majorEastAsia" w:eastAsiaTheme="majorEastAsia"/>
                <w:color w:val="auto"/>
                <w:szCs w:val="22"/>
                <w:highlight w:val="none"/>
              </w:rPr>
            </w:pPr>
          </w:p>
        </w:tc>
      </w:tr>
      <w:tr w14:paraId="1EFE1D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421" w:type="pct"/>
            <w:vAlign w:val="center"/>
          </w:tcPr>
          <w:p w14:paraId="6C5F3D9D">
            <w:pPr>
              <w:spacing w:line="420" w:lineRule="exact"/>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3</w:t>
            </w:r>
          </w:p>
        </w:tc>
        <w:tc>
          <w:tcPr>
            <w:tcW w:w="703" w:type="pct"/>
            <w:vAlign w:val="center"/>
          </w:tcPr>
          <w:p w14:paraId="756E84CD">
            <w:pPr>
              <w:spacing w:line="420" w:lineRule="exact"/>
              <w:ind w:firstLine="440" w:firstLineChars="200"/>
              <w:jc w:val="center"/>
              <w:rPr>
                <w:rFonts w:asciiTheme="majorEastAsia" w:hAnsiTheme="majorEastAsia" w:eastAsiaTheme="majorEastAsia"/>
                <w:color w:val="auto"/>
                <w:szCs w:val="22"/>
                <w:highlight w:val="none"/>
              </w:rPr>
            </w:pPr>
          </w:p>
        </w:tc>
        <w:tc>
          <w:tcPr>
            <w:tcW w:w="1551" w:type="pct"/>
            <w:vAlign w:val="center"/>
          </w:tcPr>
          <w:p w14:paraId="213B9537">
            <w:pPr>
              <w:spacing w:line="420" w:lineRule="exact"/>
              <w:ind w:firstLine="440" w:firstLineChars="200"/>
              <w:jc w:val="center"/>
              <w:rPr>
                <w:rFonts w:asciiTheme="majorEastAsia" w:hAnsiTheme="majorEastAsia" w:eastAsiaTheme="majorEastAsia"/>
                <w:color w:val="auto"/>
                <w:szCs w:val="22"/>
                <w:highlight w:val="none"/>
              </w:rPr>
            </w:pPr>
          </w:p>
        </w:tc>
        <w:tc>
          <w:tcPr>
            <w:tcW w:w="1268" w:type="pct"/>
            <w:vAlign w:val="center"/>
          </w:tcPr>
          <w:p w14:paraId="52E47A29">
            <w:pPr>
              <w:spacing w:line="420" w:lineRule="exact"/>
              <w:ind w:firstLine="440" w:firstLineChars="200"/>
              <w:jc w:val="center"/>
              <w:rPr>
                <w:rFonts w:asciiTheme="majorEastAsia" w:hAnsiTheme="majorEastAsia" w:eastAsiaTheme="majorEastAsia"/>
                <w:color w:val="auto"/>
                <w:szCs w:val="22"/>
                <w:highlight w:val="none"/>
              </w:rPr>
            </w:pPr>
          </w:p>
        </w:tc>
        <w:tc>
          <w:tcPr>
            <w:tcW w:w="421" w:type="pct"/>
            <w:vAlign w:val="center"/>
          </w:tcPr>
          <w:p w14:paraId="57411C32">
            <w:pPr>
              <w:spacing w:line="420" w:lineRule="exact"/>
              <w:ind w:firstLine="440" w:firstLineChars="200"/>
              <w:jc w:val="center"/>
              <w:rPr>
                <w:rFonts w:asciiTheme="majorEastAsia" w:hAnsiTheme="majorEastAsia" w:eastAsiaTheme="majorEastAsia"/>
                <w:color w:val="auto"/>
                <w:szCs w:val="22"/>
                <w:highlight w:val="none"/>
              </w:rPr>
            </w:pPr>
          </w:p>
        </w:tc>
        <w:tc>
          <w:tcPr>
            <w:tcW w:w="632" w:type="pct"/>
            <w:vAlign w:val="center"/>
          </w:tcPr>
          <w:p w14:paraId="616FA88F">
            <w:pPr>
              <w:spacing w:line="420" w:lineRule="exact"/>
              <w:ind w:firstLine="440" w:firstLineChars="200"/>
              <w:jc w:val="center"/>
              <w:rPr>
                <w:rFonts w:asciiTheme="majorEastAsia" w:hAnsiTheme="majorEastAsia" w:eastAsiaTheme="majorEastAsia"/>
                <w:color w:val="auto"/>
                <w:szCs w:val="22"/>
                <w:highlight w:val="none"/>
              </w:rPr>
            </w:pPr>
          </w:p>
        </w:tc>
      </w:tr>
      <w:tr w14:paraId="27FDFD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421" w:type="pct"/>
            <w:vAlign w:val="center"/>
          </w:tcPr>
          <w:p w14:paraId="31F381C5">
            <w:pPr>
              <w:spacing w:line="420" w:lineRule="exact"/>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4</w:t>
            </w:r>
          </w:p>
        </w:tc>
        <w:tc>
          <w:tcPr>
            <w:tcW w:w="703" w:type="pct"/>
            <w:vAlign w:val="center"/>
          </w:tcPr>
          <w:p w14:paraId="67C39E68">
            <w:pPr>
              <w:spacing w:line="420" w:lineRule="exact"/>
              <w:ind w:firstLine="440" w:firstLineChars="200"/>
              <w:jc w:val="center"/>
              <w:rPr>
                <w:rFonts w:asciiTheme="majorEastAsia" w:hAnsiTheme="majorEastAsia" w:eastAsiaTheme="majorEastAsia"/>
                <w:color w:val="auto"/>
                <w:szCs w:val="22"/>
                <w:highlight w:val="none"/>
              </w:rPr>
            </w:pPr>
          </w:p>
        </w:tc>
        <w:tc>
          <w:tcPr>
            <w:tcW w:w="1551" w:type="pct"/>
            <w:vAlign w:val="center"/>
          </w:tcPr>
          <w:p w14:paraId="208E086D">
            <w:pPr>
              <w:spacing w:line="420" w:lineRule="exact"/>
              <w:ind w:firstLine="440" w:firstLineChars="200"/>
              <w:jc w:val="center"/>
              <w:rPr>
                <w:rFonts w:asciiTheme="majorEastAsia" w:hAnsiTheme="majorEastAsia" w:eastAsiaTheme="majorEastAsia"/>
                <w:color w:val="auto"/>
                <w:szCs w:val="22"/>
                <w:highlight w:val="none"/>
              </w:rPr>
            </w:pPr>
          </w:p>
        </w:tc>
        <w:tc>
          <w:tcPr>
            <w:tcW w:w="1268" w:type="pct"/>
            <w:vAlign w:val="center"/>
          </w:tcPr>
          <w:p w14:paraId="5C2D3563">
            <w:pPr>
              <w:spacing w:line="420" w:lineRule="exact"/>
              <w:ind w:firstLine="440" w:firstLineChars="200"/>
              <w:jc w:val="center"/>
              <w:rPr>
                <w:rFonts w:asciiTheme="majorEastAsia" w:hAnsiTheme="majorEastAsia" w:eastAsiaTheme="majorEastAsia"/>
                <w:color w:val="auto"/>
                <w:szCs w:val="22"/>
                <w:highlight w:val="none"/>
              </w:rPr>
            </w:pPr>
          </w:p>
        </w:tc>
        <w:tc>
          <w:tcPr>
            <w:tcW w:w="421" w:type="pct"/>
            <w:vAlign w:val="center"/>
          </w:tcPr>
          <w:p w14:paraId="32FE0C8A">
            <w:pPr>
              <w:spacing w:line="420" w:lineRule="exact"/>
              <w:ind w:firstLine="440" w:firstLineChars="200"/>
              <w:jc w:val="center"/>
              <w:rPr>
                <w:rFonts w:asciiTheme="majorEastAsia" w:hAnsiTheme="majorEastAsia" w:eastAsiaTheme="majorEastAsia"/>
                <w:color w:val="auto"/>
                <w:szCs w:val="22"/>
                <w:highlight w:val="none"/>
              </w:rPr>
            </w:pPr>
          </w:p>
        </w:tc>
        <w:tc>
          <w:tcPr>
            <w:tcW w:w="632" w:type="pct"/>
            <w:vAlign w:val="center"/>
          </w:tcPr>
          <w:p w14:paraId="0FFA065F">
            <w:pPr>
              <w:spacing w:line="420" w:lineRule="exact"/>
              <w:ind w:firstLine="440" w:firstLineChars="200"/>
              <w:jc w:val="center"/>
              <w:rPr>
                <w:rFonts w:asciiTheme="majorEastAsia" w:hAnsiTheme="majorEastAsia" w:eastAsiaTheme="majorEastAsia"/>
                <w:color w:val="auto"/>
                <w:szCs w:val="22"/>
                <w:highlight w:val="none"/>
              </w:rPr>
            </w:pPr>
          </w:p>
        </w:tc>
      </w:tr>
      <w:tr w14:paraId="32F475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421" w:type="pct"/>
            <w:vAlign w:val="center"/>
          </w:tcPr>
          <w:p w14:paraId="043916F3">
            <w:pPr>
              <w:spacing w:line="420" w:lineRule="exact"/>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5</w:t>
            </w:r>
          </w:p>
        </w:tc>
        <w:tc>
          <w:tcPr>
            <w:tcW w:w="703" w:type="pct"/>
            <w:vAlign w:val="center"/>
          </w:tcPr>
          <w:p w14:paraId="3E1CD2BC">
            <w:pPr>
              <w:spacing w:line="420" w:lineRule="exact"/>
              <w:ind w:firstLine="440" w:firstLineChars="200"/>
              <w:jc w:val="center"/>
              <w:rPr>
                <w:rFonts w:asciiTheme="majorEastAsia" w:hAnsiTheme="majorEastAsia" w:eastAsiaTheme="majorEastAsia"/>
                <w:color w:val="auto"/>
                <w:szCs w:val="22"/>
                <w:highlight w:val="none"/>
              </w:rPr>
            </w:pPr>
          </w:p>
        </w:tc>
        <w:tc>
          <w:tcPr>
            <w:tcW w:w="1551" w:type="pct"/>
            <w:vAlign w:val="center"/>
          </w:tcPr>
          <w:p w14:paraId="5750D908">
            <w:pPr>
              <w:spacing w:line="420" w:lineRule="exact"/>
              <w:ind w:firstLine="440" w:firstLineChars="200"/>
              <w:jc w:val="center"/>
              <w:rPr>
                <w:rFonts w:asciiTheme="majorEastAsia" w:hAnsiTheme="majorEastAsia" w:eastAsiaTheme="majorEastAsia"/>
                <w:color w:val="auto"/>
                <w:szCs w:val="22"/>
                <w:highlight w:val="none"/>
              </w:rPr>
            </w:pPr>
          </w:p>
        </w:tc>
        <w:tc>
          <w:tcPr>
            <w:tcW w:w="1268" w:type="pct"/>
            <w:vAlign w:val="center"/>
          </w:tcPr>
          <w:p w14:paraId="53964B7C">
            <w:pPr>
              <w:spacing w:line="420" w:lineRule="exact"/>
              <w:ind w:firstLine="440" w:firstLineChars="200"/>
              <w:jc w:val="center"/>
              <w:rPr>
                <w:rFonts w:asciiTheme="majorEastAsia" w:hAnsiTheme="majorEastAsia" w:eastAsiaTheme="majorEastAsia"/>
                <w:color w:val="auto"/>
                <w:szCs w:val="22"/>
                <w:highlight w:val="none"/>
              </w:rPr>
            </w:pPr>
          </w:p>
        </w:tc>
        <w:tc>
          <w:tcPr>
            <w:tcW w:w="421" w:type="pct"/>
            <w:vAlign w:val="center"/>
          </w:tcPr>
          <w:p w14:paraId="5014E92E">
            <w:pPr>
              <w:spacing w:line="420" w:lineRule="exact"/>
              <w:ind w:firstLine="440" w:firstLineChars="200"/>
              <w:jc w:val="center"/>
              <w:rPr>
                <w:rFonts w:asciiTheme="majorEastAsia" w:hAnsiTheme="majorEastAsia" w:eastAsiaTheme="majorEastAsia"/>
                <w:color w:val="auto"/>
                <w:szCs w:val="22"/>
                <w:highlight w:val="none"/>
              </w:rPr>
            </w:pPr>
          </w:p>
        </w:tc>
        <w:tc>
          <w:tcPr>
            <w:tcW w:w="632" w:type="pct"/>
            <w:vAlign w:val="center"/>
          </w:tcPr>
          <w:p w14:paraId="45A2D14C">
            <w:pPr>
              <w:spacing w:line="420" w:lineRule="exact"/>
              <w:ind w:firstLine="440" w:firstLineChars="200"/>
              <w:jc w:val="center"/>
              <w:rPr>
                <w:rFonts w:asciiTheme="majorEastAsia" w:hAnsiTheme="majorEastAsia" w:eastAsiaTheme="majorEastAsia"/>
                <w:color w:val="auto"/>
                <w:szCs w:val="22"/>
                <w:highlight w:val="none"/>
              </w:rPr>
            </w:pPr>
          </w:p>
        </w:tc>
      </w:tr>
      <w:tr w14:paraId="7B39CD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49" w:hRule="atLeast"/>
          <w:jc w:val="center"/>
        </w:trPr>
        <w:tc>
          <w:tcPr>
            <w:tcW w:w="421" w:type="pct"/>
            <w:vAlign w:val="center"/>
          </w:tcPr>
          <w:p w14:paraId="41F1FFF7">
            <w:pPr>
              <w:spacing w:line="420" w:lineRule="exact"/>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w:t>
            </w:r>
          </w:p>
        </w:tc>
        <w:tc>
          <w:tcPr>
            <w:tcW w:w="703" w:type="pct"/>
            <w:vAlign w:val="center"/>
          </w:tcPr>
          <w:p w14:paraId="1BA394E5">
            <w:pPr>
              <w:spacing w:line="420" w:lineRule="exact"/>
              <w:ind w:firstLine="440" w:firstLineChars="200"/>
              <w:jc w:val="center"/>
              <w:rPr>
                <w:rFonts w:asciiTheme="majorEastAsia" w:hAnsiTheme="majorEastAsia" w:eastAsiaTheme="majorEastAsia"/>
                <w:color w:val="auto"/>
                <w:szCs w:val="22"/>
                <w:highlight w:val="none"/>
              </w:rPr>
            </w:pPr>
            <w:r>
              <w:rPr>
                <w:rFonts w:hint="eastAsia" w:asciiTheme="majorEastAsia" w:hAnsiTheme="majorEastAsia" w:eastAsiaTheme="majorEastAsia"/>
                <w:color w:val="auto"/>
                <w:szCs w:val="22"/>
                <w:highlight w:val="none"/>
              </w:rPr>
              <w:t>……</w:t>
            </w:r>
          </w:p>
        </w:tc>
        <w:tc>
          <w:tcPr>
            <w:tcW w:w="1551" w:type="pct"/>
            <w:vAlign w:val="center"/>
          </w:tcPr>
          <w:p w14:paraId="6D2C8BF9">
            <w:pPr>
              <w:spacing w:line="420" w:lineRule="exact"/>
              <w:ind w:firstLine="440" w:firstLineChars="200"/>
              <w:jc w:val="center"/>
              <w:rPr>
                <w:rFonts w:asciiTheme="majorEastAsia" w:hAnsiTheme="majorEastAsia" w:eastAsiaTheme="majorEastAsia"/>
                <w:color w:val="auto"/>
                <w:szCs w:val="22"/>
                <w:highlight w:val="none"/>
              </w:rPr>
            </w:pPr>
          </w:p>
        </w:tc>
        <w:tc>
          <w:tcPr>
            <w:tcW w:w="1268" w:type="pct"/>
            <w:vAlign w:val="center"/>
          </w:tcPr>
          <w:p w14:paraId="68BDEFBD">
            <w:pPr>
              <w:spacing w:line="420" w:lineRule="exact"/>
              <w:ind w:firstLine="440" w:firstLineChars="200"/>
              <w:jc w:val="center"/>
              <w:rPr>
                <w:rFonts w:asciiTheme="majorEastAsia" w:hAnsiTheme="majorEastAsia" w:eastAsiaTheme="majorEastAsia"/>
                <w:color w:val="auto"/>
                <w:szCs w:val="22"/>
                <w:highlight w:val="none"/>
              </w:rPr>
            </w:pPr>
          </w:p>
        </w:tc>
        <w:tc>
          <w:tcPr>
            <w:tcW w:w="421" w:type="pct"/>
            <w:vAlign w:val="center"/>
          </w:tcPr>
          <w:p w14:paraId="00DAB7A0">
            <w:pPr>
              <w:spacing w:line="420" w:lineRule="exact"/>
              <w:ind w:firstLine="440" w:firstLineChars="200"/>
              <w:jc w:val="center"/>
              <w:rPr>
                <w:rFonts w:asciiTheme="majorEastAsia" w:hAnsiTheme="majorEastAsia" w:eastAsiaTheme="majorEastAsia"/>
                <w:color w:val="auto"/>
                <w:szCs w:val="22"/>
                <w:highlight w:val="none"/>
              </w:rPr>
            </w:pPr>
          </w:p>
        </w:tc>
        <w:tc>
          <w:tcPr>
            <w:tcW w:w="632" w:type="pct"/>
            <w:vAlign w:val="center"/>
          </w:tcPr>
          <w:p w14:paraId="029E0AC6">
            <w:pPr>
              <w:spacing w:line="420" w:lineRule="exact"/>
              <w:ind w:firstLine="440" w:firstLineChars="200"/>
              <w:jc w:val="center"/>
              <w:rPr>
                <w:rFonts w:asciiTheme="majorEastAsia" w:hAnsiTheme="majorEastAsia" w:eastAsiaTheme="majorEastAsia"/>
                <w:color w:val="auto"/>
                <w:szCs w:val="22"/>
                <w:highlight w:val="none"/>
              </w:rPr>
            </w:pPr>
          </w:p>
        </w:tc>
      </w:tr>
    </w:tbl>
    <w:p w14:paraId="0E19B526">
      <w:pPr>
        <w:spacing w:line="420"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说明：</w:t>
      </w:r>
    </w:p>
    <w:p w14:paraId="1F4C23B3">
      <w:pPr>
        <w:spacing w:line="420" w:lineRule="exact"/>
        <w:ind w:firstLine="442" w:firstLineChars="200"/>
        <w:rPr>
          <w:rFonts w:asciiTheme="majorEastAsia" w:hAnsiTheme="majorEastAsia" w:eastAsiaTheme="majorEastAsia"/>
          <w:b/>
          <w:color w:val="auto"/>
          <w:szCs w:val="22"/>
          <w:highlight w:val="none"/>
        </w:rPr>
      </w:pPr>
      <w:r>
        <w:rPr>
          <w:rFonts w:hint="eastAsia" w:asciiTheme="majorEastAsia" w:hAnsiTheme="majorEastAsia" w:eastAsiaTheme="majorEastAsia"/>
          <w:b/>
          <w:color w:val="auto"/>
          <w:szCs w:val="22"/>
          <w:highlight w:val="none"/>
        </w:rPr>
        <w:t>不填写此表视作完全响应采购文件要求。</w:t>
      </w:r>
    </w:p>
    <w:p w14:paraId="31B8896B">
      <w:pPr>
        <w:spacing w:line="420" w:lineRule="exact"/>
        <w:ind w:firstLine="440" w:firstLineChars="200"/>
        <w:rPr>
          <w:rFonts w:asciiTheme="majorEastAsia" w:hAnsiTheme="majorEastAsia" w:eastAsiaTheme="majorEastAsia"/>
          <w:color w:val="auto"/>
          <w:szCs w:val="22"/>
          <w:highlight w:val="none"/>
        </w:rPr>
      </w:pPr>
    </w:p>
    <w:p w14:paraId="5DCAB5AF">
      <w:pPr>
        <w:spacing w:line="420" w:lineRule="exact"/>
        <w:ind w:firstLine="440" w:firstLineChars="200"/>
        <w:rPr>
          <w:rFonts w:asciiTheme="majorEastAsia" w:hAnsiTheme="majorEastAsia" w:eastAsiaTheme="majorEastAsia"/>
          <w:color w:val="auto"/>
          <w:szCs w:val="22"/>
          <w:highlight w:val="none"/>
        </w:rPr>
      </w:pPr>
    </w:p>
    <w:p w14:paraId="4494856D">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供应商全称（盖章）：</w:t>
      </w:r>
    </w:p>
    <w:p w14:paraId="3C283F40">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法定代表人或授权代表（签字或盖章）：</w:t>
      </w:r>
    </w:p>
    <w:p w14:paraId="2DA44D08">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日期：  年   月  日</w:t>
      </w:r>
    </w:p>
    <w:p w14:paraId="64A41BCE">
      <w:pPr>
        <w:tabs>
          <w:tab w:val="left" w:pos="840"/>
        </w:tabs>
        <w:adjustRightInd w:val="0"/>
        <w:snapToGrid w:val="0"/>
        <w:spacing w:line="420" w:lineRule="exact"/>
        <w:ind w:firstLine="440" w:firstLineChars="200"/>
        <w:rPr>
          <w:rFonts w:asciiTheme="majorEastAsia" w:hAnsiTheme="majorEastAsia" w:eastAsiaTheme="majorEastAsia"/>
          <w:color w:val="auto"/>
          <w:szCs w:val="22"/>
          <w:highlight w:val="none"/>
        </w:rPr>
      </w:pPr>
    </w:p>
    <w:p w14:paraId="29DDFC58">
      <w:pPr>
        <w:tabs>
          <w:tab w:val="left" w:pos="840"/>
        </w:tabs>
        <w:adjustRightInd w:val="0"/>
        <w:snapToGrid w:val="0"/>
        <w:spacing w:line="420" w:lineRule="exact"/>
        <w:ind w:firstLine="440" w:firstLineChars="200"/>
        <w:rPr>
          <w:rFonts w:asciiTheme="majorEastAsia" w:hAnsiTheme="majorEastAsia" w:eastAsiaTheme="majorEastAsia"/>
          <w:color w:val="auto"/>
          <w:szCs w:val="22"/>
          <w:highlight w:val="none"/>
        </w:rPr>
      </w:pPr>
      <w:r>
        <w:rPr>
          <w:rFonts w:asciiTheme="majorEastAsia" w:hAnsiTheme="majorEastAsia" w:eastAsiaTheme="majorEastAsia"/>
          <w:color w:val="auto"/>
          <w:szCs w:val="22"/>
          <w:highlight w:val="none"/>
        </w:rPr>
        <w:t xml:space="preserve"> </w:t>
      </w:r>
    </w:p>
    <w:p w14:paraId="1E9448C0">
      <w:pPr>
        <w:tabs>
          <w:tab w:val="left" w:pos="780"/>
        </w:tabs>
        <w:spacing w:line="420" w:lineRule="exact"/>
        <w:ind w:firstLine="440" w:firstLineChars="200"/>
        <w:rPr>
          <w:rFonts w:ascii="宋体" w:hAnsi="宋体" w:cs="宋体"/>
          <w:b/>
          <w:bCs/>
          <w:color w:val="auto"/>
          <w:szCs w:val="22"/>
          <w:highlight w:val="none"/>
        </w:rPr>
      </w:pPr>
      <w:r>
        <w:rPr>
          <w:rFonts w:hint="eastAsia" w:asciiTheme="majorEastAsia" w:hAnsiTheme="majorEastAsia" w:eastAsiaTheme="majorEastAsia"/>
          <w:color w:val="auto"/>
          <w:highlight w:val="none"/>
        </w:rPr>
        <w:br w:type="page"/>
      </w:r>
      <w:r>
        <w:rPr>
          <w:rFonts w:hint="eastAsia" w:ascii="宋体" w:hAnsi="宋体" w:cs="宋体"/>
          <w:b/>
          <w:bCs/>
          <w:color w:val="auto"/>
          <w:szCs w:val="22"/>
          <w:highlight w:val="none"/>
        </w:rPr>
        <w:t>附件三                             项目负责人资格情况表</w:t>
      </w:r>
    </w:p>
    <w:p w14:paraId="07EE667E">
      <w:pPr>
        <w:tabs>
          <w:tab w:val="left" w:pos="780"/>
        </w:tabs>
        <w:spacing w:line="420" w:lineRule="exact"/>
        <w:ind w:firstLine="442" w:firstLineChars="200"/>
        <w:rPr>
          <w:rFonts w:ascii="宋体" w:hAnsi="宋体" w:cs="宋体"/>
          <w:b/>
          <w:color w:val="auto"/>
          <w:szCs w:val="22"/>
          <w:highlight w:val="none"/>
        </w:rPr>
      </w:pPr>
    </w:p>
    <w:tbl>
      <w:tblPr>
        <w:tblStyle w:val="31"/>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4DAB3E8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14:paraId="0F5026A7">
            <w:pPr>
              <w:spacing w:line="420" w:lineRule="exact"/>
              <w:ind w:firstLine="440" w:firstLineChars="200"/>
              <w:jc w:val="center"/>
              <w:rPr>
                <w:rFonts w:ascii="宋体" w:hAnsi="宋体" w:cs="宋体"/>
                <w:color w:val="auto"/>
                <w:szCs w:val="22"/>
                <w:highlight w:val="none"/>
              </w:rPr>
            </w:pPr>
            <w:r>
              <w:rPr>
                <w:rFonts w:hint="eastAsia" w:ascii="宋体" w:hAnsi="宋体" w:cs="宋体"/>
                <w:color w:val="auto"/>
                <w:szCs w:val="22"/>
                <w:highlight w:val="none"/>
              </w:rPr>
              <w:t>1.一般情况</w:t>
            </w:r>
          </w:p>
        </w:tc>
      </w:tr>
      <w:tr w14:paraId="5214A98F">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0BAF0773">
            <w:pPr>
              <w:spacing w:line="420" w:lineRule="exact"/>
              <w:rPr>
                <w:rFonts w:ascii="宋体" w:hAnsi="宋体" w:cs="宋体"/>
                <w:color w:val="auto"/>
                <w:szCs w:val="22"/>
                <w:highlight w:val="none"/>
              </w:rPr>
            </w:pPr>
            <w:r>
              <w:rPr>
                <w:rFonts w:hint="eastAsia" w:ascii="宋体" w:hAnsi="宋体" w:cs="宋体"/>
                <w:color w:val="auto"/>
                <w:szCs w:val="22"/>
                <w:highlight w:val="none"/>
              </w:rPr>
              <w:t>姓   名</w:t>
            </w:r>
          </w:p>
        </w:tc>
        <w:tc>
          <w:tcPr>
            <w:tcW w:w="1799" w:type="dxa"/>
            <w:tcBorders>
              <w:top w:val="single" w:color="auto" w:sz="4" w:space="0"/>
              <w:bottom w:val="single" w:color="auto" w:sz="4" w:space="0"/>
            </w:tcBorders>
            <w:vAlign w:val="center"/>
          </w:tcPr>
          <w:p w14:paraId="64027DD5">
            <w:pPr>
              <w:spacing w:line="420" w:lineRule="exact"/>
              <w:ind w:firstLine="440" w:firstLineChars="200"/>
              <w:jc w:val="center"/>
              <w:rPr>
                <w:rFonts w:ascii="宋体" w:hAnsi="宋体" w:cs="宋体"/>
                <w:color w:val="auto"/>
                <w:szCs w:val="22"/>
                <w:highlight w:val="none"/>
              </w:rPr>
            </w:pPr>
          </w:p>
        </w:tc>
        <w:tc>
          <w:tcPr>
            <w:tcW w:w="1567" w:type="dxa"/>
            <w:gridSpan w:val="2"/>
            <w:tcBorders>
              <w:top w:val="single" w:color="auto" w:sz="4" w:space="0"/>
              <w:bottom w:val="single" w:color="auto" w:sz="4" w:space="0"/>
            </w:tcBorders>
            <w:vAlign w:val="center"/>
          </w:tcPr>
          <w:p w14:paraId="6DE3AEDB">
            <w:pPr>
              <w:spacing w:line="420" w:lineRule="exact"/>
              <w:rPr>
                <w:rFonts w:ascii="宋体" w:hAnsi="宋体" w:cs="宋体"/>
                <w:color w:val="auto"/>
                <w:szCs w:val="22"/>
                <w:highlight w:val="none"/>
              </w:rPr>
            </w:pPr>
            <w:r>
              <w:rPr>
                <w:rFonts w:hint="eastAsia" w:ascii="宋体" w:hAnsi="宋体" w:cs="宋体"/>
                <w:color w:val="auto"/>
                <w:szCs w:val="22"/>
                <w:highlight w:val="none"/>
              </w:rPr>
              <w:t>年  龄</w:t>
            </w:r>
          </w:p>
        </w:tc>
        <w:tc>
          <w:tcPr>
            <w:tcW w:w="1062" w:type="dxa"/>
            <w:tcBorders>
              <w:top w:val="single" w:color="auto" w:sz="4" w:space="0"/>
              <w:bottom w:val="single" w:color="auto" w:sz="4" w:space="0"/>
            </w:tcBorders>
            <w:vAlign w:val="center"/>
          </w:tcPr>
          <w:p w14:paraId="6A1BB0DE">
            <w:pPr>
              <w:spacing w:line="420" w:lineRule="exact"/>
              <w:ind w:firstLine="440" w:firstLineChars="200"/>
              <w:jc w:val="center"/>
              <w:rPr>
                <w:rFonts w:ascii="宋体" w:hAnsi="宋体" w:cs="宋体"/>
                <w:color w:val="auto"/>
                <w:szCs w:val="22"/>
                <w:highlight w:val="none"/>
              </w:rPr>
            </w:pPr>
          </w:p>
        </w:tc>
        <w:tc>
          <w:tcPr>
            <w:tcW w:w="2074" w:type="dxa"/>
            <w:tcBorders>
              <w:top w:val="single" w:color="auto" w:sz="4" w:space="0"/>
              <w:bottom w:val="single" w:color="auto" w:sz="4" w:space="0"/>
            </w:tcBorders>
            <w:vAlign w:val="center"/>
          </w:tcPr>
          <w:p w14:paraId="1E9EF351">
            <w:pPr>
              <w:spacing w:line="420" w:lineRule="exact"/>
              <w:rPr>
                <w:rFonts w:ascii="宋体" w:hAnsi="宋体" w:cs="宋体"/>
                <w:color w:val="auto"/>
                <w:szCs w:val="22"/>
                <w:highlight w:val="none"/>
              </w:rPr>
            </w:pPr>
            <w:r>
              <w:rPr>
                <w:rFonts w:hint="eastAsia" w:ascii="宋体" w:hAnsi="宋体" w:cs="宋体"/>
                <w:color w:val="auto"/>
                <w:szCs w:val="22"/>
                <w:highlight w:val="none"/>
              </w:rPr>
              <w:t>学  历</w:t>
            </w:r>
          </w:p>
        </w:tc>
        <w:tc>
          <w:tcPr>
            <w:tcW w:w="1568" w:type="dxa"/>
            <w:tcBorders>
              <w:top w:val="single" w:color="auto" w:sz="4" w:space="0"/>
              <w:bottom w:val="single" w:color="auto" w:sz="4" w:space="0"/>
            </w:tcBorders>
            <w:vAlign w:val="center"/>
          </w:tcPr>
          <w:p w14:paraId="16CF7EFB">
            <w:pPr>
              <w:spacing w:line="420" w:lineRule="exact"/>
              <w:ind w:firstLine="440" w:firstLineChars="200"/>
              <w:jc w:val="center"/>
              <w:rPr>
                <w:rFonts w:ascii="宋体" w:hAnsi="宋体" w:cs="宋体"/>
                <w:color w:val="auto"/>
                <w:szCs w:val="22"/>
                <w:highlight w:val="none"/>
              </w:rPr>
            </w:pPr>
          </w:p>
        </w:tc>
      </w:tr>
      <w:tr w14:paraId="7762DA0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4A045174">
            <w:pPr>
              <w:spacing w:line="420" w:lineRule="exact"/>
              <w:rPr>
                <w:rFonts w:ascii="宋体" w:hAnsi="宋体" w:cs="宋体"/>
                <w:color w:val="auto"/>
                <w:szCs w:val="22"/>
                <w:highlight w:val="none"/>
              </w:rPr>
            </w:pPr>
            <w:r>
              <w:rPr>
                <w:rFonts w:hint="eastAsia" w:ascii="宋体" w:hAnsi="宋体" w:cs="宋体"/>
                <w:color w:val="auto"/>
                <w:szCs w:val="22"/>
                <w:highlight w:val="none"/>
              </w:rPr>
              <w:t>毕业学校</w:t>
            </w:r>
          </w:p>
        </w:tc>
        <w:tc>
          <w:tcPr>
            <w:tcW w:w="1799" w:type="dxa"/>
            <w:tcBorders>
              <w:top w:val="single" w:color="auto" w:sz="4" w:space="0"/>
              <w:bottom w:val="single" w:color="auto" w:sz="4" w:space="0"/>
            </w:tcBorders>
            <w:vAlign w:val="center"/>
          </w:tcPr>
          <w:p w14:paraId="7BBC9D8B">
            <w:pPr>
              <w:spacing w:line="420" w:lineRule="exact"/>
              <w:ind w:firstLine="440" w:firstLineChars="200"/>
              <w:rPr>
                <w:rFonts w:ascii="宋体" w:hAnsi="宋体" w:cs="宋体"/>
                <w:color w:val="auto"/>
                <w:szCs w:val="22"/>
                <w:highlight w:val="none"/>
              </w:rPr>
            </w:pPr>
          </w:p>
        </w:tc>
        <w:tc>
          <w:tcPr>
            <w:tcW w:w="1567" w:type="dxa"/>
            <w:gridSpan w:val="2"/>
            <w:tcBorders>
              <w:top w:val="single" w:color="auto" w:sz="4" w:space="0"/>
              <w:bottom w:val="single" w:color="auto" w:sz="4" w:space="0"/>
            </w:tcBorders>
            <w:vAlign w:val="center"/>
          </w:tcPr>
          <w:p w14:paraId="5A0B706E">
            <w:pPr>
              <w:spacing w:line="420" w:lineRule="exact"/>
              <w:rPr>
                <w:rFonts w:ascii="宋体" w:hAnsi="宋体" w:cs="宋体"/>
                <w:color w:val="auto"/>
                <w:szCs w:val="22"/>
                <w:highlight w:val="none"/>
              </w:rPr>
            </w:pPr>
            <w:r>
              <w:rPr>
                <w:rFonts w:hint="eastAsia" w:ascii="宋体" w:hAnsi="宋体" w:cs="宋体"/>
                <w:color w:val="auto"/>
                <w:szCs w:val="22"/>
                <w:highlight w:val="none"/>
              </w:rPr>
              <w:t>专  业</w:t>
            </w:r>
          </w:p>
        </w:tc>
        <w:tc>
          <w:tcPr>
            <w:tcW w:w="1062" w:type="dxa"/>
            <w:tcBorders>
              <w:top w:val="single" w:color="auto" w:sz="4" w:space="0"/>
              <w:bottom w:val="single" w:color="auto" w:sz="4" w:space="0"/>
            </w:tcBorders>
            <w:vAlign w:val="center"/>
          </w:tcPr>
          <w:p w14:paraId="254CE89B">
            <w:pPr>
              <w:spacing w:line="420" w:lineRule="exact"/>
              <w:ind w:firstLine="440" w:firstLineChars="200"/>
              <w:jc w:val="center"/>
              <w:rPr>
                <w:rFonts w:ascii="宋体" w:hAnsi="宋体" w:cs="宋体"/>
                <w:color w:val="auto"/>
                <w:szCs w:val="22"/>
                <w:highlight w:val="none"/>
              </w:rPr>
            </w:pPr>
          </w:p>
        </w:tc>
        <w:tc>
          <w:tcPr>
            <w:tcW w:w="2074" w:type="dxa"/>
            <w:tcBorders>
              <w:top w:val="single" w:color="auto" w:sz="4" w:space="0"/>
              <w:bottom w:val="single" w:color="auto" w:sz="4" w:space="0"/>
            </w:tcBorders>
            <w:vAlign w:val="center"/>
          </w:tcPr>
          <w:p w14:paraId="6D10E3E7">
            <w:pPr>
              <w:spacing w:line="420" w:lineRule="exact"/>
              <w:rPr>
                <w:rFonts w:ascii="宋体" w:hAnsi="宋体" w:cs="宋体"/>
                <w:color w:val="auto"/>
                <w:szCs w:val="22"/>
                <w:highlight w:val="none"/>
              </w:rPr>
            </w:pPr>
            <w:r>
              <w:rPr>
                <w:rFonts w:hint="eastAsia" w:ascii="宋体" w:hAnsi="宋体" w:cs="宋体"/>
                <w:color w:val="auto"/>
                <w:szCs w:val="22"/>
                <w:highlight w:val="none"/>
              </w:rPr>
              <w:t>职  务</w:t>
            </w:r>
          </w:p>
        </w:tc>
        <w:tc>
          <w:tcPr>
            <w:tcW w:w="1568" w:type="dxa"/>
            <w:tcBorders>
              <w:top w:val="single" w:color="auto" w:sz="4" w:space="0"/>
              <w:bottom w:val="single" w:color="auto" w:sz="4" w:space="0"/>
            </w:tcBorders>
            <w:vAlign w:val="center"/>
          </w:tcPr>
          <w:p w14:paraId="7CEE92C2">
            <w:pPr>
              <w:spacing w:line="420" w:lineRule="exact"/>
              <w:ind w:firstLine="440" w:firstLineChars="200"/>
              <w:jc w:val="center"/>
              <w:rPr>
                <w:rFonts w:ascii="宋体" w:hAnsi="宋体" w:cs="宋体"/>
                <w:color w:val="auto"/>
                <w:szCs w:val="22"/>
                <w:highlight w:val="none"/>
              </w:rPr>
            </w:pPr>
          </w:p>
        </w:tc>
      </w:tr>
      <w:tr w14:paraId="283F9333">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14:paraId="3B3C7AC5">
            <w:pPr>
              <w:spacing w:line="420" w:lineRule="exact"/>
              <w:rPr>
                <w:rFonts w:ascii="宋体" w:hAnsi="宋体" w:cs="宋体"/>
                <w:color w:val="auto"/>
                <w:szCs w:val="22"/>
                <w:highlight w:val="none"/>
              </w:rPr>
            </w:pPr>
            <w:r>
              <w:rPr>
                <w:rFonts w:hint="eastAsia" w:ascii="宋体" w:hAnsi="宋体" w:cs="宋体"/>
                <w:color w:val="auto"/>
                <w:szCs w:val="22"/>
                <w:highlight w:val="none"/>
              </w:rPr>
              <w:t>职  称</w:t>
            </w:r>
          </w:p>
        </w:tc>
        <w:tc>
          <w:tcPr>
            <w:tcW w:w="1799" w:type="dxa"/>
            <w:tcBorders>
              <w:top w:val="single" w:color="auto" w:sz="4" w:space="0"/>
              <w:bottom w:val="single" w:color="auto" w:sz="4" w:space="0"/>
            </w:tcBorders>
            <w:vAlign w:val="center"/>
          </w:tcPr>
          <w:p w14:paraId="7D360532">
            <w:pPr>
              <w:spacing w:line="420" w:lineRule="exact"/>
              <w:ind w:firstLine="440" w:firstLineChars="200"/>
              <w:rPr>
                <w:rFonts w:ascii="宋体" w:hAnsi="宋体" w:cs="宋体"/>
                <w:color w:val="auto"/>
                <w:szCs w:val="22"/>
                <w:highlight w:val="none"/>
              </w:rPr>
            </w:pPr>
          </w:p>
        </w:tc>
        <w:tc>
          <w:tcPr>
            <w:tcW w:w="1567" w:type="dxa"/>
            <w:gridSpan w:val="2"/>
            <w:tcBorders>
              <w:top w:val="single" w:color="auto" w:sz="4" w:space="0"/>
              <w:bottom w:val="single" w:color="auto" w:sz="4" w:space="0"/>
            </w:tcBorders>
            <w:vAlign w:val="center"/>
          </w:tcPr>
          <w:p w14:paraId="2E79F6F9">
            <w:pPr>
              <w:spacing w:line="420" w:lineRule="exact"/>
              <w:rPr>
                <w:rFonts w:ascii="宋体" w:hAnsi="宋体" w:cs="宋体"/>
                <w:color w:val="auto"/>
                <w:szCs w:val="22"/>
                <w:highlight w:val="none"/>
              </w:rPr>
            </w:pPr>
            <w:r>
              <w:rPr>
                <w:rFonts w:hint="eastAsia" w:ascii="宋体" w:hAnsi="宋体" w:cs="宋体"/>
                <w:color w:val="auto"/>
                <w:szCs w:val="22"/>
                <w:highlight w:val="none"/>
              </w:rPr>
              <w:t>拟任何职</w:t>
            </w:r>
          </w:p>
        </w:tc>
        <w:tc>
          <w:tcPr>
            <w:tcW w:w="1062" w:type="dxa"/>
            <w:tcBorders>
              <w:top w:val="single" w:color="auto" w:sz="4" w:space="0"/>
              <w:bottom w:val="single" w:color="auto" w:sz="4" w:space="0"/>
            </w:tcBorders>
            <w:vAlign w:val="center"/>
          </w:tcPr>
          <w:p w14:paraId="5576A7FE">
            <w:pPr>
              <w:spacing w:line="420" w:lineRule="exact"/>
              <w:ind w:firstLine="440" w:firstLineChars="200"/>
              <w:jc w:val="center"/>
              <w:rPr>
                <w:rFonts w:ascii="宋体" w:hAnsi="宋体" w:cs="宋体"/>
                <w:color w:val="auto"/>
                <w:szCs w:val="22"/>
                <w:highlight w:val="none"/>
              </w:rPr>
            </w:pPr>
          </w:p>
        </w:tc>
        <w:tc>
          <w:tcPr>
            <w:tcW w:w="2074" w:type="dxa"/>
            <w:tcBorders>
              <w:top w:val="single" w:color="auto" w:sz="4" w:space="0"/>
              <w:bottom w:val="single" w:color="auto" w:sz="4" w:space="0"/>
            </w:tcBorders>
            <w:vAlign w:val="center"/>
          </w:tcPr>
          <w:p w14:paraId="74FA7DF9">
            <w:pPr>
              <w:spacing w:line="420" w:lineRule="exact"/>
              <w:rPr>
                <w:rFonts w:ascii="宋体" w:hAnsi="宋体" w:cs="宋体"/>
                <w:color w:val="auto"/>
                <w:szCs w:val="22"/>
                <w:highlight w:val="none"/>
              </w:rPr>
            </w:pPr>
            <w:r>
              <w:rPr>
                <w:rFonts w:hint="eastAsia" w:ascii="宋体" w:hAnsi="宋体" w:cs="宋体"/>
                <w:color w:val="auto"/>
                <w:szCs w:val="22"/>
                <w:highlight w:val="none"/>
              </w:rPr>
              <w:t>参加工作时间</w:t>
            </w:r>
          </w:p>
        </w:tc>
        <w:tc>
          <w:tcPr>
            <w:tcW w:w="1568" w:type="dxa"/>
            <w:tcBorders>
              <w:top w:val="single" w:color="auto" w:sz="4" w:space="0"/>
              <w:bottom w:val="single" w:color="auto" w:sz="4" w:space="0"/>
            </w:tcBorders>
            <w:vAlign w:val="center"/>
          </w:tcPr>
          <w:p w14:paraId="11B45D95">
            <w:pPr>
              <w:spacing w:line="420" w:lineRule="exact"/>
              <w:ind w:firstLine="440" w:firstLineChars="200"/>
              <w:jc w:val="center"/>
              <w:rPr>
                <w:rFonts w:ascii="宋体" w:hAnsi="宋体" w:cs="宋体"/>
                <w:color w:val="auto"/>
                <w:szCs w:val="22"/>
                <w:highlight w:val="none"/>
              </w:rPr>
            </w:pPr>
          </w:p>
        </w:tc>
      </w:tr>
      <w:tr w14:paraId="3D5E9DB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3F7DFE61">
            <w:pPr>
              <w:spacing w:line="420" w:lineRule="exact"/>
              <w:jc w:val="center"/>
              <w:rPr>
                <w:rFonts w:ascii="宋体" w:hAnsi="宋体" w:cs="宋体"/>
                <w:color w:val="auto"/>
                <w:szCs w:val="22"/>
                <w:highlight w:val="none"/>
              </w:rPr>
            </w:pPr>
            <w:r>
              <w:rPr>
                <w:rFonts w:hint="eastAsia" w:ascii="宋体" w:hAnsi="宋体" w:cs="宋体"/>
                <w:color w:val="auto"/>
                <w:szCs w:val="22"/>
                <w:highlight w:val="none"/>
              </w:rPr>
              <w:t>2.个人简历</w:t>
            </w:r>
          </w:p>
        </w:tc>
      </w:tr>
      <w:tr w14:paraId="6044722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667E93D5">
            <w:pPr>
              <w:spacing w:line="420" w:lineRule="exact"/>
              <w:rPr>
                <w:rFonts w:ascii="宋体" w:hAnsi="宋体" w:cs="宋体"/>
                <w:color w:val="auto"/>
                <w:szCs w:val="22"/>
                <w:highlight w:val="none"/>
              </w:rPr>
            </w:pPr>
            <w:r>
              <w:rPr>
                <w:rFonts w:hint="eastAsia" w:ascii="宋体" w:hAnsi="宋体" w:cs="宋体"/>
                <w:color w:val="auto"/>
                <w:szCs w:val="22"/>
                <w:highlight w:val="none"/>
              </w:rPr>
              <w:t>时  间</w:t>
            </w:r>
          </w:p>
        </w:tc>
        <w:tc>
          <w:tcPr>
            <w:tcW w:w="8070" w:type="dxa"/>
            <w:gridSpan w:val="6"/>
            <w:tcBorders>
              <w:top w:val="single" w:color="auto" w:sz="4" w:space="0"/>
              <w:bottom w:val="single" w:color="auto" w:sz="4" w:space="0"/>
            </w:tcBorders>
            <w:vAlign w:val="center"/>
          </w:tcPr>
          <w:p w14:paraId="4AADB848">
            <w:pPr>
              <w:spacing w:line="420" w:lineRule="exact"/>
              <w:jc w:val="center"/>
              <w:rPr>
                <w:rFonts w:ascii="宋体" w:hAnsi="宋体" w:cs="宋体"/>
                <w:color w:val="auto"/>
                <w:szCs w:val="22"/>
                <w:highlight w:val="none"/>
              </w:rPr>
            </w:pPr>
            <w:r>
              <w:rPr>
                <w:rFonts w:hint="eastAsia" w:ascii="宋体" w:hAnsi="宋体" w:cs="宋体"/>
                <w:color w:val="auto"/>
                <w:szCs w:val="22"/>
                <w:highlight w:val="none"/>
              </w:rPr>
              <w:t>专业工作经历</w:t>
            </w:r>
          </w:p>
        </w:tc>
      </w:tr>
      <w:tr w14:paraId="53C5E05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5BEC61EB">
            <w:pPr>
              <w:spacing w:line="420" w:lineRule="exact"/>
              <w:ind w:firstLine="440" w:firstLineChars="200"/>
              <w:rPr>
                <w:rFonts w:ascii="宋体" w:hAnsi="宋体" w:cs="宋体"/>
                <w:color w:val="auto"/>
                <w:szCs w:val="22"/>
                <w:highlight w:val="none"/>
              </w:rPr>
            </w:pPr>
          </w:p>
        </w:tc>
        <w:tc>
          <w:tcPr>
            <w:tcW w:w="8070" w:type="dxa"/>
            <w:gridSpan w:val="6"/>
            <w:tcBorders>
              <w:top w:val="single" w:color="auto" w:sz="4" w:space="0"/>
              <w:bottom w:val="single" w:color="auto" w:sz="4" w:space="0"/>
            </w:tcBorders>
            <w:vAlign w:val="center"/>
          </w:tcPr>
          <w:p w14:paraId="28973149">
            <w:pPr>
              <w:spacing w:line="420" w:lineRule="exact"/>
              <w:ind w:firstLine="440" w:firstLineChars="200"/>
              <w:rPr>
                <w:rFonts w:ascii="宋体" w:hAnsi="宋体" w:cs="宋体"/>
                <w:color w:val="auto"/>
                <w:szCs w:val="22"/>
                <w:highlight w:val="none"/>
              </w:rPr>
            </w:pPr>
          </w:p>
        </w:tc>
      </w:tr>
      <w:tr w14:paraId="40548AE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337A7B57">
            <w:pPr>
              <w:spacing w:line="420" w:lineRule="exact"/>
              <w:ind w:firstLine="440" w:firstLineChars="200"/>
              <w:rPr>
                <w:rFonts w:ascii="宋体" w:hAnsi="宋体" w:cs="宋体"/>
                <w:color w:val="auto"/>
                <w:szCs w:val="22"/>
                <w:highlight w:val="none"/>
              </w:rPr>
            </w:pPr>
          </w:p>
        </w:tc>
        <w:tc>
          <w:tcPr>
            <w:tcW w:w="8070" w:type="dxa"/>
            <w:gridSpan w:val="6"/>
            <w:tcBorders>
              <w:top w:val="single" w:color="auto" w:sz="4" w:space="0"/>
              <w:bottom w:val="single" w:color="auto" w:sz="4" w:space="0"/>
            </w:tcBorders>
            <w:vAlign w:val="center"/>
          </w:tcPr>
          <w:p w14:paraId="35A8A65A">
            <w:pPr>
              <w:spacing w:line="420" w:lineRule="exact"/>
              <w:ind w:firstLine="440" w:firstLineChars="200"/>
              <w:rPr>
                <w:rFonts w:ascii="宋体" w:hAnsi="宋体" w:cs="宋体"/>
                <w:color w:val="auto"/>
                <w:szCs w:val="22"/>
                <w:highlight w:val="none"/>
              </w:rPr>
            </w:pPr>
          </w:p>
        </w:tc>
      </w:tr>
      <w:tr w14:paraId="5125A19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742A24EB">
            <w:pPr>
              <w:spacing w:line="420" w:lineRule="exact"/>
              <w:ind w:firstLine="440" w:firstLineChars="200"/>
              <w:jc w:val="center"/>
              <w:rPr>
                <w:rFonts w:ascii="宋体" w:hAnsi="宋体" w:cs="宋体"/>
                <w:color w:val="auto"/>
                <w:szCs w:val="22"/>
                <w:highlight w:val="none"/>
              </w:rPr>
            </w:pPr>
            <w:r>
              <w:rPr>
                <w:rFonts w:hint="eastAsia" w:ascii="宋体" w:hAnsi="宋体" w:cs="宋体"/>
                <w:color w:val="auto"/>
                <w:szCs w:val="22"/>
                <w:highlight w:val="none"/>
              </w:rPr>
              <w:t>3.项目负责人业绩</w:t>
            </w:r>
          </w:p>
        </w:tc>
      </w:tr>
      <w:tr w14:paraId="03586BB1">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350849B2">
            <w:pPr>
              <w:spacing w:line="420" w:lineRule="exact"/>
              <w:rPr>
                <w:rFonts w:ascii="宋体" w:hAnsi="宋体" w:cs="宋体"/>
                <w:color w:val="auto"/>
                <w:szCs w:val="22"/>
                <w:highlight w:val="none"/>
              </w:rPr>
            </w:pPr>
            <w:r>
              <w:rPr>
                <w:rFonts w:hint="eastAsia" w:ascii="宋体" w:hAnsi="宋体" w:cs="宋体"/>
                <w:color w:val="auto"/>
                <w:szCs w:val="22"/>
                <w:highlight w:val="none"/>
              </w:rPr>
              <w:t>序号</w:t>
            </w:r>
          </w:p>
        </w:tc>
        <w:tc>
          <w:tcPr>
            <w:tcW w:w="3427" w:type="dxa"/>
            <w:gridSpan w:val="3"/>
            <w:tcBorders>
              <w:top w:val="single" w:color="auto" w:sz="4" w:space="0"/>
              <w:bottom w:val="single" w:color="auto" w:sz="4" w:space="0"/>
            </w:tcBorders>
            <w:vAlign w:val="center"/>
          </w:tcPr>
          <w:p w14:paraId="6DE61362">
            <w:pPr>
              <w:spacing w:line="420" w:lineRule="exact"/>
              <w:rPr>
                <w:rFonts w:ascii="宋体" w:hAnsi="宋体" w:cs="宋体"/>
                <w:color w:val="auto"/>
                <w:szCs w:val="22"/>
                <w:highlight w:val="none"/>
              </w:rPr>
            </w:pPr>
            <w:r>
              <w:rPr>
                <w:rFonts w:hint="eastAsia" w:ascii="宋体" w:hAnsi="宋体" w:cs="宋体"/>
                <w:color w:val="auto"/>
                <w:szCs w:val="22"/>
                <w:highlight w:val="none"/>
              </w:rPr>
              <w:t>项  目  名  称</w:t>
            </w:r>
          </w:p>
        </w:tc>
        <w:tc>
          <w:tcPr>
            <w:tcW w:w="1440" w:type="dxa"/>
            <w:gridSpan w:val="2"/>
            <w:tcBorders>
              <w:top w:val="single" w:color="auto" w:sz="4" w:space="0"/>
              <w:bottom w:val="single" w:color="auto" w:sz="4" w:space="0"/>
            </w:tcBorders>
            <w:vAlign w:val="center"/>
          </w:tcPr>
          <w:p w14:paraId="1CAF3E04">
            <w:pPr>
              <w:spacing w:line="420" w:lineRule="exact"/>
              <w:rPr>
                <w:rFonts w:ascii="宋体" w:hAnsi="宋体" w:cs="宋体"/>
                <w:color w:val="auto"/>
                <w:szCs w:val="22"/>
                <w:highlight w:val="none"/>
              </w:rPr>
            </w:pPr>
            <w:r>
              <w:rPr>
                <w:rFonts w:hint="eastAsia" w:ascii="宋体" w:hAnsi="宋体" w:cs="宋体"/>
                <w:color w:val="auto"/>
                <w:szCs w:val="22"/>
                <w:highlight w:val="none"/>
              </w:rPr>
              <w:t>完成年份</w:t>
            </w:r>
          </w:p>
        </w:tc>
        <w:tc>
          <w:tcPr>
            <w:tcW w:w="3642" w:type="dxa"/>
            <w:gridSpan w:val="2"/>
            <w:tcBorders>
              <w:top w:val="single" w:color="auto" w:sz="4" w:space="0"/>
              <w:bottom w:val="single" w:color="auto" w:sz="4" w:space="0"/>
            </w:tcBorders>
            <w:vAlign w:val="center"/>
          </w:tcPr>
          <w:p w14:paraId="62436EA9">
            <w:pPr>
              <w:spacing w:line="420" w:lineRule="exact"/>
              <w:rPr>
                <w:rFonts w:ascii="宋体" w:hAnsi="宋体" w:cs="宋体"/>
                <w:color w:val="auto"/>
                <w:szCs w:val="22"/>
                <w:highlight w:val="none"/>
              </w:rPr>
            </w:pPr>
            <w:r>
              <w:rPr>
                <w:rFonts w:hint="eastAsia" w:ascii="宋体" w:hAnsi="宋体" w:cs="宋体"/>
                <w:color w:val="auto"/>
                <w:szCs w:val="22"/>
                <w:highlight w:val="none"/>
              </w:rPr>
              <w:t>获奖情况</w:t>
            </w:r>
          </w:p>
        </w:tc>
      </w:tr>
      <w:tr w14:paraId="1752D58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43A93D5E">
            <w:pPr>
              <w:spacing w:line="420" w:lineRule="exact"/>
              <w:ind w:firstLine="440" w:firstLineChars="200"/>
              <w:rPr>
                <w:rFonts w:ascii="宋体" w:hAnsi="宋体" w:cs="宋体"/>
                <w:color w:val="auto"/>
                <w:szCs w:val="22"/>
                <w:highlight w:val="none"/>
              </w:rPr>
            </w:pPr>
          </w:p>
        </w:tc>
        <w:tc>
          <w:tcPr>
            <w:tcW w:w="3427" w:type="dxa"/>
            <w:gridSpan w:val="3"/>
            <w:tcBorders>
              <w:top w:val="single" w:color="auto" w:sz="4" w:space="0"/>
              <w:bottom w:val="single" w:color="auto" w:sz="4" w:space="0"/>
            </w:tcBorders>
            <w:vAlign w:val="center"/>
          </w:tcPr>
          <w:p w14:paraId="538A2D73">
            <w:pPr>
              <w:spacing w:line="420" w:lineRule="exact"/>
              <w:ind w:firstLine="440" w:firstLineChars="200"/>
              <w:rPr>
                <w:rFonts w:ascii="宋体" w:hAnsi="宋体" w:cs="宋体"/>
                <w:color w:val="auto"/>
                <w:szCs w:val="22"/>
                <w:highlight w:val="none"/>
              </w:rPr>
            </w:pPr>
          </w:p>
        </w:tc>
        <w:tc>
          <w:tcPr>
            <w:tcW w:w="1440" w:type="dxa"/>
            <w:gridSpan w:val="2"/>
            <w:tcBorders>
              <w:top w:val="single" w:color="auto" w:sz="4" w:space="0"/>
              <w:bottom w:val="single" w:color="auto" w:sz="4" w:space="0"/>
            </w:tcBorders>
            <w:vAlign w:val="center"/>
          </w:tcPr>
          <w:p w14:paraId="1CAF8597">
            <w:pPr>
              <w:spacing w:line="420" w:lineRule="exact"/>
              <w:ind w:firstLine="440" w:firstLineChars="200"/>
              <w:rPr>
                <w:rFonts w:ascii="宋体" w:hAnsi="宋体" w:cs="宋体"/>
                <w:color w:val="auto"/>
                <w:szCs w:val="22"/>
                <w:highlight w:val="none"/>
              </w:rPr>
            </w:pPr>
          </w:p>
        </w:tc>
        <w:tc>
          <w:tcPr>
            <w:tcW w:w="3642" w:type="dxa"/>
            <w:gridSpan w:val="2"/>
            <w:tcBorders>
              <w:top w:val="single" w:color="auto" w:sz="4" w:space="0"/>
              <w:bottom w:val="single" w:color="auto" w:sz="4" w:space="0"/>
            </w:tcBorders>
            <w:vAlign w:val="center"/>
          </w:tcPr>
          <w:p w14:paraId="1FE2D9AC">
            <w:pPr>
              <w:spacing w:line="420" w:lineRule="exact"/>
              <w:ind w:firstLine="440" w:firstLineChars="200"/>
              <w:rPr>
                <w:rFonts w:ascii="宋体" w:hAnsi="宋体" w:cs="宋体"/>
                <w:color w:val="auto"/>
                <w:szCs w:val="22"/>
                <w:highlight w:val="none"/>
              </w:rPr>
            </w:pPr>
          </w:p>
        </w:tc>
      </w:tr>
      <w:tr w14:paraId="374B88B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19DA1A75">
            <w:pPr>
              <w:spacing w:line="420" w:lineRule="exact"/>
              <w:ind w:firstLine="440" w:firstLineChars="200"/>
              <w:rPr>
                <w:rFonts w:ascii="宋体" w:hAnsi="宋体" w:cs="宋体"/>
                <w:color w:val="auto"/>
                <w:szCs w:val="22"/>
                <w:highlight w:val="none"/>
              </w:rPr>
            </w:pPr>
          </w:p>
        </w:tc>
        <w:tc>
          <w:tcPr>
            <w:tcW w:w="3427" w:type="dxa"/>
            <w:gridSpan w:val="3"/>
            <w:tcBorders>
              <w:top w:val="single" w:color="auto" w:sz="4" w:space="0"/>
              <w:bottom w:val="single" w:color="auto" w:sz="4" w:space="0"/>
            </w:tcBorders>
            <w:vAlign w:val="center"/>
          </w:tcPr>
          <w:p w14:paraId="1AA3480C">
            <w:pPr>
              <w:spacing w:line="420" w:lineRule="exact"/>
              <w:ind w:firstLine="440" w:firstLineChars="200"/>
              <w:rPr>
                <w:rFonts w:ascii="宋体" w:hAnsi="宋体" w:cs="宋体"/>
                <w:color w:val="auto"/>
                <w:szCs w:val="22"/>
                <w:highlight w:val="none"/>
              </w:rPr>
            </w:pPr>
          </w:p>
        </w:tc>
        <w:tc>
          <w:tcPr>
            <w:tcW w:w="1440" w:type="dxa"/>
            <w:gridSpan w:val="2"/>
            <w:tcBorders>
              <w:top w:val="single" w:color="auto" w:sz="4" w:space="0"/>
              <w:bottom w:val="single" w:color="auto" w:sz="4" w:space="0"/>
            </w:tcBorders>
            <w:vAlign w:val="center"/>
          </w:tcPr>
          <w:p w14:paraId="04B247A8">
            <w:pPr>
              <w:spacing w:line="420" w:lineRule="exact"/>
              <w:ind w:firstLine="440" w:firstLineChars="200"/>
              <w:rPr>
                <w:rFonts w:ascii="宋体" w:hAnsi="宋体" w:cs="宋体"/>
                <w:color w:val="auto"/>
                <w:szCs w:val="22"/>
                <w:highlight w:val="none"/>
              </w:rPr>
            </w:pPr>
          </w:p>
        </w:tc>
        <w:tc>
          <w:tcPr>
            <w:tcW w:w="3642" w:type="dxa"/>
            <w:gridSpan w:val="2"/>
            <w:tcBorders>
              <w:top w:val="single" w:color="auto" w:sz="4" w:space="0"/>
              <w:bottom w:val="single" w:color="auto" w:sz="4" w:space="0"/>
            </w:tcBorders>
            <w:vAlign w:val="center"/>
          </w:tcPr>
          <w:p w14:paraId="2E73E14C">
            <w:pPr>
              <w:spacing w:line="420" w:lineRule="exact"/>
              <w:ind w:firstLine="440" w:firstLineChars="200"/>
              <w:rPr>
                <w:rFonts w:ascii="宋体" w:hAnsi="宋体" w:cs="宋体"/>
                <w:color w:val="auto"/>
                <w:szCs w:val="22"/>
                <w:highlight w:val="none"/>
              </w:rPr>
            </w:pPr>
          </w:p>
        </w:tc>
      </w:tr>
      <w:tr w14:paraId="508BCC7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606C2A23">
            <w:pPr>
              <w:spacing w:line="420" w:lineRule="exact"/>
              <w:ind w:firstLine="440" w:firstLineChars="200"/>
              <w:rPr>
                <w:rFonts w:ascii="宋体" w:hAnsi="宋体" w:cs="宋体"/>
                <w:color w:val="auto"/>
                <w:szCs w:val="22"/>
                <w:highlight w:val="none"/>
              </w:rPr>
            </w:pPr>
          </w:p>
        </w:tc>
        <w:tc>
          <w:tcPr>
            <w:tcW w:w="3427" w:type="dxa"/>
            <w:gridSpan w:val="3"/>
            <w:tcBorders>
              <w:top w:val="single" w:color="auto" w:sz="4" w:space="0"/>
              <w:bottom w:val="single" w:color="auto" w:sz="4" w:space="0"/>
            </w:tcBorders>
            <w:vAlign w:val="center"/>
          </w:tcPr>
          <w:p w14:paraId="16CBFAC2">
            <w:pPr>
              <w:spacing w:line="420" w:lineRule="exact"/>
              <w:ind w:firstLine="440" w:firstLineChars="200"/>
              <w:rPr>
                <w:rFonts w:ascii="宋体" w:hAnsi="宋体" w:cs="宋体"/>
                <w:color w:val="auto"/>
                <w:szCs w:val="22"/>
                <w:highlight w:val="none"/>
              </w:rPr>
            </w:pPr>
          </w:p>
        </w:tc>
        <w:tc>
          <w:tcPr>
            <w:tcW w:w="1440" w:type="dxa"/>
            <w:gridSpan w:val="2"/>
            <w:tcBorders>
              <w:top w:val="single" w:color="auto" w:sz="4" w:space="0"/>
              <w:bottom w:val="single" w:color="auto" w:sz="4" w:space="0"/>
            </w:tcBorders>
            <w:vAlign w:val="center"/>
          </w:tcPr>
          <w:p w14:paraId="25B4D242">
            <w:pPr>
              <w:spacing w:line="420" w:lineRule="exact"/>
              <w:ind w:firstLine="440" w:firstLineChars="200"/>
              <w:rPr>
                <w:rFonts w:ascii="宋体" w:hAnsi="宋体" w:cs="宋体"/>
                <w:color w:val="auto"/>
                <w:szCs w:val="22"/>
                <w:highlight w:val="none"/>
              </w:rPr>
            </w:pPr>
          </w:p>
        </w:tc>
        <w:tc>
          <w:tcPr>
            <w:tcW w:w="3642" w:type="dxa"/>
            <w:gridSpan w:val="2"/>
            <w:tcBorders>
              <w:top w:val="single" w:color="auto" w:sz="4" w:space="0"/>
              <w:bottom w:val="single" w:color="auto" w:sz="4" w:space="0"/>
            </w:tcBorders>
            <w:vAlign w:val="center"/>
          </w:tcPr>
          <w:p w14:paraId="305AF8A4">
            <w:pPr>
              <w:spacing w:line="420" w:lineRule="exact"/>
              <w:ind w:firstLine="440" w:firstLineChars="200"/>
              <w:rPr>
                <w:rFonts w:ascii="宋体" w:hAnsi="宋体" w:cs="宋体"/>
                <w:color w:val="auto"/>
                <w:szCs w:val="22"/>
                <w:highlight w:val="none"/>
              </w:rPr>
            </w:pPr>
          </w:p>
        </w:tc>
      </w:tr>
      <w:tr w14:paraId="7CC0B241">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14:paraId="50E68786">
            <w:pPr>
              <w:spacing w:line="420" w:lineRule="exact"/>
              <w:ind w:firstLine="440" w:firstLineChars="200"/>
              <w:rPr>
                <w:rFonts w:ascii="宋体" w:hAnsi="宋体" w:cs="宋体"/>
                <w:color w:val="auto"/>
                <w:szCs w:val="22"/>
                <w:highlight w:val="none"/>
              </w:rPr>
            </w:pPr>
          </w:p>
        </w:tc>
        <w:tc>
          <w:tcPr>
            <w:tcW w:w="3427" w:type="dxa"/>
            <w:gridSpan w:val="3"/>
            <w:tcBorders>
              <w:top w:val="single" w:color="auto" w:sz="4" w:space="0"/>
              <w:bottom w:val="single" w:color="auto" w:sz="12" w:space="0"/>
            </w:tcBorders>
            <w:vAlign w:val="center"/>
          </w:tcPr>
          <w:p w14:paraId="74B8F03D">
            <w:pPr>
              <w:spacing w:line="420" w:lineRule="exact"/>
              <w:ind w:firstLine="440" w:firstLineChars="200"/>
              <w:rPr>
                <w:rFonts w:ascii="宋体" w:hAnsi="宋体" w:cs="宋体"/>
                <w:color w:val="auto"/>
                <w:szCs w:val="22"/>
                <w:highlight w:val="none"/>
              </w:rPr>
            </w:pPr>
          </w:p>
        </w:tc>
        <w:tc>
          <w:tcPr>
            <w:tcW w:w="1440" w:type="dxa"/>
            <w:gridSpan w:val="2"/>
            <w:tcBorders>
              <w:top w:val="single" w:color="auto" w:sz="4" w:space="0"/>
              <w:bottom w:val="single" w:color="auto" w:sz="12" w:space="0"/>
            </w:tcBorders>
            <w:vAlign w:val="center"/>
          </w:tcPr>
          <w:p w14:paraId="007F2A10">
            <w:pPr>
              <w:spacing w:line="420" w:lineRule="exact"/>
              <w:ind w:firstLine="440" w:firstLineChars="200"/>
              <w:rPr>
                <w:rFonts w:ascii="宋体" w:hAnsi="宋体" w:cs="宋体"/>
                <w:color w:val="auto"/>
                <w:szCs w:val="22"/>
                <w:highlight w:val="none"/>
              </w:rPr>
            </w:pPr>
          </w:p>
        </w:tc>
        <w:tc>
          <w:tcPr>
            <w:tcW w:w="3642" w:type="dxa"/>
            <w:gridSpan w:val="2"/>
            <w:tcBorders>
              <w:top w:val="single" w:color="auto" w:sz="4" w:space="0"/>
              <w:bottom w:val="single" w:color="auto" w:sz="12" w:space="0"/>
            </w:tcBorders>
            <w:vAlign w:val="center"/>
          </w:tcPr>
          <w:p w14:paraId="784B5478">
            <w:pPr>
              <w:spacing w:line="420" w:lineRule="exact"/>
              <w:ind w:firstLine="440" w:firstLineChars="200"/>
              <w:rPr>
                <w:rFonts w:ascii="宋体" w:hAnsi="宋体" w:cs="宋体"/>
                <w:color w:val="auto"/>
                <w:szCs w:val="22"/>
                <w:highlight w:val="none"/>
              </w:rPr>
            </w:pPr>
          </w:p>
        </w:tc>
      </w:tr>
    </w:tbl>
    <w:p w14:paraId="48442979">
      <w:pPr>
        <w:spacing w:line="420" w:lineRule="exact"/>
        <w:ind w:firstLine="440" w:firstLineChars="200"/>
        <w:rPr>
          <w:rFonts w:ascii="宋体" w:hAnsi="宋体" w:cs="宋体"/>
          <w:color w:val="auto"/>
          <w:szCs w:val="22"/>
          <w:highlight w:val="none"/>
        </w:rPr>
      </w:pPr>
    </w:p>
    <w:p w14:paraId="1123994A">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供应商全称（盖章）：</w:t>
      </w:r>
    </w:p>
    <w:p w14:paraId="3A1AC649">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法定代表人或授权代表（签字或盖章）：</w:t>
      </w:r>
    </w:p>
    <w:p w14:paraId="5AADC239">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日期：  年   月  日</w:t>
      </w:r>
    </w:p>
    <w:p w14:paraId="1C05386A">
      <w:pPr>
        <w:tabs>
          <w:tab w:val="left" w:pos="840"/>
        </w:tabs>
        <w:adjustRightInd w:val="0"/>
        <w:snapToGrid w:val="0"/>
        <w:spacing w:line="420" w:lineRule="exact"/>
        <w:ind w:firstLine="723" w:firstLineChars="200"/>
        <w:jc w:val="center"/>
        <w:rPr>
          <w:rFonts w:ascii="宋体" w:hAnsi="宋体" w:cs="宋体"/>
          <w:b/>
          <w:bCs/>
          <w:color w:val="auto"/>
          <w:szCs w:val="22"/>
          <w:highlight w:val="none"/>
        </w:rPr>
      </w:pPr>
      <w:r>
        <w:rPr>
          <w:rFonts w:hint="eastAsia" w:ascii="宋体" w:hAnsi="宋体" w:cs="宋体"/>
          <w:b/>
          <w:color w:val="auto"/>
          <w:sz w:val="36"/>
          <w:szCs w:val="36"/>
          <w:highlight w:val="none"/>
        </w:rPr>
        <w:br w:type="page"/>
      </w:r>
      <w:r>
        <w:rPr>
          <w:rFonts w:hint="eastAsia" w:ascii="宋体" w:hAnsi="宋体" w:cs="宋体"/>
          <w:b/>
          <w:bCs/>
          <w:color w:val="auto"/>
          <w:szCs w:val="22"/>
          <w:highlight w:val="none"/>
        </w:rPr>
        <w:t>项目组服务人员汇总表</w:t>
      </w:r>
    </w:p>
    <w:p w14:paraId="7070F5B7">
      <w:pPr>
        <w:tabs>
          <w:tab w:val="left" w:pos="840"/>
        </w:tabs>
        <w:adjustRightInd w:val="0"/>
        <w:snapToGrid w:val="0"/>
        <w:spacing w:line="420" w:lineRule="exact"/>
        <w:ind w:firstLine="442" w:firstLineChars="200"/>
        <w:rPr>
          <w:rFonts w:ascii="宋体" w:hAnsi="宋体" w:cs="宋体"/>
          <w:b/>
          <w:bCs/>
          <w:color w:val="auto"/>
          <w:szCs w:val="22"/>
          <w:highlight w:val="none"/>
        </w:rPr>
      </w:pPr>
    </w:p>
    <w:p w14:paraId="0F7CE6B3">
      <w:pPr>
        <w:spacing w:line="420" w:lineRule="exact"/>
        <w:ind w:firstLine="482" w:firstLineChars="200"/>
        <w:rPr>
          <w:rFonts w:ascii="宋体" w:hAnsi="宋体" w:cs="宋体"/>
          <w:color w:val="auto"/>
          <w:highlight w:val="none"/>
        </w:rPr>
      </w:pPr>
      <w:r>
        <w:rPr>
          <w:rFonts w:hint="eastAsia" w:ascii="宋体" w:hAnsi="宋体" w:cs="宋体"/>
          <w:b/>
          <w:color w:val="auto"/>
          <w:sz w:val="24"/>
          <w:highlight w:val="none"/>
        </w:rPr>
        <w:t>项目名称：</w:t>
      </w:r>
      <w:r>
        <w:rPr>
          <w:rFonts w:hint="eastAsia" w:ascii="宋体" w:hAnsi="宋体" w:cs="宋体"/>
          <w:b/>
          <w:color w:val="auto"/>
          <w:highlight w:val="none"/>
        </w:rPr>
        <w:t xml:space="preserve">                                         项目编号：</w:t>
      </w:r>
      <w:r>
        <w:rPr>
          <w:rFonts w:hint="eastAsia" w:ascii="宋体" w:hAnsi="宋体" w:cs="宋体"/>
          <w:color w:val="auto"/>
          <w:highlight w:val="none"/>
        </w:rPr>
        <w:t xml:space="preserve"> </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5"/>
        <w:gridCol w:w="959"/>
        <w:gridCol w:w="959"/>
        <w:gridCol w:w="767"/>
        <w:gridCol w:w="767"/>
        <w:gridCol w:w="1339"/>
        <w:gridCol w:w="1325"/>
        <w:gridCol w:w="1826"/>
        <w:gridCol w:w="1147"/>
      </w:tblGrid>
      <w:tr w14:paraId="4B451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388" w:type="pct"/>
            <w:vAlign w:val="center"/>
          </w:tcPr>
          <w:p w14:paraId="464976D5">
            <w:pPr>
              <w:spacing w:line="420" w:lineRule="exact"/>
              <w:rPr>
                <w:rFonts w:ascii="宋体" w:hAnsi="宋体" w:cs="宋体"/>
                <w:color w:val="auto"/>
                <w:highlight w:val="none"/>
              </w:rPr>
            </w:pPr>
            <w:r>
              <w:rPr>
                <w:rFonts w:hint="eastAsia" w:ascii="宋体" w:hAnsi="宋体" w:cs="宋体"/>
                <w:color w:val="auto"/>
                <w:highlight w:val="none"/>
              </w:rPr>
              <w:t>序号</w:t>
            </w:r>
          </w:p>
        </w:tc>
        <w:tc>
          <w:tcPr>
            <w:tcW w:w="486" w:type="pct"/>
            <w:vAlign w:val="center"/>
          </w:tcPr>
          <w:p w14:paraId="6CE620A3">
            <w:pPr>
              <w:spacing w:line="420" w:lineRule="exact"/>
              <w:rPr>
                <w:rFonts w:ascii="宋体" w:hAnsi="宋体" w:cs="宋体"/>
                <w:color w:val="auto"/>
                <w:highlight w:val="none"/>
              </w:rPr>
            </w:pPr>
            <w:r>
              <w:rPr>
                <w:rFonts w:hint="eastAsia" w:ascii="宋体" w:hAnsi="宋体" w:cs="宋体"/>
                <w:color w:val="auto"/>
                <w:highlight w:val="none"/>
              </w:rPr>
              <w:t>姓名</w:t>
            </w:r>
          </w:p>
        </w:tc>
        <w:tc>
          <w:tcPr>
            <w:tcW w:w="486" w:type="pct"/>
            <w:vAlign w:val="center"/>
          </w:tcPr>
          <w:p w14:paraId="77A3F434">
            <w:pPr>
              <w:spacing w:line="420" w:lineRule="exact"/>
              <w:rPr>
                <w:rFonts w:ascii="宋体" w:hAnsi="宋体" w:cs="宋体"/>
                <w:color w:val="auto"/>
                <w:highlight w:val="none"/>
              </w:rPr>
            </w:pPr>
            <w:r>
              <w:rPr>
                <w:rFonts w:hint="eastAsia" w:ascii="宋体" w:hAnsi="宋体" w:cs="宋体"/>
                <w:color w:val="auto"/>
                <w:highlight w:val="none"/>
              </w:rPr>
              <w:t>性别</w:t>
            </w:r>
          </w:p>
        </w:tc>
        <w:tc>
          <w:tcPr>
            <w:tcW w:w="389" w:type="pct"/>
            <w:vAlign w:val="center"/>
          </w:tcPr>
          <w:p w14:paraId="7CD18AC6">
            <w:pPr>
              <w:spacing w:line="420" w:lineRule="exact"/>
              <w:rPr>
                <w:rFonts w:ascii="宋体" w:hAnsi="宋体" w:cs="宋体"/>
                <w:color w:val="auto"/>
                <w:highlight w:val="none"/>
              </w:rPr>
            </w:pPr>
            <w:r>
              <w:rPr>
                <w:rFonts w:hint="eastAsia" w:ascii="宋体" w:hAnsi="宋体" w:cs="宋体"/>
                <w:color w:val="auto"/>
                <w:highlight w:val="none"/>
              </w:rPr>
              <w:t>年龄</w:t>
            </w:r>
          </w:p>
        </w:tc>
        <w:tc>
          <w:tcPr>
            <w:tcW w:w="389" w:type="pct"/>
            <w:vAlign w:val="center"/>
          </w:tcPr>
          <w:p w14:paraId="46B88FB8">
            <w:pPr>
              <w:spacing w:line="420" w:lineRule="exact"/>
              <w:rPr>
                <w:rFonts w:ascii="宋体" w:hAnsi="宋体" w:cs="宋体"/>
                <w:color w:val="auto"/>
                <w:highlight w:val="none"/>
              </w:rPr>
            </w:pPr>
            <w:r>
              <w:rPr>
                <w:rFonts w:hint="eastAsia" w:ascii="宋体" w:hAnsi="宋体" w:cs="宋体"/>
                <w:color w:val="auto"/>
                <w:highlight w:val="none"/>
              </w:rPr>
              <w:t>学历</w:t>
            </w:r>
          </w:p>
        </w:tc>
        <w:tc>
          <w:tcPr>
            <w:tcW w:w="679" w:type="pct"/>
            <w:vAlign w:val="center"/>
          </w:tcPr>
          <w:p w14:paraId="1D12F997">
            <w:pPr>
              <w:spacing w:line="420" w:lineRule="exact"/>
              <w:rPr>
                <w:rFonts w:ascii="宋体" w:hAnsi="宋体" w:cs="宋体"/>
                <w:color w:val="auto"/>
                <w:highlight w:val="none"/>
              </w:rPr>
            </w:pPr>
            <w:r>
              <w:rPr>
                <w:rFonts w:hint="eastAsia" w:ascii="宋体" w:hAnsi="宋体" w:cs="宋体"/>
                <w:color w:val="auto"/>
                <w:highlight w:val="none"/>
              </w:rPr>
              <w:t>职称/职务</w:t>
            </w:r>
          </w:p>
        </w:tc>
        <w:tc>
          <w:tcPr>
            <w:tcW w:w="672" w:type="pct"/>
            <w:vAlign w:val="center"/>
          </w:tcPr>
          <w:p w14:paraId="55E010B3">
            <w:pPr>
              <w:spacing w:line="420" w:lineRule="exact"/>
              <w:rPr>
                <w:rFonts w:ascii="宋体" w:hAnsi="宋体" w:cs="宋体"/>
                <w:color w:val="auto"/>
                <w:highlight w:val="none"/>
              </w:rPr>
            </w:pPr>
            <w:r>
              <w:rPr>
                <w:rFonts w:hint="eastAsia" w:ascii="宋体" w:hAnsi="宋体" w:cs="宋体"/>
                <w:color w:val="auto"/>
                <w:highlight w:val="none"/>
              </w:rPr>
              <w:t>本工程中的岗位</w:t>
            </w:r>
          </w:p>
        </w:tc>
        <w:tc>
          <w:tcPr>
            <w:tcW w:w="926" w:type="pct"/>
            <w:vAlign w:val="center"/>
          </w:tcPr>
          <w:p w14:paraId="65A13B05">
            <w:pPr>
              <w:spacing w:line="420" w:lineRule="exact"/>
              <w:rPr>
                <w:rFonts w:ascii="宋体" w:hAnsi="宋体" w:cs="宋体"/>
                <w:color w:val="auto"/>
                <w:highlight w:val="none"/>
              </w:rPr>
            </w:pPr>
            <w:r>
              <w:rPr>
                <w:rFonts w:hint="eastAsia" w:ascii="宋体" w:hAnsi="宋体" w:cs="宋体"/>
                <w:color w:val="auto"/>
                <w:highlight w:val="none"/>
              </w:rPr>
              <w:t>从事专业年限</w:t>
            </w:r>
          </w:p>
        </w:tc>
        <w:tc>
          <w:tcPr>
            <w:tcW w:w="581" w:type="pct"/>
            <w:vAlign w:val="center"/>
          </w:tcPr>
          <w:p w14:paraId="19C836CA">
            <w:pPr>
              <w:spacing w:line="420" w:lineRule="exact"/>
              <w:rPr>
                <w:rFonts w:ascii="宋体" w:hAnsi="宋体" w:cs="宋体"/>
                <w:color w:val="auto"/>
                <w:highlight w:val="none"/>
              </w:rPr>
            </w:pPr>
            <w:r>
              <w:rPr>
                <w:rFonts w:hint="eastAsia" w:ascii="宋体" w:hAnsi="宋体" w:cs="宋体"/>
                <w:color w:val="auto"/>
                <w:highlight w:val="none"/>
              </w:rPr>
              <w:t>备注</w:t>
            </w:r>
          </w:p>
        </w:tc>
      </w:tr>
      <w:tr w14:paraId="0518C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388" w:type="pct"/>
            <w:vAlign w:val="center"/>
          </w:tcPr>
          <w:p w14:paraId="2A59EF73">
            <w:pPr>
              <w:spacing w:line="420" w:lineRule="exact"/>
              <w:ind w:firstLine="440" w:firstLineChars="200"/>
              <w:jc w:val="center"/>
              <w:rPr>
                <w:rFonts w:ascii="宋体" w:hAnsi="宋体" w:cs="宋体"/>
                <w:color w:val="auto"/>
                <w:highlight w:val="none"/>
              </w:rPr>
            </w:pPr>
          </w:p>
        </w:tc>
        <w:tc>
          <w:tcPr>
            <w:tcW w:w="486" w:type="pct"/>
            <w:vAlign w:val="center"/>
          </w:tcPr>
          <w:p w14:paraId="6B1E32BC">
            <w:pPr>
              <w:spacing w:line="420" w:lineRule="exact"/>
              <w:ind w:firstLine="440" w:firstLineChars="200"/>
              <w:jc w:val="center"/>
              <w:rPr>
                <w:rFonts w:ascii="宋体" w:hAnsi="宋体" w:cs="宋体"/>
                <w:color w:val="auto"/>
                <w:highlight w:val="none"/>
              </w:rPr>
            </w:pPr>
          </w:p>
        </w:tc>
        <w:tc>
          <w:tcPr>
            <w:tcW w:w="486" w:type="pct"/>
            <w:vAlign w:val="center"/>
          </w:tcPr>
          <w:p w14:paraId="5B862732">
            <w:pPr>
              <w:spacing w:line="420" w:lineRule="exact"/>
              <w:ind w:firstLine="440" w:firstLineChars="200"/>
              <w:jc w:val="center"/>
              <w:rPr>
                <w:rFonts w:ascii="宋体" w:hAnsi="宋体" w:cs="宋体"/>
                <w:color w:val="auto"/>
                <w:highlight w:val="none"/>
              </w:rPr>
            </w:pPr>
          </w:p>
        </w:tc>
        <w:tc>
          <w:tcPr>
            <w:tcW w:w="389" w:type="pct"/>
            <w:vAlign w:val="center"/>
          </w:tcPr>
          <w:p w14:paraId="5A735C8C">
            <w:pPr>
              <w:spacing w:line="420" w:lineRule="exact"/>
              <w:ind w:firstLine="440" w:firstLineChars="200"/>
              <w:jc w:val="center"/>
              <w:rPr>
                <w:rFonts w:ascii="宋体" w:hAnsi="宋体" w:cs="宋体"/>
                <w:color w:val="auto"/>
                <w:highlight w:val="none"/>
              </w:rPr>
            </w:pPr>
          </w:p>
        </w:tc>
        <w:tc>
          <w:tcPr>
            <w:tcW w:w="389" w:type="pct"/>
            <w:vAlign w:val="center"/>
          </w:tcPr>
          <w:p w14:paraId="07F99F9A">
            <w:pPr>
              <w:spacing w:line="420" w:lineRule="exact"/>
              <w:ind w:firstLine="440" w:firstLineChars="200"/>
              <w:jc w:val="center"/>
              <w:rPr>
                <w:rFonts w:ascii="宋体" w:hAnsi="宋体" w:cs="宋体"/>
                <w:color w:val="auto"/>
                <w:highlight w:val="none"/>
              </w:rPr>
            </w:pPr>
          </w:p>
        </w:tc>
        <w:tc>
          <w:tcPr>
            <w:tcW w:w="679" w:type="pct"/>
            <w:vAlign w:val="center"/>
          </w:tcPr>
          <w:p w14:paraId="62E60C69">
            <w:pPr>
              <w:spacing w:line="420" w:lineRule="exact"/>
              <w:ind w:firstLine="440" w:firstLineChars="200"/>
              <w:jc w:val="center"/>
              <w:rPr>
                <w:rFonts w:ascii="宋体" w:hAnsi="宋体" w:cs="宋体"/>
                <w:color w:val="auto"/>
                <w:highlight w:val="none"/>
              </w:rPr>
            </w:pPr>
          </w:p>
        </w:tc>
        <w:tc>
          <w:tcPr>
            <w:tcW w:w="672" w:type="pct"/>
            <w:vAlign w:val="center"/>
          </w:tcPr>
          <w:p w14:paraId="2A3F0064">
            <w:pPr>
              <w:spacing w:line="420" w:lineRule="exact"/>
              <w:ind w:firstLine="440" w:firstLineChars="200"/>
              <w:jc w:val="center"/>
              <w:rPr>
                <w:rFonts w:ascii="宋体" w:hAnsi="宋体" w:cs="宋体"/>
                <w:color w:val="auto"/>
                <w:highlight w:val="none"/>
              </w:rPr>
            </w:pPr>
          </w:p>
        </w:tc>
        <w:tc>
          <w:tcPr>
            <w:tcW w:w="926" w:type="pct"/>
          </w:tcPr>
          <w:p w14:paraId="17281447">
            <w:pPr>
              <w:spacing w:line="420" w:lineRule="exact"/>
              <w:ind w:firstLine="440" w:firstLineChars="200"/>
              <w:jc w:val="center"/>
              <w:rPr>
                <w:rFonts w:ascii="宋体" w:hAnsi="宋体" w:cs="宋体"/>
                <w:color w:val="auto"/>
                <w:highlight w:val="none"/>
              </w:rPr>
            </w:pPr>
          </w:p>
        </w:tc>
        <w:tc>
          <w:tcPr>
            <w:tcW w:w="581" w:type="pct"/>
            <w:vAlign w:val="center"/>
          </w:tcPr>
          <w:p w14:paraId="276168A3">
            <w:pPr>
              <w:spacing w:line="420" w:lineRule="exact"/>
              <w:ind w:firstLine="440" w:firstLineChars="200"/>
              <w:jc w:val="center"/>
              <w:rPr>
                <w:rFonts w:ascii="宋体" w:hAnsi="宋体" w:cs="宋体"/>
                <w:color w:val="auto"/>
                <w:highlight w:val="none"/>
              </w:rPr>
            </w:pPr>
          </w:p>
        </w:tc>
      </w:tr>
      <w:tr w14:paraId="552F55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388" w:type="pct"/>
            <w:vAlign w:val="center"/>
          </w:tcPr>
          <w:p w14:paraId="4B6BFA50">
            <w:pPr>
              <w:spacing w:line="420" w:lineRule="exact"/>
              <w:ind w:firstLine="440" w:firstLineChars="200"/>
              <w:jc w:val="center"/>
              <w:rPr>
                <w:rFonts w:ascii="宋体" w:hAnsi="宋体" w:cs="宋体"/>
                <w:color w:val="auto"/>
                <w:highlight w:val="none"/>
              </w:rPr>
            </w:pPr>
          </w:p>
        </w:tc>
        <w:tc>
          <w:tcPr>
            <w:tcW w:w="486" w:type="pct"/>
            <w:vAlign w:val="center"/>
          </w:tcPr>
          <w:p w14:paraId="340A1A72">
            <w:pPr>
              <w:spacing w:line="420" w:lineRule="exact"/>
              <w:ind w:firstLine="440" w:firstLineChars="200"/>
              <w:jc w:val="center"/>
              <w:rPr>
                <w:rFonts w:ascii="宋体" w:hAnsi="宋体" w:cs="宋体"/>
                <w:color w:val="auto"/>
                <w:highlight w:val="none"/>
              </w:rPr>
            </w:pPr>
          </w:p>
        </w:tc>
        <w:tc>
          <w:tcPr>
            <w:tcW w:w="486" w:type="pct"/>
            <w:vAlign w:val="center"/>
          </w:tcPr>
          <w:p w14:paraId="7143EB64">
            <w:pPr>
              <w:spacing w:line="420" w:lineRule="exact"/>
              <w:ind w:firstLine="440" w:firstLineChars="200"/>
              <w:jc w:val="center"/>
              <w:rPr>
                <w:rFonts w:ascii="宋体" w:hAnsi="宋体" w:cs="宋体"/>
                <w:color w:val="auto"/>
                <w:highlight w:val="none"/>
              </w:rPr>
            </w:pPr>
          </w:p>
        </w:tc>
        <w:tc>
          <w:tcPr>
            <w:tcW w:w="389" w:type="pct"/>
            <w:vAlign w:val="center"/>
          </w:tcPr>
          <w:p w14:paraId="4633C4C4">
            <w:pPr>
              <w:spacing w:line="420" w:lineRule="exact"/>
              <w:ind w:firstLine="440" w:firstLineChars="200"/>
              <w:jc w:val="center"/>
              <w:rPr>
                <w:rFonts w:ascii="宋体" w:hAnsi="宋体" w:cs="宋体"/>
                <w:color w:val="auto"/>
                <w:highlight w:val="none"/>
              </w:rPr>
            </w:pPr>
          </w:p>
        </w:tc>
        <w:tc>
          <w:tcPr>
            <w:tcW w:w="389" w:type="pct"/>
            <w:vAlign w:val="center"/>
          </w:tcPr>
          <w:p w14:paraId="77731A1E">
            <w:pPr>
              <w:spacing w:line="420" w:lineRule="exact"/>
              <w:ind w:firstLine="440" w:firstLineChars="200"/>
              <w:jc w:val="center"/>
              <w:rPr>
                <w:rFonts w:ascii="宋体" w:hAnsi="宋体" w:cs="宋体"/>
                <w:color w:val="auto"/>
                <w:highlight w:val="none"/>
              </w:rPr>
            </w:pPr>
          </w:p>
        </w:tc>
        <w:tc>
          <w:tcPr>
            <w:tcW w:w="679" w:type="pct"/>
            <w:vAlign w:val="center"/>
          </w:tcPr>
          <w:p w14:paraId="37CFF978">
            <w:pPr>
              <w:spacing w:line="420" w:lineRule="exact"/>
              <w:ind w:firstLine="440" w:firstLineChars="200"/>
              <w:jc w:val="center"/>
              <w:rPr>
                <w:rFonts w:ascii="宋体" w:hAnsi="宋体" w:cs="宋体"/>
                <w:color w:val="auto"/>
                <w:highlight w:val="none"/>
              </w:rPr>
            </w:pPr>
          </w:p>
        </w:tc>
        <w:tc>
          <w:tcPr>
            <w:tcW w:w="672" w:type="pct"/>
            <w:vAlign w:val="center"/>
          </w:tcPr>
          <w:p w14:paraId="0E6B0633">
            <w:pPr>
              <w:spacing w:line="420" w:lineRule="exact"/>
              <w:ind w:firstLine="440" w:firstLineChars="200"/>
              <w:jc w:val="center"/>
              <w:rPr>
                <w:rFonts w:ascii="宋体" w:hAnsi="宋体" w:cs="宋体"/>
                <w:color w:val="auto"/>
                <w:highlight w:val="none"/>
              </w:rPr>
            </w:pPr>
          </w:p>
        </w:tc>
        <w:tc>
          <w:tcPr>
            <w:tcW w:w="926" w:type="pct"/>
          </w:tcPr>
          <w:p w14:paraId="757E139B">
            <w:pPr>
              <w:spacing w:line="420" w:lineRule="exact"/>
              <w:ind w:firstLine="440" w:firstLineChars="200"/>
              <w:jc w:val="center"/>
              <w:rPr>
                <w:rFonts w:ascii="宋体" w:hAnsi="宋体" w:cs="宋体"/>
                <w:color w:val="auto"/>
                <w:highlight w:val="none"/>
              </w:rPr>
            </w:pPr>
          </w:p>
        </w:tc>
        <w:tc>
          <w:tcPr>
            <w:tcW w:w="581" w:type="pct"/>
            <w:vAlign w:val="center"/>
          </w:tcPr>
          <w:p w14:paraId="5B6B7C5E">
            <w:pPr>
              <w:spacing w:line="420" w:lineRule="exact"/>
              <w:ind w:firstLine="440" w:firstLineChars="200"/>
              <w:jc w:val="center"/>
              <w:rPr>
                <w:rFonts w:ascii="宋体" w:hAnsi="宋体" w:cs="宋体"/>
                <w:color w:val="auto"/>
                <w:highlight w:val="none"/>
              </w:rPr>
            </w:pPr>
          </w:p>
        </w:tc>
      </w:tr>
      <w:tr w14:paraId="16942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388" w:type="pct"/>
            <w:vAlign w:val="center"/>
          </w:tcPr>
          <w:p w14:paraId="02439C8E">
            <w:pPr>
              <w:spacing w:line="420" w:lineRule="exact"/>
              <w:ind w:firstLine="440" w:firstLineChars="200"/>
              <w:jc w:val="center"/>
              <w:rPr>
                <w:rFonts w:ascii="宋体" w:hAnsi="宋体" w:cs="宋体"/>
                <w:color w:val="auto"/>
                <w:highlight w:val="none"/>
              </w:rPr>
            </w:pPr>
          </w:p>
        </w:tc>
        <w:tc>
          <w:tcPr>
            <w:tcW w:w="486" w:type="pct"/>
            <w:vAlign w:val="center"/>
          </w:tcPr>
          <w:p w14:paraId="401A3155">
            <w:pPr>
              <w:spacing w:line="420" w:lineRule="exact"/>
              <w:ind w:firstLine="440" w:firstLineChars="200"/>
              <w:jc w:val="center"/>
              <w:rPr>
                <w:rFonts w:ascii="宋体" w:hAnsi="宋体" w:cs="宋体"/>
                <w:color w:val="auto"/>
                <w:highlight w:val="none"/>
              </w:rPr>
            </w:pPr>
          </w:p>
        </w:tc>
        <w:tc>
          <w:tcPr>
            <w:tcW w:w="486" w:type="pct"/>
            <w:vAlign w:val="center"/>
          </w:tcPr>
          <w:p w14:paraId="56A4ED05">
            <w:pPr>
              <w:spacing w:line="420" w:lineRule="exact"/>
              <w:ind w:firstLine="440" w:firstLineChars="200"/>
              <w:jc w:val="center"/>
              <w:rPr>
                <w:rFonts w:ascii="宋体" w:hAnsi="宋体" w:cs="宋体"/>
                <w:color w:val="auto"/>
                <w:highlight w:val="none"/>
              </w:rPr>
            </w:pPr>
          </w:p>
        </w:tc>
        <w:tc>
          <w:tcPr>
            <w:tcW w:w="389" w:type="pct"/>
            <w:vAlign w:val="center"/>
          </w:tcPr>
          <w:p w14:paraId="67EBCAC6">
            <w:pPr>
              <w:spacing w:line="420" w:lineRule="exact"/>
              <w:ind w:firstLine="440" w:firstLineChars="200"/>
              <w:jc w:val="center"/>
              <w:rPr>
                <w:rFonts w:ascii="宋体" w:hAnsi="宋体" w:cs="宋体"/>
                <w:color w:val="auto"/>
                <w:highlight w:val="none"/>
              </w:rPr>
            </w:pPr>
          </w:p>
        </w:tc>
        <w:tc>
          <w:tcPr>
            <w:tcW w:w="389" w:type="pct"/>
            <w:vAlign w:val="center"/>
          </w:tcPr>
          <w:p w14:paraId="0D98961E">
            <w:pPr>
              <w:spacing w:line="420" w:lineRule="exact"/>
              <w:ind w:firstLine="440" w:firstLineChars="200"/>
              <w:jc w:val="center"/>
              <w:rPr>
                <w:rFonts w:ascii="宋体" w:hAnsi="宋体" w:cs="宋体"/>
                <w:color w:val="auto"/>
                <w:highlight w:val="none"/>
              </w:rPr>
            </w:pPr>
          </w:p>
        </w:tc>
        <w:tc>
          <w:tcPr>
            <w:tcW w:w="679" w:type="pct"/>
            <w:vAlign w:val="center"/>
          </w:tcPr>
          <w:p w14:paraId="56E01F27">
            <w:pPr>
              <w:spacing w:line="420" w:lineRule="exact"/>
              <w:ind w:firstLine="440" w:firstLineChars="200"/>
              <w:jc w:val="center"/>
              <w:rPr>
                <w:rFonts w:ascii="宋体" w:hAnsi="宋体" w:cs="宋体"/>
                <w:color w:val="auto"/>
                <w:highlight w:val="none"/>
              </w:rPr>
            </w:pPr>
          </w:p>
        </w:tc>
        <w:tc>
          <w:tcPr>
            <w:tcW w:w="672" w:type="pct"/>
            <w:vAlign w:val="center"/>
          </w:tcPr>
          <w:p w14:paraId="0C79494C">
            <w:pPr>
              <w:spacing w:line="420" w:lineRule="exact"/>
              <w:ind w:firstLine="440" w:firstLineChars="200"/>
              <w:jc w:val="center"/>
              <w:rPr>
                <w:rFonts w:ascii="宋体" w:hAnsi="宋体" w:cs="宋体"/>
                <w:color w:val="auto"/>
                <w:highlight w:val="none"/>
              </w:rPr>
            </w:pPr>
          </w:p>
        </w:tc>
        <w:tc>
          <w:tcPr>
            <w:tcW w:w="926" w:type="pct"/>
          </w:tcPr>
          <w:p w14:paraId="03014C18">
            <w:pPr>
              <w:spacing w:line="420" w:lineRule="exact"/>
              <w:ind w:firstLine="440" w:firstLineChars="200"/>
              <w:jc w:val="center"/>
              <w:rPr>
                <w:rFonts w:ascii="宋体" w:hAnsi="宋体" w:cs="宋体"/>
                <w:color w:val="auto"/>
                <w:highlight w:val="none"/>
              </w:rPr>
            </w:pPr>
          </w:p>
        </w:tc>
        <w:tc>
          <w:tcPr>
            <w:tcW w:w="581" w:type="pct"/>
            <w:vAlign w:val="center"/>
          </w:tcPr>
          <w:p w14:paraId="5663A9BB">
            <w:pPr>
              <w:spacing w:line="420" w:lineRule="exact"/>
              <w:ind w:firstLine="440" w:firstLineChars="200"/>
              <w:jc w:val="center"/>
              <w:rPr>
                <w:rFonts w:ascii="宋体" w:hAnsi="宋体" w:cs="宋体"/>
                <w:color w:val="auto"/>
                <w:highlight w:val="none"/>
              </w:rPr>
            </w:pPr>
          </w:p>
        </w:tc>
      </w:tr>
      <w:tr w14:paraId="05D9D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388" w:type="pct"/>
            <w:vAlign w:val="center"/>
          </w:tcPr>
          <w:p w14:paraId="75D58F96">
            <w:pPr>
              <w:spacing w:line="420" w:lineRule="exact"/>
              <w:ind w:firstLine="440" w:firstLineChars="200"/>
              <w:jc w:val="center"/>
              <w:rPr>
                <w:rFonts w:ascii="宋体" w:hAnsi="宋体" w:cs="宋体"/>
                <w:color w:val="auto"/>
                <w:highlight w:val="none"/>
              </w:rPr>
            </w:pPr>
          </w:p>
        </w:tc>
        <w:tc>
          <w:tcPr>
            <w:tcW w:w="486" w:type="pct"/>
            <w:vAlign w:val="center"/>
          </w:tcPr>
          <w:p w14:paraId="3373B005">
            <w:pPr>
              <w:spacing w:line="420" w:lineRule="exact"/>
              <w:ind w:firstLine="440" w:firstLineChars="200"/>
              <w:jc w:val="center"/>
              <w:rPr>
                <w:rFonts w:ascii="宋体" w:hAnsi="宋体" w:cs="宋体"/>
                <w:color w:val="auto"/>
                <w:highlight w:val="none"/>
              </w:rPr>
            </w:pPr>
          </w:p>
        </w:tc>
        <w:tc>
          <w:tcPr>
            <w:tcW w:w="486" w:type="pct"/>
            <w:vAlign w:val="center"/>
          </w:tcPr>
          <w:p w14:paraId="13CE2FF2">
            <w:pPr>
              <w:spacing w:line="420" w:lineRule="exact"/>
              <w:ind w:firstLine="440" w:firstLineChars="200"/>
              <w:jc w:val="center"/>
              <w:rPr>
                <w:rFonts w:ascii="宋体" w:hAnsi="宋体" w:cs="宋体"/>
                <w:color w:val="auto"/>
                <w:highlight w:val="none"/>
              </w:rPr>
            </w:pPr>
          </w:p>
        </w:tc>
        <w:tc>
          <w:tcPr>
            <w:tcW w:w="389" w:type="pct"/>
            <w:vAlign w:val="center"/>
          </w:tcPr>
          <w:p w14:paraId="5E558544">
            <w:pPr>
              <w:spacing w:line="420" w:lineRule="exact"/>
              <w:ind w:firstLine="440" w:firstLineChars="200"/>
              <w:jc w:val="center"/>
              <w:rPr>
                <w:rFonts w:ascii="宋体" w:hAnsi="宋体" w:cs="宋体"/>
                <w:color w:val="auto"/>
                <w:highlight w:val="none"/>
              </w:rPr>
            </w:pPr>
          </w:p>
        </w:tc>
        <w:tc>
          <w:tcPr>
            <w:tcW w:w="389" w:type="pct"/>
            <w:vAlign w:val="center"/>
          </w:tcPr>
          <w:p w14:paraId="5DBEE65F">
            <w:pPr>
              <w:spacing w:line="420" w:lineRule="exact"/>
              <w:ind w:firstLine="440" w:firstLineChars="200"/>
              <w:jc w:val="center"/>
              <w:rPr>
                <w:rFonts w:ascii="宋体" w:hAnsi="宋体" w:cs="宋体"/>
                <w:color w:val="auto"/>
                <w:highlight w:val="none"/>
              </w:rPr>
            </w:pPr>
          </w:p>
        </w:tc>
        <w:tc>
          <w:tcPr>
            <w:tcW w:w="679" w:type="pct"/>
            <w:vAlign w:val="center"/>
          </w:tcPr>
          <w:p w14:paraId="1C04AD03">
            <w:pPr>
              <w:spacing w:line="420" w:lineRule="exact"/>
              <w:ind w:firstLine="440" w:firstLineChars="200"/>
              <w:jc w:val="center"/>
              <w:rPr>
                <w:rFonts w:ascii="宋体" w:hAnsi="宋体" w:cs="宋体"/>
                <w:color w:val="auto"/>
                <w:highlight w:val="none"/>
              </w:rPr>
            </w:pPr>
          </w:p>
        </w:tc>
        <w:tc>
          <w:tcPr>
            <w:tcW w:w="672" w:type="pct"/>
            <w:vAlign w:val="center"/>
          </w:tcPr>
          <w:p w14:paraId="37CF9CF0">
            <w:pPr>
              <w:spacing w:line="420" w:lineRule="exact"/>
              <w:ind w:firstLine="440" w:firstLineChars="200"/>
              <w:jc w:val="center"/>
              <w:rPr>
                <w:rFonts w:ascii="宋体" w:hAnsi="宋体" w:cs="宋体"/>
                <w:color w:val="auto"/>
                <w:highlight w:val="none"/>
              </w:rPr>
            </w:pPr>
          </w:p>
        </w:tc>
        <w:tc>
          <w:tcPr>
            <w:tcW w:w="926" w:type="pct"/>
          </w:tcPr>
          <w:p w14:paraId="6EAA3EE7">
            <w:pPr>
              <w:spacing w:line="420" w:lineRule="exact"/>
              <w:ind w:firstLine="440" w:firstLineChars="200"/>
              <w:jc w:val="center"/>
              <w:rPr>
                <w:rFonts w:ascii="宋体" w:hAnsi="宋体" w:cs="宋体"/>
                <w:color w:val="auto"/>
                <w:highlight w:val="none"/>
              </w:rPr>
            </w:pPr>
          </w:p>
        </w:tc>
        <w:tc>
          <w:tcPr>
            <w:tcW w:w="581" w:type="pct"/>
            <w:vAlign w:val="center"/>
          </w:tcPr>
          <w:p w14:paraId="4B833617">
            <w:pPr>
              <w:spacing w:line="420" w:lineRule="exact"/>
              <w:ind w:firstLine="440" w:firstLineChars="200"/>
              <w:jc w:val="center"/>
              <w:rPr>
                <w:rFonts w:ascii="宋体" w:hAnsi="宋体" w:cs="宋体"/>
                <w:color w:val="auto"/>
                <w:highlight w:val="none"/>
              </w:rPr>
            </w:pPr>
          </w:p>
        </w:tc>
      </w:tr>
      <w:tr w14:paraId="57B2B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388" w:type="pct"/>
            <w:vAlign w:val="center"/>
          </w:tcPr>
          <w:p w14:paraId="22714A42">
            <w:pPr>
              <w:spacing w:line="420" w:lineRule="exact"/>
              <w:ind w:firstLine="440" w:firstLineChars="200"/>
              <w:jc w:val="center"/>
              <w:rPr>
                <w:rFonts w:ascii="宋体" w:hAnsi="宋体" w:cs="宋体"/>
                <w:color w:val="auto"/>
                <w:highlight w:val="none"/>
              </w:rPr>
            </w:pPr>
          </w:p>
        </w:tc>
        <w:tc>
          <w:tcPr>
            <w:tcW w:w="486" w:type="pct"/>
            <w:vAlign w:val="center"/>
          </w:tcPr>
          <w:p w14:paraId="59717EF9">
            <w:pPr>
              <w:spacing w:line="420" w:lineRule="exact"/>
              <w:ind w:firstLine="440" w:firstLineChars="200"/>
              <w:jc w:val="center"/>
              <w:rPr>
                <w:rFonts w:ascii="宋体" w:hAnsi="宋体" w:cs="宋体"/>
                <w:color w:val="auto"/>
                <w:highlight w:val="none"/>
              </w:rPr>
            </w:pPr>
          </w:p>
        </w:tc>
        <w:tc>
          <w:tcPr>
            <w:tcW w:w="486" w:type="pct"/>
            <w:vAlign w:val="center"/>
          </w:tcPr>
          <w:p w14:paraId="373786F5">
            <w:pPr>
              <w:spacing w:line="420" w:lineRule="exact"/>
              <w:ind w:firstLine="440" w:firstLineChars="200"/>
              <w:jc w:val="center"/>
              <w:rPr>
                <w:rFonts w:ascii="宋体" w:hAnsi="宋体" w:cs="宋体"/>
                <w:color w:val="auto"/>
                <w:highlight w:val="none"/>
              </w:rPr>
            </w:pPr>
          </w:p>
        </w:tc>
        <w:tc>
          <w:tcPr>
            <w:tcW w:w="389" w:type="pct"/>
            <w:vAlign w:val="center"/>
          </w:tcPr>
          <w:p w14:paraId="07FC25D7">
            <w:pPr>
              <w:spacing w:line="420" w:lineRule="exact"/>
              <w:ind w:firstLine="440" w:firstLineChars="200"/>
              <w:jc w:val="center"/>
              <w:rPr>
                <w:rFonts w:ascii="宋体" w:hAnsi="宋体" w:cs="宋体"/>
                <w:color w:val="auto"/>
                <w:highlight w:val="none"/>
              </w:rPr>
            </w:pPr>
          </w:p>
        </w:tc>
        <w:tc>
          <w:tcPr>
            <w:tcW w:w="389" w:type="pct"/>
            <w:vAlign w:val="center"/>
          </w:tcPr>
          <w:p w14:paraId="7BF5C550">
            <w:pPr>
              <w:spacing w:line="420" w:lineRule="exact"/>
              <w:ind w:firstLine="440" w:firstLineChars="200"/>
              <w:jc w:val="center"/>
              <w:rPr>
                <w:rFonts w:ascii="宋体" w:hAnsi="宋体" w:cs="宋体"/>
                <w:color w:val="auto"/>
                <w:highlight w:val="none"/>
              </w:rPr>
            </w:pPr>
          </w:p>
        </w:tc>
        <w:tc>
          <w:tcPr>
            <w:tcW w:w="679" w:type="pct"/>
            <w:vAlign w:val="center"/>
          </w:tcPr>
          <w:p w14:paraId="38382D4A">
            <w:pPr>
              <w:spacing w:line="420" w:lineRule="exact"/>
              <w:ind w:firstLine="440" w:firstLineChars="200"/>
              <w:jc w:val="center"/>
              <w:rPr>
                <w:rFonts w:ascii="宋体" w:hAnsi="宋体" w:cs="宋体"/>
                <w:color w:val="auto"/>
                <w:highlight w:val="none"/>
              </w:rPr>
            </w:pPr>
          </w:p>
        </w:tc>
        <w:tc>
          <w:tcPr>
            <w:tcW w:w="672" w:type="pct"/>
            <w:vAlign w:val="center"/>
          </w:tcPr>
          <w:p w14:paraId="57026FD0">
            <w:pPr>
              <w:spacing w:line="420" w:lineRule="exact"/>
              <w:ind w:firstLine="440" w:firstLineChars="200"/>
              <w:jc w:val="center"/>
              <w:rPr>
                <w:rFonts w:ascii="宋体" w:hAnsi="宋体" w:cs="宋体"/>
                <w:color w:val="auto"/>
                <w:highlight w:val="none"/>
              </w:rPr>
            </w:pPr>
          </w:p>
        </w:tc>
        <w:tc>
          <w:tcPr>
            <w:tcW w:w="926" w:type="pct"/>
          </w:tcPr>
          <w:p w14:paraId="10F2715F">
            <w:pPr>
              <w:spacing w:line="420" w:lineRule="exact"/>
              <w:ind w:firstLine="440" w:firstLineChars="200"/>
              <w:jc w:val="center"/>
              <w:rPr>
                <w:rFonts w:ascii="宋体" w:hAnsi="宋体" w:cs="宋体"/>
                <w:color w:val="auto"/>
                <w:highlight w:val="none"/>
              </w:rPr>
            </w:pPr>
          </w:p>
        </w:tc>
        <w:tc>
          <w:tcPr>
            <w:tcW w:w="581" w:type="pct"/>
            <w:vAlign w:val="center"/>
          </w:tcPr>
          <w:p w14:paraId="531C4D45">
            <w:pPr>
              <w:spacing w:line="420" w:lineRule="exact"/>
              <w:ind w:firstLine="440" w:firstLineChars="200"/>
              <w:jc w:val="center"/>
              <w:rPr>
                <w:rFonts w:ascii="宋体" w:hAnsi="宋体" w:cs="宋体"/>
                <w:color w:val="auto"/>
                <w:highlight w:val="none"/>
              </w:rPr>
            </w:pPr>
          </w:p>
        </w:tc>
      </w:tr>
      <w:tr w14:paraId="4D705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388" w:type="pct"/>
            <w:vAlign w:val="center"/>
          </w:tcPr>
          <w:p w14:paraId="4820A66C">
            <w:pPr>
              <w:spacing w:line="420" w:lineRule="exact"/>
              <w:ind w:firstLine="440" w:firstLineChars="200"/>
              <w:jc w:val="center"/>
              <w:rPr>
                <w:rFonts w:ascii="宋体" w:hAnsi="宋体" w:cs="宋体"/>
                <w:color w:val="auto"/>
                <w:highlight w:val="none"/>
              </w:rPr>
            </w:pPr>
          </w:p>
        </w:tc>
        <w:tc>
          <w:tcPr>
            <w:tcW w:w="486" w:type="pct"/>
            <w:vAlign w:val="center"/>
          </w:tcPr>
          <w:p w14:paraId="526F45D0">
            <w:pPr>
              <w:spacing w:line="420" w:lineRule="exact"/>
              <w:ind w:firstLine="440" w:firstLineChars="200"/>
              <w:jc w:val="center"/>
              <w:rPr>
                <w:rFonts w:ascii="宋体" w:hAnsi="宋体" w:cs="宋体"/>
                <w:color w:val="auto"/>
                <w:highlight w:val="none"/>
              </w:rPr>
            </w:pPr>
          </w:p>
        </w:tc>
        <w:tc>
          <w:tcPr>
            <w:tcW w:w="486" w:type="pct"/>
            <w:vAlign w:val="center"/>
          </w:tcPr>
          <w:p w14:paraId="1B4A44D4">
            <w:pPr>
              <w:spacing w:line="420" w:lineRule="exact"/>
              <w:ind w:firstLine="440" w:firstLineChars="200"/>
              <w:jc w:val="center"/>
              <w:rPr>
                <w:rFonts w:ascii="宋体" w:hAnsi="宋体" w:cs="宋体"/>
                <w:color w:val="auto"/>
                <w:highlight w:val="none"/>
              </w:rPr>
            </w:pPr>
          </w:p>
        </w:tc>
        <w:tc>
          <w:tcPr>
            <w:tcW w:w="389" w:type="pct"/>
            <w:vAlign w:val="center"/>
          </w:tcPr>
          <w:p w14:paraId="626CD736">
            <w:pPr>
              <w:spacing w:line="420" w:lineRule="exact"/>
              <w:ind w:firstLine="440" w:firstLineChars="200"/>
              <w:jc w:val="center"/>
              <w:rPr>
                <w:rFonts w:ascii="宋体" w:hAnsi="宋体" w:cs="宋体"/>
                <w:color w:val="auto"/>
                <w:highlight w:val="none"/>
              </w:rPr>
            </w:pPr>
          </w:p>
        </w:tc>
        <w:tc>
          <w:tcPr>
            <w:tcW w:w="389" w:type="pct"/>
            <w:vAlign w:val="center"/>
          </w:tcPr>
          <w:p w14:paraId="02311710">
            <w:pPr>
              <w:spacing w:line="420" w:lineRule="exact"/>
              <w:ind w:firstLine="440" w:firstLineChars="200"/>
              <w:jc w:val="center"/>
              <w:rPr>
                <w:rFonts w:ascii="宋体" w:hAnsi="宋体" w:cs="宋体"/>
                <w:color w:val="auto"/>
                <w:highlight w:val="none"/>
              </w:rPr>
            </w:pPr>
          </w:p>
        </w:tc>
        <w:tc>
          <w:tcPr>
            <w:tcW w:w="679" w:type="pct"/>
            <w:vAlign w:val="center"/>
          </w:tcPr>
          <w:p w14:paraId="0B97AC05">
            <w:pPr>
              <w:spacing w:line="420" w:lineRule="exact"/>
              <w:ind w:firstLine="440" w:firstLineChars="200"/>
              <w:jc w:val="center"/>
              <w:rPr>
                <w:rFonts w:ascii="宋体" w:hAnsi="宋体" w:cs="宋体"/>
                <w:color w:val="auto"/>
                <w:highlight w:val="none"/>
              </w:rPr>
            </w:pPr>
          </w:p>
        </w:tc>
        <w:tc>
          <w:tcPr>
            <w:tcW w:w="672" w:type="pct"/>
            <w:vAlign w:val="center"/>
          </w:tcPr>
          <w:p w14:paraId="36D1C546">
            <w:pPr>
              <w:spacing w:line="420" w:lineRule="exact"/>
              <w:ind w:firstLine="440" w:firstLineChars="200"/>
              <w:jc w:val="center"/>
              <w:rPr>
                <w:rFonts w:ascii="宋体" w:hAnsi="宋体" w:cs="宋体"/>
                <w:color w:val="auto"/>
                <w:highlight w:val="none"/>
              </w:rPr>
            </w:pPr>
          </w:p>
        </w:tc>
        <w:tc>
          <w:tcPr>
            <w:tcW w:w="926" w:type="pct"/>
          </w:tcPr>
          <w:p w14:paraId="69792439">
            <w:pPr>
              <w:spacing w:line="420" w:lineRule="exact"/>
              <w:ind w:firstLine="440" w:firstLineChars="200"/>
              <w:jc w:val="center"/>
              <w:rPr>
                <w:rFonts w:ascii="宋体" w:hAnsi="宋体" w:cs="宋体"/>
                <w:color w:val="auto"/>
                <w:highlight w:val="none"/>
              </w:rPr>
            </w:pPr>
          </w:p>
        </w:tc>
        <w:tc>
          <w:tcPr>
            <w:tcW w:w="581" w:type="pct"/>
            <w:vAlign w:val="center"/>
          </w:tcPr>
          <w:p w14:paraId="164BCD94">
            <w:pPr>
              <w:spacing w:line="420" w:lineRule="exact"/>
              <w:ind w:firstLine="440" w:firstLineChars="200"/>
              <w:jc w:val="center"/>
              <w:rPr>
                <w:rFonts w:ascii="宋体" w:hAnsi="宋体" w:cs="宋体"/>
                <w:color w:val="auto"/>
                <w:highlight w:val="none"/>
              </w:rPr>
            </w:pPr>
          </w:p>
        </w:tc>
      </w:tr>
      <w:tr w14:paraId="39179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388" w:type="pct"/>
            <w:vAlign w:val="center"/>
          </w:tcPr>
          <w:p w14:paraId="15E05596">
            <w:pPr>
              <w:spacing w:line="420" w:lineRule="exact"/>
              <w:ind w:firstLine="440" w:firstLineChars="200"/>
              <w:jc w:val="center"/>
              <w:rPr>
                <w:rFonts w:ascii="宋体" w:hAnsi="宋体" w:cs="宋体"/>
                <w:color w:val="auto"/>
                <w:highlight w:val="none"/>
              </w:rPr>
            </w:pPr>
          </w:p>
        </w:tc>
        <w:tc>
          <w:tcPr>
            <w:tcW w:w="486" w:type="pct"/>
            <w:vAlign w:val="center"/>
          </w:tcPr>
          <w:p w14:paraId="76384575">
            <w:pPr>
              <w:spacing w:line="420" w:lineRule="exact"/>
              <w:ind w:firstLine="440" w:firstLineChars="200"/>
              <w:jc w:val="center"/>
              <w:rPr>
                <w:rFonts w:ascii="宋体" w:hAnsi="宋体" w:cs="宋体"/>
                <w:color w:val="auto"/>
                <w:highlight w:val="none"/>
              </w:rPr>
            </w:pPr>
          </w:p>
        </w:tc>
        <w:tc>
          <w:tcPr>
            <w:tcW w:w="486" w:type="pct"/>
            <w:vAlign w:val="center"/>
          </w:tcPr>
          <w:p w14:paraId="563842C5">
            <w:pPr>
              <w:spacing w:line="420" w:lineRule="exact"/>
              <w:ind w:firstLine="440" w:firstLineChars="200"/>
              <w:jc w:val="center"/>
              <w:rPr>
                <w:rFonts w:ascii="宋体" w:hAnsi="宋体" w:cs="宋体"/>
                <w:color w:val="auto"/>
                <w:highlight w:val="none"/>
              </w:rPr>
            </w:pPr>
          </w:p>
        </w:tc>
        <w:tc>
          <w:tcPr>
            <w:tcW w:w="389" w:type="pct"/>
            <w:vAlign w:val="center"/>
          </w:tcPr>
          <w:p w14:paraId="2382EFDF">
            <w:pPr>
              <w:spacing w:line="420" w:lineRule="exact"/>
              <w:ind w:firstLine="440" w:firstLineChars="200"/>
              <w:jc w:val="center"/>
              <w:rPr>
                <w:rFonts w:ascii="宋体" w:hAnsi="宋体" w:cs="宋体"/>
                <w:color w:val="auto"/>
                <w:highlight w:val="none"/>
              </w:rPr>
            </w:pPr>
          </w:p>
        </w:tc>
        <w:tc>
          <w:tcPr>
            <w:tcW w:w="389" w:type="pct"/>
            <w:vAlign w:val="center"/>
          </w:tcPr>
          <w:p w14:paraId="07535FAD">
            <w:pPr>
              <w:spacing w:line="420" w:lineRule="exact"/>
              <w:ind w:firstLine="440" w:firstLineChars="200"/>
              <w:jc w:val="center"/>
              <w:rPr>
                <w:rFonts w:ascii="宋体" w:hAnsi="宋体" w:cs="宋体"/>
                <w:color w:val="auto"/>
                <w:highlight w:val="none"/>
              </w:rPr>
            </w:pPr>
          </w:p>
        </w:tc>
        <w:tc>
          <w:tcPr>
            <w:tcW w:w="679" w:type="pct"/>
            <w:vAlign w:val="center"/>
          </w:tcPr>
          <w:p w14:paraId="5475DD41">
            <w:pPr>
              <w:spacing w:line="420" w:lineRule="exact"/>
              <w:ind w:firstLine="440" w:firstLineChars="200"/>
              <w:jc w:val="center"/>
              <w:rPr>
                <w:rFonts w:ascii="宋体" w:hAnsi="宋体" w:cs="宋体"/>
                <w:color w:val="auto"/>
                <w:highlight w:val="none"/>
              </w:rPr>
            </w:pPr>
          </w:p>
        </w:tc>
        <w:tc>
          <w:tcPr>
            <w:tcW w:w="672" w:type="pct"/>
            <w:vAlign w:val="center"/>
          </w:tcPr>
          <w:p w14:paraId="488C117D">
            <w:pPr>
              <w:spacing w:line="420" w:lineRule="exact"/>
              <w:ind w:firstLine="440" w:firstLineChars="200"/>
              <w:jc w:val="center"/>
              <w:rPr>
                <w:rFonts w:ascii="宋体" w:hAnsi="宋体" w:cs="宋体"/>
                <w:color w:val="auto"/>
                <w:highlight w:val="none"/>
              </w:rPr>
            </w:pPr>
          </w:p>
        </w:tc>
        <w:tc>
          <w:tcPr>
            <w:tcW w:w="926" w:type="pct"/>
          </w:tcPr>
          <w:p w14:paraId="76E8DFA8">
            <w:pPr>
              <w:spacing w:line="420" w:lineRule="exact"/>
              <w:ind w:firstLine="440" w:firstLineChars="200"/>
              <w:jc w:val="center"/>
              <w:rPr>
                <w:rFonts w:ascii="宋体" w:hAnsi="宋体" w:cs="宋体"/>
                <w:color w:val="auto"/>
                <w:highlight w:val="none"/>
              </w:rPr>
            </w:pPr>
          </w:p>
        </w:tc>
        <w:tc>
          <w:tcPr>
            <w:tcW w:w="581" w:type="pct"/>
            <w:vAlign w:val="center"/>
          </w:tcPr>
          <w:p w14:paraId="3C2DFA41">
            <w:pPr>
              <w:spacing w:line="420" w:lineRule="exact"/>
              <w:ind w:firstLine="440" w:firstLineChars="200"/>
              <w:jc w:val="center"/>
              <w:rPr>
                <w:rFonts w:ascii="宋体" w:hAnsi="宋体" w:cs="宋体"/>
                <w:color w:val="auto"/>
                <w:highlight w:val="none"/>
              </w:rPr>
            </w:pPr>
          </w:p>
        </w:tc>
      </w:tr>
      <w:tr w14:paraId="6D388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388" w:type="pct"/>
            <w:vAlign w:val="center"/>
          </w:tcPr>
          <w:p w14:paraId="1E002961">
            <w:pPr>
              <w:spacing w:line="420" w:lineRule="exact"/>
              <w:ind w:firstLine="440" w:firstLineChars="200"/>
              <w:jc w:val="center"/>
              <w:rPr>
                <w:rFonts w:ascii="宋体" w:hAnsi="宋体" w:cs="宋体"/>
                <w:color w:val="auto"/>
                <w:highlight w:val="none"/>
              </w:rPr>
            </w:pPr>
          </w:p>
        </w:tc>
        <w:tc>
          <w:tcPr>
            <w:tcW w:w="486" w:type="pct"/>
            <w:vAlign w:val="center"/>
          </w:tcPr>
          <w:p w14:paraId="071B1787">
            <w:pPr>
              <w:spacing w:line="420" w:lineRule="exact"/>
              <w:ind w:firstLine="440" w:firstLineChars="200"/>
              <w:jc w:val="center"/>
              <w:rPr>
                <w:rFonts w:ascii="宋体" w:hAnsi="宋体" w:cs="宋体"/>
                <w:color w:val="auto"/>
                <w:highlight w:val="none"/>
              </w:rPr>
            </w:pPr>
          </w:p>
        </w:tc>
        <w:tc>
          <w:tcPr>
            <w:tcW w:w="486" w:type="pct"/>
            <w:vAlign w:val="center"/>
          </w:tcPr>
          <w:p w14:paraId="07363BB3">
            <w:pPr>
              <w:spacing w:line="420" w:lineRule="exact"/>
              <w:ind w:firstLine="440" w:firstLineChars="200"/>
              <w:jc w:val="center"/>
              <w:rPr>
                <w:rFonts w:ascii="宋体" w:hAnsi="宋体" w:cs="宋体"/>
                <w:color w:val="auto"/>
                <w:highlight w:val="none"/>
              </w:rPr>
            </w:pPr>
          </w:p>
        </w:tc>
        <w:tc>
          <w:tcPr>
            <w:tcW w:w="389" w:type="pct"/>
            <w:vAlign w:val="center"/>
          </w:tcPr>
          <w:p w14:paraId="420D6E55">
            <w:pPr>
              <w:spacing w:line="420" w:lineRule="exact"/>
              <w:ind w:firstLine="440" w:firstLineChars="200"/>
              <w:jc w:val="center"/>
              <w:rPr>
                <w:rFonts w:ascii="宋体" w:hAnsi="宋体" w:cs="宋体"/>
                <w:color w:val="auto"/>
                <w:highlight w:val="none"/>
              </w:rPr>
            </w:pPr>
          </w:p>
        </w:tc>
        <w:tc>
          <w:tcPr>
            <w:tcW w:w="389" w:type="pct"/>
            <w:vAlign w:val="center"/>
          </w:tcPr>
          <w:p w14:paraId="563F8625">
            <w:pPr>
              <w:spacing w:line="420" w:lineRule="exact"/>
              <w:ind w:firstLine="440" w:firstLineChars="200"/>
              <w:jc w:val="center"/>
              <w:rPr>
                <w:rFonts w:ascii="宋体" w:hAnsi="宋体" w:cs="宋体"/>
                <w:color w:val="auto"/>
                <w:highlight w:val="none"/>
              </w:rPr>
            </w:pPr>
          </w:p>
        </w:tc>
        <w:tc>
          <w:tcPr>
            <w:tcW w:w="679" w:type="pct"/>
            <w:vAlign w:val="center"/>
          </w:tcPr>
          <w:p w14:paraId="7FD76258">
            <w:pPr>
              <w:spacing w:line="420" w:lineRule="exact"/>
              <w:ind w:firstLine="440" w:firstLineChars="200"/>
              <w:jc w:val="center"/>
              <w:rPr>
                <w:rFonts w:ascii="宋体" w:hAnsi="宋体" w:cs="宋体"/>
                <w:color w:val="auto"/>
                <w:highlight w:val="none"/>
              </w:rPr>
            </w:pPr>
          </w:p>
        </w:tc>
        <w:tc>
          <w:tcPr>
            <w:tcW w:w="672" w:type="pct"/>
            <w:vAlign w:val="center"/>
          </w:tcPr>
          <w:p w14:paraId="59D82060">
            <w:pPr>
              <w:spacing w:line="420" w:lineRule="exact"/>
              <w:ind w:firstLine="440" w:firstLineChars="200"/>
              <w:jc w:val="center"/>
              <w:rPr>
                <w:rFonts w:ascii="宋体" w:hAnsi="宋体" w:cs="宋体"/>
                <w:color w:val="auto"/>
                <w:highlight w:val="none"/>
              </w:rPr>
            </w:pPr>
          </w:p>
        </w:tc>
        <w:tc>
          <w:tcPr>
            <w:tcW w:w="926" w:type="pct"/>
          </w:tcPr>
          <w:p w14:paraId="58D9C2B9">
            <w:pPr>
              <w:spacing w:line="420" w:lineRule="exact"/>
              <w:ind w:firstLine="440" w:firstLineChars="200"/>
              <w:jc w:val="center"/>
              <w:rPr>
                <w:rFonts w:ascii="宋体" w:hAnsi="宋体" w:cs="宋体"/>
                <w:color w:val="auto"/>
                <w:highlight w:val="none"/>
              </w:rPr>
            </w:pPr>
          </w:p>
        </w:tc>
        <w:tc>
          <w:tcPr>
            <w:tcW w:w="581" w:type="pct"/>
            <w:vAlign w:val="center"/>
          </w:tcPr>
          <w:p w14:paraId="57472DAF">
            <w:pPr>
              <w:spacing w:line="420" w:lineRule="exact"/>
              <w:ind w:firstLine="440" w:firstLineChars="200"/>
              <w:jc w:val="center"/>
              <w:rPr>
                <w:rFonts w:ascii="宋体" w:hAnsi="宋体" w:cs="宋体"/>
                <w:color w:val="auto"/>
                <w:highlight w:val="none"/>
              </w:rPr>
            </w:pPr>
          </w:p>
        </w:tc>
      </w:tr>
      <w:tr w14:paraId="5A08A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388" w:type="pct"/>
            <w:vAlign w:val="center"/>
          </w:tcPr>
          <w:p w14:paraId="32A9AB99">
            <w:pPr>
              <w:spacing w:line="420" w:lineRule="exact"/>
              <w:ind w:firstLine="440" w:firstLineChars="200"/>
              <w:jc w:val="center"/>
              <w:rPr>
                <w:rFonts w:ascii="宋体" w:hAnsi="宋体" w:cs="宋体"/>
                <w:color w:val="auto"/>
                <w:highlight w:val="none"/>
              </w:rPr>
            </w:pPr>
          </w:p>
        </w:tc>
        <w:tc>
          <w:tcPr>
            <w:tcW w:w="486" w:type="pct"/>
            <w:vAlign w:val="center"/>
          </w:tcPr>
          <w:p w14:paraId="2297976A">
            <w:pPr>
              <w:spacing w:line="420" w:lineRule="exact"/>
              <w:ind w:firstLine="440" w:firstLineChars="200"/>
              <w:jc w:val="center"/>
              <w:rPr>
                <w:rFonts w:ascii="宋体" w:hAnsi="宋体" w:cs="宋体"/>
                <w:color w:val="auto"/>
                <w:highlight w:val="none"/>
              </w:rPr>
            </w:pPr>
          </w:p>
        </w:tc>
        <w:tc>
          <w:tcPr>
            <w:tcW w:w="486" w:type="pct"/>
            <w:vAlign w:val="center"/>
          </w:tcPr>
          <w:p w14:paraId="3E43AD06">
            <w:pPr>
              <w:spacing w:line="420" w:lineRule="exact"/>
              <w:ind w:firstLine="440" w:firstLineChars="200"/>
              <w:jc w:val="center"/>
              <w:rPr>
                <w:rFonts w:ascii="宋体" w:hAnsi="宋体" w:cs="宋体"/>
                <w:color w:val="auto"/>
                <w:highlight w:val="none"/>
              </w:rPr>
            </w:pPr>
          </w:p>
        </w:tc>
        <w:tc>
          <w:tcPr>
            <w:tcW w:w="389" w:type="pct"/>
            <w:vAlign w:val="center"/>
          </w:tcPr>
          <w:p w14:paraId="0C38F6A9">
            <w:pPr>
              <w:spacing w:line="420" w:lineRule="exact"/>
              <w:ind w:firstLine="440" w:firstLineChars="200"/>
              <w:jc w:val="center"/>
              <w:rPr>
                <w:rFonts w:ascii="宋体" w:hAnsi="宋体" w:cs="宋体"/>
                <w:color w:val="auto"/>
                <w:highlight w:val="none"/>
              </w:rPr>
            </w:pPr>
          </w:p>
        </w:tc>
        <w:tc>
          <w:tcPr>
            <w:tcW w:w="389" w:type="pct"/>
            <w:vAlign w:val="center"/>
          </w:tcPr>
          <w:p w14:paraId="14959FCE">
            <w:pPr>
              <w:spacing w:line="420" w:lineRule="exact"/>
              <w:ind w:firstLine="440" w:firstLineChars="200"/>
              <w:jc w:val="center"/>
              <w:rPr>
                <w:rFonts w:ascii="宋体" w:hAnsi="宋体" w:cs="宋体"/>
                <w:color w:val="auto"/>
                <w:highlight w:val="none"/>
              </w:rPr>
            </w:pPr>
          </w:p>
        </w:tc>
        <w:tc>
          <w:tcPr>
            <w:tcW w:w="679" w:type="pct"/>
            <w:vAlign w:val="center"/>
          </w:tcPr>
          <w:p w14:paraId="22F50969">
            <w:pPr>
              <w:spacing w:line="420" w:lineRule="exact"/>
              <w:ind w:firstLine="440" w:firstLineChars="200"/>
              <w:jc w:val="center"/>
              <w:rPr>
                <w:rFonts w:ascii="宋体" w:hAnsi="宋体" w:cs="宋体"/>
                <w:color w:val="auto"/>
                <w:highlight w:val="none"/>
              </w:rPr>
            </w:pPr>
          </w:p>
        </w:tc>
        <w:tc>
          <w:tcPr>
            <w:tcW w:w="672" w:type="pct"/>
            <w:vAlign w:val="center"/>
          </w:tcPr>
          <w:p w14:paraId="58D38FD4">
            <w:pPr>
              <w:spacing w:line="420" w:lineRule="exact"/>
              <w:ind w:firstLine="440" w:firstLineChars="200"/>
              <w:jc w:val="center"/>
              <w:rPr>
                <w:rFonts w:ascii="宋体" w:hAnsi="宋体" w:cs="宋体"/>
                <w:color w:val="auto"/>
                <w:highlight w:val="none"/>
              </w:rPr>
            </w:pPr>
          </w:p>
        </w:tc>
        <w:tc>
          <w:tcPr>
            <w:tcW w:w="926" w:type="pct"/>
          </w:tcPr>
          <w:p w14:paraId="2CDD13C4">
            <w:pPr>
              <w:spacing w:line="420" w:lineRule="exact"/>
              <w:ind w:firstLine="440" w:firstLineChars="200"/>
              <w:jc w:val="center"/>
              <w:rPr>
                <w:rFonts w:ascii="宋体" w:hAnsi="宋体" w:cs="宋体"/>
                <w:color w:val="auto"/>
                <w:highlight w:val="none"/>
              </w:rPr>
            </w:pPr>
          </w:p>
        </w:tc>
        <w:tc>
          <w:tcPr>
            <w:tcW w:w="581" w:type="pct"/>
            <w:vAlign w:val="center"/>
          </w:tcPr>
          <w:p w14:paraId="5BF7D801">
            <w:pPr>
              <w:spacing w:line="420" w:lineRule="exact"/>
              <w:ind w:firstLine="440" w:firstLineChars="200"/>
              <w:jc w:val="center"/>
              <w:rPr>
                <w:rFonts w:ascii="宋体" w:hAnsi="宋体" w:cs="宋体"/>
                <w:color w:val="auto"/>
                <w:highlight w:val="none"/>
              </w:rPr>
            </w:pPr>
          </w:p>
        </w:tc>
      </w:tr>
      <w:tr w14:paraId="08686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388" w:type="pct"/>
            <w:vAlign w:val="center"/>
          </w:tcPr>
          <w:p w14:paraId="0A57502D">
            <w:pPr>
              <w:spacing w:line="420" w:lineRule="exact"/>
              <w:ind w:firstLine="440" w:firstLineChars="200"/>
              <w:jc w:val="center"/>
              <w:rPr>
                <w:rFonts w:ascii="宋体" w:hAnsi="宋体" w:cs="宋体"/>
                <w:color w:val="auto"/>
                <w:highlight w:val="none"/>
              </w:rPr>
            </w:pPr>
          </w:p>
        </w:tc>
        <w:tc>
          <w:tcPr>
            <w:tcW w:w="486" w:type="pct"/>
            <w:vAlign w:val="center"/>
          </w:tcPr>
          <w:p w14:paraId="490DC66D">
            <w:pPr>
              <w:spacing w:line="420" w:lineRule="exact"/>
              <w:ind w:firstLine="440" w:firstLineChars="200"/>
              <w:jc w:val="center"/>
              <w:rPr>
                <w:rFonts w:ascii="宋体" w:hAnsi="宋体" w:cs="宋体"/>
                <w:color w:val="auto"/>
                <w:highlight w:val="none"/>
              </w:rPr>
            </w:pPr>
          </w:p>
        </w:tc>
        <w:tc>
          <w:tcPr>
            <w:tcW w:w="486" w:type="pct"/>
            <w:vAlign w:val="center"/>
          </w:tcPr>
          <w:p w14:paraId="2734EE27">
            <w:pPr>
              <w:spacing w:line="420" w:lineRule="exact"/>
              <w:ind w:firstLine="440" w:firstLineChars="200"/>
              <w:jc w:val="center"/>
              <w:rPr>
                <w:rFonts w:ascii="宋体" w:hAnsi="宋体" w:cs="宋体"/>
                <w:color w:val="auto"/>
                <w:highlight w:val="none"/>
              </w:rPr>
            </w:pPr>
          </w:p>
        </w:tc>
        <w:tc>
          <w:tcPr>
            <w:tcW w:w="389" w:type="pct"/>
            <w:vAlign w:val="center"/>
          </w:tcPr>
          <w:p w14:paraId="079E771C">
            <w:pPr>
              <w:spacing w:line="420" w:lineRule="exact"/>
              <w:ind w:firstLine="440" w:firstLineChars="200"/>
              <w:jc w:val="center"/>
              <w:rPr>
                <w:rFonts w:ascii="宋体" w:hAnsi="宋体" w:cs="宋体"/>
                <w:color w:val="auto"/>
                <w:highlight w:val="none"/>
              </w:rPr>
            </w:pPr>
          </w:p>
        </w:tc>
        <w:tc>
          <w:tcPr>
            <w:tcW w:w="389" w:type="pct"/>
            <w:vAlign w:val="center"/>
          </w:tcPr>
          <w:p w14:paraId="2CAC608F">
            <w:pPr>
              <w:spacing w:line="420" w:lineRule="exact"/>
              <w:ind w:firstLine="440" w:firstLineChars="200"/>
              <w:jc w:val="center"/>
              <w:rPr>
                <w:rFonts w:ascii="宋体" w:hAnsi="宋体" w:cs="宋体"/>
                <w:color w:val="auto"/>
                <w:highlight w:val="none"/>
              </w:rPr>
            </w:pPr>
          </w:p>
        </w:tc>
        <w:tc>
          <w:tcPr>
            <w:tcW w:w="679" w:type="pct"/>
            <w:vAlign w:val="center"/>
          </w:tcPr>
          <w:p w14:paraId="548FC930">
            <w:pPr>
              <w:spacing w:line="420" w:lineRule="exact"/>
              <w:ind w:firstLine="440" w:firstLineChars="200"/>
              <w:jc w:val="center"/>
              <w:rPr>
                <w:rFonts w:ascii="宋体" w:hAnsi="宋体" w:cs="宋体"/>
                <w:color w:val="auto"/>
                <w:highlight w:val="none"/>
              </w:rPr>
            </w:pPr>
          </w:p>
        </w:tc>
        <w:tc>
          <w:tcPr>
            <w:tcW w:w="672" w:type="pct"/>
            <w:vAlign w:val="center"/>
          </w:tcPr>
          <w:p w14:paraId="4E070942">
            <w:pPr>
              <w:spacing w:line="420" w:lineRule="exact"/>
              <w:ind w:firstLine="440" w:firstLineChars="200"/>
              <w:jc w:val="center"/>
              <w:rPr>
                <w:rFonts w:ascii="宋体" w:hAnsi="宋体" w:cs="宋体"/>
                <w:color w:val="auto"/>
                <w:highlight w:val="none"/>
              </w:rPr>
            </w:pPr>
          </w:p>
        </w:tc>
        <w:tc>
          <w:tcPr>
            <w:tcW w:w="926" w:type="pct"/>
          </w:tcPr>
          <w:p w14:paraId="11359DE6">
            <w:pPr>
              <w:spacing w:line="420" w:lineRule="exact"/>
              <w:ind w:firstLine="440" w:firstLineChars="200"/>
              <w:jc w:val="center"/>
              <w:rPr>
                <w:rFonts w:ascii="宋体" w:hAnsi="宋体" w:cs="宋体"/>
                <w:color w:val="auto"/>
                <w:highlight w:val="none"/>
              </w:rPr>
            </w:pPr>
          </w:p>
        </w:tc>
        <w:tc>
          <w:tcPr>
            <w:tcW w:w="581" w:type="pct"/>
            <w:vAlign w:val="center"/>
          </w:tcPr>
          <w:p w14:paraId="69C8DB06">
            <w:pPr>
              <w:spacing w:line="420" w:lineRule="exact"/>
              <w:ind w:firstLine="440" w:firstLineChars="200"/>
              <w:jc w:val="center"/>
              <w:rPr>
                <w:rFonts w:ascii="宋体" w:hAnsi="宋体" w:cs="宋体"/>
                <w:color w:val="auto"/>
                <w:highlight w:val="none"/>
              </w:rPr>
            </w:pPr>
          </w:p>
        </w:tc>
      </w:tr>
      <w:tr w14:paraId="53225A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388" w:type="pct"/>
            <w:vAlign w:val="center"/>
          </w:tcPr>
          <w:p w14:paraId="55A08CF4">
            <w:pPr>
              <w:spacing w:line="420" w:lineRule="exact"/>
              <w:ind w:firstLine="440" w:firstLineChars="200"/>
              <w:jc w:val="center"/>
              <w:rPr>
                <w:rFonts w:ascii="宋体" w:hAnsi="宋体" w:cs="宋体"/>
                <w:color w:val="auto"/>
                <w:highlight w:val="none"/>
              </w:rPr>
            </w:pPr>
          </w:p>
        </w:tc>
        <w:tc>
          <w:tcPr>
            <w:tcW w:w="486" w:type="pct"/>
            <w:vAlign w:val="center"/>
          </w:tcPr>
          <w:p w14:paraId="38536870">
            <w:pPr>
              <w:spacing w:line="420" w:lineRule="exact"/>
              <w:ind w:firstLine="440" w:firstLineChars="200"/>
              <w:jc w:val="center"/>
              <w:rPr>
                <w:rFonts w:ascii="宋体" w:hAnsi="宋体" w:cs="宋体"/>
                <w:color w:val="auto"/>
                <w:highlight w:val="none"/>
              </w:rPr>
            </w:pPr>
          </w:p>
        </w:tc>
        <w:tc>
          <w:tcPr>
            <w:tcW w:w="486" w:type="pct"/>
            <w:vAlign w:val="center"/>
          </w:tcPr>
          <w:p w14:paraId="52DD9EED">
            <w:pPr>
              <w:spacing w:line="420" w:lineRule="exact"/>
              <w:ind w:firstLine="440" w:firstLineChars="200"/>
              <w:jc w:val="center"/>
              <w:rPr>
                <w:rFonts w:ascii="宋体" w:hAnsi="宋体" w:cs="宋体"/>
                <w:color w:val="auto"/>
                <w:highlight w:val="none"/>
              </w:rPr>
            </w:pPr>
          </w:p>
        </w:tc>
        <w:tc>
          <w:tcPr>
            <w:tcW w:w="389" w:type="pct"/>
            <w:vAlign w:val="center"/>
          </w:tcPr>
          <w:p w14:paraId="4FB7BAD3">
            <w:pPr>
              <w:spacing w:line="420" w:lineRule="exact"/>
              <w:ind w:firstLine="440" w:firstLineChars="200"/>
              <w:jc w:val="center"/>
              <w:rPr>
                <w:rFonts w:ascii="宋体" w:hAnsi="宋体" w:cs="宋体"/>
                <w:color w:val="auto"/>
                <w:highlight w:val="none"/>
              </w:rPr>
            </w:pPr>
          </w:p>
        </w:tc>
        <w:tc>
          <w:tcPr>
            <w:tcW w:w="389" w:type="pct"/>
            <w:vAlign w:val="center"/>
          </w:tcPr>
          <w:p w14:paraId="2D301F5E">
            <w:pPr>
              <w:spacing w:line="420" w:lineRule="exact"/>
              <w:ind w:firstLine="440" w:firstLineChars="200"/>
              <w:jc w:val="center"/>
              <w:rPr>
                <w:rFonts w:ascii="宋体" w:hAnsi="宋体" w:cs="宋体"/>
                <w:color w:val="auto"/>
                <w:highlight w:val="none"/>
              </w:rPr>
            </w:pPr>
          </w:p>
        </w:tc>
        <w:tc>
          <w:tcPr>
            <w:tcW w:w="679" w:type="pct"/>
            <w:vAlign w:val="center"/>
          </w:tcPr>
          <w:p w14:paraId="3A7653A3">
            <w:pPr>
              <w:spacing w:line="420" w:lineRule="exact"/>
              <w:ind w:firstLine="440" w:firstLineChars="200"/>
              <w:jc w:val="center"/>
              <w:rPr>
                <w:rFonts w:ascii="宋体" w:hAnsi="宋体" w:cs="宋体"/>
                <w:color w:val="auto"/>
                <w:highlight w:val="none"/>
              </w:rPr>
            </w:pPr>
          </w:p>
        </w:tc>
        <w:tc>
          <w:tcPr>
            <w:tcW w:w="672" w:type="pct"/>
            <w:vAlign w:val="center"/>
          </w:tcPr>
          <w:p w14:paraId="203F86AD">
            <w:pPr>
              <w:spacing w:line="420" w:lineRule="exact"/>
              <w:ind w:firstLine="440" w:firstLineChars="200"/>
              <w:jc w:val="center"/>
              <w:rPr>
                <w:rFonts w:ascii="宋体" w:hAnsi="宋体" w:cs="宋体"/>
                <w:color w:val="auto"/>
                <w:highlight w:val="none"/>
              </w:rPr>
            </w:pPr>
          </w:p>
        </w:tc>
        <w:tc>
          <w:tcPr>
            <w:tcW w:w="926" w:type="pct"/>
          </w:tcPr>
          <w:p w14:paraId="775087F3">
            <w:pPr>
              <w:spacing w:line="420" w:lineRule="exact"/>
              <w:ind w:firstLine="440" w:firstLineChars="200"/>
              <w:jc w:val="center"/>
              <w:rPr>
                <w:rFonts w:ascii="宋体" w:hAnsi="宋体" w:cs="宋体"/>
                <w:color w:val="auto"/>
                <w:highlight w:val="none"/>
              </w:rPr>
            </w:pPr>
          </w:p>
        </w:tc>
        <w:tc>
          <w:tcPr>
            <w:tcW w:w="581" w:type="pct"/>
            <w:vAlign w:val="center"/>
          </w:tcPr>
          <w:p w14:paraId="56DBE6A9">
            <w:pPr>
              <w:spacing w:line="420" w:lineRule="exact"/>
              <w:ind w:firstLine="440" w:firstLineChars="200"/>
              <w:jc w:val="center"/>
              <w:rPr>
                <w:rFonts w:ascii="宋体" w:hAnsi="宋体" w:cs="宋体"/>
                <w:color w:val="auto"/>
                <w:highlight w:val="none"/>
              </w:rPr>
            </w:pPr>
          </w:p>
        </w:tc>
      </w:tr>
      <w:tr w14:paraId="7CC90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388" w:type="pct"/>
            <w:vAlign w:val="center"/>
          </w:tcPr>
          <w:p w14:paraId="39BEB983">
            <w:pPr>
              <w:spacing w:line="420" w:lineRule="exact"/>
              <w:ind w:firstLine="440" w:firstLineChars="200"/>
              <w:jc w:val="center"/>
              <w:rPr>
                <w:rFonts w:ascii="宋体" w:hAnsi="宋体" w:cs="宋体"/>
                <w:color w:val="auto"/>
                <w:highlight w:val="none"/>
              </w:rPr>
            </w:pPr>
          </w:p>
        </w:tc>
        <w:tc>
          <w:tcPr>
            <w:tcW w:w="486" w:type="pct"/>
            <w:vAlign w:val="center"/>
          </w:tcPr>
          <w:p w14:paraId="11867EF7">
            <w:pPr>
              <w:spacing w:line="420" w:lineRule="exact"/>
              <w:ind w:firstLine="440" w:firstLineChars="200"/>
              <w:jc w:val="center"/>
              <w:rPr>
                <w:rFonts w:ascii="宋体" w:hAnsi="宋体" w:cs="宋体"/>
                <w:color w:val="auto"/>
                <w:highlight w:val="none"/>
              </w:rPr>
            </w:pPr>
          </w:p>
        </w:tc>
        <w:tc>
          <w:tcPr>
            <w:tcW w:w="486" w:type="pct"/>
            <w:vAlign w:val="center"/>
          </w:tcPr>
          <w:p w14:paraId="2CEF9D9F">
            <w:pPr>
              <w:spacing w:line="420" w:lineRule="exact"/>
              <w:ind w:firstLine="440" w:firstLineChars="200"/>
              <w:jc w:val="center"/>
              <w:rPr>
                <w:rFonts w:ascii="宋体" w:hAnsi="宋体" w:cs="宋体"/>
                <w:color w:val="auto"/>
                <w:highlight w:val="none"/>
              </w:rPr>
            </w:pPr>
          </w:p>
        </w:tc>
        <w:tc>
          <w:tcPr>
            <w:tcW w:w="389" w:type="pct"/>
            <w:vAlign w:val="center"/>
          </w:tcPr>
          <w:p w14:paraId="377B7F43">
            <w:pPr>
              <w:spacing w:line="420" w:lineRule="exact"/>
              <w:ind w:firstLine="440" w:firstLineChars="200"/>
              <w:jc w:val="center"/>
              <w:rPr>
                <w:rFonts w:ascii="宋体" w:hAnsi="宋体" w:cs="宋体"/>
                <w:color w:val="auto"/>
                <w:highlight w:val="none"/>
              </w:rPr>
            </w:pPr>
          </w:p>
        </w:tc>
        <w:tc>
          <w:tcPr>
            <w:tcW w:w="389" w:type="pct"/>
            <w:vAlign w:val="center"/>
          </w:tcPr>
          <w:p w14:paraId="20491846">
            <w:pPr>
              <w:spacing w:line="420" w:lineRule="exact"/>
              <w:ind w:firstLine="440" w:firstLineChars="200"/>
              <w:jc w:val="center"/>
              <w:rPr>
                <w:rFonts w:ascii="宋体" w:hAnsi="宋体" w:cs="宋体"/>
                <w:color w:val="auto"/>
                <w:highlight w:val="none"/>
              </w:rPr>
            </w:pPr>
          </w:p>
        </w:tc>
        <w:tc>
          <w:tcPr>
            <w:tcW w:w="679" w:type="pct"/>
            <w:vAlign w:val="center"/>
          </w:tcPr>
          <w:p w14:paraId="577522C7">
            <w:pPr>
              <w:spacing w:line="420" w:lineRule="exact"/>
              <w:ind w:firstLine="440" w:firstLineChars="200"/>
              <w:jc w:val="center"/>
              <w:rPr>
                <w:rFonts w:ascii="宋体" w:hAnsi="宋体" w:cs="宋体"/>
                <w:color w:val="auto"/>
                <w:highlight w:val="none"/>
              </w:rPr>
            </w:pPr>
          </w:p>
        </w:tc>
        <w:tc>
          <w:tcPr>
            <w:tcW w:w="672" w:type="pct"/>
            <w:vAlign w:val="center"/>
          </w:tcPr>
          <w:p w14:paraId="5D00BF5D">
            <w:pPr>
              <w:spacing w:line="420" w:lineRule="exact"/>
              <w:ind w:firstLine="440" w:firstLineChars="200"/>
              <w:jc w:val="center"/>
              <w:rPr>
                <w:rFonts w:ascii="宋体" w:hAnsi="宋体" w:cs="宋体"/>
                <w:color w:val="auto"/>
                <w:highlight w:val="none"/>
              </w:rPr>
            </w:pPr>
          </w:p>
        </w:tc>
        <w:tc>
          <w:tcPr>
            <w:tcW w:w="926" w:type="pct"/>
          </w:tcPr>
          <w:p w14:paraId="3F62EBA2">
            <w:pPr>
              <w:spacing w:line="420" w:lineRule="exact"/>
              <w:ind w:firstLine="440" w:firstLineChars="200"/>
              <w:jc w:val="center"/>
              <w:rPr>
                <w:rFonts w:ascii="宋体" w:hAnsi="宋体" w:cs="宋体"/>
                <w:color w:val="auto"/>
                <w:highlight w:val="none"/>
              </w:rPr>
            </w:pPr>
          </w:p>
        </w:tc>
        <w:tc>
          <w:tcPr>
            <w:tcW w:w="581" w:type="pct"/>
            <w:vAlign w:val="center"/>
          </w:tcPr>
          <w:p w14:paraId="5238BB06">
            <w:pPr>
              <w:spacing w:line="420" w:lineRule="exact"/>
              <w:ind w:firstLine="440" w:firstLineChars="200"/>
              <w:jc w:val="center"/>
              <w:rPr>
                <w:rFonts w:ascii="宋体" w:hAnsi="宋体" w:cs="宋体"/>
                <w:color w:val="auto"/>
                <w:highlight w:val="none"/>
              </w:rPr>
            </w:pPr>
          </w:p>
        </w:tc>
      </w:tr>
      <w:tr w14:paraId="194EF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388" w:type="pct"/>
            <w:vAlign w:val="center"/>
          </w:tcPr>
          <w:p w14:paraId="514B0E8B">
            <w:pPr>
              <w:spacing w:line="420" w:lineRule="exact"/>
              <w:ind w:firstLine="440" w:firstLineChars="200"/>
              <w:jc w:val="center"/>
              <w:rPr>
                <w:rFonts w:ascii="宋体" w:hAnsi="宋体" w:cs="宋体"/>
                <w:color w:val="auto"/>
                <w:highlight w:val="none"/>
              </w:rPr>
            </w:pPr>
          </w:p>
        </w:tc>
        <w:tc>
          <w:tcPr>
            <w:tcW w:w="486" w:type="pct"/>
            <w:vAlign w:val="center"/>
          </w:tcPr>
          <w:p w14:paraId="53CAEDBB">
            <w:pPr>
              <w:spacing w:line="420" w:lineRule="exact"/>
              <w:ind w:firstLine="440" w:firstLineChars="200"/>
              <w:jc w:val="center"/>
              <w:rPr>
                <w:rFonts w:ascii="宋体" w:hAnsi="宋体" w:cs="宋体"/>
                <w:color w:val="auto"/>
                <w:highlight w:val="none"/>
              </w:rPr>
            </w:pPr>
          </w:p>
        </w:tc>
        <w:tc>
          <w:tcPr>
            <w:tcW w:w="486" w:type="pct"/>
            <w:vAlign w:val="center"/>
          </w:tcPr>
          <w:p w14:paraId="060E6EAE">
            <w:pPr>
              <w:spacing w:line="420" w:lineRule="exact"/>
              <w:ind w:firstLine="440" w:firstLineChars="200"/>
              <w:jc w:val="center"/>
              <w:rPr>
                <w:rFonts w:ascii="宋体" w:hAnsi="宋体" w:cs="宋体"/>
                <w:color w:val="auto"/>
                <w:highlight w:val="none"/>
              </w:rPr>
            </w:pPr>
          </w:p>
        </w:tc>
        <w:tc>
          <w:tcPr>
            <w:tcW w:w="389" w:type="pct"/>
            <w:vAlign w:val="center"/>
          </w:tcPr>
          <w:p w14:paraId="6A024E41">
            <w:pPr>
              <w:spacing w:line="420" w:lineRule="exact"/>
              <w:ind w:firstLine="440" w:firstLineChars="200"/>
              <w:jc w:val="center"/>
              <w:rPr>
                <w:rFonts w:ascii="宋体" w:hAnsi="宋体" w:cs="宋体"/>
                <w:color w:val="auto"/>
                <w:highlight w:val="none"/>
              </w:rPr>
            </w:pPr>
          </w:p>
        </w:tc>
        <w:tc>
          <w:tcPr>
            <w:tcW w:w="389" w:type="pct"/>
            <w:vAlign w:val="center"/>
          </w:tcPr>
          <w:p w14:paraId="2BC95437">
            <w:pPr>
              <w:spacing w:line="420" w:lineRule="exact"/>
              <w:ind w:firstLine="440" w:firstLineChars="200"/>
              <w:jc w:val="center"/>
              <w:rPr>
                <w:rFonts w:ascii="宋体" w:hAnsi="宋体" w:cs="宋体"/>
                <w:color w:val="auto"/>
                <w:highlight w:val="none"/>
              </w:rPr>
            </w:pPr>
          </w:p>
        </w:tc>
        <w:tc>
          <w:tcPr>
            <w:tcW w:w="679" w:type="pct"/>
            <w:vAlign w:val="center"/>
          </w:tcPr>
          <w:p w14:paraId="29B623F5">
            <w:pPr>
              <w:spacing w:line="420" w:lineRule="exact"/>
              <w:ind w:firstLine="440" w:firstLineChars="200"/>
              <w:jc w:val="center"/>
              <w:rPr>
                <w:rFonts w:ascii="宋体" w:hAnsi="宋体" w:cs="宋体"/>
                <w:color w:val="auto"/>
                <w:highlight w:val="none"/>
              </w:rPr>
            </w:pPr>
          </w:p>
        </w:tc>
        <w:tc>
          <w:tcPr>
            <w:tcW w:w="672" w:type="pct"/>
            <w:vAlign w:val="center"/>
          </w:tcPr>
          <w:p w14:paraId="712E5E78">
            <w:pPr>
              <w:spacing w:line="420" w:lineRule="exact"/>
              <w:ind w:firstLine="440" w:firstLineChars="200"/>
              <w:jc w:val="center"/>
              <w:rPr>
                <w:rFonts w:ascii="宋体" w:hAnsi="宋体" w:cs="宋体"/>
                <w:color w:val="auto"/>
                <w:highlight w:val="none"/>
              </w:rPr>
            </w:pPr>
          </w:p>
        </w:tc>
        <w:tc>
          <w:tcPr>
            <w:tcW w:w="926" w:type="pct"/>
          </w:tcPr>
          <w:p w14:paraId="511E1A5B">
            <w:pPr>
              <w:spacing w:line="420" w:lineRule="exact"/>
              <w:ind w:firstLine="440" w:firstLineChars="200"/>
              <w:jc w:val="center"/>
              <w:rPr>
                <w:rFonts w:ascii="宋体" w:hAnsi="宋体" w:cs="宋体"/>
                <w:color w:val="auto"/>
                <w:highlight w:val="none"/>
              </w:rPr>
            </w:pPr>
          </w:p>
        </w:tc>
        <w:tc>
          <w:tcPr>
            <w:tcW w:w="581" w:type="pct"/>
            <w:vAlign w:val="center"/>
          </w:tcPr>
          <w:p w14:paraId="63D7A624">
            <w:pPr>
              <w:spacing w:line="420" w:lineRule="exact"/>
              <w:ind w:firstLine="440" w:firstLineChars="200"/>
              <w:jc w:val="center"/>
              <w:rPr>
                <w:rFonts w:ascii="宋体" w:hAnsi="宋体" w:cs="宋体"/>
                <w:color w:val="auto"/>
                <w:highlight w:val="none"/>
              </w:rPr>
            </w:pPr>
          </w:p>
        </w:tc>
      </w:tr>
      <w:tr w14:paraId="1B83C0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388" w:type="pct"/>
            <w:vAlign w:val="center"/>
          </w:tcPr>
          <w:p w14:paraId="5A42E97C">
            <w:pPr>
              <w:spacing w:line="420" w:lineRule="exact"/>
              <w:ind w:firstLine="440" w:firstLineChars="200"/>
              <w:jc w:val="center"/>
              <w:rPr>
                <w:rFonts w:ascii="宋体" w:hAnsi="宋体" w:cs="宋体"/>
                <w:color w:val="auto"/>
                <w:highlight w:val="none"/>
              </w:rPr>
            </w:pPr>
          </w:p>
        </w:tc>
        <w:tc>
          <w:tcPr>
            <w:tcW w:w="486" w:type="pct"/>
            <w:vAlign w:val="center"/>
          </w:tcPr>
          <w:p w14:paraId="6CE23D87">
            <w:pPr>
              <w:spacing w:line="420" w:lineRule="exact"/>
              <w:ind w:firstLine="440" w:firstLineChars="200"/>
              <w:jc w:val="center"/>
              <w:rPr>
                <w:rFonts w:ascii="宋体" w:hAnsi="宋体" w:cs="宋体"/>
                <w:color w:val="auto"/>
                <w:highlight w:val="none"/>
              </w:rPr>
            </w:pPr>
          </w:p>
        </w:tc>
        <w:tc>
          <w:tcPr>
            <w:tcW w:w="486" w:type="pct"/>
            <w:vAlign w:val="center"/>
          </w:tcPr>
          <w:p w14:paraId="2FCCBFE3">
            <w:pPr>
              <w:spacing w:line="420" w:lineRule="exact"/>
              <w:ind w:firstLine="440" w:firstLineChars="200"/>
              <w:jc w:val="center"/>
              <w:rPr>
                <w:rFonts w:ascii="宋体" w:hAnsi="宋体" w:cs="宋体"/>
                <w:color w:val="auto"/>
                <w:highlight w:val="none"/>
              </w:rPr>
            </w:pPr>
          </w:p>
        </w:tc>
        <w:tc>
          <w:tcPr>
            <w:tcW w:w="389" w:type="pct"/>
            <w:vAlign w:val="center"/>
          </w:tcPr>
          <w:p w14:paraId="7EF82E5E">
            <w:pPr>
              <w:spacing w:line="420" w:lineRule="exact"/>
              <w:ind w:firstLine="440" w:firstLineChars="200"/>
              <w:jc w:val="center"/>
              <w:rPr>
                <w:rFonts w:ascii="宋体" w:hAnsi="宋体" w:cs="宋体"/>
                <w:color w:val="auto"/>
                <w:highlight w:val="none"/>
              </w:rPr>
            </w:pPr>
          </w:p>
        </w:tc>
        <w:tc>
          <w:tcPr>
            <w:tcW w:w="389" w:type="pct"/>
            <w:vAlign w:val="center"/>
          </w:tcPr>
          <w:p w14:paraId="59B25C95">
            <w:pPr>
              <w:spacing w:line="420" w:lineRule="exact"/>
              <w:ind w:firstLine="440" w:firstLineChars="200"/>
              <w:jc w:val="center"/>
              <w:rPr>
                <w:rFonts w:ascii="宋体" w:hAnsi="宋体" w:cs="宋体"/>
                <w:color w:val="auto"/>
                <w:highlight w:val="none"/>
              </w:rPr>
            </w:pPr>
          </w:p>
        </w:tc>
        <w:tc>
          <w:tcPr>
            <w:tcW w:w="679" w:type="pct"/>
            <w:vAlign w:val="center"/>
          </w:tcPr>
          <w:p w14:paraId="7F368D3D">
            <w:pPr>
              <w:spacing w:line="420" w:lineRule="exact"/>
              <w:ind w:firstLine="440" w:firstLineChars="200"/>
              <w:jc w:val="center"/>
              <w:rPr>
                <w:rFonts w:ascii="宋体" w:hAnsi="宋体" w:cs="宋体"/>
                <w:color w:val="auto"/>
                <w:highlight w:val="none"/>
              </w:rPr>
            </w:pPr>
          </w:p>
        </w:tc>
        <w:tc>
          <w:tcPr>
            <w:tcW w:w="672" w:type="pct"/>
            <w:vAlign w:val="center"/>
          </w:tcPr>
          <w:p w14:paraId="34D8F677">
            <w:pPr>
              <w:spacing w:line="420" w:lineRule="exact"/>
              <w:ind w:firstLine="440" w:firstLineChars="200"/>
              <w:jc w:val="center"/>
              <w:rPr>
                <w:rFonts w:ascii="宋体" w:hAnsi="宋体" w:cs="宋体"/>
                <w:color w:val="auto"/>
                <w:highlight w:val="none"/>
              </w:rPr>
            </w:pPr>
          </w:p>
        </w:tc>
        <w:tc>
          <w:tcPr>
            <w:tcW w:w="926" w:type="pct"/>
          </w:tcPr>
          <w:p w14:paraId="2CEAAD2C">
            <w:pPr>
              <w:spacing w:line="420" w:lineRule="exact"/>
              <w:ind w:firstLine="440" w:firstLineChars="200"/>
              <w:jc w:val="center"/>
              <w:rPr>
                <w:rFonts w:ascii="宋体" w:hAnsi="宋体" w:cs="宋体"/>
                <w:color w:val="auto"/>
                <w:highlight w:val="none"/>
              </w:rPr>
            </w:pPr>
          </w:p>
        </w:tc>
        <w:tc>
          <w:tcPr>
            <w:tcW w:w="581" w:type="pct"/>
            <w:vAlign w:val="center"/>
          </w:tcPr>
          <w:p w14:paraId="748F1BE4">
            <w:pPr>
              <w:spacing w:line="420" w:lineRule="exact"/>
              <w:ind w:firstLine="440" w:firstLineChars="200"/>
              <w:jc w:val="center"/>
              <w:rPr>
                <w:rFonts w:ascii="宋体" w:hAnsi="宋体" w:cs="宋体"/>
                <w:color w:val="auto"/>
                <w:highlight w:val="none"/>
              </w:rPr>
            </w:pPr>
          </w:p>
        </w:tc>
      </w:tr>
      <w:tr w14:paraId="315F6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388" w:type="pct"/>
            <w:vAlign w:val="center"/>
          </w:tcPr>
          <w:p w14:paraId="7B685D96">
            <w:pPr>
              <w:spacing w:line="420" w:lineRule="exact"/>
              <w:ind w:firstLine="440" w:firstLineChars="200"/>
              <w:jc w:val="center"/>
              <w:rPr>
                <w:rFonts w:ascii="宋体" w:hAnsi="宋体" w:cs="宋体"/>
                <w:color w:val="auto"/>
                <w:highlight w:val="none"/>
              </w:rPr>
            </w:pPr>
          </w:p>
        </w:tc>
        <w:tc>
          <w:tcPr>
            <w:tcW w:w="486" w:type="pct"/>
            <w:vAlign w:val="center"/>
          </w:tcPr>
          <w:p w14:paraId="0E15C59B">
            <w:pPr>
              <w:spacing w:line="420" w:lineRule="exact"/>
              <w:ind w:firstLine="440" w:firstLineChars="200"/>
              <w:jc w:val="center"/>
              <w:rPr>
                <w:rFonts w:ascii="宋体" w:hAnsi="宋体" w:cs="宋体"/>
                <w:color w:val="auto"/>
                <w:highlight w:val="none"/>
              </w:rPr>
            </w:pPr>
          </w:p>
        </w:tc>
        <w:tc>
          <w:tcPr>
            <w:tcW w:w="486" w:type="pct"/>
            <w:vAlign w:val="center"/>
          </w:tcPr>
          <w:p w14:paraId="6F9CD992">
            <w:pPr>
              <w:spacing w:line="420" w:lineRule="exact"/>
              <w:ind w:firstLine="440" w:firstLineChars="200"/>
              <w:jc w:val="center"/>
              <w:rPr>
                <w:rFonts w:ascii="宋体" w:hAnsi="宋体" w:cs="宋体"/>
                <w:color w:val="auto"/>
                <w:highlight w:val="none"/>
              </w:rPr>
            </w:pPr>
          </w:p>
        </w:tc>
        <w:tc>
          <w:tcPr>
            <w:tcW w:w="389" w:type="pct"/>
            <w:vAlign w:val="center"/>
          </w:tcPr>
          <w:p w14:paraId="10ADE1BB">
            <w:pPr>
              <w:spacing w:line="420" w:lineRule="exact"/>
              <w:ind w:firstLine="440" w:firstLineChars="200"/>
              <w:jc w:val="center"/>
              <w:rPr>
                <w:rFonts w:ascii="宋体" w:hAnsi="宋体" w:cs="宋体"/>
                <w:color w:val="auto"/>
                <w:highlight w:val="none"/>
              </w:rPr>
            </w:pPr>
          </w:p>
        </w:tc>
        <w:tc>
          <w:tcPr>
            <w:tcW w:w="389" w:type="pct"/>
            <w:vAlign w:val="center"/>
          </w:tcPr>
          <w:p w14:paraId="260214B6">
            <w:pPr>
              <w:spacing w:line="420" w:lineRule="exact"/>
              <w:ind w:firstLine="440" w:firstLineChars="200"/>
              <w:jc w:val="center"/>
              <w:rPr>
                <w:rFonts w:ascii="宋体" w:hAnsi="宋体" w:cs="宋体"/>
                <w:color w:val="auto"/>
                <w:highlight w:val="none"/>
              </w:rPr>
            </w:pPr>
          </w:p>
        </w:tc>
        <w:tc>
          <w:tcPr>
            <w:tcW w:w="679" w:type="pct"/>
            <w:vAlign w:val="center"/>
          </w:tcPr>
          <w:p w14:paraId="414DFC22">
            <w:pPr>
              <w:spacing w:line="420" w:lineRule="exact"/>
              <w:ind w:firstLine="440" w:firstLineChars="200"/>
              <w:jc w:val="center"/>
              <w:rPr>
                <w:rFonts w:ascii="宋体" w:hAnsi="宋体" w:cs="宋体"/>
                <w:color w:val="auto"/>
                <w:highlight w:val="none"/>
              </w:rPr>
            </w:pPr>
          </w:p>
        </w:tc>
        <w:tc>
          <w:tcPr>
            <w:tcW w:w="672" w:type="pct"/>
            <w:vAlign w:val="center"/>
          </w:tcPr>
          <w:p w14:paraId="166C7526">
            <w:pPr>
              <w:spacing w:line="420" w:lineRule="exact"/>
              <w:ind w:firstLine="440" w:firstLineChars="200"/>
              <w:jc w:val="center"/>
              <w:rPr>
                <w:rFonts w:ascii="宋体" w:hAnsi="宋体" w:cs="宋体"/>
                <w:color w:val="auto"/>
                <w:highlight w:val="none"/>
              </w:rPr>
            </w:pPr>
          </w:p>
        </w:tc>
        <w:tc>
          <w:tcPr>
            <w:tcW w:w="926" w:type="pct"/>
          </w:tcPr>
          <w:p w14:paraId="2BB6DF6D">
            <w:pPr>
              <w:spacing w:line="420" w:lineRule="exact"/>
              <w:ind w:firstLine="440" w:firstLineChars="200"/>
              <w:jc w:val="center"/>
              <w:rPr>
                <w:rFonts w:ascii="宋体" w:hAnsi="宋体" w:cs="宋体"/>
                <w:color w:val="auto"/>
                <w:highlight w:val="none"/>
              </w:rPr>
            </w:pPr>
          </w:p>
        </w:tc>
        <w:tc>
          <w:tcPr>
            <w:tcW w:w="581" w:type="pct"/>
            <w:vAlign w:val="center"/>
          </w:tcPr>
          <w:p w14:paraId="3056EAE4">
            <w:pPr>
              <w:spacing w:line="420" w:lineRule="exact"/>
              <w:ind w:firstLine="440" w:firstLineChars="200"/>
              <w:jc w:val="center"/>
              <w:rPr>
                <w:rFonts w:ascii="宋体" w:hAnsi="宋体" w:cs="宋体"/>
                <w:color w:val="auto"/>
                <w:highlight w:val="none"/>
              </w:rPr>
            </w:pPr>
          </w:p>
        </w:tc>
      </w:tr>
      <w:tr w14:paraId="3BA35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388" w:type="pct"/>
            <w:vAlign w:val="center"/>
          </w:tcPr>
          <w:p w14:paraId="76FDF1AE">
            <w:pPr>
              <w:spacing w:line="420" w:lineRule="exact"/>
              <w:ind w:firstLine="440" w:firstLineChars="200"/>
              <w:jc w:val="center"/>
              <w:rPr>
                <w:rFonts w:ascii="宋体" w:hAnsi="宋体" w:cs="宋体"/>
                <w:color w:val="auto"/>
                <w:highlight w:val="none"/>
              </w:rPr>
            </w:pPr>
          </w:p>
        </w:tc>
        <w:tc>
          <w:tcPr>
            <w:tcW w:w="486" w:type="pct"/>
            <w:vAlign w:val="center"/>
          </w:tcPr>
          <w:p w14:paraId="58170C6C">
            <w:pPr>
              <w:spacing w:line="420" w:lineRule="exact"/>
              <w:ind w:firstLine="440" w:firstLineChars="200"/>
              <w:jc w:val="center"/>
              <w:rPr>
                <w:rFonts w:ascii="宋体" w:hAnsi="宋体" w:cs="宋体"/>
                <w:color w:val="auto"/>
                <w:highlight w:val="none"/>
              </w:rPr>
            </w:pPr>
          </w:p>
        </w:tc>
        <w:tc>
          <w:tcPr>
            <w:tcW w:w="486" w:type="pct"/>
            <w:vAlign w:val="center"/>
          </w:tcPr>
          <w:p w14:paraId="5B86C867">
            <w:pPr>
              <w:spacing w:line="420" w:lineRule="exact"/>
              <w:ind w:firstLine="440" w:firstLineChars="200"/>
              <w:jc w:val="center"/>
              <w:rPr>
                <w:rFonts w:ascii="宋体" w:hAnsi="宋体" w:cs="宋体"/>
                <w:color w:val="auto"/>
                <w:highlight w:val="none"/>
              </w:rPr>
            </w:pPr>
          </w:p>
        </w:tc>
        <w:tc>
          <w:tcPr>
            <w:tcW w:w="389" w:type="pct"/>
            <w:vAlign w:val="center"/>
          </w:tcPr>
          <w:p w14:paraId="46932AD4">
            <w:pPr>
              <w:spacing w:line="420" w:lineRule="exact"/>
              <w:ind w:firstLine="440" w:firstLineChars="200"/>
              <w:jc w:val="center"/>
              <w:rPr>
                <w:rFonts w:ascii="宋体" w:hAnsi="宋体" w:cs="宋体"/>
                <w:color w:val="auto"/>
                <w:highlight w:val="none"/>
              </w:rPr>
            </w:pPr>
          </w:p>
        </w:tc>
        <w:tc>
          <w:tcPr>
            <w:tcW w:w="389" w:type="pct"/>
            <w:vAlign w:val="center"/>
          </w:tcPr>
          <w:p w14:paraId="7CEEA51E">
            <w:pPr>
              <w:spacing w:line="420" w:lineRule="exact"/>
              <w:ind w:firstLine="440" w:firstLineChars="200"/>
              <w:jc w:val="center"/>
              <w:rPr>
                <w:rFonts w:ascii="宋体" w:hAnsi="宋体" w:cs="宋体"/>
                <w:color w:val="auto"/>
                <w:highlight w:val="none"/>
              </w:rPr>
            </w:pPr>
          </w:p>
        </w:tc>
        <w:tc>
          <w:tcPr>
            <w:tcW w:w="679" w:type="pct"/>
            <w:vAlign w:val="center"/>
          </w:tcPr>
          <w:p w14:paraId="47936C04">
            <w:pPr>
              <w:spacing w:line="420" w:lineRule="exact"/>
              <w:ind w:firstLine="440" w:firstLineChars="200"/>
              <w:jc w:val="center"/>
              <w:rPr>
                <w:rFonts w:ascii="宋体" w:hAnsi="宋体" w:cs="宋体"/>
                <w:color w:val="auto"/>
                <w:highlight w:val="none"/>
              </w:rPr>
            </w:pPr>
          </w:p>
        </w:tc>
        <w:tc>
          <w:tcPr>
            <w:tcW w:w="672" w:type="pct"/>
            <w:vAlign w:val="center"/>
          </w:tcPr>
          <w:p w14:paraId="1F5A4507">
            <w:pPr>
              <w:spacing w:line="420" w:lineRule="exact"/>
              <w:ind w:firstLine="440" w:firstLineChars="200"/>
              <w:jc w:val="center"/>
              <w:rPr>
                <w:rFonts w:ascii="宋体" w:hAnsi="宋体" w:cs="宋体"/>
                <w:color w:val="auto"/>
                <w:highlight w:val="none"/>
              </w:rPr>
            </w:pPr>
          </w:p>
        </w:tc>
        <w:tc>
          <w:tcPr>
            <w:tcW w:w="926" w:type="pct"/>
          </w:tcPr>
          <w:p w14:paraId="2A453747">
            <w:pPr>
              <w:spacing w:line="420" w:lineRule="exact"/>
              <w:ind w:firstLine="440" w:firstLineChars="200"/>
              <w:jc w:val="center"/>
              <w:rPr>
                <w:rFonts w:ascii="宋体" w:hAnsi="宋体" w:cs="宋体"/>
                <w:color w:val="auto"/>
                <w:highlight w:val="none"/>
              </w:rPr>
            </w:pPr>
          </w:p>
        </w:tc>
        <w:tc>
          <w:tcPr>
            <w:tcW w:w="581" w:type="pct"/>
            <w:vAlign w:val="center"/>
          </w:tcPr>
          <w:p w14:paraId="6499EDBE">
            <w:pPr>
              <w:spacing w:line="420" w:lineRule="exact"/>
              <w:ind w:firstLine="440" w:firstLineChars="200"/>
              <w:jc w:val="center"/>
              <w:rPr>
                <w:rFonts w:ascii="宋体" w:hAnsi="宋体" w:cs="宋体"/>
                <w:color w:val="auto"/>
                <w:highlight w:val="none"/>
              </w:rPr>
            </w:pPr>
          </w:p>
        </w:tc>
      </w:tr>
      <w:tr w14:paraId="3B4B7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388" w:type="pct"/>
            <w:vAlign w:val="center"/>
          </w:tcPr>
          <w:p w14:paraId="5D4433CA">
            <w:pPr>
              <w:spacing w:line="420" w:lineRule="exact"/>
              <w:ind w:firstLine="440" w:firstLineChars="200"/>
              <w:jc w:val="center"/>
              <w:rPr>
                <w:rFonts w:ascii="宋体" w:hAnsi="宋体" w:cs="宋体"/>
                <w:color w:val="auto"/>
                <w:highlight w:val="none"/>
              </w:rPr>
            </w:pPr>
          </w:p>
        </w:tc>
        <w:tc>
          <w:tcPr>
            <w:tcW w:w="486" w:type="pct"/>
            <w:vAlign w:val="center"/>
          </w:tcPr>
          <w:p w14:paraId="7E00BA2D">
            <w:pPr>
              <w:spacing w:line="420" w:lineRule="exact"/>
              <w:ind w:firstLine="440" w:firstLineChars="200"/>
              <w:jc w:val="center"/>
              <w:rPr>
                <w:rFonts w:ascii="宋体" w:hAnsi="宋体" w:cs="宋体"/>
                <w:color w:val="auto"/>
                <w:highlight w:val="none"/>
              </w:rPr>
            </w:pPr>
          </w:p>
        </w:tc>
        <w:tc>
          <w:tcPr>
            <w:tcW w:w="486" w:type="pct"/>
            <w:vAlign w:val="center"/>
          </w:tcPr>
          <w:p w14:paraId="082B7271">
            <w:pPr>
              <w:spacing w:line="420" w:lineRule="exact"/>
              <w:ind w:firstLine="440" w:firstLineChars="200"/>
              <w:jc w:val="center"/>
              <w:rPr>
                <w:rFonts w:ascii="宋体" w:hAnsi="宋体" w:cs="宋体"/>
                <w:color w:val="auto"/>
                <w:highlight w:val="none"/>
              </w:rPr>
            </w:pPr>
          </w:p>
        </w:tc>
        <w:tc>
          <w:tcPr>
            <w:tcW w:w="389" w:type="pct"/>
            <w:vAlign w:val="center"/>
          </w:tcPr>
          <w:p w14:paraId="3672E76D">
            <w:pPr>
              <w:spacing w:line="420" w:lineRule="exact"/>
              <w:ind w:firstLine="440" w:firstLineChars="200"/>
              <w:jc w:val="center"/>
              <w:rPr>
                <w:rFonts w:ascii="宋体" w:hAnsi="宋体" w:cs="宋体"/>
                <w:color w:val="auto"/>
                <w:highlight w:val="none"/>
              </w:rPr>
            </w:pPr>
          </w:p>
        </w:tc>
        <w:tc>
          <w:tcPr>
            <w:tcW w:w="389" w:type="pct"/>
            <w:vAlign w:val="center"/>
          </w:tcPr>
          <w:p w14:paraId="03BDE231">
            <w:pPr>
              <w:spacing w:line="420" w:lineRule="exact"/>
              <w:ind w:firstLine="440" w:firstLineChars="200"/>
              <w:jc w:val="center"/>
              <w:rPr>
                <w:rFonts w:ascii="宋体" w:hAnsi="宋体" w:cs="宋体"/>
                <w:color w:val="auto"/>
                <w:highlight w:val="none"/>
              </w:rPr>
            </w:pPr>
          </w:p>
        </w:tc>
        <w:tc>
          <w:tcPr>
            <w:tcW w:w="679" w:type="pct"/>
            <w:vAlign w:val="center"/>
          </w:tcPr>
          <w:p w14:paraId="61BDE196">
            <w:pPr>
              <w:spacing w:line="420" w:lineRule="exact"/>
              <w:ind w:firstLine="440" w:firstLineChars="200"/>
              <w:jc w:val="center"/>
              <w:rPr>
                <w:rFonts w:ascii="宋体" w:hAnsi="宋体" w:cs="宋体"/>
                <w:color w:val="auto"/>
                <w:highlight w:val="none"/>
              </w:rPr>
            </w:pPr>
          </w:p>
        </w:tc>
        <w:tc>
          <w:tcPr>
            <w:tcW w:w="672" w:type="pct"/>
            <w:vAlign w:val="center"/>
          </w:tcPr>
          <w:p w14:paraId="64B7FA35">
            <w:pPr>
              <w:spacing w:line="420" w:lineRule="exact"/>
              <w:ind w:firstLine="440" w:firstLineChars="200"/>
              <w:jc w:val="center"/>
              <w:rPr>
                <w:rFonts w:ascii="宋体" w:hAnsi="宋体" w:cs="宋体"/>
                <w:color w:val="auto"/>
                <w:highlight w:val="none"/>
              </w:rPr>
            </w:pPr>
          </w:p>
        </w:tc>
        <w:tc>
          <w:tcPr>
            <w:tcW w:w="926" w:type="pct"/>
          </w:tcPr>
          <w:p w14:paraId="3BA3ADF1">
            <w:pPr>
              <w:spacing w:line="420" w:lineRule="exact"/>
              <w:ind w:firstLine="440" w:firstLineChars="200"/>
              <w:jc w:val="center"/>
              <w:rPr>
                <w:rFonts w:ascii="宋体" w:hAnsi="宋体" w:cs="宋体"/>
                <w:color w:val="auto"/>
                <w:highlight w:val="none"/>
              </w:rPr>
            </w:pPr>
          </w:p>
        </w:tc>
        <w:tc>
          <w:tcPr>
            <w:tcW w:w="581" w:type="pct"/>
            <w:vAlign w:val="center"/>
          </w:tcPr>
          <w:p w14:paraId="192B9FA0">
            <w:pPr>
              <w:spacing w:line="420" w:lineRule="exact"/>
              <w:ind w:firstLine="440" w:firstLineChars="200"/>
              <w:jc w:val="center"/>
              <w:rPr>
                <w:rFonts w:ascii="宋体" w:hAnsi="宋体" w:cs="宋体"/>
                <w:color w:val="auto"/>
                <w:highlight w:val="none"/>
              </w:rPr>
            </w:pPr>
          </w:p>
        </w:tc>
      </w:tr>
    </w:tbl>
    <w:p w14:paraId="71D4CA76">
      <w:pPr>
        <w:pStyle w:val="20"/>
        <w:spacing w:line="420" w:lineRule="exact"/>
        <w:ind w:firstLine="440" w:firstLineChars="200"/>
        <w:rPr>
          <w:rFonts w:hAnsi="宋体" w:cs="宋体"/>
          <w:color w:val="auto"/>
          <w:sz w:val="22"/>
          <w:highlight w:val="none"/>
        </w:rPr>
      </w:pPr>
      <w:r>
        <w:rPr>
          <w:rFonts w:hAnsi="宋体" w:cs="宋体"/>
          <w:color w:val="auto"/>
          <w:sz w:val="22"/>
          <w:highlight w:val="none"/>
        </w:rPr>
        <w:t>注：此表仅提供了表格形式，供应商可按此表格复制。</w:t>
      </w:r>
    </w:p>
    <w:p w14:paraId="7E03F95D">
      <w:pPr>
        <w:spacing w:line="420" w:lineRule="exact"/>
        <w:ind w:firstLine="440" w:firstLineChars="200"/>
        <w:rPr>
          <w:rFonts w:ascii="宋体" w:hAnsi="宋体" w:cs="宋体"/>
          <w:color w:val="auto"/>
          <w:szCs w:val="22"/>
          <w:highlight w:val="none"/>
        </w:rPr>
      </w:pPr>
    </w:p>
    <w:p w14:paraId="2E613697">
      <w:pPr>
        <w:spacing w:line="420" w:lineRule="exact"/>
        <w:ind w:firstLine="440" w:firstLineChars="200"/>
        <w:rPr>
          <w:rFonts w:ascii="宋体" w:hAnsi="宋体" w:cs="宋体"/>
          <w:color w:val="auto"/>
          <w:szCs w:val="22"/>
          <w:highlight w:val="none"/>
        </w:rPr>
      </w:pPr>
    </w:p>
    <w:p w14:paraId="77962DF1">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供应商全称（盖章）：</w:t>
      </w:r>
    </w:p>
    <w:p w14:paraId="0648A3DE">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法定代表人或授权代表（签字或盖章）：</w:t>
      </w:r>
    </w:p>
    <w:p w14:paraId="427F6E7B">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日期：  年   月  日</w:t>
      </w:r>
    </w:p>
    <w:p w14:paraId="564D20FD">
      <w:pPr>
        <w:pStyle w:val="3"/>
        <w:spacing w:before="0" w:after="0" w:line="420" w:lineRule="exact"/>
        <w:ind w:left="0" w:firstLine="442" w:firstLineChars="200"/>
        <w:rPr>
          <w:rFonts w:ascii="宋体" w:hAnsi="宋体" w:eastAsia="宋体" w:cs="宋体"/>
          <w:color w:val="auto"/>
          <w:sz w:val="22"/>
          <w:szCs w:val="20"/>
          <w:highlight w:val="none"/>
        </w:rPr>
      </w:pPr>
      <w:bookmarkStart w:id="39" w:name="_Toc2975"/>
      <w:bookmarkStart w:id="40" w:name="_Toc8612"/>
      <w:r>
        <w:rPr>
          <w:rFonts w:hint="eastAsia" w:ascii="宋体" w:hAnsi="宋体" w:eastAsia="宋体" w:cs="宋体"/>
          <w:color w:val="auto"/>
          <w:sz w:val="22"/>
          <w:szCs w:val="20"/>
          <w:highlight w:val="none"/>
        </w:rPr>
        <w:t>附件四</w:t>
      </w:r>
      <w:bookmarkEnd w:id="39"/>
      <w:bookmarkEnd w:id="40"/>
    </w:p>
    <w:p w14:paraId="4E4037DF">
      <w:pPr>
        <w:pStyle w:val="20"/>
        <w:spacing w:line="420" w:lineRule="exact"/>
        <w:ind w:firstLine="560" w:firstLineChars="200"/>
        <w:jc w:val="center"/>
        <w:rPr>
          <w:rFonts w:hAnsi="宋体" w:cs="宋体"/>
          <w:b/>
          <w:color w:val="auto"/>
          <w:sz w:val="28"/>
          <w:szCs w:val="28"/>
          <w:highlight w:val="none"/>
        </w:rPr>
      </w:pPr>
      <w:r>
        <w:rPr>
          <w:rFonts w:hAnsi="宋体" w:cs="宋体"/>
          <w:b/>
          <w:color w:val="auto"/>
          <w:sz w:val="28"/>
          <w:szCs w:val="28"/>
          <w:highlight w:val="none"/>
        </w:rPr>
        <w:t>同类项目业绩</w:t>
      </w:r>
    </w:p>
    <w:p w14:paraId="1AA66715">
      <w:pPr>
        <w:spacing w:line="420" w:lineRule="exact"/>
        <w:ind w:firstLine="442" w:firstLineChars="200"/>
        <w:rPr>
          <w:rFonts w:ascii="宋体" w:hAnsi="宋体" w:cs="宋体"/>
          <w:b/>
          <w:bCs/>
          <w:color w:val="auto"/>
          <w:sz w:val="28"/>
          <w:szCs w:val="28"/>
          <w:highlight w:val="none"/>
        </w:rPr>
      </w:pPr>
      <w:r>
        <w:rPr>
          <w:rFonts w:hint="eastAsia" w:ascii="宋体" w:hAnsi="宋体" w:cs="宋体"/>
          <w:b/>
          <w:bCs/>
          <w:color w:val="auto"/>
          <w:szCs w:val="22"/>
          <w:highlight w:val="none"/>
        </w:rPr>
        <w:t>项目名称：                                              项目编号：</w:t>
      </w:r>
    </w:p>
    <w:tbl>
      <w:tblPr>
        <w:tblStyle w:val="3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293"/>
        <w:gridCol w:w="2228"/>
        <w:gridCol w:w="1485"/>
        <w:gridCol w:w="1299"/>
        <w:gridCol w:w="1684"/>
      </w:tblGrid>
      <w:tr w14:paraId="4392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6" w:type="pct"/>
            <w:vAlign w:val="center"/>
          </w:tcPr>
          <w:p w14:paraId="3532326B">
            <w:pPr>
              <w:spacing w:line="420" w:lineRule="exact"/>
              <w:rPr>
                <w:rFonts w:ascii="宋体" w:hAnsi="宋体" w:cs="宋体"/>
                <w:b/>
                <w:bCs/>
                <w:color w:val="auto"/>
                <w:szCs w:val="22"/>
                <w:highlight w:val="none"/>
              </w:rPr>
            </w:pPr>
            <w:r>
              <w:rPr>
                <w:rFonts w:hint="eastAsia" w:ascii="宋体" w:hAnsi="宋体" w:cs="宋体"/>
                <w:b/>
                <w:bCs/>
                <w:color w:val="auto"/>
                <w:szCs w:val="22"/>
                <w:highlight w:val="none"/>
              </w:rPr>
              <w:t>序号</w:t>
            </w:r>
          </w:p>
        </w:tc>
        <w:tc>
          <w:tcPr>
            <w:tcW w:w="1163" w:type="pct"/>
            <w:vAlign w:val="center"/>
          </w:tcPr>
          <w:p w14:paraId="135C0A0F">
            <w:pPr>
              <w:spacing w:line="420" w:lineRule="exact"/>
              <w:rPr>
                <w:rFonts w:ascii="宋体" w:hAnsi="宋体" w:cs="宋体"/>
                <w:b/>
                <w:bCs/>
                <w:color w:val="auto"/>
                <w:szCs w:val="22"/>
                <w:highlight w:val="none"/>
              </w:rPr>
            </w:pPr>
            <w:r>
              <w:rPr>
                <w:rFonts w:hint="eastAsia" w:ascii="宋体" w:hAnsi="宋体" w:cs="宋体"/>
                <w:b/>
                <w:bCs/>
                <w:color w:val="auto"/>
                <w:szCs w:val="22"/>
                <w:highlight w:val="none"/>
              </w:rPr>
              <w:t>项目内容</w:t>
            </w:r>
          </w:p>
        </w:tc>
        <w:tc>
          <w:tcPr>
            <w:tcW w:w="1130" w:type="pct"/>
            <w:vAlign w:val="center"/>
          </w:tcPr>
          <w:p w14:paraId="7F4F2A71">
            <w:pPr>
              <w:spacing w:line="420" w:lineRule="exact"/>
              <w:rPr>
                <w:rFonts w:ascii="宋体" w:hAnsi="宋体" w:cs="宋体"/>
                <w:b/>
                <w:bCs/>
                <w:color w:val="auto"/>
                <w:szCs w:val="22"/>
                <w:highlight w:val="none"/>
              </w:rPr>
            </w:pPr>
            <w:r>
              <w:rPr>
                <w:rFonts w:hint="eastAsia" w:ascii="宋体" w:hAnsi="宋体" w:cs="宋体"/>
                <w:b/>
                <w:bCs/>
                <w:color w:val="auto"/>
                <w:szCs w:val="22"/>
                <w:highlight w:val="none"/>
              </w:rPr>
              <w:t>用户单位</w:t>
            </w:r>
          </w:p>
        </w:tc>
        <w:tc>
          <w:tcPr>
            <w:tcW w:w="753" w:type="pct"/>
            <w:vAlign w:val="center"/>
          </w:tcPr>
          <w:p w14:paraId="27E392B6">
            <w:pPr>
              <w:spacing w:line="420" w:lineRule="exact"/>
              <w:rPr>
                <w:rFonts w:ascii="宋体" w:hAnsi="宋体" w:cs="宋体"/>
                <w:b/>
                <w:bCs/>
                <w:color w:val="auto"/>
                <w:szCs w:val="22"/>
                <w:highlight w:val="none"/>
              </w:rPr>
            </w:pPr>
            <w:r>
              <w:rPr>
                <w:rFonts w:hint="eastAsia" w:ascii="宋体" w:hAnsi="宋体" w:cs="宋体"/>
                <w:b/>
                <w:bCs/>
                <w:color w:val="auto"/>
                <w:szCs w:val="22"/>
                <w:highlight w:val="none"/>
              </w:rPr>
              <w:t>合同金额</w:t>
            </w:r>
          </w:p>
        </w:tc>
        <w:tc>
          <w:tcPr>
            <w:tcW w:w="659" w:type="pct"/>
            <w:vAlign w:val="center"/>
          </w:tcPr>
          <w:p w14:paraId="5A95A3DE">
            <w:pPr>
              <w:spacing w:line="420" w:lineRule="exact"/>
              <w:rPr>
                <w:rFonts w:ascii="宋体" w:hAnsi="宋体" w:cs="宋体"/>
                <w:b/>
                <w:bCs/>
                <w:color w:val="auto"/>
                <w:szCs w:val="22"/>
                <w:highlight w:val="none"/>
              </w:rPr>
            </w:pPr>
            <w:r>
              <w:rPr>
                <w:rFonts w:hint="eastAsia" w:ascii="宋体" w:hAnsi="宋体" w:cs="宋体"/>
                <w:b/>
                <w:bCs/>
                <w:color w:val="auto"/>
                <w:szCs w:val="22"/>
                <w:highlight w:val="none"/>
              </w:rPr>
              <w:t>合同日期</w:t>
            </w:r>
          </w:p>
        </w:tc>
        <w:tc>
          <w:tcPr>
            <w:tcW w:w="854" w:type="pct"/>
            <w:vAlign w:val="center"/>
          </w:tcPr>
          <w:p w14:paraId="551A2865">
            <w:pPr>
              <w:spacing w:line="420" w:lineRule="exact"/>
              <w:ind w:firstLine="442" w:firstLineChars="200"/>
              <w:jc w:val="center"/>
              <w:rPr>
                <w:rFonts w:ascii="宋体" w:hAnsi="宋体" w:cs="宋体"/>
                <w:b/>
                <w:bCs/>
                <w:color w:val="auto"/>
                <w:szCs w:val="22"/>
                <w:highlight w:val="none"/>
              </w:rPr>
            </w:pPr>
            <w:r>
              <w:rPr>
                <w:rFonts w:hint="eastAsia" w:ascii="宋体" w:hAnsi="宋体" w:cs="宋体"/>
                <w:b/>
                <w:bCs/>
                <w:color w:val="auto"/>
                <w:szCs w:val="22"/>
                <w:highlight w:val="none"/>
              </w:rPr>
              <w:t>联系方式</w:t>
            </w:r>
          </w:p>
        </w:tc>
      </w:tr>
      <w:tr w14:paraId="1CD6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6" w:type="pct"/>
            <w:vAlign w:val="center"/>
          </w:tcPr>
          <w:p w14:paraId="612F5385">
            <w:pPr>
              <w:spacing w:line="420" w:lineRule="exact"/>
              <w:ind w:firstLine="442" w:firstLineChars="200"/>
              <w:jc w:val="center"/>
              <w:rPr>
                <w:rFonts w:ascii="宋体" w:hAnsi="宋体" w:cs="宋体"/>
                <w:b/>
                <w:bCs/>
                <w:color w:val="auto"/>
                <w:szCs w:val="22"/>
                <w:highlight w:val="none"/>
              </w:rPr>
            </w:pPr>
          </w:p>
        </w:tc>
        <w:tc>
          <w:tcPr>
            <w:tcW w:w="1163" w:type="pct"/>
            <w:vAlign w:val="center"/>
          </w:tcPr>
          <w:p w14:paraId="40B49F91">
            <w:pPr>
              <w:spacing w:line="420" w:lineRule="exact"/>
              <w:ind w:firstLine="442" w:firstLineChars="200"/>
              <w:jc w:val="center"/>
              <w:rPr>
                <w:rFonts w:ascii="宋体" w:hAnsi="宋体" w:cs="宋体"/>
                <w:b/>
                <w:bCs/>
                <w:color w:val="auto"/>
                <w:szCs w:val="22"/>
                <w:highlight w:val="none"/>
              </w:rPr>
            </w:pPr>
          </w:p>
        </w:tc>
        <w:tc>
          <w:tcPr>
            <w:tcW w:w="1130" w:type="pct"/>
            <w:vAlign w:val="center"/>
          </w:tcPr>
          <w:p w14:paraId="111C8C6A">
            <w:pPr>
              <w:spacing w:line="420" w:lineRule="exact"/>
              <w:ind w:firstLine="442" w:firstLineChars="200"/>
              <w:jc w:val="center"/>
              <w:rPr>
                <w:rFonts w:ascii="宋体" w:hAnsi="宋体" w:cs="宋体"/>
                <w:b/>
                <w:bCs/>
                <w:color w:val="auto"/>
                <w:szCs w:val="22"/>
                <w:highlight w:val="none"/>
              </w:rPr>
            </w:pPr>
          </w:p>
        </w:tc>
        <w:tc>
          <w:tcPr>
            <w:tcW w:w="753" w:type="pct"/>
            <w:vAlign w:val="center"/>
          </w:tcPr>
          <w:p w14:paraId="0193C853">
            <w:pPr>
              <w:spacing w:line="420" w:lineRule="exact"/>
              <w:ind w:firstLine="442" w:firstLineChars="200"/>
              <w:jc w:val="center"/>
              <w:rPr>
                <w:rFonts w:ascii="宋体" w:hAnsi="宋体" w:cs="宋体"/>
                <w:b/>
                <w:bCs/>
                <w:color w:val="auto"/>
                <w:szCs w:val="22"/>
                <w:highlight w:val="none"/>
              </w:rPr>
            </w:pPr>
          </w:p>
        </w:tc>
        <w:tc>
          <w:tcPr>
            <w:tcW w:w="659" w:type="pct"/>
            <w:vAlign w:val="center"/>
          </w:tcPr>
          <w:p w14:paraId="7F0FDD26">
            <w:pPr>
              <w:spacing w:line="420" w:lineRule="exact"/>
              <w:ind w:firstLine="442" w:firstLineChars="200"/>
              <w:jc w:val="center"/>
              <w:rPr>
                <w:rFonts w:ascii="宋体" w:hAnsi="宋体" w:cs="宋体"/>
                <w:b/>
                <w:bCs/>
                <w:color w:val="auto"/>
                <w:szCs w:val="22"/>
                <w:highlight w:val="none"/>
              </w:rPr>
            </w:pPr>
          </w:p>
        </w:tc>
        <w:tc>
          <w:tcPr>
            <w:tcW w:w="854" w:type="pct"/>
            <w:vAlign w:val="center"/>
          </w:tcPr>
          <w:p w14:paraId="4665359E">
            <w:pPr>
              <w:spacing w:line="420" w:lineRule="exact"/>
              <w:ind w:firstLine="442" w:firstLineChars="200"/>
              <w:jc w:val="center"/>
              <w:rPr>
                <w:rFonts w:ascii="宋体" w:hAnsi="宋体" w:cs="宋体"/>
                <w:b/>
                <w:bCs/>
                <w:color w:val="auto"/>
                <w:szCs w:val="22"/>
                <w:highlight w:val="none"/>
              </w:rPr>
            </w:pPr>
          </w:p>
        </w:tc>
      </w:tr>
      <w:tr w14:paraId="3B06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6" w:type="pct"/>
            <w:vAlign w:val="center"/>
          </w:tcPr>
          <w:p w14:paraId="292FF391">
            <w:pPr>
              <w:spacing w:line="420" w:lineRule="exact"/>
              <w:ind w:firstLine="442" w:firstLineChars="200"/>
              <w:jc w:val="center"/>
              <w:rPr>
                <w:rFonts w:ascii="宋体" w:hAnsi="宋体" w:cs="宋体"/>
                <w:b/>
                <w:bCs/>
                <w:color w:val="auto"/>
                <w:szCs w:val="22"/>
                <w:highlight w:val="none"/>
              </w:rPr>
            </w:pPr>
          </w:p>
        </w:tc>
        <w:tc>
          <w:tcPr>
            <w:tcW w:w="1163" w:type="pct"/>
            <w:vAlign w:val="center"/>
          </w:tcPr>
          <w:p w14:paraId="609E6E16">
            <w:pPr>
              <w:spacing w:line="420" w:lineRule="exact"/>
              <w:ind w:firstLine="442" w:firstLineChars="200"/>
              <w:jc w:val="center"/>
              <w:rPr>
                <w:rFonts w:ascii="宋体" w:hAnsi="宋体" w:cs="宋体"/>
                <w:b/>
                <w:bCs/>
                <w:color w:val="auto"/>
                <w:szCs w:val="22"/>
                <w:highlight w:val="none"/>
              </w:rPr>
            </w:pPr>
          </w:p>
        </w:tc>
        <w:tc>
          <w:tcPr>
            <w:tcW w:w="1130" w:type="pct"/>
            <w:vAlign w:val="center"/>
          </w:tcPr>
          <w:p w14:paraId="4BA24329">
            <w:pPr>
              <w:spacing w:line="420" w:lineRule="exact"/>
              <w:ind w:firstLine="442" w:firstLineChars="200"/>
              <w:jc w:val="center"/>
              <w:rPr>
                <w:rFonts w:ascii="宋体" w:hAnsi="宋体" w:cs="宋体"/>
                <w:b/>
                <w:bCs/>
                <w:color w:val="auto"/>
                <w:szCs w:val="22"/>
                <w:highlight w:val="none"/>
              </w:rPr>
            </w:pPr>
          </w:p>
        </w:tc>
        <w:tc>
          <w:tcPr>
            <w:tcW w:w="753" w:type="pct"/>
            <w:vAlign w:val="center"/>
          </w:tcPr>
          <w:p w14:paraId="77A8387F">
            <w:pPr>
              <w:spacing w:line="420" w:lineRule="exact"/>
              <w:ind w:firstLine="442" w:firstLineChars="200"/>
              <w:jc w:val="center"/>
              <w:rPr>
                <w:rFonts w:ascii="宋体" w:hAnsi="宋体" w:cs="宋体"/>
                <w:b/>
                <w:bCs/>
                <w:color w:val="auto"/>
                <w:szCs w:val="22"/>
                <w:highlight w:val="none"/>
              </w:rPr>
            </w:pPr>
          </w:p>
        </w:tc>
        <w:tc>
          <w:tcPr>
            <w:tcW w:w="659" w:type="pct"/>
            <w:vAlign w:val="center"/>
          </w:tcPr>
          <w:p w14:paraId="64ACE41B">
            <w:pPr>
              <w:spacing w:line="420" w:lineRule="exact"/>
              <w:ind w:firstLine="442" w:firstLineChars="200"/>
              <w:jc w:val="center"/>
              <w:rPr>
                <w:rFonts w:ascii="宋体" w:hAnsi="宋体" w:cs="宋体"/>
                <w:b/>
                <w:bCs/>
                <w:color w:val="auto"/>
                <w:szCs w:val="22"/>
                <w:highlight w:val="none"/>
              </w:rPr>
            </w:pPr>
          </w:p>
        </w:tc>
        <w:tc>
          <w:tcPr>
            <w:tcW w:w="854" w:type="pct"/>
            <w:vAlign w:val="center"/>
          </w:tcPr>
          <w:p w14:paraId="2700D7D5">
            <w:pPr>
              <w:spacing w:line="420" w:lineRule="exact"/>
              <w:ind w:firstLine="442" w:firstLineChars="200"/>
              <w:jc w:val="center"/>
              <w:rPr>
                <w:rFonts w:ascii="宋体" w:hAnsi="宋体" w:cs="宋体"/>
                <w:b/>
                <w:bCs/>
                <w:color w:val="auto"/>
                <w:szCs w:val="22"/>
                <w:highlight w:val="none"/>
              </w:rPr>
            </w:pPr>
          </w:p>
        </w:tc>
      </w:tr>
      <w:tr w14:paraId="75FF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6" w:type="pct"/>
            <w:vAlign w:val="center"/>
          </w:tcPr>
          <w:p w14:paraId="6F450A4D">
            <w:pPr>
              <w:spacing w:line="420" w:lineRule="exact"/>
              <w:ind w:firstLine="442" w:firstLineChars="200"/>
              <w:jc w:val="center"/>
              <w:rPr>
                <w:rFonts w:ascii="宋体" w:hAnsi="宋体" w:cs="宋体"/>
                <w:b/>
                <w:bCs/>
                <w:color w:val="auto"/>
                <w:szCs w:val="22"/>
                <w:highlight w:val="none"/>
              </w:rPr>
            </w:pPr>
          </w:p>
        </w:tc>
        <w:tc>
          <w:tcPr>
            <w:tcW w:w="1163" w:type="pct"/>
            <w:vAlign w:val="center"/>
          </w:tcPr>
          <w:p w14:paraId="18A1280A">
            <w:pPr>
              <w:spacing w:line="420" w:lineRule="exact"/>
              <w:ind w:firstLine="442" w:firstLineChars="200"/>
              <w:jc w:val="center"/>
              <w:rPr>
                <w:rFonts w:ascii="宋体" w:hAnsi="宋体" w:cs="宋体"/>
                <w:b/>
                <w:bCs/>
                <w:color w:val="auto"/>
                <w:szCs w:val="22"/>
                <w:highlight w:val="none"/>
              </w:rPr>
            </w:pPr>
          </w:p>
        </w:tc>
        <w:tc>
          <w:tcPr>
            <w:tcW w:w="1130" w:type="pct"/>
            <w:vAlign w:val="center"/>
          </w:tcPr>
          <w:p w14:paraId="05497E1D">
            <w:pPr>
              <w:spacing w:line="420" w:lineRule="exact"/>
              <w:ind w:firstLine="442" w:firstLineChars="200"/>
              <w:jc w:val="center"/>
              <w:rPr>
                <w:rFonts w:ascii="宋体" w:hAnsi="宋体" w:cs="宋体"/>
                <w:b/>
                <w:bCs/>
                <w:color w:val="auto"/>
                <w:szCs w:val="22"/>
                <w:highlight w:val="none"/>
              </w:rPr>
            </w:pPr>
          </w:p>
        </w:tc>
        <w:tc>
          <w:tcPr>
            <w:tcW w:w="753" w:type="pct"/>
            <w:vAlign w:val="center"/>
          </w:tcPr>
          <w:p w14:paraId="04D046C5">
            <w:pPr>
              <w:spacing w:line="420" w:lineRule="exact"/>
              <w:ind w:firstLine="442" w:firstLineChars="200"/>
              <w:jc w:val="center"/>
              <w:rPr>
                <w:rFonts w:ascii="宋体" w:hAnsi="宋体" w:cs="宋体"/>
                <w:b/>
                <w:bCs/>
                <w:color w:val="auto"/>
                <w:szCs w:val="22"/>
                <w:highlight w:val="none"/>
              </w:rPr>
            </w:pPr>
          </w:p>
        </w:tc>
        <w:tc>
          <w:tcPr>
            <w:tcW w:w="659" w:type="pct"/>
            <w:vAlign w:val="center"/>
          </w:tcPr>
          <w:p w14:paraId="2F1930DC">
            <w:pPr>
              <w:spacing w:line="420" w:lineRule="exact"/>
              <w:ind w:firstLine="442" w:firstLineChars="200"/>
              <w:jc w:val="center"/>
              <w:rPr>
                <w:rFonts w:ascii="宋体" w:hAnsi="宋体" w:cs="宋体"/>
                <w:b/>
                <w:bCs/>
                <w:color w:val="auto"/>
                <w:szCs w:val="22"/>
                <w:highlight w:val="none"/>
              </w:rPr>
            </w:pPr>
          </w:p>
        </w:tc>
        <w:tc>
          <w:tcPr>
            <w:tcW w:w="854" w:type="pct"/>
            <w:vAlign w:val="center"/>
          </w:tcPr>
          <w:p w14:paraId="69DA97BA">
            <w:pPr>
              <w:spacing w:line="420" w:lineRule="exact"/>
              <w:ind w:firstLine="442" w:firstLineChars="200"/>
              <w:jc w:val="center"/>
              <w:rPr>
                <w:rFonts w:ascii="宋体" w:hAnsi="宋体" w:cs="宋体"/>
                <w:b/>
                <w:bCs/>
                <w:color w:val="auto"/>
                <w:szCs w:val="22"/>
                <w:highlight w:val="none"/>
              </w:rPr>
            </w:pPr>
          </w:p>
        </w:tc>
      </w:tr>
      <w:tr w14:paraId="4C66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6" w:type="pct"/>
            <w:vAlign w:val="center"/>
          </w:tcPr>
          <w:p w14:paraId="0BB27B49">
            <w:pPr>
              <w:spacing w:line="420" w:lineRule="exact"/>
              <w:ind w:firstLine="442" w:firstLineChars="200"/>
              <w:jc w:val="center"/>
              <w:rPr>
                <w:rFonts w:ascii="宋体" w:hAnsi="宋体" w:cs="宋体"/>
                <w:b/>
                <w:bCs/>
                <w:color w:val="auto"/>
                <w:szCs w:val="22"/>
                <w:highlight w:val="none"/>
              </w:rPr>
            </w:pPr>
          </w:p>
        </w:tc>
        <w:tc>
          <w:tcPr>
            <w:tcW w:w="1163" w:type="pct"/>
            <w:vAlign w:val="center"/>
          </w:tcPr>
          <w:p w14:paraId="33CFE9C0">
            <w:pPr>
              <w:spacing w:line="420" w:lineRule="exact"/>
              <w:ind w:firstLine="442" w:firstLineChars="200"/>
              <w:jc w:val="center"/>
              <w:rPr>
                <w:rFonts w:ascii="宋体" w:hAnsi="宋体" w:cs="宋体"/>
                <w:b/>
                <w:bCs/>
                <w:color w:val="auto"/>
                <w:szCs w:val="22"/>
                <w:highlight w:val="none"/>
              </w:rPr>
            </w:pPr>
          </w:p>
        </w:tc>
        <w:tc>
          <w:tcPr>
            <w:tcW w:w="1130" w:type="pct"/>
            <w:vAlign w:val="center"/>
          </w:tcPr>
          <w:p w14:paraId="098CD268">
            <w:pPr>
              <w:spacing w:line="420" w:lineRule="exact"/>
              <w:ind w:firstLine="442" w:firstLineChars="200"/>
              <w:jc w:val="center"/>
              <w:rPr>
                <w:rFonts w:ascii="宋体" w:hAnsi="宋体" w:cs="宋体"/>
                <w:b/>
                <w:bCs/>
                <w:color w:val="auto"/>
                <w:szCs w:val="22"/>
                <w:highlight w:val="none"/>
              </w:rPr>
            </w:pPr>
          </w:p>
        </w:tc>
        <w:tc>
          <w:tcPr>
            <w:tcW w:w="753" w:type="pct"/>
            <w:vAlign w:val="center"/>
          </w:tcPr>
          <w:p w14:paraId="1588EE32">
            <w:pPr>
              <w:spacing w:line="420" w:lineRule="exact"/>
              <w:ind w:firstLine="442" w:firstLineChars="200"/>
              <w:jc w:val="center"/>
              <w:rPr>
                <w:rFonts w:ascii="宋体" w:hAnsi="宋体" w:cs="宋体"/>
                <w:b/>
                <w:bCs/>
                <w:color w:val="auto"/>
                <w:szCs w:val="22"/>
                <w:highlight w:val="none"/>
              </w:rPr>
            </w:pPr>
          </w:p>
        </w:tc>
        <w:tc>
          <w:tcPr>
            <w:tcW w:w="659" w:type="pct"/>
            <w:vAlign w:val="center"/>
          </w:tcPr>
          <w:p w14:paraId="028D3302">
            <w:pPr>
              <w:spacing w:line="420" w:lineRule="exact"/>
              <w:ind w:firstLine="442" w:firstLineChars="200"/>
              <w:jc w:val="center"/>
              <w:rPr>
                <w:rFonts w:ascii="宋体" w:hAnsi="宋体" w:cs="宋体"/>
                <w:b/>
                <w:bCs/>
                <w:color w:val="auto"/>
                <w:szCs w:val="22"/>
                <w:highlight w:val="none"/>
              </w:rPr>
            </w:pPr>
          </w:p>
        </w:tc>
        <w:tc>
          <w:tcPr>
            <w:tcW w:w="854" w:type="pct"/>
            <w:vAlign w:val="center"/>
          </w:tcPr>
          <w:p w14:paraId="62CC6303">
            <w:pPr>
              <w:spacing w:line="420" w:lineRule="exact"/>
              <w:ind w:firstLine="442" w:firstLineChars="200"/>
              <w:jc w:val="center"/>
              <w:rPr>
                <w:rFonts w:ascii="宋体" w:hAnsi="宋体" w:cs="宋体"/>
                <w:b/>
                <w:bCs/>
                <w:color w:val="auto"/>
                <w:szCs w:val="22"/>
                <w:highlight w:val="none"/>
              </w:rPr>
            </w:pPr>
          </w:p>
        </w:tc>
      </w:tr>
      <w:tr w14:paraId="2D90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6" w:type="pct"/>
            <w:vAlign w:val="center"/>
          </w:tcPr>
          <w:p w14:paraId="4045CF72">
            <w:pPr>
              <w:spacing w:line="420" w:lineRule="exact"/>
              <w:ind w:firstLine="442" w:firstLineChars="200"/>
              <w:jc w:val="center"/>
              <w:rPr>
                <w:rFonts w:ascii="宋体" w:hAnsi="宋体" w:cs="宋体"/>
                <w:b/>
                <w:bCs/>
                <w:color w:val="auto"/>
                <w:szCs w:val="22"/>
                <w:highlight w:val="none"/>
              </w:rPr>
            </w:pPr>
          </w:p>
        </w:tc>
        <w:tc>
          <w:tcPr>
            <w:tcW w:w="1163" w:type="pct"/>
            <w:vAlign w:val="center"/>
          </w:tcPr>
          <w:p w14:paraId="0D83C596">
            <w:pPr>
              <w:spacing w:line="420" w:lineRule="exact"/>
              <w:ind w:firstLine="442" w:firstLineChars="200"/>
              <w:jc w:val="center"/>
              <w:rPr>
                <w:rFonts w:ascii="宋体" w:hAnsi="宋体" w:cs="宋体"/>
                <w:b/>
                <w:bCs/>
                <w:color w:val="auto"/>
                <w:szCs w:val="22"/>
                <w:highlight w:val="none"/>
              </w:rPr>
            </w:pPr>
          </w:p>
        </w:tc>
        <w:tc>
          <w:tcPr>
            <w:tcW w:w="1130" w:type="pct"/>
            <w:vAlign w:val="center"/>
          </w:tcPr>
          <w:p w14:paraId="7C52335D">
            <w:pPr>
              <w:spacing w:line="420" w:lineRule="exact"/>
              <w:ind w:firstLine="442" w:firstLineChars="200"/>
              <w:jc w:val="center"/>
              <w:rPr>
                <w:rFonts w:ascii="宋体" w:hAnsi="宋体" w:cs="宋体"/>
                <w:b/>
                <w:bCs/>
                <w:color w:val="auto"/>
                <w:szCs w:val="22"/>
                <w:highlight w:val="none"/>
              </w:rPr>
            </w:pPr>
          </w:p>
        </w:tc>
        <w:tc>
          <w:tcPr>
            <w:tcW w:w="753" w:type="pct"/>
            <w:vAlign w:val="center"/>
          </w:tcPr>
          <w:p w14:paraId="41CBF21C">
            <w:pPr>
              <w:spacing w:line="420" w:lineRule="exact"/>
              <w:ind w:firstLine="442" w:firstLineChars="200"/>
              <w:jc w:val="center"/>
              <w:rPr>
                <w:rFonts w:ascii="宋体" w:hAnsi="宋体" w:cs="宋体"/>
                <w:b/>
                <w:bCs/>
                <w:color w:val="auto"/>
                <w:szCs w:val="22"/>
                <w:highlight w:val="none"/>
              </w:rPr>
            </w:pPr>
          </w:p>
        </w:tc>
        <w:tc>
          <w:tcPr>
            <w:tcW w:w="659" w:type="pct"/>
            <w:vAlign w:val="center"/>
          </w:tcPr>
          <w:p w14:paraId="77F47BAC">
            <w:pPr>
              <w:spacing w:line="420" w:lineRule="exact"/>
              <w:ind w:firstLine="442" w:firstLineChars="200"/>
              <w:jc w:val="center"/>
              <w:rPr>
                <w:rFonts w:ascii="宋体" w:hAnsi="宋体" w:cs="宋体"/>
                <w:b/>
                <w:bCs/>
                <w:color w:val="auto"/>
                <w:szCs w:val="22"/>
                <w:highlight w:val="none"/>
              </w:rPr>
            </w:pPr>
          </w:p>
        </w:tc>
        <w:tc>
          <w:tcPr>
            <w:tcW w:w="854" w:type="pct"/>
            <w:vAlign w:val="center"/>
          </w:tcPr>
          <w:p w14:paraId="17210F5F">
            <w:pPr>
              <w:spacing w:line="420" w:lineRule="exact"/>
              <w:ind w:firstLine="442" w:firstLineChars="200"/>
              <w:jc w:val="center"/>
              <w:rPr>
                <w:rFonts w:ascii="宋体" w:hAnsi="宋体" w:cs="宋体"/>
                <w:b/>
                <w:bCs/>
                <w:color w:val="auto"/>
                <w:szCs w:val="22"/>
                <w:highlight w:val="none"/>
              </w:rPr>
            </w:pPr>
          </w:p>
        </w:tc>
      </w:tr>
      <w:tr w14:paraId="74C9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6" w:type="pct"/>
            <w:vAlign w:val="center"/>
          </w:tcPr>
          <w:p w14:paraId="58BD2DF9">
            <w:pPr>
              <w:spacing w:line="420" w:lineRule="exact"/>
              <w:ind w:firstLine="442" w:firstLineChars="200"/>
              <w:jc w:val="center"/>
              <w:rPr>
                <w:rFonts w:ascii="宋体" w:hAnsi="宋体" w:cs="宋体"/>
                <w:b/>
                <w:bCs/>
                <w:color w:val="auto"/>
                <w:szCs w:val="22"/>
                <w:highlight w:val="none"/>
              </w:rPr>
            </w:pPr>
          </w:p>
        </w:tc>
        <w:tc>
          <w:tcPr>
            <w:tcW w:w="1163" w:type="pct"/>
            <w:vAlign w:val="center"/>
          </w:tcPr>
          <w:p w14:paraId="1299E4FC">
            <w:pPr>
              <w:spacing w:line="420" w:lineRule="exact"/>
              <w:ind w:firstLine="442" w:firstLineChars="200"/>
              <w:jc w:val="center"/>
              <w:rPr>
                <w:rFonts w:ascii="宋体" w:hAnsi="宋体" w:cs="宋体"/>
                <w:b/>
                <w:bCs/>
                <w:color w:val="auto"/>
                <w:szCs w:val="22"/>
                <w:highlight w:val="none"/>
              </w:rPr>
            </w:pPr>
          </w:p>
        </w:tc>
        <w:tc>
          <w:tcPr>
            <w:tcW w:w="1130" w:type="pct"/>
            <w:vAlign w:val="center"/>
          </w:tcPr>
          <w:p w14:paraId="361792D2">
            <w:pPr>
              <w:spacing w:line="420" w:lineRule="exact"/>
              <w:ind w:firstLine="442" w:firstLineChars="200"/>
              <w:jc w:val="center"/>
              <w:rPr>
                <w:rFonts w:ascii="宋体" w:hAnsi="宋体" w:cs="宋体"/>
                <w:b/>
                <w:bCs/>
                <w:color w:val="auto"/>
                <w:szCs w:val="22"/>
                <w:highlight w:val="none"/>
              </w:rPr>
            </w:pPr>
          </w:p>
        </w:tc>
        <w:tc>
          <w:tcPr>
            <w:tcW w:w="753" w:type="pct"/>
            <w:vAlign w:val="center"/>
          </w:tcPr>
          <w:p w14:paraId="36BC8536">
            <w:pPr>
              <w:spacing w:line="420" w:lineRule="exact"/>
              <w:ind w:firstLine="442" w:firstLineChars="200"/>
              <w:jc w:val="center"/>
              <w:rPr>
                <w:rFonts w:ascii="宋体" w:hAnsi="宋体" w:cs="宋体"/>
                <w:b/>
                <w:bCs/>
                <w:color w:val="auto"/>
                <w:szCs w:val="22"/>
                <w:highlight w:val="none"/>
              </w:rPr>
            </w:pPr>
          </w:p>
        </w:tc>
        <w:tc>
          <w:tcPr>
            <w:tcW w:w="659" w:type="pct"/>
            <w:vAlign w:val="center"/>
          </w:tcPr>
          <w:p w14:paraId="288FF486">
            <w:pPr>
              <w:spacing w:line="420" w:lineRule="exact"/>
              <w:ind w:firstLine="442" w:firstLineChars="200"/>
              <w:jc w:val="center"/>
              <w:rPr>
                <w:rFonts w:ascii="宋体" w:hAnsi="宋体" w:cs="宋体"/>
                <w:b/>
                <w:bCs/>
                <w:color w:val="auto"/>
                <w:szCs w:val="22"/>
                <w:highlight w:val="none"/>
              </w:rPr>
            </w:pPr>
          </w:p>
        </w:tc>
        <w:tc>
          <w:tcPr>
            <w:tcW w:w="854" w:type="pct"/>
            <w:vAlign w:val="center"/>
          </w:tcPr>
          <w:p w14:paraId="0BF5C8A6">
            <w:pPr>
              <w:spacing w:line="420" w:lineRule="exact"/>
              <w:ind w:firstLine="442" w:firstLineChars="200"/>
              <w:jc w:val="center"/>
              <w:rPr>
                <w:rFonts w:ascii="宋体" w:hAnsi="宋体" w:cs="宋体"/>
                <w:b/>
                <w:bCs/>
                <w:color w:val="auto"/>
                <w:szCs w:val="22"/>
                <w:highlight w:val="none"/>
              </w:rPr>
            </w:pPr>
          </w:p>
        </w:tc>
      </w:tr>
      <w:tr w14:paraId="4003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6" w:type="pct"/>
            <w:vAlign w:val="center"/>
          </w:tcPr>
          <w:p w14:paraId="76A50EF7">
            <w:pPr>
              <w:spacing w:line="420" w:lineRule="exact"/>
              <w:ind w:firstLine="442" w:firstLineChars="200"/>
              <w:jc w:val="center"/>
              <w:rPr>
                <w:rFonts w:ascii="宋体" w:hAnsi="宋体" w:cs="宋体"/>
                <w:b/>
                <w:bCs/>
                <w:color w:val="auto"/>
                <w:szCs w:val="22"/>
                <w:highlight w:val="none"/>
              </w:rPr>
            </w:pPr>
          </w:p>
        </w:tc>
        <w:tc>
          <w:tcPr>
            <w:tcW w:w="1163" w:type="pct"/>
            <w:vAlign w:val="center"/>
          </w:tcPr>
          <w:p w14:paraId="03CCF180">
            <w:pPr>
              <w:spacing w:line="420" w:lineRule="exact"/>
              <w:ind w:firstLine="442" w:firstLineChars="200"/>
              <w:jc w:val="center"/>
              <w:rPr>
                <w:rFonts w:ascii="宋体" w:hAnsi="宋体" w:cs="宋体"/>
                <w:b/>
                <w:bCs/>
                <w:color w:val="auto"/>
                <w:szCs w:val="22"/>
                <w:highlight w:val="none"/>
              </w:rPr>
            </w:pPr>
          </w:p>
        </w:tc>
        <w:tc>
          <w:tcPr>
            <w:tcW w:w="1130" w:type="pct"/>
            <w:vAlign w:val="center"/>
          </w:tcPr>
          <w:p w14:paraId="1A59BA04">
            <w:pPr>
              <w:spacing w:line="420" w:lineRule="exact"/>
              <w:ind w:firstLine="442" w:firstLineChars="200"/>
              <w:jc w:val="center"/>
              <w:rPr>
                <w:rFonts w:ascii="宋体" w:hAnsi="宋体" w:cs="宋体"/>
                <w:b/>
                <w:bCs/>
                <w:color w:val="auto"/>
                <w:szCs w:val="22"/>
                <w:highlight w:val="none"/>
              </w:rPr>
            </w:pPr>
          </w:p>
        </w:tc>
        <w:tc>
          <w:tcPr>
            <w:tcW w:w="753" w:type="pct"/>
            <w:vAlign w:val="center"/>
          </w:tcPr>
          <w:p w14:paraId="635549D2">
            <w:pPr>
              <w:spacing w:line="420" w:lineRule="exact"/>
              <w:ind w:firstLine="442" w:firstLineChars="200"/>
              <w:jc w:val="center"/>
              <w:rPr>
                <w:rFonts w:ascii="宋体" w:hAnsi="宋体" w:cs="宋体"/>
                <w:b/>
                <w:bCs/>
                <w:color w:val="auto"/>
                <w:szCs w:val="22"/>
                <w:highlight w:val="none"/>
              </w:rPr>
            </w:pPr>
          </w:p>
        </w:tc>
        <w:tc>
          <w:tcPr>
            <w:tcW w:w="659" w:type="pct"/>
            <w:vAlign w:val="center"/>
          </w:tcPr>
          <w:p w14:paraId="1BABB36C">
            <w:pPr>
              <w:spacing w:line="420" w:lineRule="exact"/>
              <w:ind w:firstLine="442" w:firstLineChars="200"/>
              <w:jc w:val="center"/>
              <w:rPr>
                <w:rFonts w:ascii="宋体" w:hAnsi="宋体" w:cs="宋体"/>
                <w:b/>
                <w:bCs/>
                <w:color w:val="auto"/>
                <w:szCs w:val="22"/>
                <w:highlight w:val="none"/>
              </w:rPr>
            </w:pPr>
          </w:p>
        </w:tc>
        <w:tc>
          <w:tcPr>
            <w:tcW w:w="854" w:type="pct"/>
            <w:vAlign w:val="center"/>
          </w:tcPr>
          <w:p w14:paraId="6295FFDF">
            <w:pPr>
              <w:spacing w:line="420" w:lineRule="exact"/>
              <w:ind w:firstLine="442" w:firstLineChars="200"/>
              <w:jc w:val="center"/>
              <w:rPr>
                <w:rFonts w:ascii="宋体" w:hAnsi="宋体" w:cs="宋体"/>
                <w:b/>
                <w:bCs/>
                <w:color w:val="auto"/>
                <w:szCs w:val="22"/>
                <w:highlight w:val="none"/>
              </w:rPr>
            </w:pPr>
          </w:p>
        </w:tc>
      </w:tr>
      <w:tr w14:paraId="27A0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6" w:type="pct"/>
            <w:vAlign w:val="center"/>
          </w:tcPr>
          <w:p w14:paraId="12FE79AE">
            <w:pPr>
              <w:spacing w:line="420" w:lineRule="exact"/>
              <w:ind w:firstLine="442" w:firstLineChars="200"/>
              <w:jc w:val="center"/>
              <w:rPr>
                <w:rFonts w:ascii="宋体" w:hAnsi="宋体" w:cs="宋体"/>
                <w:b/>
                <w:bCs/>
                <w:color w:val="auto"/>
                <w:szCs w:val="22"/>
                <w:highlight w:val="none"/>
              </w:rPr>
            </w:pPr>
          </w:p>
        </w:tc>
        <w:tc>
          <w:tcPr>
            <w:tcW w:w="1163" w:type="pct"/>
            <w:vAlign w:val="center"/>
          </w:tcPr>
          <w:p w14:paraId="3CE8BBD2">
            <w:pPr>
              <w:spacing w:line="420" w:lineRule="exact"/>
              <w:ind w:firstLine="442" w:firstLineChars="200"/>
              <w:jc w:val="center"/>
              <w:rPr>
                <w:rFonts w:ascii="宋体" w:hAnsi="宋体" w:cs="宋体"/>
                <w:b/>
                <w:bCs/>
                <w:color w:val="auto"/>
                <w:szCs w:val="22"/>
                <w:highlight w:val="none"/>
              </w:rPr>
            </w:pPr>
          </w:p>
        </w:tc>
        <w:tc>
          <w:tcPr>
            <w:tcW w:w="1130" w:type="pct"/>
            <w:vAlign w:val="center"/>
          </w:tcPr>
          <w:p w14:paraId="7B8128A1">
            <w:pPr>
              <w:spacing w:line="420" w:lineRule="exact"/>
              <w:ind w:firstLine="442" w:firstLineChars="200"/>
              <w:jc w:val="center"/>
              <w:rPr>
                <w:rFonts w:ascii="宋体" w:hAnsi="宋体" w:cs="宋体"/>
                <w:b/>
                <w:bCs/>
                <w:color w:val="auto"/>
                <w:szCs w:val="22"/>
                <w:highlight w:val="none"/>
              </w:rPr>
            </w:pPr>
          </w:p>
        </w:tc>
        <w:tc>
          <w:tcPr>
            <w:tcW w:w="753" w:type="pct"/>
            <w:vAlign w:val="center"/>
          </w:tcPr>
          <w:p w14:paraId="0F3DFCC2">
            <w:pPr>
              <w:spacing w:line="420" w:lineRule="exact"/>
              <w:ind w:firstLine="442" w:firstLineChars="200"/>
              <w:jc w:val="center"/>
              <w:rPr>
                <w:rFonts w:ascii="宋体" w:hAnsi="宋体" w:cs="宋体"/>
                <w:b/>
                <w:bCs/>
                <w:color w:val="auto"/>
                <w:szCs w:val="22"/>
                <w:highlight w:val="none"/>
              </w:rPr>
            </w:pPr>
          </w:p>
        </w:tc>
        <w:tc>
          <w:tcPr>
            <w:tcW w:w="659" w:type="pct"/>
            <w:vAlign w:val="center"/>
          </w:tcPr>
          <w:p w14:paraId="5814DB0A">
            <w:pPr>
              <w:spacing w:line="420" w:lineRule="exact"/>
              <w:ind w:firstLine="442" w:firstLineChars="200"/>
              <w:jc w:val="center"/>
              <w:rPr>
                <w:rFonts w:ascii="宋体" w:hAnsi="宋体" w:cs="宋体"/>
                <w:b/>
                <w:bCs/>
                <w:color w:val="auto"/>
                <w:szCs w:val="22"/>
                <w:highlight w:val="none"/>
              </w:rPr>
            </w:pPr>
          </w:p>
        </w:tc>
        <w:tc>
          <w:tcPr>
            <w:tcW w:w="854" w:type="pct"/>
            <w:vAlign w:val="center"/>
          </w:tcPr>
          <w:p w14:paraId="3853E558">
            <w:pPr>
              <w:spacing w:line="420" w:lineRule="exact"/>
              <w:ind w:firstLine="442" w:firstLineChars="200"/>
              <w:jc w:val="center"/>
              <w:rPr>
                <w:rFonts w:ascii="宋体" w:hAnsi="宋体" w:cs="宋体"/>
                <w:b/>
                <w:bCs/>
                <w:color w:val="auto"/>
                <w:szCs w:val="22"/>
                <w:highlight w:val="none"/>
              </w:rPr>
            </w:pPr>
          </w:p>
        </w:tc>
      </w:tr>
      <w:tr w14:paraId="441B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6" w:type="pct"/>
            <w:vAlign w:val="center"/>
          </w:tcPr>
          <w:p w14:paraId="5358A16A">
            <w:pPr>
              <w:spacing w:line="420" w:lineRule="exact"/>
              <w:ind w:firstLine="442" w:firstLineChars="200"/>
              <w:jc w:val="center"/>
              <w:rPr>
                <w:rFonts w:ascii="宋体" w:hAnsi="宋体" w:cs="宋体"/>
                <w:b/>
                <w:bCs/>
                <w:color w:val="auto"/>
                <w:szCs w:val="22"/>
                <w:highlight w:val="none"/>
              </w:rPr>
            </w:pPr>
          </w:p>
        </w:tc>
        <w:tc>
          <w:tcPr>
            <w:tcW w:w="1163" w:type="pct"/>
            <w:vAlign w:val="center"/>
          </w:tcPr>
          <w:p w14:paraId="25A43705">
            <w:pPr>
              <w:spacing w:line="420" w:lineRule="exact"/>
              <w:ind w:firstLine="442" w:firstLineChars="200"/>
              <w:jc w:val="center"/>
              <w:rPr>
                <w:rFonts w:ascii="宋体" w:hAnsi="宋体" w:cs="宋体"/>
                <w:b/>
                <w:bCs/>
                <w:color w:val="auto"/>
                <w:szCs w:val="22"/>
                <w:highlight w:val="none"/>
              </w:rPr>
            </w:pPr>
          </w:p>
        </w:tc>
        <w:tc>
          <w:tcPr>
            <w:tcW w:w="1130" w:type="pct"/>
            <w:vAlign w:val="center"/>
          </w:tcPr>
          <w:p w14:paraId="19F8BB34">
            <w:pPr>
              <w:spacing w:line="420" w:lineRule="exact"/>
              <w:ind w:firstLine="442" w:firstLineChars="200"/>
              <w:jc w:val="center"/>
              <w:rPr>
                <w:rFonts w:ascii="宋体" w:hAnsi="宋体" w:cs="宋体"/>
                <w:b/>
                <w:bCs/>
                <w:color w:val="auto"/>
                <w:szCs w:val="22"/>
                <w:highlight w:val="none"/>
              </w:rPr>
            </w:pPr>
          </w:p>
        </w:tc>
        <w:tc>
          <w:tcPr>
            <w:tcW w:w="753" w:type="pct"/>
            <w:vAlign w:val="center"/>
          </w:tcPr>
          <w:p w14:paraId="1536A058">
            <w:pPr>
              <w:spacing w:line="420" w:lineRule="exact"/>
              <w:ind w:firstLine="442" w:firstLineChars="200"/>
              <w:jc w:val="center"/>
              <w:rPr>
                <w:rFonts w:ascii="宋体" w:hAnsi="宋体" w:cs="宋体"/>
                <w:b/>
                <w:bCs/>
                <w:color w:val="auto"/>
                <w:szCs w:val="22"/>
                <w:highlight w:val="none"/>
              </w:rPr>
            </w:pPr>
          </w:p>
        </w:tc>
        <w:tc>
          <w:tcPr>
            <w:tcW w:w="659" w:type="pct"/>
            <w:vAlign w:val="center"/>
          </w:tcPr>
          <w:p w14:paraId="4728B0F4">
            <w:pPr>
              <w:spacing w:line="420" w:lineRule="exact"/>
              <w:ind w:firstLine="442" w:firstLineChars="200"/>
              <w:jc w:val="center"/>
              <w:rPr>
                <w:rFonts w:ascii="宋体" w:hAnsi="宋体" w:cs="宋体"/>
                <w:b/>
                <w:bCs/>
                <w:color w:val="auto"/>
                <w:szCs w:val="22"/>
                <w:highlight w:val="none"/>
              </w:rPr>
            </w:pPr>
          </w:p>
        </w:tc>
        <w:tc>
          <w:tcPr>
            <w:tcW w:w="854" w:type="pct"/>
            <w:vAlign w:val="center"/>
          </w:tcPr>
          <w:p w14:paraId="0B290FDF">
            <w:pPr>
              <w:spacing w:line="420" w:lineRule="exact"/>
              <w:ind w:firstLine="442" w:firstLineChars="200"/>
              <w:jc w:val="center"/>
              <w:rPr>
                <w:rFonts w:ascii="宋体" w:hAnsi="宋体" w:cs="宋体"/>
                <w:b/>
                <w:bCs/>
                <w:color w:val="auto"/>
                <w:szCs w:val="22"/>
                <w:highlight w:val="none"/>
              </w:rPr>
            </w:pPr>
          </w:p>
        </w:tc>
      </w:tr>
      <w:tr w14:paraId="45D5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6" w:type="pct"/>
            <w:vAlign w:val="center"/>
          </w:tcPr>
          <w:p w14:paraId="32F05A0F">
            <w:pPr>
              <w:spacing w:line="420" w:lineRule="exact"/>
              <w:ind w:firstLine="442" w:firstLineChars="200"/>
              <w:jc w:val="center"/>
              <w:rPr>
                <w:rFonts w:ascii="宋体" w:hAnsi="宋体" w:cs="宋体"/>
                <w:b/>
                <w:bCs/>
                <w:color w:val="auto"/>
                <w:szCs w:val="22"/>
                <w:highlight w:val="none"/>
              </w:rPr>
            </w:pPr>
          </w:p>
        </w:tc>
        <w:tc>
          <w:tcPr>
            <w:tcW w:w="1163" w:type="pct"/>
            <w:vAlign w:val="center"/>
          </w:tcPr>
          <w:p w14:paraId="21709A3C">
            <w:pPr>
              <w:spacing w:line="420" w:lineRule="exact"/>
              <w:ind w:firstLine="442" w:firstLineChars="200"/>
              <w:jc w:val="center"/>
              <w:rPr>
                <w:rFonts w:ascii="宋体" w:hAnsi="宋体" w:cs="宋体"/>
                <w:b/>
                <w:bCs/>
                <w:color w:val="auto"/>
                <w:szCs w:val="22"/>
                <w:highlight w:val="none"/>
              </w:rPr>
            </w:pPr>
          </w:p>
        </w:tc>
        <w:tc>
          <w:tcPr>
            <w:tcW w:w="1130" w:type="pct"/>
            <w:vAlign w:val="center"/>
          </w:tcPr>
          <w:p w14:paraId="1C7EDB64">
            <w:pPr>
              <w:spacing w:line="420" w:lineRule="exact"/>
              <w:ind w:firstLine="442" w:firstLineChars="200"/>
              <w:jc w:val="center"/>
              <w:rPr>
                <w:rFonts w:ascii="宋体" w:hAnsi="宋体" w:cs="宋体"/>
                <w:b/>
                <w:bCs/>
                <w:color w:val="auto"/>
                <w:szCs w:val="22"/>
                <w:highlight w:val="none"/>
              </w:rPr>
            </w:pPr>
          </w:p>
        </w:tc>
        <w:tc>
          <w:tcPr>
            <w:tcW w:w="753" w:type="pct"/>
            <w:vAlign w:val="center"/>
          </w:tcPr>
          <w:p w14:paraId="6E9A6409">
            <w:pPr>
              <w:spacing w:line="420" w:lineRule="exact"/>
              <w:ind w:firstLine="442" w:firstLineChars="200"/>
              <w:jc w:val="center"/>
              <w:rPr>
                <w:rFonts w:ascii="宋体" w:hAnsi="宋体" w:cs="宋体"/>
                <w:b/>
                <w:bCs/>
                <w:color w:val="auto"/>
                <w:szCs w:val="22"/>
                <w:highlight w:val="none"/>
              </w:rPr>
            </w:pPr>
          </w:p>
        </w:tc>
        <w:tc>
          <w:tcPr>
            <w:tcW w:w="659" w:type="pct"/>
            <w:vAlign w:val="center"/>
          </w:tcPr>
          <w:p w14:paraId="1A770BA6">
            <w:pPr>
              <w:spacing w:line="420" w:lineRule="exact"/>
              <w:ind w:firstLine="442" w:firstLineChars="200"/>
              <w:jc w:val="center"/>
              <w:rPr>
                <w:rFonts w:ascii="宋体" w:hAnsi="宋体" w:cs="宋体"/>
                <w:b/>
                <w:bCs/>
                <w:color w:val="auto"/>
                <w:szCs w:val="22"/>
                <w:highlight w:val="none"/>
              </w:rPr>
            </w:pPr>
          </w:p>
        </w:tc>
        <w:tc>
          <w:tcPr>
            <w:tcW w:w="854" w:type="pct"/>
            <w:vAlign w:val="center"/>
          </w:tcPr>
          <w:p w14:paraId="4476B8EB">
            <w:pPr>
              <w:spacing w:line="420" w:lineRule="exact"/>
              <w:ind w:firstLine="442" w:firstLineChars="200"/>
              <w:jc w:val="center"/>
              <w:rPr>
                <w:rFonts w:ascii="宋体" w:hAnsi="宋体" w:cs="宋体"/>
                <w:b/>
                <w:bCs/>
                <w:color w:val="auto"/>
                <w:szCs w:val="22"/>
                <w:highlight w:val="none"/>
              </w:rPr>
            </w:pPr>
          </w:p>
        </w:tc>
      </w:tr>
      <w:tr w14:paraId="7D2E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6" w:type="pct"/>
            <w:vAlign w:val="center"/>
          </w:tcPr>
          <w:p w14:paraId="67924B29">
            <w:pPr>
              <w:spacing w:line="420" w:lineRule="exact"/>
              <w:ind w:firstLine="442" w:firstLineChars="200"/>
              <w:jc w:val="center"/>
              <w:rPr>
                <w:rFonts w:ascii="宋体" w:hAnsi="宋体" w:cs="宋体"/>
                <w:b/>
                <w:bCs/>
                <w:color w:val="auto"/>
                <w:szCs w:val="22"/>
                <w:highlight w:val="none"/>
              </w:rPr>
            </w:pPr>
          </w:p>
        </w:tc>
        <w:tc>
          <w:tcPr>
            <w:tcW w:w="1163" w:type="pct"/>
            <w:vAlign w:val="center"/>
          </w:tcPr>
          <w:p w14:paraId="129D2D91">
            <w:pPr>
              <w:spacing w:line="420" w:lineRule="exact"/>
              <w:ind w:firstLine="442" w:firstLineChars="200"/>
              <w:jc w:val="center"/>
              <w:rPr>
                <w:rFonts w:ascii="宋体" w:hAnsi="宋体" w:cs="宋体"/>
                <w:b/>
                <w:bCs/>
                <w:color w:val="auto"/>
                <w:szCs w:val="22"/>
                <w:highlight w:val="none"/>
              </w:rPr>
            </w:pPr>
          </w:p>
        </w:tc>
        <w:tc>
          <w:tcPr>
            <w:tcW w:w="1130" w:type="pct"/>
            <w:vAlign w:val="center"/>
          </w:tcPr>
          <w:p w14:paraId="17F6B875">
            <w:pPr>
              <w:spacing w:line="420" w:lineRule="exact"/>
              <w:ind w:firstLine="442" w:firstLineChars="200"/>
              <w:jc w:val="center"/>
              <w:rPr>
                <w:rFonts w:ascii="宋体" w:hAnsi="宋体" w:cs="宋体"/>
                <w:b/>
                <w:bCs/>
                <w:color w:val="auto"/>
                <w:szCs w:val="22"/>
                <w:highlight w:val="none"/>
              </w:rPr>
            </w:pPr>
          </w:p>
        </w:tc>
        <w:tc>
          <w:tcPr>
            <w:tcW w:w="753" w:type="pct"/>
            <w:vAlign w:val="center"/>
          </w:tcPr>
          <w:p w14:paraId="717B0C36">
            <w:pPr>
              <w:spacing w:line="420" w:lineRule="exact"/>
              <w:ind w:firstLine="442" w:firstLineChars="200"/>
              <w:jc w:val="center"/>
              <w:rPr>
                <w:rFonts w:ascii="宋体" w:hAnsi="宋体" w:cs="宋体"/>
                <w:b/>
                <w:bCs/>
                <w:color w:val="auto"/>
                <w:szCs w:val="22"/>
                <w:highlight w:val="none"/>
              </w:rPr>
            </w:pPr>
          </w:p>
        </w:tc>
        <w:tc>
          <w:tcPr>
            <w:tcW w:w="659" w:type="pct"/>
            <w:vAlign w:val="center"/>
          </w:tcPr>
          <w:p w14:paraId="325AEA8D">
            <w:pPr>
              <w:spacing w:line="420" w:lineRule="exact"/>
              <w:ind w:firstLine="442" w:firstLineChars="200"/>
              <w:jc w:val="center"/>
              <w:rPr>
                <w:rFonts w:ascii="宋体" w:hAnsi="宋体" w:cs="宋体"/>
                <w:b/>
                <w:bCs/>
                <w:color w:val="auto"/>
                <w:szCs w:val="22"/>
                <w:highlight w:val="none"/>
              </w:rPr>
            </w:pPr>
          </w:p>
        </w:tc>
        <w:tc>
          <w:tcPr>
            <w:tcW w:w="854" w:type="pct"/>
            <w:vAlign w:val="center"/>
          </w:tcPr>
          <w:p w14:paraId="23A2E387">
            <w:pPr>
              <w:spacing w:line="420" w:lineRule="exact"/>
              <w:ind w:firstLine="442" w:firstLineChars="200"/>
              <w:jc w:val="center"/>
              <w:rPr>
                <w:rFonts w:ascii="宋体" w:hAnsi="宋体" w:cs="宋体"/>
                <w:b/>
                <w:bCs/>
                <w:color w:val="auto"/>
                <w:szCs w:val="22"/>
                <w:highlight w:val="none"/>
              </w:rPr>
            </w:pPr>
          </w:p>
        </w:tc>
      </w:tr>
      <w:tr w14:paraId="7B69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6" w:type="pct"/>
            <w:vAlign w:val="center"/>
          </w:tcPr>
          <w:p w14:paraId="60AAACC3">
            <w:pPr>
              <w:spacing w:line="420" w:lineRule="exact"/>
              <w:ind w:firstLine="442" w:firstLineChars="200"/>
              <w:jc w:val="center"/>
              <w:rPr>
                <w:rFonts w:ascii="宋体" w:hAnsi="宋体" w:cs="宋体"/>
                <w:b/>
                <w:bCs/>
                <w:color w:val="auto"/>
                <w:szCs w:val="22"/>
                <w:highlight w:val="none"/>
              </w:rPr>
            </w:pPr>
          </w:p>
        </w:tc>
        <w:tc>
          <w:tcPr>
            <w:tcW w:w="1163" w:type="pct"/>
            <w:vAlign w:val="center"/>
          </w:tcPr>
          <w:p w14:paraId="1EF4010F">
            <w:pPr>
              <w:spacing w:line="420" w:lineRule="exact"/>
              <w:ind w:firstLine="442" w:firstLineChars="200"/>
              <w:jc w:val="center"/>
              <w:rPr>
                <w:rFonts w:ascii="宋体" w:hAnsi="宋体" w:cs="宋体"/>
                <w:b/>
                <w:bCs/>
                <w:color w:val="auto"/>
                <w:szCs w:val="22"/>
                <w:highlight w:val="none"/>
              </w:rPr>
            </w:pPr>
          </w:p>
        </w:tc>
        <w:tc>
          <w:tcPr>
            <w:tcW w:w="1130" w:type="pct"/>
            <w:vAlign w:val="center"/>
          </w:tcPr>
          <w:p w14:paraId="27F2D2BA">
            <w:pPr>
              <w:spacing w:line="420" w:lineRule="exact"/>
              <w:ind w:firstLine="442" w:firstLineChars="200"/>
              <w:jc w:val="center"/>
              <w:rPr>
                <w:rFonts w:ascii="宋体" w:hAnsi="宋体" w:cs="宋体"/>
                <w:b/>
                <w:bCs/>
                <w:color w:val="auto"/>
                <w:szCs w:val="22"/>
                <w:highlight w:val="none"/>
              </w:rPr>
            </w:pPr>
          </w:p>
        </w:tc>
        <w:tc>
          <w:tcPr>
            <w:tcW w:w="753" w:type="pct"/>
            <w:vAlign w:val="center"/>
          </w:tcPr>
          <w:p w14:paraId="3B9BA79A">
            <w:pPr>
              <w:spacing w:line="420" w:lineRule="exact"/>
              <w:ind w:firstLine="442" w:firstLineChars="200"/>
              <w:jc w:val="center"/>
              <w:rPr>
                <w:rFonts w:ascii="宋体" w:hAnsi="宋体" w:cs="宋体"/>
                <w:b/>
                <w:bCs/>
                <w:color w:val="auto"/>
                <w:szCs w:val="22"/>
                <w:highlight w:val="none"/>
              </w:rPr>
            </w:pPr>
          </w:p>
        </w:tc>
        <w:tc>
          <w:tcPr>
            <w:tcW w:w="659" w:type="pct"/>
            <w:vAlign w:val="center"/>
          </w:tcPr>
          <w:p w14:paraId="576E3E55">
            <w:pPr>
              <w:spacing w:line="420" w:lineRule="exact"/>
              <w:ind w:firstLine="442" w:firstLineChars="200"/>
              <w:jc w:val="center"/>
              <w:rPr>
                <w:rFonts w:ascii="宋体" w:hAnsi="宋体" w:cs="宋体"/>
                <w:b/>
                <w:bCs/>
                <w:color w:val="auto"/>
                <w:szCs w:val="22"/>
                <w:highlight w:val="none"/>
              </w:rPr>
            </w:pPr>
          </w:p>
        </w:tc>
        <w:tc>
          <w:tcPr>
            <w:tcW w:w="854" w:type="pct"/>
            <w:vAlign w:val="center"/>
          </w:tcPr>
          <w:p w14:paraId="5E29C51D">
            <w:pPr>
              <w:spacing w:line="420" w:lineRule="exact"/>
              <w:ind w:firstLine="442" w:firstLineChars="200"/>
              <w:jc w:val="center"/>
              <w:rPr>
                <w:rFonts w:ascii="宋体" w:hAnsi="宋体" w:cs="宋体"/>
                <w:b/>
                <w:bCs/>
                <w:color w:val="auto"/>
                <w:szCs w:val="22"/>
                <w:highlight w:val="none"/>
              </w:rPr>
            </w:pPr>
          </w:p>
        </w:tc>
      </w:tr>
    </w:tbl>
    <w:p w14:paraId="29330260">
      <w:pPr>
        <w:spacing w:line="420" w:lineRule="exact"/>
        <w:ind w:firstLine="440" w:firstLineChars="200"/>
        <w:rPr>
          <w:rFonts w:ascii="宋体" w:hAnsi="宋体" w:eastAsia="宋体" w:cs="宋体"/>
          <w:b/>
          <w:color w:val="auto"/>
          <w:szCs w:val="22"/>
          <w:highlight w:val="none"/>
        </w:rPr>
      </w:pPr>
      <w:r>
        <w:rPr>
          <w:rFonts w:hint="eastAsia" w:ascii="宋体" w:hAnsi="宋体" w:cs="宋体"/>
          <w:bCs/>
          <w:color w:val="auto"/>
          <w:szCs w:val="22"/>
          <w:highlight w:val="none"/>
        </w:rPr>
        <w:t>注：</w:t>
      </w:r>
    </w:p>
    <w:p w14:paraId="31BB9FB4">
      <w:pPr>
        <w:spacing w:line="420" w:lineRule="exact"/>
        <w:ind w:firstLine="440" w:firstLineChars="200"/>
        <w:rPr>
          <w:rFonts w:ascii="宋体" w:hAnsi="宋体" w:cs="宋体"/>
          <w:b/>
          <w:color w:val="auto"/>
          <w:szCs w:val="22"/>
          <w:highlight w:val="none"/>
        </w:rPr>
      </w:pPr>
      <w:r>
        <w:rPr>
          <w:rFonts w:hint="eastAsia" w:ascii="宋体" w:hAnsi="宋体" w:cs="宋体"/>
          <w:color w:val="auto"/>
          <w:highlight w:val="none"/>
        </w:rPr>
        <w:t>1.本表可在不改变格式的情况下根据具体需要自行增减。</w:t>
      </w:r>
    </w:p>
    <w:p w14:paraId="5C7F5E50">
      <w:pPr>
        <w:spacing w:line="420" w:lineRule="exact"/>
        <w:ind w:firstLine="440" w:firstLineChars="200"/>
        <w:rPr>
          <w:rFonts w:ascii="宋体" w:hAnsi="宋体" w:cs="宋体"/>
          <w:color w:val="auto"/>
          <w:highlight w:val="none"/>
        </w:rPr>
      </w:pPr>
    </w:p>
    <w:p w14:paraId="229FE788">
      <w:pPr>
        <w:spacing w:line="420" w:lineRule="exact"/>
        <w:ind w:firstLine="440" w:firstLineChars="200"/>
        <w:rPr>
          <w:rFonts w:ascii="宋体" w:hAnsi="宋体" w:cs="宋体"/>
          <w:color w:val="auto"/>
          <w:szCs w:val="22"/>
          <w:highlight w:val="none"/>
        </w:rPr>
      </w:pPr>
    </w:p>
    <w:p w14:paraId="4776E6D0">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ab/>
      </w:r>
      <w:r>
        <w:rPr>
          <w:rFonts w:hint="eastAsia" w:ascii="宋体" w:hAnsi="宋体" w:cs="宋体"/>
          <w:color w:val="auto"/>
          <w:szCs w:val="22"/>
          <w:highlight w:val="none"/>
        </w:rPr>
        <w:t>供应商全称（盖章）：</w:t>
      </w:r>
    </w:p>
    <w:p w14:paraId="51C2EF3F">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法定代表人或授权代表（签字或盖章）：</w:t>
      </w:r>
    </w:p>
    <w:p w14:paraId="648E7A15">
      <w:pPr>
        <w:tabs>
          <w:tab w:val="left" w:pos="840"/>
          <w:tab w:val="left" w:pos="5400"/>
        </w:tabs>
        <w:adjustRightInd w:val="0"/>
        <w:snapToGrid w:val="0"/>
        <w:spacing w:line="420" w:lineRule="exact"/>
        <w:ind w:firstLine="440" w:firstLineChars="200"/>
        <w:rPr>
          <w:rFonts w:ascii="新宋体" w:hAnsi="新宋体"/>
          <w:color w:val="auto"/>
          <w:szCs w:val="22"/>
          <w:highlight w:val="none"/>
        </w:rPr>
      </w:pPr>
      <w:r>
        <w:rPr>
          <w:rFonts w:hint="eastAsia" w:ascii="宋体" w:hAnsi="宋体" w:cs="宋体"/>
          <w:color w:val="auto"/>
          <w:szCs w:val="22"/>
          <w:highlight w:val="none"/>
        </w:rPr>
        <w:t>日期：  年   月  日</w:t>
      </w:r>
    </w:p>
    <w:p w14:paraId="08F0674E">
      <w:pPr>
        <w:spacing w:line="420" w:lineRule="exact"/>
        <w:ind w:firstLine="440" w:firstLineChars="200"/>
        <w:rPr>
          <w:rFonts w:cs="新宋体" w:asciiTheme="majorEastAsia" w:hAnsiTheme="majorEastAsia" w:eastAsiaTheme="majorEastAsia"/>
          <w:color w:val="auto"/>
          <w:highlight w:val="none"/>
        </w:rPr>
      </w:pPr>
    </w:p>
    <w:p w14:paraId="79D1E32E">
      <w:pPr>
        <w:spacing w:line="420" w:lineRule="exact"/>
        <w:ind w:firstLine="440" w:firstLineChars="200"/>
        <w:rPr>
          <w:rFonts w:cs="新宋体" w:asciiTheme="majorEastAsia" w:hAnsiTheme="majorEastAsia" w:eastAsiaTheme="majorEastAsia"/>
          <w:color w:val="auto"/>
          <w:highlight w:val="none"/>
        </w:rPr>
      </w:pPr>
    </w:p>
    <w:p w14:paraId="3E4AEAC8">
      <w:pPr>
        <w:spacing w:line="420" w:lineRule="exact"/>
        <w:ind w:firstLine="440" w:firstLineChars="200"/>
        <w:rPr>
          <w:rFonts w:cs="新宋体" w:asciiTheme="majorEastAsia" w:hAnsiTheme="majorEastAsia" w:eastAsiaTheme="majorEastAsia"/>
          <w:color w:val="auto"/>
          <w:highlight w:val="none"/>
          <w:u w:val="single"/>
        </w:rPr>
      </w:pPr>
    </w:p>
    <w:p w14:paraId="272DE024">
      <w:pPr>
        <w:spacing w:line="420" w:lineRule="exact"/>
        <w:ind w:firstLine="560" w:firstLineChars="200"/>
        <w:jc w:val="center"/>
        <w:rPr>
          <w:rFonts w:cs="新宋体" w:asciiTheme="majorEastAsia" w:hAnsiTheme="majorEastAsia" w:eastAsiaTheme="majorEastAsia"/>
          <w:color w:val="auto"/>
          <w:sz w:val="28"/>
          <w:szCs w:val="28"/>
          <w:highlight w:val="none"/>
          <w:u w:val="single"/>
        </w:rPr>
      </w:pPr>
    </w:p>
    <w:p w14:paraId="6E9305B9">
      <w:pPr>
        <w:spacing w:line="420" w:lineRule="exact"/>
        <w:ind w:firstLine="560" w:firstLineChars="2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u w:val="single"/>
        </w:rPr>
        <w:t xml:space="preserve">                 （项目名称）              </w:t>
      </w:r>
      <w:r>
        <w:rPr>
          <w:rFonts w:hint="eastAsia" w:cs="新宋体" w:asciiTheme="majorEastAsia" w:hAnsiTheme="majorEastAsia" w:eastAsiaTheme="majorEastAsia"/>
          <w:color w:val="auto"/>
          <w:sz w:val="28"/>
          <w:szCs w:val="28"/>
          <w:highlight w:val="none"/>
        </w:rPr>
        <w:t>投标文件</w:t>
      </w:r>
    </w:p>
    <w:p w14:paraId="1E2CE3D2">
      <w:pPr>
        <w:spacing w:line="420" w:lineRule="exact"/>
        <w:ind w:firstLine="560" w:firstLineChars="200"/>
        <w:rPr>
          <w:rFonts w:cs="新宋体" w:asciiTheme="majorEastAsia" w:hAnsiTheme="majorEastAsia" w:eastAsiaTheme="majorEastAsia"/>
          <w:color w:val="auto"/>
          <w:sz w:val="28"/>
          <w:szCs w:val="28"/>
          <w:highlight w:val="none"/>
        </w:rPr>
      </w:pPr>
    </w:p>
    <w:p w14:paraId="7305429E">
      <w:pPr>
        <w:spacing w:line="420" w:lineRule="exact"/>
        <w:ind w:firstLine="560" w:firstLineChars="200"/>
        <w:rPr>
          <w:rFonts w:cs="新宋体" w:asciiTheme="majorEastAsia" w:hAnsiTheme="majorEastAsia" w:eastAsiaTheme="majorEastAsia"/>
          <w:color w:val="auto"/>
          <w:sz w:val="28"/>
          <w:szCs w:val="28"/>
          <w:highlight w:val="none"/>
        </w:rPr>
      </w:pPr>
    </w:p>
    <w:p w14:paraId="1D97E85E">
      <w:pPr>
        <w:pStyle w:val="16"/>
        <w:spacing w:line="420" w:lineRule="exact"/>
        <w:ind w:firstLine="560" w:firstLineChars="200"/>
        <w:rPr>
          <w:rFonts w:cs="新宋体" w:asciiTheme="majorEastAsia" w:hAnsiTheme="majorEastAsia" w:eastAsiaTheme="majorEastAsia"/>
          <w:color w:val="auto"/>
          <w:sz w:val="28"/>
          <w:szCs w:val="28"/>
          <w:highlight w:val="none"/>
        </w:rPr>
      </w:pPr>
    </w:p>
    <w:p w14:paraId="53B4A62D">
      <w:pPr>
        <w:pStyle w:val="16"/>
        <w:spacing w:line="420" w:lineRule="exact"/>
        <w:ind w:firstLine="560" w:firstLineChars="200"/>
        <w:rPr>
          <w:rFonts w:cs="新宋体" w:asciiTheme="majorEastAsia" w:hAnsiTheme="majorEastAsia" w:eastAsiaTheme="majorEastAsia"/>
          <w:color w:val="auto"/>
          <w:sz w:val="28"/>
          <w:szCs w:val="28"/>
          <w:highlight w:val="none"/>
        </w:rPr>
      </w:pPr>
    </w:p>
    <w:p w14:paraId="3EA2D4BE">
      <w:pPr>
        <w:spacing w:line="420" w:lineRule="exact"/>
        <w:ind w:firstLine="560" w:firstLineChars="200"/>
        <w:rPr>
          <w:rFonts w:cs="新宋体" w:asciiTheme="majorEastAsia" w:hAnsiTheme="majorEastAsia" w:eastAsiaTheme="majorEastAsia"/>
          <w:color w:val="auto"/>
          <w:sz w:val="28"/>
          <w:szCs w:val="28"/>
          <w:highlight w:val="none"/>
        </w:rPr>
      </w:pPr>
    </w:p>
    <w:p w14:paraId="0E135F7E">
      <w:pPr>
        <w:spacing w:line="420" w:lineRule="exact"/>
        <w:ind w:firstLine="880" w:firstLineChars="200"/>
        <w:rPr>
          <w:rFonts w:cs="新宋体" w:asciiTheme="majorEastAsia" w:hAnsiTheme="majorEastAsia" w:eastAsiaTheme="majorEastAsia"/>
          <w:color w:val="auto"/>
          <w:sz w:val="44"/>
          <w:szCs w:val="44"/>
          <w:highlight w:val="none"/>
        </w:rPr>
      </w:pPr>
    </w:p>
    <w:p w14:paraId="66D8FBE3">
      <w:pPr>
        <w:spacing w:line="420" w:lineRule="exact"/>
        <w:ind w:firstLine="880" w:firstLineChars="200"/>
        <w:jc w:val="center"/>
        <w:rPr>
          <w:rFonts w:cs="新宋体" w:asciiTheme="majorEastAsia" w:hAnsiTheme="majorEastAsia" w:eastAsiaTheme="majorEastAsia"/>
          <w:color w:val="auto"/>
          <w:sz w:val="44"/>
          <w:szCs w:val="44"/>
          <w:highlight w:val="none"/>
        </w:rPr>
      </w:pPr>
      <w:r>
        <w:rPr>
          <w:rFonts w:hint="eastAsia" w:cs="新宋体" w:asciiTheme="majorEastAsia" w:hAnsiTheme="majorEastAsia" w:eastAsiaTheme="majorEastAsia"/>
          <w:color w:val="auto"/>
          <w:sz w:val="44"/>
          <w:szCs w:val="44"/>
          <w:highlight w:val="none"/>
        </w:rPr>
        <w:t>商务报价标</w:t>
      </w:r>
    </w:p>
    <w:p w14:paraId="643F53A3">
      <w:pPr>
        <w:spacing w:line="420" w:lineRule="exact"/>
        <w:ind w:firstLine="440" w:firstLineChars="200"/>
        <w:rPr>
          <w:rFonts w:cs="新宋体" w:asciiTheme="majorEastAsia" w:hAnsiTheme="majorEastAsia" w:eastAsiaTheme="majorEastAsia"/>
          <w:color w:val="auto"/>
          <w:szCs w:val="21"/>
          <w:highlight w:val="none"/>
        </w:rPr>
      </w:pPr>
    </w:p>
    <w:p w14:paraId="194D23A2">
      <w:pPr>
        <w:spacing w:line="420" w:lineRule="exact"/>
        <w:ind w:firstLine="440" w:firstLineChars="200"/>
        <w:rPr>
          <w:rFonts w:cs="新宋体" w:asciiTheme="majorEastAsia" w:hAnsiTheme="majorEastAsia" w:eastAsiaTheme="majorEastAsia"/>
          <w:color w:val="auto"/>
          <w:szCs w:val="21"/>
          <w:highlight w:val="none"/>
        </w:rPr>
      </w:pPr>
    </w:p>
    <w:p w14:paraId="6B0B96C7">
      <w:pPr>
        <w:spacing w:line="420" w:lineRule="exact"/>
        <w:ind w:firstLine="440" w:firstLineChars="200"/>
        <w:rPr>
          <w:rFonts w:cs="新宋体" w:asciiTheme="majorEastAsia" w:hAnsiTheme="majorEastAsia" w:eastAsiaTheme="majorEastAsia"/>
          <w:color w:val="auto"/>
          <w:szCs w:val="21"/>
          <w:highlight w:val="none"/>
        </w:rPr>
      </w:pPr>
    </w:p>
    <w:p w14:paraId="34DADEBB">
      <w:pPr>
        <w:spacing w:line="420" w:lineRule="exact"/>
        <w:ind w:firstLine="440" w:firstLineChars="200"/>
        <w:rPr>
          <w:rFonts w:cs="新宋体" w:asciiTheme="majorEastAsia" w:hAnsiTheme="majorEastAsia" w:eastAsiaTheme="majorEastAsia"/>
          <w:color w:val="auto"/>
          <w:szCs w:val="21"/>
          <w:highlight w:val="none"/>
        </w:rPr>
      </w:pPr>
    </w:p>
    <w:p w14:paraId="11119110">
      <w:pPr>
        <w:spacing w:line="420" w:lineRule="exact"/>
        <w:ind w:firstLine="440" w:firstLineChars="200"/>
        <w:rPr>
          <w:rFonts w:cs="新宋体" w:asciiTheme="majorEastAsia" w:hAnsiTheme="majorEastAsia" w:eastAsiaTheme="majorEastAsia"/>
          <w:color w:val="auto"/>
          <w:szCs w:val="21"/>
          <w:highlight w:val="none"/>
        </w:rPr>
      </w:pPr>
    </w:p>
    <w:p w14:paraId="59E69C16">
      <w:pPr>
        <w:spacing w:line="420" w:lineRule="exact"/>
        <w:ind w:firstLine="560" w:firstLineChars="2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rPr>
        <w:t>供应商：</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（盖单位章）</w:t>
      </w:r>
    </w:p>
    <w:p w14:paraId="6CEFEE23">
      <w:pPr>
        <w:spacing w:line="420" w:lineRule="exact"/>
        <w:ind w:firstLine="560" w:firstLineChars="200"/>
        <w:rPr>
          <w:rFonts w:cs="新宋体" w:asciiTheme="majorEastAsia" w:hAnsiTheme="majorEastAsia" w:eastAsiaTheme="majorEastAsia"/>
          <w:color w:val="auto"/>
          <w:sz w:val="28"/>
          <w:szCs w:val="28"/>
          <w:highlight w:val="none"/>
          <w:u w:val="single"/>
        </w:rPr>
      </w:pPr>
    </w:p>
    <w:p w14:paraId="0F4AFEBB">
      <w:pPr>
        <w:spacing w:line="420" w:lineRule="exact"/>
        <w:ind w:firstLine="560" w:firstLineChars="2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rPr>
        <w:t>法定代表人或其委托代理人：</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（签字或盖章）</w:t>
      </w:r>
    </w:p>
    <w:p w14:paraId="2D9C97E2">
      <w:pPr>
        <w:spacing w:line="420" w:lineRule="exact"/>
        <w:ind w:firstLine="560" w:firstLineChars="200"/>
        <w:rPr>
          <w:rFonts w:cs="新宋体" w:asciiTheme="majorEastAsia" w:hAnsiTheme="majorEastAsia" w:eastAsiaTheme="majorEastAsia"/>
          <w:color w:val="auto"/>
          <w:sz w:val="28"/>
          <w:szCs w:val="28"/>
          <w:highlight w:val="none"/>
        </w:rPr>
      </w:pPr>
    </w:p>
    <w:p w14:paraId="12595ACC">
      <w:pPr>
        <w:overflowPunct w:val="0"/>
        <w:spacing w:line="420" w:lineRule="exact"/>
        <w:ind w:firstLine="560" w:firstLineChars="200"/>
        <w:jc w:val="center"/>
        <w:rPr>
          <w:rFonts w:cs="新宋体" w:asciiTheme="majorEastAsia" w:hAnsiTheme="majorEastAsia" w:eastAsiaTheme="majorEastAsia"/>
          <w:color w:val="auto"/>
          <w:sz w:val="28"/>
          <w:szCs w:val="28"/>
          <w:highlight w:val="none"/>
        </w:rPr>
      </w:pPr>
      <w:r>
        <w:rPr>
          <w:rFonts w:hint="eastAsia" w:cs="新宋体" w:asciiTheme="majorEastAsia" w:hAnsiTheme="majorEastAsia" w:eastAsiaTheme="majorEastAsia"/>
          <w:color w:val="auto"/>
          <w:sz w:val="28"/>
          <w:szCs w:val="28"/>
          <w:highlight w:val="none"/>
        </w:rPr>
        <w:t>年</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月</w:t>
      </w:r>
      <w:r>
        <w:rPr>
          <w:rFonts w:hint="eastAsia" w:cs="新宋体" w:asciiTheme="majorEastAsia" w:hAnsiTheme="majorEastAsia" w:eastAsiaTheme="majorEastAsia"/>
          <w:color w:val="auto"/>
          <w:sz w:val="28"/>
          <w:szCs w:val="28"/>
          <w:highlight w:val="none"/>
          <w:u w:val="single"/>
        </w:rPr>
        <w:t xml:space="preserve">        </w:t>
      </w:r>
      <w:r>
        <w:rPr>
          <w:rFonts w:hint="eastAsia" w:cs="新宋体" w:asciiTheme="majorEastAsia" w:hAnsiTheme="majorEastAsia" w:eastAsiaTheme="majorEastAsia"/>
          <w:color w:val="auto"/>
          <w:sz w:val="28"/>
          <w:szCs w:val="28"/>
          <w:highlight w:val="none"/>
        </w:rPr>
        <w:t>日</w:t>
      </w:r>
    </w:p>
    <w:p w14:paraId="4E28F8B7">
      <w:pPr>
        <w:overflowPunct w:val="0"/>
        <w:spacing w:line="420" w:lineRule="exact"/>
        <w:ind w:firstLine="440" w:firstLineChars="200"/>
        <w:rPr>
          <w:rFonts w:hint="eastAsia" w:asciiTheme="majorEastAsia" w:hAnsiTheme="majorEastAsia" w:eastAsiaTheme="majorEastAsia"/>
          <w:b/>
          <w:bCs/>
          <w:color w:val="auto"/>
          <w:szCs w:val="22"/>
          <w:highlight w:val="none"/>
          <w:lang w:val="en-US" w:eastAsia="zh-CN"/>
        </w:rPr>
      </w:pPr>
      <w:r>
        <w:rPr>
          <w:rFonts w:asciiTheme="majorEastAsia" w:hAnsiTheme="majorEastAsia" w:eastAsiaTheme="majorEastAsia"/>
          <w:color w:val="auto"/>
          <w:szCs w:val="22"/>
          <w:highlight w:val="none"/>
        </w:rPr>
        <w:br w:type="page"/>
      </w:r>
      <w:r>
        <w:rPr>
          <w:rFonts w:hint="eastAsia" w:asciiTheme="majorEastAsia" w:hAnsiTheme="majorEastAsia" w:eastAsiaTheme="majorEastAsia"/>
          <w:b/>
          <w:bCs/>
          <w:color w:val="auto"/>
          <w:szCs w:val="22"/>
          <w:highlight w:val="none"/>
        </w:rPr>
        <w:t>附件</w:t>
      </w:r>
      <w:r>
        <w:rPr>
          <w:rFonts w:hint="eastAsia" w:asciiTheme="majorEastAsia" w:hAnsiTheme="majorEastAsia" w:eastAsiaTheme="majorEastAsia"/>
          <w:b/>
          <w:bCs/>
          <w:color w:val="auto"/>
          <w:szCs w:val="22"/>
          <w:highlight w:val="none"/>
          <w:lang w:val="en-US" w:eastAsia="zh-CN"/>
        </w:rPr>
        <w:t>五</w:t>
      </w:r>
    </w:p>
    <w:p w14:paraId="553C6DB8">
      <w:pPr>
        <w:autoSpaceDE w:val="0"/>
        <w:autoSpaceDN w:val="0"/>
        <w:adjustRightInd w:val="0"/>
        <w:spacing w:line="420" w:lineRule="exact"/>
        <w:ind w:firstLine="562" w:firstLineChars="200"/>
        <w:jc w:val="center"/>
        <w:rPr>
          <w:rFonts w:cs="新宋体" w:asciiTheme="majorEastAsia" w:hAnsiTheme="majorEastAsia" w:eastAsiaTheme="majorEastAsia"/>
          <w:b/>
          <w:bCs/>
          <w:color w:val="auto"/>
          <w:kern w:val="0"/>
          <w:sz w:val="28"/>
          <w:szCs w:val="28"/>
          <w:highlight w:val="none"/>
          <w:lang w:val="zh-CN"/>
        </w:rPr>
      </w:pPr>
    </w:p>
    <w:p w14:paraId="4FC23327">
      <w:pPr>
        <w:autoSpaceDE w:val="0"/>
        <w:autoSpaceDN w:val="0"/>
        <w:adjustRightInd w:val="0"/>
        <w:spacing w:line="420" w:lineRule="exact"/>
        <w:ind w:firstLine="562" w:firstLineChars="200"/>
        <w:jc w:val="center"/>
        <w:rPr>
          <w:rFonts w:cs="新宋体" w:asciiTheme="majorEastAsia" w:hAnsiTheme="majorEastAsia" w:eastAsiaTheme="majorEastAsia"/>
          <w:b/>
          <w:bCs/>
          <w:color w:val="auto"/>
          <w:kern w:val="0"/>
          <w:sz w:val="28"/>
          <w:szCs w:val="28"/>
          <w:highlight w:val="none"/>
        </w:rPr>
      </w:pPr>
      <w:r>
        <w:rPr>
          <w:rFonts w:hint="eastAsia" w:cs="新宋体" w:asciiTheme="majorEastAsia" w:hAnsiTheme="majorEastAsia" w:eastAsiaTheme="majorEastAsia"/>
          <w:b/>
          <w:bCs/>
          <w:color w:val="auto"/>
          <w:kern w:val="0"/>
          <w:sz w:val="28"/>
          <w:szCs w:val="28"/>
          <w:highlight w:val="none"/>
          <w:lang w:val="zh-CN"/>
        </w:rPr>
        <w:t>开标一览表</w:t>
      </w:r>
    </w:p>
    <w:p w14:paraId="75B6EC68">
      <w:pPr>
        <w:autoSpaceDE w:val="0"/>
        <w:autoSpaceDN w:val="0"/>
        <w:adjustRightInd w:val="0"/>
        <w:spacing w:line="420" w:lineRule="exact"/>
        <w:ind w:firstLine="440" w:firstLineChars="200"/>
        <w:rPr>
          <w:rFonts w:hint="eastAsia" w:cs="新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zh-CN"/>
        </w:rPr>
        <w:t>项目名称：</w:t>
      </w:r>
      <w:r>
        <w:rPr>
          <w:rFonts w:cs="新宋体" w:asciiTheme="majorEastAsia" w:hAnsiTheme="majorEastAsia" w:eastAsiaTheme="majorEastAsia"/>
          <w:color w:val="auto"/>
          <w:kern w:val="0"/>
          <w:szCs w:val="22"/>
          <w:highlight w:val="none"/>
          <w:lang w:val="zh-CN"/>
        </w:rPr>
        <w:t xml:space="preserve">                                          </w:t>
      </w:r>
      <w:r>
        <w:rPr>
          <w:rFonts w:hint="eastAsia" w:cs="新宋体" w:asciiTheme="majorEastAsia" w:hAnsiTheme="majorEastAsia" w:eastAsiaTheme="majorEastAsia"/>
          <w:color w:val="auto"/>
          <w:kern w:val="0"/>
          <w:szCs w:val="22"/>
          <w:highlight w:val="none"/>
          <w:lang w:val="zh-CN"/>
        </w:rPr>
        <w:t>项目编号：</w:t>
      </w:r>
    </w:p>
    <w:tbl>
      <w:tblPr>
        <w:tblStyle w:val="31"/>
        <w:tblW w:w="498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67"/>
        <w:gridCol w:w="1887"/>
        <w:gridCol w:w="2340"/>
        <w:gridCol w:w="3032"/>
      </w:tblGrid>
      <w:tr w14:paraId="341E88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306" w:type="pct"/>
            <w:tcBorders>
              <w:tl2br w:val="nil"/>
              <w:tr2bl w:val="nil"/>
            </w:tcBorders>
            <w:vAlign w:val="center"/>
          </w:tcPr>
          <w:p w14:paraId="61BD41CB">
            <w:pPr>
              <w:autoSpaceDE w:val="0"/>
              <w:autoSpaceDN w:val="0"/>
              <w:adjustRightInd w:val="0"/>
              <w:spacing w:line="420" w:lineRule="exact"/>
              <w:jc w:val="center"/>
              <w:rPr>
                <w:rFonts w:hint="eastAsia" w:cs="新宋体" w:asciiTheme="majorEastAsia" w:hAnsiTheme="majorEastAsia" w:eastAsiaTheme="majorEastAsia"/>
                <w:b/>
                <w:bCs/>
                <w:color w:val="auto"/>
                <w:kern w:val="0"/>
                <w:szCs w:val="22"/>
                <w:highlight w:val="none"/>
                <w:lang w:val="en-US" w:eastAsia="zh-CN"/>
              </w:rPr>
            </w:pPr>
            <w:r>
              <w:rPr>
                <w:rFonts w:hint="eastAsia" w:cs="新宋体" w:asciiTheme="majorEastAsia" w:hAnsiTheme="majorEastAsia" w:eastAsiaTheme="majorEastAsia"/>
                <w:b/>
                <w:bCs/>
                <w:color w:val="auto"/>
                <w:kern w:val="0"/>
                <w:szCs w:val="22"/>
                <w:highlight w:val="none"/>
                <w:lang w:val="en-US" w:eastAsia="zh-CN"/>
              </w:rPr>
              <w:t>采购内容</w:t>
            </w:r>
          </w:p>
        </w:tc>
        <w:tc>
          <w:tcPr>
            <w:tcW w:w="960" w:type="pct"/>
            <w:tcBorders>
              <w:tl2br w:val="nil"/>
              <w:tr2bl w:val="nil"/>
            </w:tcBorders>
            <w:vAlign w:val="center"/>
          </w:tcPr>
          <w:p w14:paraId="606C1786">
            <w:pPr>
              <w:autoSpaceDE w:val="0"/>
              <w:autoSpaceDN w:val="0"/>
              <w:adjustRightInd w:val="0"/>
              <w:spacing w:line="420" w:lineRule="exact"/>
              <w:jc w:val="center"/>
              <w:rPr>
                <w:rFonts w:hint="eastAsia" w:cs="新宋体" w:asciiTheme="majorEastAsia" w:hAnsiTheme="majorEastAsia" w:eastAsiaTheme="majorEastAsia"/>
                <w:b/>
                <w:bCs/>
                <w:color w:val="auto"/>
                <w:kern w:val="0"/>
                <w:szCs w:val="22"/>
                <w:highlight w:val="none"/>
                <w:lang w:val="en-US" w:eastAsia="zh-CN"/>
              </w:rPr>
            </w:pPr>
            <w:r>
              <w:rPr>
                <w:rFonts w:cs="新宋体" w:asciiTheme="majorEastAsia" w:hAnsiTheme="majorEastAsia" w:eastAsiaTheme="majorEastAsia"/>
                <w:b/>
                <w:bCs/>
                <w:color w:val="auto"/>
                <w:kern w:val="0"/>
                <w:szCs w:val="22"/>
                <w:highlight w:val="none"/>
              </w:rPr>
              <w:t>投标</w:t>
            </w:r>
            <w:r>
              <w:rPr>
                <w:rFonts w:hint="eastAsia" w:cs="新宋体" w:asciiTheme="majorEastAsia" w:hAnsiTheme="majorEastAsia" w:eastAsiaTheme="majorEastAsia"/>
                <w:b/>
                <w:bCs/>
                <w:color w:val="auto"/>
                <w:kern w:val="0"/>
                <w:szCs w:val="22"/>
                <w:highlight w:val="none"/>
                <w:lang w:val="en-US" w:eastAsia="zh-CN"/>
              </w:rPr>
              <w:t>报价</w:t>
            </w:r>
          </w:p>
          <w:p w14:paraId="23411A98">
            <w:pPr>
              <w:autoSpaceDE w:val="0"/>
              <w:autoSpaceDN w:val="0"/>
              <w:adjustRightInd w:val="0"/>
              <w:spacing w:line="420" w:lineRule="exact"/>
              <w:jc w:val="center"/>
              <w:rPr>
                <w:rFonts w:hint="eastAsia" w:cs="新宋体" w:asciiTheme="majorEastAsia" w:hAnsiTheme="majorEastAsia" w:eastAsiaTheme="majorEastAsia"/>
                <w:b/>
                <w:bCs/>
                <w:color w:val="auto"/>
                <w:kern w:val="0"/>
                <w:szCs w:val="22"/>
                <w:highlight w:val="none"/>
                <w:lang w:eastAsia="zh-CN"/>
              </w:rPr>
            </w:pPr>
            <w:r>
              <w:rPr>
                <w:rFonts w:hint="eastAsia" w:cs="新宋体" w:asciiTheme="majorEastAsia" w:hAnsiTheme="majorEastAsia" w:eastAsiaTheme="majorEastAsia"/>
                <w:b/>
                <w:bCs/>
                <w:color w:val="auto"/>
                <w:kern w:val="0"/>
                <w:szCs w:val="22"/>
                <w:highlight w:val="none"/>
                <w:lang w:val="en-US" w:eastAsia="zh-CN"/>
              </w:rPr>
              <w:t>（</w:t>
            </w:r>
            <w:r>
              <w:rPr>
                <w:rFonts w:hint="eastAsia" w:cs="新宋体" w:asciiTheme="majorEastAsia" w:hAnsiTheme="majorEastAsia" w:eastAsiaTheme="majorEastAsia"/>
                <w:b/>
                <w:bCs/>
                <w:color w:val="auto"/>
                <w:kern w:val="0"/>
                <w:szCs w:val="22"/>
                <w:highlight w:val="none"/>
                <w:lang w:eastAsia="zh-CN"/>
              </w:rPr>
              <w:t>费率</w:t>
            </w:r>
            <w:r>
              <w:rPr>
                <w:rFonts w:hint="eastAsia" w:cs="新宋体" w:asciiTheme="majorEastAsia" w:hAnsiTheme="majorEastAsia" w:eastAsiaTheme="majorEastAsia"/>
                <w:b/>
                <w:bCs/>
                <w:color w:val="auto"/>
                <w:kern w:val="0"/>
                <w:szCs w:val="22"/>
                <w:highlight w:val="none"/>
                <w:lang w:val="en-US" w:eastAsia="zh-CN"/>
              </w:rPr>
              <w:t>≤110%）</w:t>
            </w:r>
          </w:p>
        </w:tc>
        <w:tc>
          <w:tcPr>
            <w:tcW w:w="1190" w:type="pct"/>
            <w:tcBorders>
              <w:tl2br w:val="nil"/>
              <w:tr2bl w:val="nil"/>
            </w:tcBorders>
            <w:vAlign w:val="center"/>
          </w:tcPr>
          <w:p w14:paraId="2908AAD5">
            <w:pPr>
              <w:autoSpaceDE w:val="0"/>
              <w:autoSpaceDN w:val="0"/>
              <w:adjustRightInd w:val="0"/>
              <w:spacing w:line="420" w:lineRule="exact"/>
              <w:jc w:val="center"/>
              <w:rPr>
                <w:rFonts w:hint="default" w:cs="新宋体" w:asciiTheme="majorEastAsia" w:hAnsiTheme="majorEastAsia" w:eastAsiaTheme="majorEastAsia"/>
                <w:b/>
                <w:bCs/>
                <w:color w:val="auto"/>
                <w:kern w:val="0"/>
                <w:szCs w:val="22"/>
                <w:highlight w:val="none"/>
                <w:lang w:val="en-US"/>
              </w:rPr>
            </w:pPr>
            <w:r>
              <w:rPr>
                <w:rFonts w:hint="eastAsia" w:cs="新宋体" w:asciiTheme="majorEastAsia" w:hAnsiTheme="majorEastAsia" w:eastAsiaTheme="majorEastAsia"/>
                <w:b/>
                <w:bCs/>
                <w:color w:val="auto"/>
                <w:kern w:val="0"/>
                <w:szCs w:val="22"/>
                <w:highlight w:val="none"/>
                <w:lang w:eastAsia="zh-CN"/>
              </w:rPr>
              <w:t>港区外护航</w:t>
            </w:r>
            <w:r>
              <w:rPr>
                <w:rFonts w:hint="eastAsia" w:cs="新宋体" w:asciiTheme="majorEastAsia" w:hAnsiTheme="majorEastAsia" w:eastAsiaTheme="majorEastAsia"/>
                <w:b/>
                <w:bCs/>
                <w:color w:val="auto"/>
                <w:kern w:val="0"/>
                <w:szCs w:val="22"/>
                <w:highlight w:val="none"/>
                <w:lang w:val="en-US" w:eastAsia="zh-CN"/>
              </w:rPr>
              <w:t>加收艘次（艘次n≤1）</w:t>
            </w:r>
          </w:p>
        </w:tc>
        <w:tc>
          <w:tcPr>
            <w:tcW w:w="1542" w:type="pct"/>
            <w:tcBorders>
              <w:tl2br w:val="nil"/>
              <w:tr2bl w:val="nil"/>
            </w:tcBorders>
            <w:vAlign w:val="center"/>
          </w:tcPr>
          <w:p w14:paraId="36252FB0">
            <w:pPr>
              <w:autoSpaceDE w:val="0"/>
              <w:autoSpaceDN w:val="0"/>
              <w:adjustRightInd w:val="0"/>
              <w:spacing w:line="420" w:lineRule="exact"/>
              <w:ind w:firstLine="442" w:firstLineChars="200"/>
              <w:jc w:val="center"/>
              <w:rPr>
                <w:rFonts w:hint="default" w:cs="新宋体" w:asciiTheme="majorEastAsia" w:hAnsiTheme="majorEastAsia" w:eastAsiaTheme="majorEastAsia"/>
                <w:b/>
                <w:bCs/>
                <w:color w:val="auto"/>
                <w:kern w:val="0"/>
                <w:szCs w:val="22"/>
                <w:highlight w:val="none"/>
                <w:lang w:val="en-US" w:eastAsia="zh-CN"/>
              </w:rPr>
            </w:pPr>
            <w:r>
              <w:rPr>
                <w:rFonts w:hint="eastAsia" w:cs="新宋体" w:asciiTheme="majorEastAsia" w:hAnsiTheme="majorEastAsia" w:eastAsiaTheme="majorEastAsia"/>
                <w:b/>
                <w:bCs/>
                <w:color w:val="auto"/>
                <w:kern w:val="0"/>
                <w:szCs w:val="22"/>
                <w:highlight w:val="none"/>
                <w:lang w:val="en-US" w:eastAsia="zh-CN"/>
              </w:rPr>
              <w:t>备注</w:t>
            </w:r>
          </w:p>
        </w:tc>
      </w:tr>
      <w:tr w14:paraId="0FC63F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306" w:type="pct"/>
            <w:tcBorders>
              <w:tl2br w:val="nil"/>
              <w:tr2bl w:val="nil"/>
            </w:tcBorders>
            <w:vAlign w:val="center"/>
          </w:tcPr>
          <w:p w14:paraId="3D037F40">
            <w:pPr>
              <w:autoSpaceDE w:val="0"/>
              <w:autoSpaceDN w:val="0"/>
              <w:adjustRightInd w:val="0"/>
              <w:spacing w:line="420" w:lineRule="exact"/>
              <w:ind w:firstLine="0" w:firstLineChars="0"/>
              <w:jc w:val="center"/>
              <w:rPr>
                <w:rFonts w:hint="eastAsia" w:cs="新宋体" w:asciiTheme="majorEastAsia" w:hAnsiTheme="majorEastAsia" w:eastAsiaTheme="majorEastAsia"/>
                <w:b w:val="0"/>
                <w:bCs w:val="0"/>
                <w:color w:val="auto"/>
                <w:kern w:val="0"/>
                <w:szCs w:val="22"/>
                <w:highlight w:val="none"/>
                <w:lang w:eastAsia="zh-CN"/>
              </w:rPr>
            </w:pPr>
            <w:r>
              <w:rPr>
                <w:rFonts w:hint="eastAsia" w:cs="新宋体" w:asciiTheme="majorEastAsia" w:hAnsiTheme="majorEastAsia" w:eastAsiaTheme="majorEastAsia"/>
                <w:b/>
                <w:bCs/>
                <w:color w:val="auto"/>
                <w:kern w:val="0"/>
                <w:szCs w:val="22"/>
                <w:highlight w:val="none"/>
                <w:lang w:eastAsia="zh-CN"/>
              </w:rPr>
              <w:t>拖轮服务</w:t>
            </w:r>
          </w:p>
        </w:tc>
        <w:tc>
          <w:tcPr>
            <w:tcW w:w="960" w:type="pct"/>
            <w:tcBorders>
              <w:tl2br w:val="nil"/>
              <w:tr2bl w:val="nil"/>
            </w:tcBorders>
            <w:vAlign w:val="center"/>
          </w:tcPr>
          <w:p w14:paraId="26F9CD82">
            <w:pPr>
              <w:autoSpaceDE w:val="0"/>
              <w:autoSpaceDN w:val="0"/>
              <w:adjustRightInd w:val="0"/>
              <w:spacing w:line="420" w:lineRule="exact"/>
              <w:ind w:firstLine="440" w:firstLineChars="200"/>
              <w:jc w:val="center"/>
              <w:rPr>
                <w:rFonts w:cs="新宋体" w:asciiTheme="majorEastAsia" w:hAnsiTheme="majorEastAsia" w:eastAsiaTheme="majorEastAsia"/>
                <w:b w:val="0"/>
                <w:bCs w:val="0"/>
                <w:color w:val="auto"/>
                <w:kern w:val="0"/>
                <w:szCs w:val="22"/>
                <w:highlight w:val="none"/>
              </w:rPr>
            </w:pPr>
          </w:p>
        </w:tc>
        <w:tc>
          <w:tcPr>
            <w:tcW w:w="1190" w:type="pct"/>
            <w:tcBorders>
              <w:tl2br w:val="nil"/>
              <w:tr2bl w:val="nil"/>
            </w:tcBorders>
            <w:vAlign w:val="center"/>
          </w:tcPr>
          <w:p w14:paraId="05D590E0">
            <w:pPr>
              <w:autoSpaceDE w:val="0"/>
              <w:autoSpaceDN w:val="0"/>
              <w:adjustRightInd w:val="0"/>
              <w:spacing w:line="420" w:lineRule="exact"/>
              <w:ind w:firstLine="440" w:firstLineChars="200"/>
              <w:jc w:val="both"/>
              <w:rPr>
                <w:rFonts w:cs="新宋体" w:asciiTheme="majorEastAsia" w:hAnsiTheme="majorEastAsia" w:eastAsiaTheme="majorEastAsia"/>
                <w:b w:val="0"/>
                <w:bCs w:val="0"/>
                <w:color w:val="auto"/>
                <w:kern w:val="0"/>
                <w:szCs w:val="22"/>
                <w:highlight w:val="none"/>
              </w:rPr>
            </w:pPr>
          </w:p>
        </w:tc>
        <w:tc>
          <w:tcPr>
            <w:tcW w:w="1542" w:type="pct"/>
            <w:tcBorders>
              <w:tl2br w:val="nil"/>
              <w:tr2bl w:val="nil"/>
            </w:tcBorders>
            <w:vAlign w:val="center"/>
          </w:tcPr>
          <w:p w14:paraId="41561394">
            <w:pPr>
              <w:autoSpaceDE w:val="0"/>
              <w:autoSpaceDN w:val="0"/>
              <w:adjustRightInd w:val="0"/>
              <w:spacing w:line="420" w:lineRule="exact"/>
              <w:ind w:firstLine="0" w:firstLineChars="0"/>
              <w:jc w:val="center"/>
              <w:rPr>
                <w:rFonts w:hint="default" w:cs="新宋体" w:asciiTheme="majorEastAsia" w:hAnsiTheme="majorEastAsia" w:eastAsiaTheme="majorEastAsia"/>
                <w:b w:val="0"/>
                <w:bCs w:val="0"/>
                <w:color w:val="auto"/>
                <w:kern w:val="0"/>
                <w:szCs w:val="22"/>
                <w:highlight w:val="none"/>
                <w:lang w:val="en-US" w:eastAsia="zh-CN"/>
              </w:rPr>
            </w:pPr>
            <w:r>
              <w:rPr>
                <w:rFonts w:hint="eastAsia" w:cs="新宋体" w:asciiTheme="majorEastAsia" w:hAnsiTheme="majorEastAsia" w:eastAsiaTheme="majorEastAsia"/>
                <w:b/>
                <w:bCs/>
                <w:color w:val="auto"/>
                <w:kern w:val="0"/>
                <w:szCs w:val="22"/>
                <w:highlight w:val="none"/>
                <w:lang w:val="en-US" w:eastAsia="zh-CN"/>
              </w:rPr>
              <w:t>超出最高限价按无效标处理。</w:t>
            </w:r>
          </w:p>
        </w:tc>
      </w:tr>
    </w:tbl>
    <w:p w14:paraId="6D29DC2E">
      <w:pPr>
        <w:pStyle w:val="10"/>
        <w:rPr>
          <w:color w:val="auto"/>
          <w:highlight w:val="none"/>
          <w:lang w:val="zh-CN"/>
        </w:rPr>
      </w:pPr>
    </w:p>
    <w:p w14:paraId="3D06E9D1">
      <w:pPr>
        <w:autoSpaceDE w:val="0"/>
        <w:autoSpaceDN w:val="0"/>
        <w:adjustRightInd w:val="0"/>
        <w:spacing w:line="420" w:lineRule="exact"/>
        <w:ind w:firstLine="440" w:firstLineChars="200"/>
        <w:rPr>
          <w:rFonts w:cs="新宋体" w:asciiTheme="majorEastAsia" w:hAnsiTheme="majorEastAsia" w:eastAsiaTheme="majorEastAsia"/>
          <w:color w:val="auto"/>
          <w:kern w:val="0"/>
          <w:szCs w:val="22"/>
          <w:highlight w:val="none"/>
          <w:lang w:val="zh-CN"/>
        </w:rPr>
      </w:pPr>
      <w:r>
        <w:rPr>
          <w:rFonts w:hint="eastAsia" w:cs="新宋体" w:asciiTheme="majorEastAsia" w:hAnsiTheme="majorEastAsia" w:eastAsiaTheme="majorEastAsia"/>
          <w:color w:val="auto"/>
          <w:kern w:val="0"/>
          <w:szCs w:val="22"/>
          <w:highlight w:val="none"/>
          <w:lang w:val="zh-CN"/>
        </w:rPr>
        <w:t>注：</w:t>
      </w:r>
    </w:p>
    <w:p w14:paraId="7F51AFB3">
      <w:pPr>
        <w:numPr>
          <w:ilvl w:val="0"/>
          <w:numId w:val="15"/>
        </w:numPr>
        <w:autoSpaceDE w:val="0"/>
        <w:autoSpaceDN w:val="0"/>
        <w:adjustRightInd w:val="0"/>
        <w:spacing w:line="420" w:lineRule="exact"/>
        <w:ind w:firstLine="440" w:firstLineChars="200"/>
        <w:rPr>
          <w:color w:val="auto"/>
          <w:highlight w:val="none"/>
        </w:rPr>
      </w:pPr>
      <w:r>
        <w:rPr>
          <w:rFonts w:hint="eastAsia"/>
          <w:color w:val="auto"/>
          <w:highlight w:val="none"/>
          <w:lang w:val="en-US" w:eastAsia="zh-CN"/>
        </w:rPr>
        <w:t>本项目投标报价是指供应商在正确地完全履行合同义务后采购人应支付给供应商所有的服务价款，应包括完成服务所需拖轮、船员工资等劳务费、机油、燃油、淡水、船舶及人员保险、调遣费、避风费、航道费、港务费、营运费、日常配件材料费、修理费、管理费、利润、风险等一切费用。</w:t>
      </w:r>
    </w:p>
    <w:p w14:paraId="6D911929">
      <w:pPr>
        <w:numPr>
          <w:ilvl w:val="0"/>
          <w:numId w:val="15"/>
        </w:numPr>
        <w:autoSpaceDE w:val="0"/>
        <w:autoSpaceDN w:val="0"/>
        <w:adjustRightInd w:val="0"/>
        <w:spacing w:line="420" w:lineRule="exact"/>
        <w:ind w:firstLine="440" w:firstLineChars="200"/>
        <w:rPr>
          <w:color w:val="auto"/>
          <w:highlight w:val="none"/>
        </w:rPr>
      </w:pPr>
      <w:r>
        <w:rPr>
          <w:rFonts w:hint="eastAsia" w:ascii="新宋体" w:hAnsi="新宋体" w:cs="新宋体"/>
          <w:color w:val="auto"/>
          <w:sz w:val="22"/>
          <w:szCs w:val="22"/>
          <w:highlight w:val="none"/>
          <w:lang w:val="en-US" w:eastAsia="zh-CN"/>
        </w:rPr>
        <w:t>供应商</w:t>
      </w:r>
      <w:r>
        <w:rPr>
          <w:rFonts w:hint="eastAsia" w:ascii="宋体" w:hAnsi="宋体" w:cs="宋体"/>
          <w:color w:val="auto"/>
          <w:sz w:val="22"/>
          <w:szCs w:val="22"/>
          <w:highlight w:val="none"/>
        </w:rPr>
        <w:t>所报的</w:t>
      </w:r>
      <w:r>
        <w:rPr>
          <w:rFonts w:hint="eastAsia" w:ascii="宋体" w:hAnsi="宋体" w:cs="宋体"/>
          <w:color w:val="auto"/>
          <w:sz w:val="22"/>
          <w:szCs w:val="22"/>
          <w:highlight w:val="none"/>
          <w:lang w:val="en-US" w:eastAsia="zh-CN"/>
        </w:rPr>
        <w:t>费率</w:t>
      </w:r>
      <w:r>
        <w:rPr>
          <w:rFonts w:hint="eastAsia" w:ascii="宋体" w:hAnsi="宋体" w:cs="宋体"/>
          <w:color w:val="auto"/>
          <w:sz w:val="22"/>
          <w:szCs w:val="22"/>
          <w:highlight w:val="none"/>
        </w:rPr>
        <w:t>在合同执行过程中作为结算单价（附件1（航行国际航线船舶拖轮费基准费率表）作为本次采购服务费用结算标准，最终结算金额=</w:t>
      </w:r>
      <w:r>
        <w:rPr>
          <w:rFonts w:hint="eastAsia" w:ascii="宋体" w:hAnsi="宋体" w:cs="宋体"/>
          <w:color w:val="auto"/>
          <w:sz w:val="22"/>
          <w:szCs w:val="22"/>
          <w:highlight w:val="none"/>
          <w:lang w:eastAsia="zh-CN"/>
        </w:rPr>
        <w:t>中标费率</w:t>
      </w:r>
      <w:r>
        <w:rPr>
          <w:rFonts w:hint="eastAsia" w:ascii="宋体" w:hAnsi="宋体" w:cs="宋体"/>
          <w:color w:val="auto"/>
          <w:sz w:val="22"/>
          <w:szCs w:val="22"/>
          <w:highlight w:val="none"/>
        </w:rPr>
        <w:t>*对应船舶拖轮费基准费</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附件1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*实际服务</w:t>
      </w:r>
      <w:r>
        <w:rPr>
          <w:rFonts w:hint="eastAsia" w:ascii="宋体" w:hAnsi="宋体" w:cs="宋体"/>
          <w:color w:val="auto"/>
          <w:sz w:val="22"/>
          <w:szCs w:val="22"/>
          <w:highlight w:val="none"/>
          <w:lang w:val="en-US" w:eastAsia="zh-CN"/>
        </w:rPr>
        <w:t>艘次</w:t>
      </w:r>
      <w:r>
        <w:rPr>
          <w:rFonts w:hint="eastAsia" w:ascii="宋体" w:hAnsi="宋体" w:cs="宋体"/>
          <w:color w:val="auto"/>
          <w:sz w:val="22"/>
          <w:szCs w:val="22"/>
          <w:highlight w:val="none"/>
        </w:rPr>
        <w:t>。），合同执行过程中投标人不得以任何理由要求调整</w:t>
      </w:r>
      <w:r>
        <w:rPr>
          <w:rFonts w:hint="eastAsia" w:ascii="宋体" w:hAnsi="宋体" w:cs="宋体"/>
          <w:color w:val="auto"/>
          <w:sz w:val="22"/>
          <w:szCs w:val="22"/>
          <w:highlight w:val="none"/>
          <w:lang w:val="en-US" w:eastAsia="zh-CN"/>
        </w:rPr>
        <w:t>中标费率</w:t>
      </w:r>
      <w:r>
        <w:rPr>
          <w:rFonts w:hint="eastAsia" w:ascii="宋体" w:hAnsi="宋体" w:cs="宋体"/>
          <w:color w:val="auto"/>
          <w:sz w:val="22"/>
          <w:szCs w:val="22"/>
          <w:highlight w:val="none"/>
        </w:rPr>
        <w:t>。</w:t>
      </w:r>
    </w:p>
    <w:p w14:paraId="4CF18A25">
      <w:pPr>
        <w:numPr>
          <w:ilvl w:val="0"/>
          <w:numId w:val="15"/>
        </w:numPr>
        <w:autoSpaceDE w:val="0"/>
        <w:autoSpaceDN w:val="0"/>
        <w:adjustRightInd w:val="0"/>
        <w:spacing w:line="420" w:lineRule="exact"/>
        <w:ind w:firstLine="440" w:firstLineChars="200"/>
        <w:rPr>
          <w:color w:val="auto"/>
          <w:highlight w:val="none"/>
        </w:rPr>
      </w:pPr>
      <w:r>
        <w:rPr>
          <w:rFonts w:hint="eastAsia"/>
          <w:color w:val="auto"/>
          <w:highlight w:val="none"/>
        </w:rPr>
        <w:t>除助泊外的其他拖轮服务作业收费标准不得超过</w:t>
      </w:r>
      <w:r>
        <w:rPr>
          <w:rFonts w:hint="eastAsia"/>
          <w:color w:val="auto"/>
          <w:highlight w:val="none"/>
          <w:lang w:val="en-US" w:eastAsia="zh-CN"/>
        </w:rPr>
        <w:t>采购内容中</w:t>
      </w:r>
      <w:r>
        <w:rPr>
          <w:rFonts w:hint="eastAsia"/>
          <w:color w:val="auto"/>
          <w:highlight w:val="none"/>
        </w:rPr>
        <w:t>附件2收费标准。</w:t>
      </w:r>
    </w:p>
    <w:p w14:paraId="00C20215">
      <w:pPr>
        <w:numPr>
          <w:ilvl w:val="0"/>
          <w:numId w:val="15"/>
        </w:numPr>
        <w:autoSpaceDE w:val="0"/>
        <w:autoSpaceDN w:val="0"/>
        <w:adjustRightInd w:val="0"/>
        <w:spacing w:line="420" w:lineRule="exact"/>
        <w:ind w:firstLine="440" w:firstLineChars="200"/>
        <w:rPr>
          <w:color w:val="auto"/>
          <w:highlight w:val="none"/>
        </w:rPr>
      </w:pPr>
      <w:r>
        <w:rPr>
          <w:rFonts w:hint="eastAsia"/>
          <w:color w:val="auto"/>
          <w:highlight w:val="none"/>
        </w:rPr>
        <w:t>▲</w:t>
      </w:r>
      <w:r>
        <w:rPr>
          <w:rFonts w:hint="eastAsia"/>
          <w:color w:val="auto"/>
          <w:highlight w:val="none"/>
          <w:u w:val="single"/>
        </w:rPr>
        <w:t>不提供此表格将被视为没有实质性响应采购文件,其投标文件将被否决。</w:t>
      </w:r>
    </w:p>
    <w:p w14:paraId="69837607">
      <w:pPr>
        <w:rPr>
          <w:color w:val="auto"/>
          <w:highlight w:val="none"/>
        </w:rPr>
      </w:pPr>
    </w:p>
    <w:p w14:paraId="26D0EE4D">
      <w:pPr>
        <w:spacing w:line="420" w:lineRule="exact"/>
        <w:ind w:firstLine="440" w:firstLineChars="200"/>
        <w:rPr>
          <w:rFonts w:cs="新宋体" w:asciiTheme="majorEastAsia" w:hAnsiTheme="majorEastAsia" w:eastAsiaTheme="majorEastAsia"/>
          <w:color w:val="auto"/>
          <w:kern w:val="0"/>
          <w:szCs w:val="22"/>
          <w:highlight w:val="none"/>
          <w:lang w:val="zh-CN"/>
        </w:rPr>
      </w:pPr>
    </w:p>
    <w:p w14:paraId="5099CAEB">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供应商全称（盖章）：</w:t>
      </w:r>
    </w:p>
    <w:p w14:paraId="73B8075E">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法定代表人或授权代表（签字或盖章）：</w:t>
      </w:r>
    </w:p>
    <w:p w14:paraId="5EBE52B5">
      <w:pPr>
        <w:spacing w:line="420" w:lineRule="exact"/>
        <w:ind w:firstLine="440" w:firstLineChars="200"/>
        <w:rPr>
          <w:rFonts w:ascii="宋体" w:hAnsi="宋体" w:cs="宋体"/>
          <w:color w:val="auto"/>
          <w:szCs w:val="22"/>
          <w:highlight w:val="none"/>
        </w:rPr>
      </w:pPr>
      <w:r>
        <w:rPr>
          <w:rFonts w:hint="eastAsia" w:ascii="宋体" w:hAnsi="宋体" w:cs="宋体"/>
          <w:color w:val="auto"/>
          <w:szCs w:val="22"/>
          <w:highlight w:val="none"/>
        </w:rPr>
        <w:t>日期：  年   月  日</w:t>
      </w:r>
    </w:p>
    <w:p w14:paraId="5B0913C6">
      <w:pPr>
        <w:autoSpaceDE w:val="0"/>
        <w:autoSpaceDN w:val="0"/>
        <w:adjustRightInd w:val="0"/>
        <w:spacing w:line="420" w:lineRule="exact"/>
        <w:ind w:firstLine="442" w:firstLineChars="200"/>
        <w:rPr>
          <w:rFonts w:cs="Arial" w:asciiTheme="majorEastAsia" w:hAnsiTheme="majorEastAsia" w:eastAsiaTheme="majorEastAsia"/>
          <w:color w:val="auto"/>
          <w:highlight w:val="none"/>
        </w:rPr>
      </w:pPr>
      <w:r>
        <w:rPr>
          <w:rFonts w:cs="新宋体" w:asciiTheme="majorEastAsia" w:hAnsiTheme="majorEastAsia" w:eastAsiaTheme="majorEastAsia"/>
          <w:b/>
          <w:bCs/>
          <w:color w:val="auto"/>
          <w:kern w:val="0"/>
          <w:szCs w:val="22"/>
          <w:highlight w:val="none"/>
          <w:lang w:val="zh-CN"/>
        </w:rPr>
        <w:br w:type="page"/>
      </w:r>
    </w:p>
    <w:p w14:paraId="49E83512">
      <w:pPr>
        <w:pStyle w:val="2"/>
        <w:numPr>
          <w:ilvl w:val="0"/>
          <w:numId w:val="0"/>
        </w:numPr>
        <w:spacing w:before="0" w:after="0" w:line="420" w:lineRule="exact"/>
        <w:ind w:firstLine="643" w:firstLineChars="200"/>
        <w:jc w:val="center"/>
        <w:rPr>
          <w:rFonts w:asciiTheme="majorEastAsia" w:hAnsiTheme="majorEastAsia" w:eastAsiaTheme="majorEastAsia"/>
          <w:color w:val="auto"/>
          <w:sz w:val="32"/>
          <w:szCs w:val="32"/>
          <w:highlight w:val="none"/>
        </w:rPr>
      </w:pPr>
      <w:bookmarkStart w:id="41" w:name="_Toc18190"/>
      <w:bookmarkStart w:id="42" w:name="_Toc18925"/>
      <w:r>
        <w:rPr>
          <w:rFonts w:hint="eastAsia" w:asciiTheme="majorEastAsia" w:hAnsiTheme="majorEastAsia" w:eastAsiaTheme="majorEastAsia"/>
          <w:color w:val="auto"/>
          <w:sz w:val="32"/>
          <w:szCs w:val="32"/>
          <w:highlight w:val="none"/>
        </w:rPr>
        <w:t>第五部分   评标原则及方法</w:t>
      </w:r>
      <w:bookmarkEnd w:id="41"/>
    </w:p>
    <w:p w14:paraId="0C2199ED">
      <w:pPr>
        <w:autoSpaceDE w:val="0"/>
        <w:autoSpaceDN w:val="0"/>
        <w:adjustRightInd w:val="0"/>
        <w:spacing w:line="420" w:lineRule="exact"/>
        <w:ind w:firstLine="442" w:firstLineChars="200"/>
        <w:rPr>
          <w:rFonts w:ascii="宋体" w:hAnsi="宋体" w:eastAsia="宋体" w:cs="新宋体"/>
          <w:b/>
          <w:bCs/>
          <w:color w:val="auto"/>
          <w:kern w:val="0"/>
          <w:highlight w:val="none"/>
          <w:lang w:val="zh-CN"/>
        </w:rPr>
      </w:pPr>
      <w:r>
        <w:rPr>
          <w:rFonts w:hint="eastAsia" w:ascii="宋体" w:hAnsi="宋体" w:eastAsia="宋体" w:cs="新宋体"/>
          <w:b/>
          <w:bCs/>
          <w:color w:val="auto"/>
          <w:kern w:val="0"/>
          <w:highlight w:val="none"/>
          <w:lang w:val="zh-CN"/>
        </w:rPr>
        <w:t>一</w:t>
      </w:r>
      <w:r>
        <w:rPr>
          <w:rFonts w:ascii="宋体" w:hAnsi="宋体" w:eastAsia="宋体" w:cs="新宋体"/>
          <w:b/>
          <w:bCs/>
          <w:color w:val="auto"/>
          <w:kern w:val="0"/>
          <w:highlight w:val="none"/>
          <w:lang w:val="zh-CN"/>
        </w:rPr>
        <w:t>.</w:t>
      </w:r>
      <w:r>
        <w:rPr>
          <w:rFonts w:hint="eastAsia" w:ascii="宋体" w:hAnsi="宋体" w:eastAsia="宋体" w:cs="新宋体"/>
          <w:b/>
          <w:bCs/>
          <w:color w:val="auto"/>
          <w:kern w:val="0"/>
          <w:highlight w:val="none"/>
          <w:lang w:val="zh-CN"/>
        </w:rPr>
        <w:t>总</w:t>
      </w:r>
      <w:r>
        <w:rPr>
          <w:rFonts w:ascii="宋体" w:hAnsi="宋体" w:eastAsia="宋体" w:cs="新宋体"/>
          <w:b/>
          <w:bCs/>
          <w:color w:val="auto"/>
          <w:kern w:val="0"/>
          <w:highlight w:val="none"/>
          <w:lang w:val="zh-CN"/>
        </w:rPr>
        <w:t xml:space="preserve">  </w:t>
      </w:r>
      <w:r>
        <w:rPr>
          <w:rFonts w:hint="eastAsia" w:ascii="宋体" w:hAnsi="宋体" w:eastAsia="宋体" w:cs="新宋体"/>
          <w:b/>
          <w:bCs/>
          <w:color w:val="auto"/>
          <w:kern w:val="0"/>
          <w:highlight w:val="none"/>
          <w:lang w:val="zh-CN"/>
        </w:rPr>
        <w:t>则</w:t>
      </w:r>
    </w:p>
    <w:p w14:paraId="7BFBD137">
      <w:pPr>
        <w:autoSpaceDE w:val="0"/>
        <w:autoSpaceDN w:val="0"/>
        <w:adjustRightInd w:val="0"/>
        <w:spacing w:line="420" w:lineRule="exact"/>
        <w:ind w:firstLine="440" w:firstLineChars="200"/>
        <w:rPr>
          <w:rFonts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评标工作遵循公平、公正、科学、择优原则和诚实、信誉、效率的服务原则。本着科学、严谨的态度，认真进行评标。择优选用，推进技术进步，确保</w:t>
      </w:r>
      <w:r>
        <w:rPr>
          <w:rFonts w:hint="eastAsia" w:ascii="宋体" w:hAnsi="宋体" w:eastAsia="宋体" w:cs="新宋体"/>
          <w:color w:val="auto"/>
          <w:kern w:val="0"/>
          <w:highlight w:val="none"/>
          <w:lang w:val="en-US" w:eastAsia="zh-CN"/>
        </w:rPr>
        <w:t>服务</w:t>
      </w:r>
      <w:r>
        <w:rPr>
          <w:rFonts w:hint="eastAsia" w:ascii="宋体" w:hAnsi="宋体" w:eastAsia="宋体" w:cs="新宋体"/>
          <w:color w:val="auto"/>
          <w:kern w:val="0"/>
          <w:highlight w:val="none"/>
          <w:lang w:val="zh-CN"/>
        </w:rPr>
        <w:t>质量、</w:t>
      </w:r>
      <w:r>
        <w:rPr>
          <w:rFonts w:hint="eastAsia" w:ascii="宋体" w:hAnsi="宋体" w:eastAsia="宋体" w:cs="新宋体"/>
          <w:color w:val="auto"/>
          <w:kern w:val="0"/>
          <w:highlight w:val="none"/>
          <w:lang w:val="en-US" w:eastAsia="zh-CN"/>
        </w:rPr>
        <w:t>服务</w:t>
      </w:r>
      <w:r>
        <w:rPr>
          <w:rFonts w:hint="eastAsia" w:ascii="宋体" w:hAnsi="宋体" w:eastAsia="宋体" w:cs="新宋体"/>
          <w:color w:val="auto"/>
          <w:kern w:val="0"/>
          <w:highlight w:val="none"/>
          <w:lang w:val="zh-CN"/>
        </w:rPr>
        <w:t>期，节约投资，最大限度的保护当事人权益，严格按照采购文件的商务、技术要求，对投标文件进行综合评定，提出优选方案，编写评标报告。对落标单位，评委会不作任何落标解释。供应商不得以任何方式干扰招投标工作的进行，一经发现其投标文件将被拒绝。</w:t>
      </w:r>
    </w:p>
    <w:p w14:paraId="4586DC9D">
      <w:pPr>
        <w:autoSpaceDE w:val="0"/>
        <w:autoSpaceDN w:val="0"/>
        <w:adjustRightInd w:val="0"/>
        <w:spacing w:line="420" w:lineRule="exact"/>
        <w:ind w:firstLine="442" w:firstLineChars="200"/>
        <w:rPr>
          <w:rFonts w:ascii="宋体" w:hAnsi="宋体" w:eastAsia="宋体" w:cs="新宋体"/>
          <w:b/>
          <w:bCs/>
          <w:color w:val="auto"/>
          <w:kern w:val="0"/>
          <w:highlight w:val="none"/>
          <w:lang w:val="zh-CN"/>
        </w:rPr>
      </w:pPr>
      <w:r>
        <w:rPr>
          <w:rFonts w:hint="eastAsia" w:ascii="宋体" w:hAnsi="宋体" w:eastAsia="宋体" w:cs="新宋体"/>
          <w:b/>
          <w:bCs/>
          <w:color w:val="auto"/>
          <w:kern w:val="0"/>
          <w:highlight w:val="none"/>
          <w:lang w:val="zh-CN"/>
        </w:rPr>
        <w:t>二、评标组织</w:t>
      </w:r>
    </w:p>
    <w:p w14:paraId="2A9254E1">
      <w:pPr>
        <w:autoSpaceDE w:val="0"/>
        <w:autoSpaceDN w:val="0"/>
        <w:adjustRightInd w:val="0"/>
        <w:spacing w:line="420" w:lineRule="exact"/>
        <w:ind w:firstLine="440" w:firstLineChars="200"/>
        <w:rPr>
          <w:rFonts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评标工作由采购人依法组建的评标委员会负责，评标全过程由有关部门指导监督。</w:t>
      </w:r>
    </w:p>
    <w:p w14:paraId="184364A7">
      <w:pPr>
        <w:autoSpaceDE w:val="0"/>
        <w:autoSpaceDN w:val="0"/>
        <w:adjustRightInd w:val="0"/>
        <w:spacing w:line="420" w:lineRule="exact"/>
        <w:ind w:firstLine="442" w:firstLineChars="200"/>
        <w:rPr>
          <w:rFonts w:ascii="宋体" w:hAnsi="宋体" w:eastAsia="宋体" w:cs="新宋体"/>
          <w:b/>
          <w:bCs/>
          <w:color w:val="auto"/>
          <w:kern w:val="0"/>
          <w:highlight w:val="none"/>
          <w:lang w:val="zh-CN"/>
        </w:rPr>
      </w:pPr>
      <w:r>
        <w:rPr>
          <w:rFonts w:hint="eastAsia" w:ascii="宋体" w:hAnsi="宋体" w:eastAsia="宋体" w:cs="新宋体"/>
          <w:b/>
          <w:bCs/>
          <w:color w:val="auto"/>
          <w:kern w:val="0"/>
          <w:highlight w:val="none"/>
          <w:lang w:val="zh-CN"/>
        </w:rPr>
        <w:t>三、评标程序</w:t>
      </w:r>
    </w:p>
    <w:p w14:paraId="3703E6B3">
      <w:pPr>
        <w:autoSpaceDE w:val="0"/>
        <w:autoSpaceDN w:val="0"/>
        <w:adjustRightInd w:val="0"/>
        <w:spacing w:line="420" w:lineRule="exact"/>
        <w:ind w:firstLine="440" w:firstLineChars="200"/>
        <w:rPr>
          <w:rFonts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开标后，采购人或采购代理机构对各供应商的资格进行审查；然后评标委员会对合格供应商的进行符合性审查，按照采购文件中规定的评标方法和标准，对符合性审查合格的投标文件进行商务和技术评估，综合比较与评价。</w:t>
      </w:r>
    </w:p>
    <w:p w14:paraId="2C424EC5">
      <w:pPr>
        <w:autoSpaceDE w:val="0"/>
        <w:autoSpaceDN w:val="0"/>
        <w:adjustRightInd w:val="0"/>
        <w:spacing w:line="420" w:lineRule="exact"/>
        <w:ind w:firstLine="442" w:firstLineChars="200"/>
        <w:rPr>
          <w:rFonts w:ascii="宋体" w:hAnsi="宋体" w:eastAsia="宋体" w:cs="新宋体"/>
          <w:b/>
          <w:bCs/>
          <w:color w:val="auto"/>
          <w:kern w:val="0"/>
          <w:highlight w:val="none"/>
          <w:lang w:val="zh-CN"/>
        </w:rPr>
      </w:pPr>
      <w:r>
        <w:rPr>
          <w:rFonts w:hint="eastAsia" w:ascii="宋体" w:hAnsi="宋体" w:eastAsia="宋体" w:cs="新宋体"/>
          <w:b/>
          <w:bCs/>
          <w:color w:val="auto"/>
          <w:kern w:val="0"/>
          <w:highlight w:val="none"/>
          <w:lang w:val="zh-CN"/>
        </w:rPr>
        <w:t>四、评标办法</w:t>
      </w:r>
    </w:p>
    <w:p w14:paraId="4D06B0DD">
      <w:pPr>
        <w:autoSpaceDE w:val="0"/>
        <w:autoSpaceDN w:val="0"/>
        <w:adjustRightInd w:val="0"/>
        <w:spacing w:line="420" w:lineRule="exact"/>
        <w:ind w:firstLine="440" w:firstLineChars="200"/>
        <w:rPr>
          <w:rFonts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本次采购采用百分制综合评分法，</w:t>
      </w:r>
      <w:r>
        <w:rPr>
          <w:rFonts w:hint="eastAsia" w:ascii="新宋体" w:hAnsi="新宋体"/>
          <w:color w:val="auto"/>
          <w:szCs w:val="22"/>
          <w:highlight w:val="none"/>
        </w:rPr>
        <w:t>即最大限度地满足采购文件实质性要求前提下，按照采购文件中规定的各项评分内容进行综合评审。以最终得分（即技术资信得分与商务报价分之和）高低进行排序，得分第一名的供应商确定为中标候选供应商（</w:t>
      </w:r>
      <w:r>
        <w:rPr>
          <w:rFonts w:hint="eastAsia" w:ascii="新宋体" w:hAnsi="新宋体" w:cs="新宋体"/>
          <w:color w:val="auto"/>
          <w:szCs w:val="22"/>
          <w:highlight w:val="none"/>
        </w:rPr>
        <w:t>得分相同投标报价低的排序前位；得分且投标报价相同的并列，投标文件满足采购文件全部实质性要求，且按照评审因素的量化指标评审得分最高的供应商为中标候选供应商</w:t>
      </w:r>
      <w:r>
        <w:rPr>
          <w:rFonts w:hint="eastAsia" w:ascii="新宋体" w:hAnsi="新宋体"/>
          <w:color w:val="auto"/>
          <w:szCs w:val="22"/>
          <w:highlight w:val="none"/>
        </w:rPr>
        <w:t>），得分第二名、第三名的供应商推荐为中标备选供应商。</w:t>
      </w:r>
    </w:p>
    <w:p w14:paraId="195736E7">
      <w:pPr>
        <w:autoSpaceDE w:val="0"/>
        <w:autoSpaceDN w:val="0"/>
        <w:adjustRightInd w:val="0"/>
        <w:spacing w:line="420" w:lineRule="exact"/>
        <w:ind w:firstLine="442" w:firstLineChars="200"/>
        <w:rPr>
          <w:rFonts w:ascii="宋体" w:hAnsi="宋体" w:eastAsia="宋体" w:cs="新宋体"/>
          <w:b/>
          <w:bCs/>
          <w:color w:val="auto"/>
          <w:kern w:val="0"/>
          <w:highlight w:val="none"/>
          <w:lang w:val="zh-CN"/>
        </w:rPr>
      </w:pPr>
      <w:r>
        <w:rPr>
          <w:rFonts w:hint="eastAsia" w:ascii="宋体" w:hAnsi="宋体" w:eastAsia="宋体" w:cs="新宋体"/>
          <w:b/>
          <w:bCs/>
          <w:color w:val="auto"/>
          <w:kern w:val="0"/>
          <w:highlight w:val="none"/>
          <w:lang w:val="zh-CN"/>
        </w:rPr>
        <w:t>五、评分细则</w:t>
      </w:r>
    </w:p>
    <w:p w14:paraId="0A74CD8A">
      <w:pPr>
        <w:autoSpaceDE w:val="0"/>
        <w:autoSpaceDN w:val="0"/>
        <w:adjustRightInd w:val="0"/>
        <w:spacing w:line="420" w:lineRule="exact"/>
        <w:ind w:firstLine="440" w:firstLineChars="200"/>
        <w:rPr>
          <w:rFonts w:ascii="宋体" w:hAnsi="宋体" w:eastAsia="宋体" w:cs="新宋体"/>
          <w:color w:val="auto"/>
          <w:kern w:val="0"/>
          <w:highlight w:val="none"/>
        </w:rPr>
      </w:pPr>
      <w:r>
        <w:rPr>
          <w:rFonts w:hint="eastAsia" w:ascii="宋体" w:hAnsi="宋体" w:eastAsia="宋体" w:cs="新宋体"/>
          <w:color w:val="auto"/>
          <w:kern w:val="0"/>
          <w:highlight w:val="none"/>
          <w:lang w:val="zh-CN"/>
        </w:rPr>
        <w:t>1.技术资信分（</w:t>
      </w:r>
      <w:r>
        <w:rPr>
          <w:rFonts w:hint="eastAsia" w:ascii="宋体" w:hAnsi="宋体" w:eastAsia="宋体" w:cs="新宋体"/>
          <w:color w:val="auto"/>
          <w:kern w:val="0"/>
          <w:highlight w:val="none"/>
          <w:lang w:val="en-US" w:eastAsia="zh-CN"/>
        </w:rPr>
        <w:t>6</w:t>
      </w:r>
      <w:r>
        <w:rPr>
          <w:rFonts w:hint="eastAsia" w:ascii="宋体" w:hAnsi="宋体" w:eastAsia="宋体" w:cs="新宋体"/>
          <w:color w:val="auto"/>
          <w:kern w:val="0"/>
          <w:highlight w:val="none"/>
        </w:rPr>
        <w:t>0</w:t>
      </w:r>
      <w:r>
        <w:rPr>
          <w:rFonts w:hint="eastAsia" w:ascii="宋体" w:hAnsi="宋体" w:eastAsia="宋体" w:cs="新宋体"/>
          <w:color w:val="auto"/>
          <w:kern w:val="0"/>
          <w:highlight w:val="none"/>
          <w:lang w:val="zh-CN"/>
        </w:rPr>
        <w:t>分）</w:t>
      </w:r>
    </w:p>
    <w:p w14:paraId="5BD1C9CA">
      <w:pPr>
        <w:autoSpaceDE w:val="0"/>
        <w:autoSpaceDN w:val="0"/>
        <w:adjustRightInd w:val="0"/>
        <w:spacing w:line="420" w:lineRule="exact"/>
        <w:ind w:firstLine="440" w:firstLineChars="200"/>
        <w:rPr>
          <w:rFonts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各评委成员按下列评分项目进行评定，每人一张评分计算表，由评标委员会成员各自评定打分并记实名。如任何一张表的一项评分内容分值超过规定的范围，则该张表无效。评标委员会成员对各供应商的各项评分内容评分合计值的算术平均值为该供应商技术部分的最终得分（四舍五入，保留小数点后二位）。</w:t>
      </w:r>
    </w:p>
    <w:tbl>
      <w:tblPr>
        <w:tblStyle w:val="31"/>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9"/>
        <w:gridCol w:w="897"/>
        <w:gridCol w:w="6984"/>
      </w:tblGrid>
      <w:tr w14:paraId="2320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91" w:type="pct"/>
            <w:tcBorders>
              <w:top w:val="single" w:color="auto" w:sz="4" w:space="0"/>
              <w:left w:val="single" w:color="auto" w:sz="4" w:space="0"/>
              <w:bottom w:val="single" w:color="auto" w:sz="4" w:space="0"/>
              <w:right w:val="single" w:color="auto" w:sz="4" w:space="0"/>
            </w:tcBorders>
            <w:vAlign w:val="center"/>
          </w:tcPr>
          <w:p w14:paraId="44F52967">
            <w:pPr>
              <w:spacing w:line="420" w:lineRule="exact"/>
              <w:jc w:val="center"/>
              <w:rPr>
                <w:rFonts w:ascii="宋体" w:hAnsi="宋体" w:eastAsia="宋体" w:cs="宋体"/>
                <w:b/>
                <w:color w:val="auto"/>
                <w:spacing w:val="4"/>
                <w:sz w:val="22"/>
                <w:szCs w:val="22"/>
                <w:highlight w:val="none"/>
              </w:rPr>
            </w:pPr>
            <w:r>
              <w:rPr>
                <w:rFonts w:hint="eastAsia" w:ascii="宋体" w:hAnsi="宋体" w:eastAsia="宋体" w:cs="宋体"/>
                <w:b/>
                <w:color w:val="auto"/>
                <w:spacing w:val="4"/>
                <w:sz w:val="22"/>
                <w:szCs w:val="22"/>
                <w:highlight w:val="none"/>
              </w:rPr>
              <w:t>评审项目</w:t>
            </w:r>
          </w:p>
        </w:tc>
        <w:tc>
          <w:tcPr>
            <w:tcW w:w="456" w:type="pct"/>
            <w:tcBorders>
              <w:top w:val="single" w:color="auto" w:sz="4" w:space="0"/>
              <w:left w:val="single" w:color="auto" w:sz="4" w:space="0"/>
              <w:bottom w:val="single" w:color="auto" w:sz="4" w:space="0"/>
              <w:right w:val="single" w:color="auto" w:sz="4" w:space="0"/>
            </w:tcBorders>
            <w:vAlign w:val="center"/>
          </w:tcPr>
          <w:p w14:paraId="39F1470F">
            <w:pPr>
              <w:spacing w:line="420" w:lineRule="exact"/>
              <w:jc w:val="center"/>
              <w:rPr>
                <w:rFonts w:ascii="宋体" w:hAnsi="宋体" w:eastAsia="宋体" w:cs="宋体"/>
                <w:b/>
                <w:color w:val="auto"/>
                <w:spacing w:val="4"/>
                <w:sz w:val="22"/>
                <w:szCs w:val="22"/>
                <w:highlight w:val="none"/>
              </w:rPr>
            </w:pPr>
            <w:r>
              <w:rPr>
                <w:rFonts w:hint="eastAsia" w:ascii="宋体" w:hAnsi="宋体" w:eastAsia="宋体" w:cs="宋体"/>
                <w:b/>
                <w:color w:val="auto"/>
                <w:spacing w:val="4"/>
                <w:sz w:val="22"/>
                <w:szCs w:val="22"/>
                <w:highlight w:val="none"/>
              </w:rPr>
              <w:t>分值</w:t>
            </w:r>
          </w:p>
        </w:tc>
        <w:tc>
          <w:tcPr>
            <w:tcW w:w="3551" w:type="pct"/>
            <w:tcBorders>
              <w:top w:val="single" w:color="auto" w:sz="4" w:space="0"/>
              <w:left w:val="single" w:color="auto" w:sz="4" w:space="0"/>
              <w:bottom w:val="single" w:color="auto" w:sz="4" w:space="0"/>
              <w:right w:val="single" w:color="auto" w:sz="4" w:space="0"/>
            </w:tcBorders>
            <w:vAlign w:val="center"/>
          </w:tcPr>
          <w:p w14:paraId="2A0B346C">
            <w:pPr>
              <w:spacing w:line="420" w:lineRule="exact"/>
              <w:jc w:val="center"/>
              <w:rPr>
                <w:rFonts w:ascii="宋体" w:hAnsi="宋体" w:eastAsia="宋体" w:cs="宋体"/>
                <w:color w:val="auto"/>
                <w:sz w:val="22"/>
                <w:szCs w:val="22"/>
                <w:highlight w:val="none"/>
              </w:rPr>
            </w:pPr>
            <w:r>
              <w:rPr>
                <w:rFonts w:hint="eastAsia" w:ascii="宋体" w:hAnsi="宋体" w:eastAsia="宋体" w:cs="宋体"/>
                <w:b/>
                <w:color w:val="auto"/>
                <w:spacing w:val="4"/>
                <w:sz w:val="22"/>
                <w:szCs w:val="22"/>
                <w:highlight w:val="none"/>
              </w:rPr>
              <w:t>评分标准</w:t>
            </w:r>
          </w:p>
        </w:tc>
      </w:tr>
      <w:tr w14:paraId="5F12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1" w:type="pct"/>
            <w:tcBorders>
              <w:left w:val="single" w:color="auto" w:sz="4" w:space="0"/>
              <w:right w:val="single" w:color="auto" w:sz="4" w:space="0"/>
            </w:tcBorders>
            <w:vAlign w:val="center"/>
          </w:tcPr>
          <w:p w14:paraId="05450131">
            <w:pPr>
              <w:spacing w:line="42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类似项目业绩</w:t>
            </w:r>
          </w:p>
        </w:tc>
        <w:tc>
          <w:tcPr>
            <w:tcW w:w="456" w:type="pct"/>
            <w:tcBorders>
              <w:top w:val="single" w:color="auto" w:sz="4" w:space="0"/>
              <w:left w:val="single" w:color="auto" w:sz="4" w:space="0"/>
              <w:right w:val="single" w:color="auto" w:sz="4" w:space="0"/>
            </w:tcBorders>
            <w:vAlign w:val="center"/>
          </w:tcPr>
          <w:p w14:paraId="53A43E03">
            <w:pPr>
              <w:widowControl/>
              <w:spacing w:line="420" w:lineRule="exact"/>
              <w:jc w:val="center"/>
              <w:rPr>
                <w:rFonts w:ascii="宋体" w:hAnsi="宋体" w:eastAsia="宋体" w:cs="宋体"/>
                <w:color w:val="auto"/>
                <w:spacing w:val="4"/>
                <w:sz w:val="22"/>
                <w:szCs w:val="22"/>
                <w:highlight w:val="none"/>
              </w:rPr>
            </w:pPr>
            <w:r>
              <w:rPr>
                <w:rFonts w:hint="eastAsia" w:ascii="宋体" w:hAnsi="宋体" w:eastAsia="宋体" w:cs="宋体"/>
                <w:color w:val="auto"/>
                <w:spacing w:val="4"/>
                <w:sz w:val="22"/>
                <w:szCs w:val="22"/>
                <w:highlight w:val="none"/>
              </w:rPr>
              <w:t>3</w:t>
            </w:r>
          </w:p>
        </w:tc>
        <w:tc>
          <w:tcPr>
            <w:tcW w:w="3551" w:type="pct"/>
            <w:tcBorders>
              <w:top w:val="single" w:color="auto" w:sz="4" w:space="0"/>
              <w:left w:val="single" w:color="auto" w:sz="4" w:space="0"/>
              <w:right w:val="single" w:color="auto" w:sz="4" w:space="0"/>
            </w:tcBorders>
            <w:vAlign w:val="center"/>
          </w:tcPr>
          <w:p w14:paraId="36B47742">
            <w:pPr>
              <w:autoSpaceDE w:val="0"/>
              <w:autoSpaceDN w:val="0"/>
              <w:adjustRightInd w:val="0"/>
              <w:spacing w:line="420" w:lineRule="exact"/>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投标人具有自20</w:t>
            </w: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lang w:val="zh-CN"/>
              </w:rPr>
              <w:t>年</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月</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日（以合同签订时间为准）以来，承担过类似</w:t>
            </w:r>
            <w:r>
              <w:rPr>
                <w:rFonts w:hint="eastAsia" w:ascii="宋体" w:hAnsi="宋体" w:eastAsia="宋体" w:cs="宋体"/>
                <w:color w:val="auto"/>
                <w:sz w:val="22"/>
                <w:szCs w:val="22"/>
                <w:highlight w:val="none"/>
                <w:lang w:val="en-US" w:eastAsia="zh-CN"/>
              </w:rPr>
              <w:t>拖轮</w:t>
            </w:r>
            <w:r>
              <w:rPr>
                <w:rFonts w:hint="eastAsia" w:ascii="宋体" w:hAnsi="宋体" w:eastAsia="宋体" w:cs="宋体"/>
                <w:color w:val="auto"/>
                <w:sz w:val="22"/>
                <w:szCs w:val="22"/>
                <w:highlight w:val="none"/>
                <w:lang w:val="zh-CN"/>
              </w:rPr>
              <w:t>服务等业绩的，每个业绩得</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分，最高得</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分。</w:t>
            </w:r>
          </w:p>
          <w:p w14:paraId="1CB8838A">
            <w:pPr>
              <w:autoSpaceDE w:val="0"/>
              <w:autoSpaceDN w:val="0"/>
              <w:adjustRightInd w:val="0"/>
              <w:spacing w:line="420" w:lineRule="exact"/>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注：</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须提供合同扫描件加盖公章，否则不得分。</w:t>
            </w:r>
          </w:p>
          <w:p w14:paraId="74CA478C">
            <w:pPr>
              <w:pStyle w:val="11"/>
              <w:spacing w:line="420" w:lineRule="exact"/>
              <w:ind w:left="0"/>
              <w:jc w:val="both"/>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2、类似业绩指</w:t>
            </w:r>
            <w:r>
              <w:rPr>
                <w:rFonts w:hint="eastAsia" w:ascii="宋体" w:hAnsi="宋体" w:eastAsia="宋体" w:cs="宋体"/>
                <w:color w:val="auto"/>
                <w:sz w:val="22"/>
                <w:szCs w:val="22"/>
                <w:highlight w:val="none"/>
                <w:lang w:val="en-US" w:eastAsia="zh-CN"/>
              </w:rPr>
              <w:t>本项目采购内容</w:t>
            </w:r>
            <w:r>
              <w:rPr>
                <w:rFonts w:hint="eastAsia" w:ascii="宋体" w:hAnsi="宋体" w:eastAsia="宋体" w:cs="宋体"/>
                <w:color w:val="auto"/>
                <w:sz w:val="22"/>
                <w:szCs w:val="22"/>
                <w:highlight w:val="none"/>
              </w:rPr>
              <w:t>相符合。</w:t>
            </w:r>
          </w:p>
        </w:tc>
      </w:tr>
      <w:tr w14:paraId="6390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1" w:type="pct"/>
            <w:tcBorders>
              <w:left w:val="single" w:color="auto" w:sz="4" w:space="0"/>
              <w:right w:val="single" w:color="auto" w:sz="4" w:space="0"/>
            </w:tcBorders>
            <w:vAlign w:val="center"/>
          </w:tcPr>
          <w:p w14:paraId="51BD7F6E">
            <w:pPr>
              <w:autoSpaceDE w:val="0"/>
              <w:autoSpaceDN w:val="0"/>
              <w:adjustRightInd w:val="0"/>
              <w:spacing w:line="420" w:lineRule="exact"/>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lang w:val="zh-CN"/>
              </w:rPr>
              <w:t>管理水平</w:t>
            </w:r>
          </w:p>
        </w:tc>
        <w:tc>
          <w:tcPr>
            <w:tcW w:w="456" w:type="pct"/>
            <w:tcBorders>
              <w:top w:val="single" w:color="auto" w:sz="4" w:space="0"/>
              <w:left w:val="single" w:color="auto" w:sz="4" w:space="0"/>
              <w:right w:val="single" w:color="auto" w:sz="4" w:space="0"/>
            </w:tcBorders>
            <w:vAlign w:val="center"/>
          </w:tcPr>
          <w:p w14:paraId="7D3A00C4">
            <w:pPr>
              <w:autoSpaceDE w:val="0"/>
              <w:autoSpaceDN w:val="0"/>
              <w:adjustRightInd w:val="0"/>
              <w:spacing w:line="420" w:lineRule="exact"/>
              <w:jc w:val="center"/>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en-US" w:eastAsia="zh-CN"/>
              </w:rPr>
              <w:t>4</w:t>
            </w:r>
          </w:p>
        </w:tc>
        <w:tc>
          <w:tcPr>
            <w:tcW w:w="3551" w:type="pct"/>
            <w:tcBorders>
              <w:top w:val="single" w:color="auto" w:sz="4" w:space="0"/>
              <w:left w:val="single" w:color="auto" w:sz="4" w:space="0"/>
              <w:right w:val="single" w:color="auto" w:sz="4" w:space="0"/>
            </w:tcBorders>
            <w:vAlign w:val="center"/>
          </w:tcPr>
          <w:p w14:paraId="4FD27645">
            <w:pPr>
              <w:autoSpaceDE w:val="0"/>
              <w:autoSpaceDN w:val="0"/>
              <w:adjustRightInd w:val="0"/>
              <w:spacing w:line="4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lang w:val="zh-CN"/>
              </w:rPr>
              <w:t>具有</w:t>
            </w:r>
            <w:r>
              <w:rPr>
                <w:rFonts w:hint="eastAsia" w:ascii="宋体" w:hAnsi="宋体" w:eastAsia="宋体" w:cs="宋体"/>
                <w:color w:val="auto"/>
                <w:sz w:val="22"/>
                <w:szCs w:val="22"/>
                <w:highlight w:val="none"/>
                <w:lang w:val="en-US" w:eastAsia="zh-CN"/>
              </w:rPr>
              <w:t>完善的企业管理制度综合打分（4，3，2，1，0），未提供本项内容不得分</w:t>
            </w:r>
            <w:r>
              <w:rPr>
                <w:rFonts w:hint="eastAsia" w:ascii="宋体" w:hAnsi="宋体" w:eastAsia="宋体" w:cs="宋体"/>
                <w:color w:val="auto"/>
                <w:sz w:val="22"/>
                <w:szCs w:val="22"/>
                <w:highlight w:val="none"/>
                <w:lang w:val="zh-CN"/>
              </w:rPr>
              <w:t>；</w:t>
            </w:r>
          </w:p>
        </w:tc>
      </w:tr>
      <w:tr w14:paraId="7882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1" w:type="pct"/>
            <w:tcBorders>
              <w:left w:val="single" w:color="auto" w:sz="4" w:space="0"/>
              <w:right w:val="single" w:color="auto" w:sz="4" w:space="0"/>
            </w:tcBorders>
            <w:shd w:val="clear" w:color="auto" w:fill="auto"/>
            <w:vAlign w:val="center"/>
          </w:tcPr>
          <w:p w14:paraId="702D45F6">
            <w:pPr>
              <w:spacing w:line="42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船艇要求</w:t>
            </w:r>
          </w:p>
        </w:tc>
        <w:tc>
          <w:tcPr>
            <w:tcW w:w="456" w:type="pct"/>
            <w:tcBorders>
              <w:top w:val="single" w:color="auto" w:sz="4" w:space="0"/>
              <w:left w:val="single" w:color="auto" w:sz="4" w:space="0"/>
              <w:right w:val="single" w:color="auto" w:sz="4" w:space="0"/>
            </w:tcBorders>
            <w:shd w:val="clear" w:color="auto" w:fill="auto"/>
            <w:vAlign w:val="center"/>
          </w:tcPr>
          <w:p w14:paraId="64D33541">
            <w:pPr>
              <w:widowControl/>
              <w:spacing w:line="420" w:lineRule="exact"/>
              <w:jc w:val="center"/>
              <w:rPr>
                <w:rFonts w:hint="default" w:ascii="宋体" w:hAnsi="宋体" w:eastAsia="宋体" w:cs="宋体"/>
                <w:color w:val="auto"/>
                <w:spacing w:val="4"/>
                <w:kern w:val="2"/>
                <w:sz w:val="22"/>
                <w:szCs w:val="22"/>
                <w:highlight w:val="none"/>
                <w:lang w:val="en-US" w:eastAsia="zh-CN" w:bidi="ar-SA"/>
              </w:rPr>
            </w:pPr>
            <w:r>
              <w:rPr>
                <w:rFonts w:hint="eastAsia" w:ascii="宋体" w:hAnsi="宋体" w:eastAsia="宋体" w:cs="宋体"/>
                <w:color w:val="auto"/>
                <w:spacing w:val="4"/>
                <w:kern w:val="2"/>
                <w:sz w:val="22"/>
                <w:szCs w:val="22"/>
                <w:highlight w:val="none"/>
                <w:lang w:val="en-US" w:eastAsia="zh-CN" w:bidi="ar-SA"/>
              </w:rPr>
              <w:t>13</w:t>
            </w:r>
          </w:p>
        </w:tc>
        <w:tc>
          <w:tcPr>
            <w:tcW w:w="3551" w:type="pct"/>
            <w:tcBorders>
              <w:top w:val="single" w:color="auto" w:sz="4" w:space="0"/>
              <w:left w:val="single" w:color="auto" w:sz="4" w:space="0"/>
              <w:right w:val="single" w:color="auto" w:sz="4" w:space="0"/>
            </w:tcBorders>
            <w:shd w:val="clear" w:color="auto" w:fill="auto"/>
            <w:vAlign w:val="center"/>
          </w:tcPr>
          <w:p w14:paraId="21D99E48">
            <w:pPr>
              <w:autoSpaceDE w:val="0"/>
              <w:autoSpaceDN w:val="0"/>
              <w:adjustRightInd w:val="0"/>
              <w:spacing w:line="42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①投标人具有CCS证书的得5分；（提供证书复印件加盖公章）</w:t>
            </w:r>
          </w:p>
          <w:p w14:paraId="582F3FF2">
            <w:pPr>
              <w:autoSpaceDE w:val="0"/>
              <w:autoSpaceDN w:val="0"/>
              <w:adjustRightInd w:val="0"/>
              <w:spacing w:line="42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②投标人承诺船员配员高于最低配员的得4分（需附最低配员证明材料，并提供实际人员配置清单并加盖公章）；</w:t>
            </w:r>
          </w:p>
          <w:p w14:paraId="32338F37">
            <w:pPr>
              <w:autoSpaceDE w:val="0"/>
              <w:autoSpaceDN w:val="0"/>
              <w:adjustRightInd w:val="0"/>
              <w:spacing w:line="420" w:lineRule="exact"/>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③每提供1艘船舶出厂时间少于5年的得2分，少于10年的得1分，本项最高得4分。（提供出厂证明材料加盖公章）</w:t>
            </w:r>
          </w:p>
        </w:tc>
      </w:tr>
      <w:tr w14:paraId="5B3B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1" w:type="pct"/>
            <w:tcBorders>
              <w:left w:val="single" w:color="auto" w:sz="4" w:space="0"/>
              <w:right w:val="single" w:color="auto" w:sz="4" w:space="0"/>
            </w:tcBorders>
            <w:vAlign w:val="center"/>
          </w:tcPr>
          <w:p w14:paraId="11E42933">
            <w:pPr>
              <w:spacing w:line="42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对项目的理解和总体思路</w:t>
            </w:r>
          </w:p>
        </w:tc>
        <w:tc>
          <w:tcPr>
            <w:tcW w:w="456" w:type="pct"/>
            <w:tcBorders>
              <w:top w:val="single" w:color="auto" w:sz="4" w:space="0"/>
              <w:left w:val="single" w:color="auto" w:sz="4" w:space="0"/>
              <w:right w:val="single" w:color="auto" w:sz="4" w:space="0"/>
            </w:tcBorders>
            <w:vAlign w:val="center"/>
          </w:tcPr>
          <w:p w14:paraId="322223A7">
            <w:pPr>
              <w:widowControl/>
              <w:spacing w:line="420" w:lineRule="exact"/>
              <w:jc w:val="center"/>
              <w:rPr>
                <w:rFonts w:hint="eastAsia" w:ascii="宋体" w:hAnsi="宋体" w:eastAsia="宋体" w:cs="宋体"/>
                <w:color w:val="auto"/>
                <w:spacing w:val="4"/>
                <w:sz w:val="22"/>
                <w:szCs w:val="22"/>
                <w:highlight w:val="none"/>
                <w:lang w:val="en" w:eastAsia="zh-CN"/>
              </w:rPr>
            </w:pPr>
            <w:r>
              <w:rPr>
                <w:rFonts w:hint="eastAsia" w:ascii="宋体" w:hAnsi="宋体" w:eastAsia="宋体" w:cs="宋体"/>
                <w:color w:val="auto"/>
                <w:spacing w:val="4"/>
                <w:sz w:val="22"/>
                <w:szCs w:val="22"/>
                <w:highlight w:val="none"/>
                <w:lang w:val="en-US" w:eastAsia="zh-CN"/>
              </w:rPr>
              <w:t>4</w:t>
            </w:r>
          </w:p>
        </w:tc>
        <w:tc>
          <w:tcPr>
            <w:tcW w:w="3551" w:type="pct"/>
            <w:tcBorders>
              <w:top w:val="single" w:color="auto" w:sz="4" w:space="0"/>
              <w:left w:val="single" w:color="auto" w:sz="4" w:space="0"/>
              <w:right w:val="single" w:color="auto" w:sz="4" w:space="0"/>
            </w:tcBorders>
            <w:vAlign w:val="center"/>
          </w:tcPr>
          <w:p w14:paraId="6C5F4819">
            <w:pPr>
              <w:autoSpaceDE w:val="0"/>
              <w:autoSpaceDN w:val="0"/>
              <w:adjustRightInd w:val="0"/>
              <w:spacing w:line="42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投标人对本项目的理解程度，并阐述本项目实施的总体思路。 （</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3，2，1，0）未提供本项内容不得分。</w:t>
            </w:r>
          </w:p>
        </w:tc>
      </w:tr>
      <w:tr w14:paraId="02A6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1" w:type="pct"/>
            <w:vMerge w:val="restart"/>
            <w:tcBorders>
              <w:top w:val="single" w:color="auto" w:sz="4" w:space="0"/>
              <w:left w:val="single" w:color="auto" w:sz="4" w:space="0"/>
              <w:right w:val="single" w:color="auto" w:sz="4" w:space="0"/>
            </w:tcBorders>
            <w:vAlign w:val="center"/>
          </w:tcPr>
          <w:p w14:paraId="2A05465B">
            <w:pPr>
              <w:spacing w:line="42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组织实施方案</w:t>
            </w:r>
          </w:p>
        </w:tc>
        <w:tc>
          <w:tcPr>
            <w:tcW w:w="456" w:type="pct"/>
            <w:tcBorders>
              <w:top w:val="single" w:color="auto" w:sz="4" w:space="0"/>
              <w:left w:val="single" w:color="auto" w:sz="4" w:space="0"/>
              <w:right w:val="single" w:color="auto" w:sz="4" w:space="0"/>
            </w:tcBorders>
            <w:vAlign w:val="center"/>
          </w:tcPr>
          <w:p w14:paraId="609B1D54">
            <w:pPr>
              <w:widowControl/>
              <w:spacing w:line="420" w:lineRule="exact"/>
              <w:jc w:val="center"/>
              <w:rPr>
                <w:rFonts w:ascii="宋体" w:hAnsi="宋体" w:eastAsia="宋体" w:cs="宋体"/>
                <w:color w:val="auto"/>
                <w:spacing w:val="4"/>
                <w:sz w:val="22"/>
                <w:szCs w:val="22"/>
                <w:highlight w:val="none"/>
              </w:rPr>
            </w:pPr>
            <w:r>
              <w:rPr>
                <w:rFonts w:hint="eastAsia" w:ascii="宋体" w:hAnsi="宋体" w:eastAsia="宋体" w:cs="宋体"/>
                <w:color w:val="auto"/>
                <w:spacing w:val="4"/>
                <w:sz w:val="22"/>
                <w:szCs w:val="22"/>
                <w:highlight w:val="none"/>
              </w:rPr>
              <w:t>4</w:t>
            </w:r>
          </w:p>
        </w:tc>
        <w:tc>
          <w:tcPr>
            <w:tcW w:w="3551" w:type="pct"/>
            <w:tcBorders>
              <w:top w:val="single" w:color="auto" w:sz="4" w:space="0"/>
              <w:left w:val="single" w:color="auto" w:sz="4" w:space="0"/>
              <w:right w:val="single" w:color="auto" w:sz="4" w:space="0"/>
            </w:tcBorders>
            <w:vAlign w:val="center"/>
          </w:tcPr>
          <w:p w14:paraId="6F9747AD">
            <w:pPr>
              <w:autoSpaceDE w:val="0"/>
              <w:autoSpaceDN w:val="0"/>
              <w:adjustRightInd w:val="0"/>
              <w:spacing w:line="420" w:lineRule="exact"/>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组织实施方案的科学性、合理性、规范性和可操作性程度。 （</w:t>
            </w:r>
            <w:r>
              <w:rPr>
                <w:rFonts w:hint="eastAsia" w:ascii="宋体" w:hAnsi="宋体" w:eastAsia="宋体" w:cs="宋体"/>
                <w:color w:val="auto"/>
                <w:sz w:val="22"/>
                <w:szCs w:val="22"/>
                <w:highlight w:val="none"/>
              </w:rPr>
              <w:t>4，3，2，1，0）未提供本项内容不得分。</w:t>
            </w:r>
          </w:p>
        </w:tc>
      </w:tr>
      <w:tr w14:paraId="56D6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1" w:type="pct"/>
            <w:vMerge w:val="continue"/>
            <w:tcBorders>
              <w:left w:val="single" w:color="auto" w:sz="4" w:space="0"/>
              <w:right w:val="single" w:color="auto" w:sz="4" w:space="0"/>
            </w:tcBorders>
            <w:vAlign w:val="center"/>
          </w:tcPr>
          <w:p w14:paraId="131E5924">
            <w:pPr>
              <w:spacing w:line="420" w:lineRule="exact"/>
              <w:jc w:val="center"/>
              <w:rPr>
                <w:rFonts w:ascii="宋体" w:hAnsi="宋体" w:eastAsia="宋体" w:cs="宋体"/>
                <w:color w:val="auto"/>
                <w:sz w:val="22"/>
                <w:szCs w:val="22"/>
                <w:highlight w:val="none"/>
              </w:rPr>
            </w:pPr>
          </w:p>
        </w:tc>
        <w:tc>
          <w:tcPr>
            <w:tcW w:w="456" w:type="pct"/>
            <w:tcBorders>
              <w:top w:val="single" w:color="auto" w:sz="4" w:space="0"/>
              <w:left w:val="single" w:color="auto" w:sz="4" w:space="0"/>
              <w:right w:val="single" w:color="auto" w:sz="4" w:space="0"/>
            </w:tcBorders>
            <w:vAlign w:val="center"/>
          </w:tcPr>
          <w:p w14:paraId="139EBB60">
            <w:pPr>
              <w:widowControl/>
              <w:spacing w:line="420" w:lineRule="exact"/>
              <w:jc w:val="center"/>
              <w:rPr>
                <w:rFonts w:hint="default" w:ascii="宋体" w:hAnsi="宋体" w:eastAsia="宋体" w:cs="宋体"/>
                <w:color w:val="auto"/>
                <w:spacing w:val="4"/>
                <w:sz w:val="22"/>
                <w:szCs w:val="22"/>
                <w:highlight w:val="none"/>
                <w:lang w:val="en-US" w:eastAsia="zh-CN"/>
              </w:rPr>
            </w:pPr>
            <w:r>
              <w:rPr>
                <w:rFonts w:hint="eastAsia" w:ascii="宋体" w:hAnsi="宋体" w:eastAsia="宋体" w:cs="宋体"/>
                <w:color w:val="auto"/>
                <w:spacing w:val="4"/>
                <w:sz w:val="22"/>
                <w:szCs w:val="22"/>
                <w:highlight w:val="none"/>
                <w:lang w:val="en-US" w:eastAsia="zh-CN"/>
              </w:rPr>
              <w:t>4</w:t>
            </w:r>
          </w:p>
        </w:tc>
        <w:tc>
          <w:tcPr>
            <w:tcW w:w="3551" w:type="pct"/>
            <w:tcBorders>
              <w:top w:val="single" w:color="auto" w:sz="4" w:space="0"/>
              <w:left w:val="single" w:color="auto" w:sz="4" w:space="0"/>
              <w:right w:val="single" w:color="auto" w:sz="4" w:space="0"/>
            </w:tcBorders>
            <w:vAlign w:val="center"/>
          </w:tcPr>
          <w:p w14:paraId="79379F44">
            <w:pPr>
              <w:autoSpaceDE w:val="0"/>
              <w:autoSpaceDN w:val="0"/>
              <w:adjustRightInd w:val="0"/>
              <w:spacing w:line="420" w:lineRule="exact"/>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投标人对本项目</w:t>
            </w:r>
            <w:r>
              <w:rPr>
                <w:rFonts w:hint="eastAsia" w:ascii="宋体" w:hAnsi="宋体" w:eastAsia="宋体" w:cs="宋体"/>
                <w:color w:val="auto"/>
                <w:sz w:val="22"/>
                <w:szCs w:val="22"/>
                <w:highlight w:val="none"/>
                <w:lang w:val="en-US" w:eastAsia="zh-CN"/>
              </w:rPr>
              <w:t>拟</w:t>
            </w:r>
            <w:r>
              <w:rPr>
                <w:rFonts w:hint="eastAsia" w:ascii="宋体" w:hAnsi="宋体" w:eastAsia="宋体" w:cs="宋体"/>
                <w:color w:val="auto"/>
                <w:sz w:val="22"/>
                <w:szCs w:val="22"/>
                <w:highlight w:val="none"/>
                <w:lang w:val="zh-CN"/>
              </w:rPr>
              <w:t>投入</w:t>
            </w:r>
            <w:r>
              <w:rPr>
                <w:rFonts w:hint="eastAsia" w:ascii="宋体" w:hAnsi="宋体" w:eastAsia="宋体" w:cs="宋体"/>
                <w:color w:val="auto"/>
                <w:sz w:val="22"/>
                <w:szCs w:val="22"/>
                <w:highlight w:val="none"/>
                <w:lang w:val="en-US" w:eastAsia="zh-CN"/>
              </w:rPr>
              <w:t>其他</w:t>
            </w:r>
            <w:r>
              <w:rPr>
                <w:rFonts w:hint="eastAsia" w:ascii="宋体" w:hAnsi="宋体" w:eastAsia="宋体" w:cs="宋体"/>
                <w:color w:val="auto"/>
                <w:sz w:val="22"/>
                <w:szCs w:val="22"/>
                <w:highlight w:val="none"/>
                <w:lang w:val="zh-CN"/>
              </w:rPr>
              <w:t>设备等情况。 （</w:t>
            </w:r>
            <w:r>
              <w:rPr>
                <w:rFonts w:hint="eastAsia" w:ascii="宋体" w:hAnsi="宋体" w:eastAsia="宋体" w:cs="宋体"/>
                <w:color w:val="auto"/>
                <w:sz w:val="22"/>
                <w:szCs w:val="22"/>
                <w:highlight w:val="none"/>
              </w:rPr>
              <w:t>4，3，2，1，0）未提供本项内容不得分。</w:t>
            </w:r>
          </w:p>
        </w:tc>
      </w:tr>
      <w:tr w14:paraId="4793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1" w:type="pct"/>
            <w:vMerge w:val="continue"/>
            <w:tcBorders>
              <w:left w:val="single" w:color="auto" w:sz="4" w:space="0"/>
              <w:right w:val="single" w:color="auto" w:sz="4" w:space="0"/>
            </w:tcBorders>
            <w:vAlign w:val="center"/>
          </w:tcPr>
          <w:p w14:paraId="4E43E56B">
            <w:pPr>
              <w:spacing w:line="420" w:lineRule="exact"/>
              <w:jc w:val="center"/>
              <w:rPr>
                <w:rFonts w:ascii="宋体" w:hAnsi="宋体" w:eastAsia="宋体" w:cs="宋体"/>
                <w:color w:val="auto"/>
                <w:sz w:val="22"/>
                <w:szCs w:val="22"/>
                <w:highlight w:val="none"/>
              </w:rPr>
            </w:pPr>
          </w:p>
        </w:tc>
        <w:tc>
          <w:tcPr>
            <w:tcW w:w="456" w:type="pct"/>
            <w:tcBorders>
              <w:left w:val="single" w:color="auto" w:sz="4" w:space="0"/>
              <w:right w:val="single" w:color="auto" w:sz="4" w:space="0"/>
            </w:tcBorders>
            <w:vAlign w:val="center"/>
          </w:tcPr>
          <w:p w14:paraId="78E29189">
            <w:pPr>
              <w:widowControl/>
              <w:spacing w:line="420" w:lineRule="exact"/>
              <w:jc w:val="center"/>
              <w:rPr>
                <w:rFonts w:hint="eastAsia" w:ascii="宋体" w:hAnsi="宋体" w:eastAsia="宋体" w:cs="宋体"/>
                <w:color w:val="auto"/>
                <w:spacing w:val="4"/>
                <w:sz w:val="22"/>
                <w:szCs w:val="22"/>
                <w:highlight w:val="none"/>
                <w:lang w:eastAsia="zh-CN"/>
              </w:rPr>
            </w:pPr>
            <w:r>
              <w:rPr>
                <w:rFonts w:hint="eastAsia" w:ascii="宋体" w:hAnsi="宋体" w:eastAsia="宋体" w:cs="宋体"/>
                <w:color w:val="auto"/>
                <w:spacing w:val="4"/>
                <w:sz w:val="22"/>
                <w:szCs w:val="22"/>
                <w:highlight w:val="none"/>
                <w:lang w:val="en-US" w:eastAsia="zh-CN"/>
              </w:rPr>
              <w:t>4</w:t>
            </w:r>
          </w:p>
        </w:tc>
        <w:tc>
          <w:tcPr>
            <w:tcW w:w="3551" w:type="pct"/>
            <w:tcBorders>
              <w:top w:val="single" w:color="auto" w:sz="4" w:space="0"/>
              <w:left w:val="single" w:color="auto" w:sz="4" w:space="0"/>
              <w:bottom w:val="single" w:color="auto" w:sz="4" w:space="0"/>
              <w:right w:val="single" w:color="auto" w:sz="4" w:space="0"/>
            </w:tcBorders>
            <w:vAlign w:val="center"/>
          </w:tcPr>
          <w:p w14:paraId="7E33CC63">
            <w:pPr>
              <w:autoSpaceDE w:val="0"/>
              <w:autoSpaceDN w:val="0"/>
              <w:adjustRightInd w:val="0"/>
              <w:spacing w:line="420" w:lineRule="exact"/>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项目实施程序是否清晰、准确、完整，关键节点的控制措施是否有力、合理、可行；质量管理机构是否健全，制度完善。 （</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3，2，1，0）未提供本项内容不得分。</w:t>
            </w:r>
          </w:p>
        </w:tc>
      </w:tr>
      <w:tr w14:paraId="7FDC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1" w:type="pct"/>
            <w:vMerge w:val="restart"/>
            <w:tcBorders>
              <w:left w:val="single" w:color="auto" w:sz="4" w:space="0"/>
              <w:right w:val="single" w:color="auto" w:sz="4" w:space="0"/>
            </w:tcBorders>
            <w:vAlign w:val="center"/>
          </w:tcPr>
          <w:p w14:paraId="70D4550B">
            <w:pPr>
              <w:spacing w:line="42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工作内容及方案</w:t>
            </w:r>
          </w:p>
        </w:tc>
        <w:tc>
          <w:tcPr>
            <w:tcW w:w="456" w:type="pct"/>
            <w:tcBorders>
              <w:left w:val="single" w:color="auto" w:sz="4" w:space="0"/>
              <w:right w:val="single" w:color="auto" w:sz="4" w:space="0"/>
            </w:tcBorders>
            <w:vAlign w:val="center"/>
          </w:tcPr>
          <w:p w14:paraId="75617BEC">
            <w:pPr>
              <w:widowControl/>
              <w:spacing w:line="420" w:lineRule="exact"/>
              <w:jc w:val="center"/>
              <w:rPr>
                <w:rFonts w:hint="eastAsia" w:ascii="宋体" w:hAnsi="宋体" w:eastAsia="宋体" w:cs="宋体"/>
                <w:color w:val="auto"/>
                <w:spacing w:val="4"/>
                <w:sz w:val="22"/>
                <w:szCs w:val="22"/>
                <w:highlight w:val="none"/>
                <w:lang w:eastAsia="zh-CN"/>
              </w:rPr>
            </w:pPr>
            <w:r>
              <w:rPr>
                <w:rFonts w:hint="eastAsia" w:ascii="宋体" w:hAnsi="宋体" w:eastAsia="宋体" w:cs="宋体"/>
                <w:color w:val="auto"/>
                <w:spacing w:val="4"/>
                <w:sz w:val="22"/>
                <w:szCs w:val="22"/>
                <w:highlight w:val="none"/>
                <w:lang w:val="en-US" w:eastAsia="zh-CN"/>
              </w:rPr>
              <w:t>4</w:t>
            </w:r>
          </w:p>
        </w:tc>
        <w:tc>
          <w:tcPr>
            <w:tcW w:w="3551" w:type="pct"/>
            <w:tcBorders>
              <w:top w:val="single" w:color="auto" w:sz="4" w:space="0"/>
              <w:left w:val="single" w:color="auto" w:sz="4" w:space="0"/>
              <w:bottom w:val="single" w:color="auto" w:sz="4" w:space="0"/>
              <w:right w:val="single" w:color="auto" w:sz="4" w:space="0"/>
            </w:tcBorders>
            <w:vAlign w:val="center"/>
          </w:tcPr>
          <w:p w14:paraId="168A5EE3">
            <w:pPr>
              <w:autoSpaceDE w:val="0"/>
              <w:autoSpaceDN w:val="0"/>
              <w:adjustRightInd w:val="0"/>
              <w:spacing w:line="420" w:lineRule="exact"/>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投标人针对本项目制定的日常工作制度、岗位职责、操作规范流程等是否详细、合理，是否具有针对性。 （</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3，2，1，0）未提供本项内容不得分。</w:t>
            </w:r>
          </w:p>
        </w:tc>
      </w:tr>
      <w:tr w14:paraId="6476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1" w:type="pct"/>
            <w:vMerge w:val="continue"/>
            <w:tcBorders>
              <w:left w:val="single" w:color="auto" w:sz="4" w:space="0"/>
              <w:right w:val="single" w:color="auto" w:sz="4" w:space="0"/>
            </w:tcBorders>
            <w:vAlign w:val="center"/>
          </w:tcPr>
          <w:p w14:paraId="56A6A5D9">
            <w:pPr>
              <w:spacing w:line="420" w:lineRule="exact"/>
              <w:jc w:val="center"/>
              <w:rPr>
                <w:rFonts w:ascii="宋体" w:hAnsi="宋体" w:eastAsia="宋体" w:cs="宋体"/>
                <w:color w:val="auto"/>
                <w:sz w:val="22"/>
                <w:szCs w:val="22"/>
                <w:highlight w:val="none"/>
              </w:rPr>
            </w:pPr>
          </w:p>
        </w:tc>
        <w:tc>
          <w:tcPr>
            <w:tcW w:w="456" w:type="pct"/>
            <w:tcBorders>
              <w:left w:val="single" w:color="auto" w:sz="4" w:space="0"/>
              <w:right w:val="single" w:color="auto" w:sz="4" w:space="0"/>
            </w:tcBorders>
            <w:vAlign w:val="center"/>
          </w:tcPr>
          <w:p w14:paraId="39DB4F32">
            <w:pPr>
              <w:widowControl/>
              <w:spacing w:line="420" w:lineRule="exact"/>
              <w:jc w:val="center"/>
              <w:rPr>
                <w:rFonts w:hint="eastAsia" w:ascii="宋体" w:hAnsi="宋体" w:eastAsia="宋体" w:cs="宋体"/>
                <w:color w:val="auto"/>
                <w:spacing w:val="4"/>
                <w:sz w:val="22"/>
                <w:szCs w:val="22"/>
                <w:highlight w:val="none"/>
                <w:lang w:eastAsia="zh-CN"/>
              </w:rPr>
            </w:pPr>
            <w:r>
              <w:rPr>
                <w:rFonts w:hint="eastAsia" w:ascii="宋体" w:hAnsi="宋体" w:eastAsia="宋体" w:cs="宋体"/>
                <w:color w:val="auto"/>
                <w:spacing w:val="4"/>
                <w:sz w:val="22"/>
                <w:szCs w:val="22"/>
                <w:highlight w:val="none"/>
                <w:lang w:val="en-US" w:eastAsia="zh-CN"/>
              </w:rPr>
              <w:t>4</w:t>
            </w:r>
          </w:p>
        </w:tc>
        <w:tc>
          <w:tcPr>
            <w:tcW w:w="3551" w:type="pct"/>
            <w:tcBorders>
              <w:top w:val="single" w:color="auto" w:sz="4" w:space="0"/>
              <w:left w:val="single" w:color="auto" w:sz="4" w:space="0"/>
              <w:bottom w:val="single" w:color="auto" w:sz="4" w:space="0"/>
              <w:right w:val="single" w:color="auto" w:sz="4" w:space="0"/>
            </w:tcBorders>
            <w:vAlign w:val="center"/>
          </w:tcPr>
          <w:p w14:paraId="6D749F22">
            <w:pPr>
              <w:autoSpaceDE w:val="0"/>
              <w:autoSpaceDN w:val="0"/>
              <w:adjustRightInd w:val="0"/>
              <w:spacing w:line="420" w:lineRule="exact"/>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投标人针对本项目提出的</w:t>
            </w:r>
            <w:r>
              <w:rPr>
                <w:rFonts w:hint="eastAsia" w:ascii="宋体" w:hAnsi="宋体" w:eastAsia="宋体" w:cs="宋体"/>
                <w:color w:val="auto"/>
                <w:sz w:val="22"/>
                <w:szCs w:val="22"/>
                <w:highlight w:val="none"/>
                <w:lang w:val="en-US" w:eastAsia="zh-CN"/>
              </w:rPr>
              <w:t>实施服务</w:t>
            </w:r>
            <w:r>
              <w:rPr>
                <w:rFonts w:hint="eastAsia" w:ascii="宋体" w:hAnsi="宋体" w:eastAsia="宋体" w:cs="宋体"/>
                <w:color w:val="auto"/>
                <w:sz w:val="22"/>
                <w:szCs w:val="22"/>
                <w:highlight w:val="none"/>
                <w:lang w:val="zh-CN"/>
              </w:rPr>
              <w:t>进度是否合理，质量及安全保证措施是否到位。</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3，2，1，0）未提供本项内容不得分。</w:t>
            </w:r>
          </w:p>
        </w:tc>
      </w:tr>
      <w:tr w14:paraId="2FEB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91" w:type="pct"/>
            <w:vMerge w:val="continue"/>
            <w:tcBorders>
              <w:left w:val="single" w:color="auto" w:sz="4" w:space="0"/>
              <w:right w:val="single" w:color="auto" w:sz="4" w:space="0"/>
            </w:tcBorders>
            <w:vAlign w:val="center"/>
          </w:tcPr>
          <w:p w14:paraId="73EABA20">
            <w:pPr>
              <w:spacing w:line="420" w:lineRule="exact"/>
              <w:jc w:val="center"/>
              <w:rPr>
                <w:rFonts w:ascii="宋体" w:hAnsi="宋体" w:eastAsia="宋体" w:cs="宋体"/>
                <w:color w:val="auto"/>
                <w:sz w:val="22"/>
                <w:szCs w:val="22"/>
                <w:highlight w:val="none"/>
              </w:rPr>
            </w:pPr>
          </w:p>
        </w:tc>
        <w:tc>
          <w:tcPr>
            <w:tcW w:w="456" w:type="pct"/>
            <w:tcBorders>
              <w:left w:val="single" w:color="auto" w:sz="4" w:space="0"/>
              <w:right w:val="single" w:color="auto" w:sz="4" w:space="0"/>
            </w:tcBorders>
            <w:vAlign w:val="center"/>
          </w:tcPr>
          <w:p w14:paraId="22DEFD2F">
            <w:pPr>
              <w:widowControl/>
              <w:spacing w:line="420" w:lineRule="exact"/>
              <w:jc w:val="center"/>
              <w:rPr>
                <w:rFonts w:hint="eastAsia" w:ascii="宋体" w:hAnsi="宋体" w:eastAsia="宋体" w:cs="宋体"/>
                <w:color w:val="auto"/>
                <w:spacing w:val="4"/>
                <w:sz w:val="22"/>
                <w:szCs w:val="22"/>
                <w:highlight w:val="none"/>
                <w:lang w:eastAsia="zh-CN"/>
              </w:rPr>
            </w:pPr>
            <w:r>
              <w:rPr>
                <w:rFonts w:hint="eastAsia" w:ascii="宋体" w:hAnsi="宋体" w:eastAsia="宋体" w:cs="宋体"/>
                <w:color w:val="auto"/>
                <w:spacing w:val="4"/>
                <w:sz w:val="22"/>
                <w:szCs w:val="22"/>
                <w:highlight w:val="none"/>
                <w:lang w:val="en-US" w:eastAsia="zh-CN"/>
              </w:rPr>
              <w:t>4</w:t>
            </w:r>
          </w:p>
        </w:tc>
        <w:tc>
          <w:tcPr>
            <w:tcW w:w="3551" w:type="pct"/>
            <w:tcBorders>
              <w:top w:val="single" w:color="auto" w:sz="4" w:space="0"/>
              <w:left w:val="single" w:color="auto" w:sz="4" w:space="0"/>
              <w:bottom w:val="single" w:color="auto" w:sz="4" w:space="0"/>
              <w:right w:val="single" w:color="auto" w:sz="4" w:space="0"/>
            </w:tcBorders>
            <w:vAlign w:val="center"/>
          </w:tcPr>
          <w:p w14:paraId="3882B689">
            <w:pPr>
              <w:autoSpaceDE w:val="0"/>
              <w:autoSpaceDN w:val="0"/>
              <w:adjustRightInd w:val="0"/>
              <w:spacing w:line="420" w:lineRule="exact"/>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投标人对本项目重点、难点进行分析，并提出合理的解决方案。</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3，2，1，0）未提供本项内容不得分。</w:t>
            </w:r>
          </w:p>
        </w:tc>
      </w:tr>
      <w:tr w14:paraId="6DAB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1" w:type="pct"/>
            <w:tcBorders>
              <w:left w:val="single" w:color="auto" w:sz="4" w:space="0"/>
              <w:right w:val="single" w:color="auto" w:sz="4" w:space="0"/>
            </w:tcBorders>
            <w:vAlign w:val="center"/>
          </w:tcPr>
          <w:p w14:paraId="65F633A1">
            <w:pPr>
              <w:spacing w:line="42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项目实施安全保证</w:t>
            </w:r>
          </w:p>
        </w:tc>
        <w:tc>
          <w:tcPr>
            <w:tcW w:w="456" w:type="pct"/>
            <w:tcBorders>
              <w:left w:val="single" w:color="auto" w:sz="4" w:space="0"/>
              <w:right w:val="single" w:color="auto" w:sz="4" w:space="0"/>
            </w:tcBorders>
            <w:vAlign w:val="center"/>
          </w:tcPr>
          <w:p w14:paraId="6D0D4C82">
            <w:pPr>
              <w:widowControl/>
              <w:spacing w:line="420" w:lineRule="exact"/>
              <w:jc w:val="center"/>
              <w:rPr>
                <w:rFonts w:hint="eastAsia" w:ascii="宋体" w:hAnsi="宋体" w:eastAsia="宋体" w:cs="宋体"/>
                <w:color w:val="auto"/>
                <w:spacing w:val="4"/>
                <w:sz w:val="22"/>
                <w:szCs w:val="22"/>
                <w:highlight w:val="none"/>
                <w:lang w:eastAsia="zh-CN"/>
              </w:rPr>
            </w:pPr>
            <w:r>
              <w:rPr>
                <w:rFonts w:hint="eastAsia" w:ascii="宋体" w:hAnsi="宋体" w:eastAsia="宋体" w:cs="宋体"/>
                <w:color w:val="auto"/>
                <w:spacing w:val="4"/>
                <w:sz w:val="22"/>
                <w:szCs w:val="22"/>
                <w:highlight w:val="none"/>
                <w:lang w:val="en-US" w:eastAsia="zh-CN"/>
              </w:rPr>
              <w:t>4</w:t>
            </w:r>
          </w:p>
        </w:tc>
        <w:tc>
          <w:tcPr>
            <w:tcW w:w="3551" w:type="pct"/>
            <w:tcBorders>
              <w:top w:val="single" w:color="auto" w:sz="4" w:space="0"/>
              <w:left w:val="single" w:color="auto" w:sz="4" w:space="0"/>
              <w:bottom w:val="single" w:color="auto" w:sz="4" w:space="0"/>
              <w:right w:val="single" w:color="auto" w:sz="4" w:space="0"/>
            </w:tcBorders>
            <w:vAlign w:val="center"/>
          </w:tcPr>
          <w:p w14:paraId="149BEF3B">
            <w:pPr>
              <w:autoSpaceDE w:val="0"/>
              <w:autoSpaceDN w:val="0"/>
              <w:adjustRightInd w:val="0"/>
              <w:spacing w:line="420" w:lineRule="exact"/>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项目实施过程中的安全技术方案情况</w:t>
            </w:r>
            <w:r>
              <w:rPr>
                <w:rFonts w:hint="eastAsia" w:ascii="宋体" w:hAnsi="宋体" w:eastAsia="宋体" w:cs="宋体"/>
                <w:color w:val="auto"/>
                <w:sz w:val="22"/>
                <w:szCs w:val="22"/>
                <w:highlight w:val="none"/>
              </w:rPr>
              <w:t>进行评审</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3，2，1，0）未提供本项内容不得分。</w:t>
            </w:r>
          </w:p>
        </w:tc>
      </w:tr>
      <w:tr w14:paraId="13B6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1" w:type="pct"/>
            <w:tcBorders>
              <w:left w:val="single" w:color="auto" w:sz="4" w:space="0"/>
              <w:right w:val="single" w:color="auto" w:sz="4" w:space="0"/>
            </w:tcBorders>
            <w:vAlign w:val="center"/>
          </w:tcPr>
          <w:p w14:paraId="55AD6606">
            <w:pPr>
              <w:spacing w:line="42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服务响应承诺及保证措施</w:t>
            </w:r>
          </w:p>
        </w:tc>
        <w:tc>
          <w:tcPr>
            <w:tcW w:w="456" w:type="pct"/>
            <w:tcBorders>
              <w:left w:val="single" w:color="auto" w:sz="4" w:space="0"/>
              <w:right w:val="single" w:color="auto" w:sz="4" w:space="0"/>
            </w:tcBorders>
            <w:vAlign w:val="center"/>
          </w:tcPr>
          <w:p w14:paraId="2642DCC6">
            <w:pPr>
              <w:widowControl/>
              <w:spacing w:line="420" w:lineRule="exact"/>
              <w:jc w:val="center"/>
              <w:rPr>
                <w:rFonts w:hint="eastAsia" w:ascii="宋体" w:hAnsi="宋体" w:eastAsia="宋体" w:cs="宋体"/>
                <w:color w:val="auto"/>
                <w:spacing w:val="4"/>
                <w:sz w:val="22"/>
                <w:szCs w:val="22"/>
                <w:highlight w:val="none"/>
                <w:lang w:eastAsia="zh-CN"/>
              </w:rPr>
            </w:pPr>
            <w:r>
              <w:rPr>
                <w:rFonts w:hint="eastAsia" w:ascii="宋体" w:hAnsi="宋体" w:eastAsia="宋体" w:cs="宋体"/>
                <w:color w:val="auto"/>
                <w:spacing w:val="4"/>
                <w:sz w:val="22"/>
                <w:szCs w:val="22"/>
                <w:highlight w:val="none"/>
                <w:lang w:val="en-US" w:eastAsia="zh-CN"/>
              </w:rPr>
              <w:t>4</w:t>
            </w:r>
          </w:p>
        </w:tc>
        <w:tc>
          <w:tcPr>
            <w:tcW w:w="3551" w:type="pct"/>
            <w:tcBorders>
              <w:top w:val="single" w:color="auto" w:sz="4" w:space="0"/>
              <w:left w:val="single" w:color="auto" w:sz="4" w:space="0"/>
              <w:bottom w:val="single" w:color="auto" w:sz="4" w:space="0"/>
              <w:right w:val="single" w:color="auto" w:sz="4" w:space="0"/>
            </w:tcBorders>
            <w:vAlign w:val="center"/>
          </w:tcPr>
          <w:p w14:paraId="54C68B9A">
            <w:pPr>
              <w:autoSpaceDE w:val="0"/>
              <w:autoSpaceDN w:val="0"/>
              <w:adjustRightInd w:val="0"/>
              <w:spacing w:line="42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发生应急情况，是否能提供快速的技术服务响应；服务方案、服务承诺、保障措施是否可行、完整</w:t>
            </w:r>
            <w:r>
              <w:rPr>
                <w:rFonts w:hint="eastAsia" w:ascii="宋体" w:hAnsi="宋体" w:eastAsia="宋体" w:cs="宋体"/>
                <w:color w:val="auto"/>
                <w:sz w:val="22"/>
                <w:szCs w:val="22"/>
                <w:highlight w:val="none"/>
              </w:rPr>
              <w:t>等方面进行评审</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3，2，1，0）未提供本项内容不得分。</w:t>
            </w:r>
          </w:p>
        </w:tc>
      </w:tr>
      <w:tr w14:paraId="20B5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1" w:type="pct"/>
            <w:tcBorders>
              <w:left w:val="single" w:color="auto" w:sz="4" w:space="0"/>
              <w:right w:val="single" w:color="auto" w:sz="4" w:space="0"/>
            </w:tcBorders>
            <w:vAlign w:val="center"/>
          </w:tcPr>
          <w:p w14:paraId="0B0BBB57">
            <w:pPr>
              <w:spacing w:line="420" w:lineRule="exact"/>
              <w:jc w:val="center"/>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合理化建议</w:t>
            </w:r>
          </w:p>
        </w:tc>
        <w:tc>
          <w:tcPr>
            <w:tcW w:w="456" w:type="pct"/>
            <w:tcBorders>
              <w:left w:val="single" w:color="auto" w:sz="4" w:space="0"/>
              <w:right w:val="single" w:color="auto" w:sz="4" w:space="0"/>
            </w:tcBorders>
            <w:vAlign w:val="center"/>
          </w:tcPr>
          <w:p w14:paraId="431036E8">
            <w:pPr>
              <w:widowControl/>
              <w:spacing w:line="420" w:lineRule="exact"/>
              <w:jc w:val="center"/>
              <w:rPr>
                <w:rFonts w:hint="eastAsia" w:ascii="宋体" w:hAnsi="宋体" w:eastAsia="宋体" w:cs="宋体"/>
                <w:color w:val="auto"/>
                <w:spacing w:val="4"/>
                <w:sz w:val="22"/>
                <w:szCs w:val="22"/>
                <w:highlight w:val="none"/>
                <w:lang w:val="en" w:eastAsia="zh-CN"/>
              </w:rPr>
            </w:pPr>
            <w:r>
              <w:rPr>
                <w:rFonts w:hint="eastAsia" w:ascii="宋体" w:hAnsi="宋体" w:eastAsia="宋体" w:cs="宋体"/>
                <w:color w:val="auto"/>
                <w:spacing w:val="4"/>
                <w:sz w:val="22"/>
                <w:szCs w:val="22"/>
                <w:highlight w:val="none"/>
                <w:lang w:val="en-US" w:eastAsia="zh-CN"/>
              </w:rPr>
              <w:t>4</w:t>
            </w:r>
          </w:p>
        </w:tc>
        <w:tc>
          <w:tcPr>
            <w:tcW w:w="3551" w:type="pct"/>
            <w:tcBorders>
              <w:top w:val="single" w:color="auto" w:sz="4" w:space="0"/>
              <w:left w:val="single" w:color="auto" w:sz="4" w:space="0"/>
              <w:bottom w:val="single" w:color="auto" w:sz="4" w:space="0"/>
              <w:right w:val="single" w:color="auto" w:sz="4" w:space="0"/>
            </w:tcBorders>
            <w:vAlign w:val="center"/>
          </w:tcPr>
          <w:p w14:paraId="5F892BA1">
            <w:pPr>
              <w:autoSpaceDE w:val="0"/>
              <w:autoSpaceDN w:val="0"/>
              <w:adjustRightInd w:val="0"/>
              <w:spacing w:line="420" w:lineRule="exact"/>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投标人针对本项目提出的合理化建议，科学合理，利于提高本项目</w:t>
            </w: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lang w:val="zh-CN"/>
              </w:rPr>
              <w:t>质量。</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3，2，1，0）未提供本项内容不得分。</w:t>
            </w:r>
          </w:p>
        </w:tc>
      </w:tr>
    </w:tbl>
    <w:p w14:paraId="524A5986">
      <w:pPr>
        <w:autoSpaceDE w:val="0"/>
        <w:autoSpaceDN w:val="0"/>
        <w:adjustRightInd w:val="0"/>
        <w:spacing w:line="420" w:lineRule="exact"/>
        <w:ind w:firstLine="442" w:firstLineChars="200"/>
        <w:rPr>
          <w:rFonts w:ascii="宋体" w:hAnsi="宋体" w:eastAsia="宋体" w:cs="新宋体"/>
          <w:b/>
          <w:bCs/>
          <w:color w:val="auto"/>
          <w:kern w:val="0"/>
          <w:highlight w:val="none"/>
          <w:lang w:val="zh-CN"/>
        </w:rPr>
      </w:pPr>
      <w:r>
        <w:rPr>
          <w:rFonts w:hint="eastAsia" w:ascii="宋体" w:hAnsi="宋体" w:eastAsia="宋体" w:cs="新宋体"/>
          <w:b/>
          <w:bCs/>
          <w:color w:val="auto"/>
          <w:kern w:val="0"/>
          <w:highlight w:val="none"/>
          <w:lang w:val="zh-CN"/>
        </w:rPr>
        <w:t>2.</w:t>
      </w:r>
      <w:r>
        <w:rPr>
          <w:rFonts w:hint="eastAsia" w:ascii="宋体" w:hAnsi="宋体" w:eastAsia="宋体" w:cs="新宋体"/>
          <w:b/>
          <w:bCs/>
          <w:color w:val="auto"/>
          <w:kern w:val="0"/>
          <w:highlight w:val="none"/>
        </w:rPr>
        <w:t>商务报价</w:t>
      </w:r>
      <w:r>
        <w:rPr>
          <w:rFonts w:hint="eastAsia" w:ascii="宋体" w:hAnsi="宋体" w:eastAsia="宋体" w:cs="新宋体"/>
          <w:b/>
          <w:bCs/>
          <w:color w:val="auto"/>
          <w:kern w:val="0"/>
          <w:highlight w:val="none"/>
          <w:lang w:val="zh-CN"/>
        </w:rPr>
        <w:t>评分（</w:t>
      </w:r>
      <w:r>
        <w:rPr>
          <w:rFonts w:hint="eastAsia" w:ascii="宋体" w:hAnsi="宋体" w:eastAsia="宋体" w:cs="新宋体"/>
          <w:b/>
          <w:bCs/>
          <w:color w:val="auto"/>
          <w:kern w:val="0"/>
          <w:highlight w:val="none"/>
          <w:lang w:val="en-US" w:eastAsia="zh-CN"/>
        </w:rPr>
        <w:t>4</w:t>
      </w:r>
      <w:r>
        <w:rPr>
          <w:rFonts w:hint="eastAsia" w:ascii="宋体" w:hAnsi="宋体" w:eastAsia="宋体" w:cs="新宋体"/>
          <w:b/>
          <w:bCs/>
          <w:color w:val="auto"/>
          <w:kern w:val="0"/>
          <w:highlight w:val="none"/>
        </w:rPr>
        <w:t>0</w:t>
      </w:r>
      <w:r>
        <w:rPr>
          <w:rFonts w:hint="eastAsia" w:ascii="宋体" w:hAnsi="宋体" w:eastAsia="宋体" w:cs="新宋体"/>
          <w:b/>
          <w:bCs/>
          <w:color w:val="auto"/>
          <w:kern w:val="0"/>
          <w:highlight w:val="none"/>
          <w:lang w:val="zh-CN"/>
        </w:rPr>
        <w:t>分）：</w:t>
      </w:r>
    </w:p>
    <w:p w14:paraId="75A39928">
      <w:pPr>
        <w:numPr>
          <w:ilvl w:val="0"/>
          <w:numId w:val="0"/>
        </w:num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商务报价标分值分为</w:t>
      </w:r>
      <w:r>
        <w:rPr>
          <w:rFonts w:hint="eastAsia" w:ascii="新宋体" w:hAnsi="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个部分，开标一览表中</w:t>
      </w:r>
      <w:r>
        <w:rPr>
          <w:rFonts w:hint="eastAsia" w:ascii="新宋体" w:hAnsi="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投标</w:t>
      </w:r>
      <w:r>
        <w:rPr>
          <w:rFonts w:hint="eastAsia" w:ascii="新宋体" w:hAnsi="新宋体" w:eastAsia="新宋体" w:cs="新宋体"/>
          <w:bCs/>
          <w:color w:val="auto"/>
          <w:sz w:val="22"/>
          <w:szCs w:val="22"/>
          <w:highlight w:val="none"/>
          <w:lang w:val="en-US" w:eastAsia="zh-CN"/>
        </w:rPr>
        <w:t>报价（</w:t>
      </w:r>
      <w:r>
        <w:rPr>
          <w:rFonts w:hint="eastAsia" w:ascii="新宋体" w:hAnsi="新宋体" w:eastAsia="新宋体" w:cs="新宋体"/>
          <w:bCs/>
          <w:color w:val="auto"/>
          <w:sz w:val="22"/>
          <w:szCs w:val="22"/>
          <w:highlight w:val="none"/>
          <w:lang w:eastAsia="zh-CN"/>
        </w:rPr>
        <w:t>费率</w:t>
      </w:r>
      <w:r>
        <w:rPr>
          <w:rFonts w:hint="eastAsia" w:ascii="新宋体" w:hAnsi="新宋体" w:eastAsia="新宋体" w:cs="新宋体"/>
          <w:bCs/>
          <w:color w:val="auto"/>
          <w:sz w:val="22"/>
          <w:szCs w:val="22"/>
          <w:highlight w:val="none"/>
          <w:lang w:val="en-US" w:eastAsia="zh-CN"/>
        </w:rPr>
        <w:t>≤110%）</w:t>
      </w:r>
      <w:r>
        <w:rPr>
          <w:rFonts w:hint="eastAsia" w:ascii="新宋体" w:hAnsi="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序号2“港区外护航加收艘次（艘次n≤1）”</w:t>
      </w:r>
      <w:r>
        <w:rPr>
          <w:rFonts w:hint="eastAsia" w:ascii="新宋体" w:hAnsi="新宋体" w:eastAsia="新宋体" w:cs="新宋体"/>
          <w:bCs/>
          <w:color w:val="auto"/>
          <w:sz w:val="22"/>
          <w:szCs w:val="22"/>
          <w:highlight w:val="none"/>
        </w:rPr>
        <w:t>，由评标委员会成员根据以下标准统一计算打分：</w:t>
      </w:r>
    </w:p>
    <w:p w14:paraId="670A5E7F">
      <w:pPr>
        <w:numPr>
          <w:ilvl w:val="0"/>
          <w:numId w:val="0"/>
        </w:num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）“投标</w:t>
      </w:r>
      <w:r>
        <w:rPr>
          <w:rFonts w:hint="eastAsia" w:ascii="新宋体" w:hAnsi="新宋体" w:eastAsia="新宋体" w:cs="新宋体"/>
          <w:bCs/>
          <w:color w:val="auto"/>
          <w:sz w:val="22"/>
          <w:szCs w:val="22"/>
          <w:highlight w:val="none"/>
          <w:lang w:val="en-US" w:eastAsia="zh-CN"/>
        </w:rPr>
        <w:t>报价（</w:t>
      </w:r>
      <w:r>
        <w:rPr>
          <w:rFonts w:hint="eastAsia" w:ascii="新宋体" w:hAnsi="新宋体" w:eastAsia="新宋体" w:cs="新宋体"/>
          <w:bCs/>
          <w:color w:val="auto"/>
          <w:sz w:val="22"/>
          <w:szCs w:val="22"/>
          <w:highlight w:val="none"/>
          <w:lang w:eastAsia="zh-CN"/>
        </w:rPr>
        <w:t>费率</w:t>
      </w:r>
      <w:r>
        <w:rPr>
          <w:rFonts w:hint="eastAsia" w:ascii="新宋体" w:hAnsi="新宋体" w:eastAsia="新宋体" w:cs="新宋体"/>
          <w:bCs/>
          <w:color w:val="auto"/>
          <w:sz w:val="22"/>
          <w:szCs w:val="22"/>
          <w:highlight w:val="none"/>
          <w:lang w:val="en-US" w:eastAsia="zh-CN"/>
        </w:rPr>
        <w:t>≤110%）</w:t>
      </w:r>
      <w:r>
        <w:rPr>
          <w:rFonts w:hint="eastAsia" w:ascii="新宋体" w:hAnsi="新宋体" w:eastAsia="新宋体" w:cs="新宋体"/>
          <w:bCs/>
          <w:color w:val="auto"/>
          <w:sz w:val="22"/>
          <w:szCs w:val="22"/>
          <w:highlight w:val="none"/>
        </w:rPr>
        <w:t>”</w:t>
      </w:r>
      <w:r>
        <w:rPr>
          <w:rFonts w:hint="eastAsia" w:ascii="新宋体" w:hAnsi="新宋体" w:cs="新宋体"/>
          <w:bCs/>
          <w:color w:val="auto"/>
          <w:sz w:val="22"/>
          <w:szCs w:val="22"/>
          <w:highlight w:val="none"/>
          <w:lang w:val="en-US" w:eastAsia="zh-CN"/>
        </w:rPr>
        <w:t>报价</w:t>
      </w:r>
      <w:r>
        <w:rPr>
          <w:rFonts w:hint="eastAsia" w:ascii="新宋体" w:hAnsi="新宋体" w:eastAsia="新宋体" w:cs="新宋体"/>
          <w:bCs/>
          <w:color w:val="auto"/>
          <w:sz w:val="22"/>
          <w:szCs w:val="22"/>
          <w:highlight w:val="none"/>
        </w:rPr>
        <w:t>评分分值为X1（满分</w:t>
      </w:r>
      <w:r>
        <w:rPr>
          <w:rFonts w:hint="eastAsia" w:ascii="新宋体" w:hAnsi="新宋体" w:cs="新宋体"/>
          <w:bCs/>
          <w:color w:val="auto"/>
          <w:sz w:val="22"/>
          <w:szCs w:val="22"/>
          <w:highlight w:val="none"/>
          <w:lang w:val="en-US" w:eastAsia="zh-CN"/>
        </w:rPr>
        <w:t>20</w:t>
      </w:r>
      <w:r>
        <w:rPr>
          <w:rFonts w:hint="eastAsia" w:ascii="新宋体" w:hAnsi="新宋体" w:eastAsia="新宋体" w:cs="新宋体"/>
          <w:bCs/>
          <w:color w:val="auto"/>
          <w:sz w:val="22"/>
          <w:szCs w:val="22"/>
          <w:highlight w:val="none"/>
        </w:rPr>
        <w:t>分）</w:t>
      </w:r>
    </w:p>
    <w:p w14:paraId="3BDB22E5">
      <w:pPr>
        <w:spacing w:line="460" w:lineRule="exact"/>
        <w:ind w:firstLine="440" w:firstLineChars="200"/>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①满足采购文件要求且</w:t>
      </w:r>
      <w:r>
        <w:rPr>
          <w:rFonts w:hint="eastAsia" w:ascii="新宋体" w:hAnsi="新宋体" w:cs="新宋体"/>
          <w:bCs/>
          <w:color w:val="auto"/>
          <w:sz w:val="22"/>
          <w:szCs w:val="22"/>
          <w:highlight w:val="none"/>
          <w:lang w:val="en-US" w:eastAsia="zh-CN"/>
        </w:rPr>
        <w:t>费率</w:t>
      </w:r>
      <w:r>
        <w:rPr>
          <w:rFonts w:hint="eastAsia" w:ascii="新宋体" w:hAnsi="新宋体" w:eastAsia="新宋体" w:cs="新宋体"/>
          <w:bCs/>
          <w:color w:val="auto"/>
          <w:sz w:val="22"/>
          <w:szCs w:val="22"/>
          <w:highlight w:val="none"/>
        </w:rPr>
        <w:t>最低价为评标基准值K1</w:t>
      </w:r>
      <w:r>
        <w:rPr>
          <w:rFonts w:hint="eastAsia" w:ascii="新宋体" w:hAnsi="新宋体" w:eastAsia="新宋体" w:cs="新宋体"/>
          <w:bCs/>
          <w:color w:val="auto"/>
          <w:sz w:val="22"/>
          <w:szCs w:val="22"/>
          <w:highlight w:val="none"/>
          <w:lang w:eastAsia="zh-CN"/>
        </w:rPr>
        <w:t>。</w:t>
      </w:r>
    </w:p>
    <w:p w14:paraId="1EFCD6A2">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②评分标准：投标人所报</w:t>
      </w:r>
      <w:r>
        <w:rPr>
          <w:rFonts w:hint="eastAsia" w:ascii="新宋体" w:hAnsi="新宋体" w:cs="新宋体"/>
          <w:bCs/>
          <w:color w:val="auto"/>
          <w:sz w:val="22"/>
          <w:szCs w:val="22"/>
          <w:highlight w:val="none"/>
          <w:lang w:val="en-US" w:eastAsia="zh-CN"/>
        </w:rPr>
        <w:t>费率</w:t>
      </w:r>
      <w:r>
        <w:rPr>
          <w:rFonts w:hint="eastAsia" w:ascii="新宋体" w:hAnsi="新宋体" w:eastAsia="新宋体" w:cs="新宋体"/>
          <w:bCs/>
          <w:color w:val="auto"/>
          <w:sz w:val="22"/>
          <w:szCs w:val="22"/>
          <w:highlight w:val="none"/>
        </w:rPr>
        <w:t>=评标基准值K1的，得</w:t>
      </w:r>
      <w:r>
        <w:rPr>
          <w:rFonts w:hint="eastAsia" w:ascii="新宋体" w:hAnsi="新宋体" w:cs="新宋体"/>
          <w:bCs/>
          <w:color w:val="auto"/>
          <w:sz w:val="22"/>
          <w:szCs w:val="22"/>
          <w:highlight w:val="none"/>
          <w:lang w:val="en-US" w:eastAsia="zh-CN"/>
        </w:rPr>
        <w:t>20</w:t>
      </w:r>
      <w:r>
        <w:rPr>
          <w:rFonts w:hint="eastAsia" w:ascii="新宋体" w:hAnsi="新宋体" w:eastAsia="新宋体" w:cs="新宋体"/>
          <w:bCs/>
          <w:color w:val="auto"/>
          <w:sz w:val="22"/>
          <w:szCs w:val="22"/>
          <w:highlight w:val="none"/>
        </w:rPr>
        <w:t>分。</w:t>
      </w:r>
    </w:p>
    <w:p w14:paraId="62101B43">
      <w:pPr>
        <w:spacing w:line="460" w:lineRule="exact"/>
        <w:ind w:firstLine="440" w:firstLineChars="200"/>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③</w:t>
      </w:r>
      <w:r>
        <w:rPr>
          <w:rFonts w:hint="eastAsia" w:ascii="新宋体" w:hAnsi="新宋体" w:eastAsia="新宋体" w:cs="新宋体"/>
          <w:bCs/>
          <w:color w:val="auto"/>
          <w:sz w:val="22"/>
          <w:szCs w:val="22"/>
          <w:highlight w:val="none"/>
          <w:lang w:eastAsia="zh-CN"/>
        </w:rPr>
        <w:t>其他</w:t>
      </w:r>
      <w:r>
        <w:rPr>
          <w:rFonts w:hint="eastAsia" w:ascii="新宋体" w:hAnsi="新宋体" w:eastAsia="新宋体" w:cs="新宋体"/>
          <w:bCs/>
          <w:color w:val="auto"/>
          <w:sz w:val="22"/>
          <w:szCs w:val="22"/>
          <w:highlight w:val="none"/>
        </w:rPr>
        <w:t>投标人</w:t>
      </w:r>
      <w:r>
        <w:rPr>
          <w:rFonts w:hint="eastAsia" w:ascii="新宋体" w:hAnsi="新宋体" w:cs="新宋体"/>
          <w:bCs/>
          <w:color w:val="auto"/>
          <w:sz w:val="22"/>
          <w:szCs w:val="22"/>
          <w:highlight w:val="none"/>
          <w:lang w:val="en-US" w:eastAsia="zh-CN"/>
        </w:rPr>
        <w:t>报价</w:t>
      </w:r>
      <w:r>
        <w:rPr>
          <w:rFonts w:hint="eastAsia" w:ascii="新宋体" w:hAnsi="新宋体" w:eastAsia="新宋体" w:cs="新宋体"/>
          <w:bCs/>
          <w:color w:val="auto"/>
          <w:sz w:val="22"/>
          <w:szCs w:val="22"/>
          <w:highlight w:val="none"/>
        </w:rPr>
        <w:t>得分X1=（K1/投标人所报</w:t>
      </w:r>
      <w:r>
        <w:rPr>
          <w:rFonts w:hint="eastAsia" w:ascii="新宋体" w:hAnsi="新宋体" w:cs="新宋体"/>
          <w:bCs/>
          <w:color w:val="auto"/>
          <w:sz w:val="22"/>
          <w:szCs w:val="22"/>
          <w:highlight w:val="none"/>
          <w:lang w:val="en-US" w:eastAsia="zh-CN"/>
        </w:rPr>
        <w:t>费率</w:t>
      </w:r>
      <w:r>
        <w:rPr>
          <w:rFonts w:hint="eastAsia" w:ascii="新宋体" w:hAnsi="新宋体" w:eastAsia="新宋体" w:cs="新宋体"/>
          <w:bCs/>
          <w:color w:val="auto"/>
          <w:sz w:val="22"/>
          <w:szCs w:val="22"/>
          <w:highlight w:val="none"/>
        </w:rPr>
        <w:t>）×</w:t>
      </w:r>
      <w:r>
        <w:rPr>
          <w:rFonts w:hint="eastAsia" w:ascii="新宋体" w:hAnsi="新宋体" w:cs="新宋体"/>
          <w:bCs/>
          <w:color w:val="auto"/>
          <w:sz w:val="22"/>
          <w:szCs w:val="22"/>
          <w:highlight w:val="none"/>
          <w:lang w:val="en-US" w:eastAsia="zh-CN"/>
        </w:rPr>
        <w:t>20</w:t>
      </w:r>
      <w:r>
        <w:rPr>
          <w:rFonts w:hint="eastAsia" w:ascii="新宋体" w:hAnsi="新宋体" w:eastAsia="新宋体" w:cs="新宋体"/>
          <w:bCs/>
          <w:color w:val="auto"/>
          <w:sz w:val="22"/>
          <w:szCs w:val="22"/>
          <w:highlight w:val="none"/>
        </w:rPr>
        <w:t>（四舍五入，保留小数点后2位）</w:t>
      </w:r>
      <w:r>
        <w:rPr>
          <w:rFonts w:hint="eastAsia" w:ascii="新宋体" w:hAnsi="新宋体" w:eastAsia="新宋体" w:cs="新宋体"/>
          <w:bCs/>
          <w:color w:val="auto"/>
          <w:sz w:val="22"/>
          <w:szCs w:val="22"/>
          <w:highlight w:val="none"/>
          <w:lang w:eastAsia="zh-CN"/>
        </w:rPr>
        <w:t>。</w:t>
      </w:r>
    </w:p>
    <w:p w14:paraId="38C538C1">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港区外护航加收艘次（艘次n≤1</w:t>
      </w:r>
      <w:r>
        <w:rPr>
          <w:rFonts w:hint="eastAsia" w:ascii="新宋体" w:hAnsi="新宋体" w:eastAsia="新宋体" w:cs="新宋体"/>
          <w:bCs/>
          <w:color w:val="auto"/>
          <w:sz w:val="22"/>
          <w:szCs w:val="22"/>
          <w:highlight w:val="none"/>
        </w:rPr>
        <w:t xml:space="preserve">” </w:t>
      </w:r>
      <w:r>
        <w:rPr>
          <w:rFonts w:hint="eastAsia" w:ascii="新宋体" w:hAnsi="新宋体" w:cs="新宋体"/>
          <w:bCs/>
          <w:color w:val="auto"/>
          <w:sz w:val="22"/>
          <w:szCs w:val="22"/>
          <w:highlight w:val="none"/>
          <w:lang w:val="en-US" w:eastAsia="zh-CN"/>
        </w:rPr>
        <w:t>报价</w:t>
      </w:r>
      <w:r>
        <w:rPr>
          <w:rFonts w:hint="eastAsia" w:ascii="新宋体" w:hAnsi="新宋体" w:eastAsia="新宋体" w:cs="新宋体"/>
          <w:bCs/>
          <w:color w:val="auto"/>
          <w:sz w:val="22"/>
          <w:szCs w:val="22"/>
          <w:highlight w:val="none"/>
        </w:rPr>
        <w:t>评分分值为X2（满分</w:t>
      </w:r>
      <w:r>
        <w:rPr>
          <w:rFonts w:hint="eastAsia" w:ascii="新宋体" w:hAnsi="新宋体" w:cs="新宋体"/>
          <w:bCs/>
          <w:color w:val="auto"/>
          <w:sz w:val="22"/>
          <w:szCs w:val="22"/>
          <w:highlight w:val="none"/>
          <w:lang w:val="en-US" w:eastAsia="zh-CN"/>
        </w:rPr>
        <w:t>20</w:t>
      </w:r>
      <w:r>
        <w:rPr>
          <w:rFonts w:hint="eastAsia" w:ascii="新宋体" w:hAnsi="新宋体" w:eastAsia="新宋体" w:cs="新宋体"/>
          <w:bCs/>
          <w:color w:val="auto"/>
          <w:sz w:val="22"/>
          <w:szCs w:val="22"/>
          <w:highlight w:val="none"/>
        </w:rPr>
        <w:t>分）</w:t>
      </w:r>
    </w:p>
    <w:p w14:paraId="3AC44FF2">
      <w:pPr>
        <w:spacing w:line="460" w:lineRule="exact"/>
        <w:ind w:firstLine="440" w:firstLineChars="200"/>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①满足采购文件要求且</w:t>
      </w:r>
      <w:r>
        <w:rPr>
          <w:rFonts w:hint="eastAsia" w:ascii="新宋体" w:hAnsi="新宋体" w:cs="新宋体"/>
          <w:bCs/>
          <w:color w:val="auto"/>
          <w:sz w:val="22"/>
          <w:szCs w:val="22"/>
          <w:highlight w:val="none"/>
          <w:lang w:val="en-US" w:eastAsia="zh-CN"/>
        </w:rPr>
        <w:t>加收艘次最低</w:t>
      </w:r>
      <w:r>
        <w:rPr>
          <w:rFonts w:hint="eastAsia" w:ascii="新宋体" w:hAnsi="新宋体" w:eastAsia="新宋体" w:cs="新宋体"/>
          <w:bCs/>
          <w:color w:val="auto"/>
          <w:sz w:val="22"/>
          <w:szCs w:val="22"/>
          <w:highlight w:val="none"/>
        </w:rPr>
        <w:t>为评标基准值K2</w:t>
      </w:r>
      <w:r>
        <w:rPr>
          <w:rFonts w:hint="eastAsia" w:ascii="新宋体" w:hAnsi="新宋体" w:eastAsia="新宋体" w:cs="新宋体"/>
          <w:bCs/>
          <w:color w:val="auto"/>
          <w:sz w:val="22"/>
          <w:szCs w:val="22"/>
          <w:highlight w:val="none"/>
          <w:lang w:eastAsia="zh-CN"/>
        </w:rPr>
        <w:t>。</w:t>
      </w:r>
    </w:p>
    <w:p w14:paraId="17686E5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②评分标准：投标人所报</w:t>
      </w:r>
      <w:r>
        <w:rPr>
          <w:rFonts w:hint="eastAsia" w:ascii="新宋体" w:hAnsi="新宋体" w:cs="新宋体"/>
          <w:bCs/>
          <w:color w:val="auto"/>
          <w:sz w:val="22"/>
          <w:szCs w:val="22"/>
          <w:highlight w:val="none"/>
          <w:lang w:val="en-US" w:eastAsia="zh-CN"/>
        </w:rPr>
        <w:t>报价</w:t>
      </w:r>
      <w:r>
        <w:rPr>
          <w:rFonts w:hint="eastAsia" w:ascii="新宋体" w:hAnsi="新宋体" w:eastAsia="新宋体" w:cs="新宋体"/>
          <w:bCs/>
          <w:color w:val="auto"/>
          <w:sz w:val="22"/>
          <w:szCs w:val="22"/>
          <w:highlight w:val="none"/>
        </w:rPr>
        <w:t>=评标基准值K2的，得</w:t>
      </w:r>
      <w:r>
        <w:rPr>
          <w:rFonts w:hint="eastAsia" w:ascii="新宋体" w:hAnsi="新宋体" w:cs="新宋体"/>
          <w:bCs/>
          <w:color w:val="auto"/>
          <w:sz w:val="22"/>
          <w:szCs w:val="22"/>
          <w:highlight w:val="none"/>
          <w:lang w:val="en-US" w:eastAsia="zh-CN"/>
        </w:rPr>
        <w:t>20</w:t>
      </w:r>
      <w:r>
        <w:rPr>
          <w:rFonts w:hint="eastAsia" w:ascii="新宋体" w:hAnsi="新宋体" w:eastAsia="新宋体" w:cs="新宋体"/>
          <w:bCs/>
          <w:color w:val="auto"/>
          <w:sz w:val="22"/>
          <w:szCs w:val="22"/>
          <w:highlight w:val="none"/>
        </w:rPr>
        <w:t>分。</w:t>
      </w:r>
    </w:p>
    <w:p w14:paraId="788048F9">
      <w:pPr>
        <w:spacing w:line="460" w:lineRule="exact"/>
        <w:ind w:firstLine="440" w:firstLineChars="200"/>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③</w:t>
      </w:r>
      <w:r>
        <w:rPr>
          <w:rFonts w:hint="eastAsia" w:ascii="新宋体" w:hAnsi="新宋体" w:eastAsia="新宋体" w:cs="新宋体"/>
          <w:bCs/>
          <w:color w:val="auto"/>
          <w:sz w:val="22"/>
          <w:szCs w:val="22"/>
          <w:highlight w:val="none"/>
          <w:lang w:eastAsia="zh-CN"/>
        </w:rPr>
        <w:t>其他</w:t>
      </w:r>
      <w:r>
        <w:rPr>
          <w:rFonts w:hint="eastAsia" w:ascii="新宋体" w:hAnsi="新宋体" w:eastAsia="新宋体" w:cs="新宋体"/>
          <w:bCs/>
          <w:color w:val="auto"/>
          <w:sz w:val="22"/>
          <w:szCs w:val="22"/>
          <w:highlight w:val="none"/>
        </w:rPr>
        <w:t>投标人</w:t>
      </w:r>
      <w:r>
        <w:rPr>
          <w:rFonts w:hint="eastAsia" w:ascii="新宋体" w:hAnsi="新宋体" w:cs="新宋体"/>
          <w:bCs/>
          <w:color w:val="auto"/>
          <w:sz w:val="22"/>
          <w:szCs w:val="22"/>
          <w:highlight w:val="none"/>
          <w:lang w:val="en-US" w:eastAsia="zh-CN"/>
        </w:rPr>
        <w:t>报价</w:t>
      </w:r>
      <w:r>
        <w:rPr>
          <w:rFonts w:hint="eastAsia" w:ascii="新宋体" w:hAnsi="新宋体" w:eastAsia="新宋体" w:cs="新宋体"/>
          <w:bCs/>
          <w:color w:val="auto"/>
          <w:sz w:val="22"/>
          <w:szCs w:val="22"/>
          <w:highlight w:val="none"/>
        </w:rPr>
        <w:t>得分X2=（K2/投标人所报</w:t>
      </w:r>
      <w:r>
        <w:rPr>
          <w:rFonts w:hint="eastAsia" w:ascii="新宋体" w:hAnsi="新宋体" w:cs="新宋体"/>
          <w:bCs/>
          <w:color w:val="auto"/>
          <w:sz w:val="22"/>
          <w:szCs w:val="22"/>
          <w:highlight w:val="none"/>
          <w:lang w:val="en-US" w:eastAsia="zh-CN"/>
        </w:rPr>
        <w:t>加收艘次</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val="en-US" w:eastAsia="zh-CN"/>
        </w:rPr>
        <w:t>2</w:t>
      </w:r>
      <w:r>
        <w:rPr>
          <w:rFonts w:hint="eastAsia" w:ascii="新宋体" w:hAnsi="新宋体" w:cs="新宋体"/>
          <w:bCs/>
          <w:color w:val="auto"/>
          <w:sz w:val="22"/>
          <w:szCs w:val="22"/>
          <w:highlight w:val="none"/>
          <w:lang w:val="en-US" w:eastAsia="zh-CN"/>
        </w:rPr>
        <w:t>0</w:t>
      </w:r>
      <w:r>
        <w:rPr>
          <w:rFonts w:hint="eastAsia" w:ascii="新宋体" w:hAnsi="新宋体" w:eastAsia="新宋体" w:cs="新宋体"/>
          <w:bCs/>
          <w:color w:val="auto"/>
          <w:sz w:val="22"/>
          <w:szCs w:val="22"/>
          <w:highlight w:val="none"/>
        </w:rPr>
        <w:t>（四舍五入，保留小数点后2位）</w:t>
      </w:r>
      <w:r>
        <w:rPr>
          <w:rFonts w:hint="eastAsia" w:ascii="新宋体" w:hAnsi="新宋体" w:eastAsia="新宋体" w:cs="新宋体"/>
          <w:bCs/>
          <w:color w:val="auto"/>
          <w:sz w:val="22"/>
          <w:szCs w:val="22"/>
          <w:highlight w:val="none"/>
          <w:lang w:eastAsia="zh-CN"/>
        </w:rPr>
        <w:t>。</w:t>
      </w:r>
    </w:p>
    <w:p w14:paraId="6B2609A1">
      <w:pPr>
        <w:spacing w:line="460" w:lineRule="exact"/>
        <w:ind w:firstLine="440" w:firstLineChars="200"/>
        <w:rPr>
          <w:rFonts w:hint="default" w:ascii="新宋体" w:hAnsi="新宋体" w:eastAsia="新宋体" w:cs="新宋体"/>
          <w:bCs/>
          <w:color w:val="auto"/>
          <w:sz w:val="22"/>
          <w:szCs w:val="22"/>
          <w:highlight w:val="none"/>
          <w:lang w:val="en-US" w:eastAsia="zh-CN"/>
        </w:rPr>
      </w:pPr>
      <w:r>
        <w:rPr>
          <w:rFonts w:hint="eastAsia" w:ascii="新宋体" w:hAnsi="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w:t>
      </w:r>
      <w:r>
        <w:rPr>
          <w:rFonts w:hint="eastAsia" w:ascii="新宋体" w:hAnsi="新宋体" w:cs="新宋体"/>
          <w:bCs/>
          <w:color w:val="auto"/>
          <w:sz w:val="22"/>
          <w:szCs w:val="22"/>
          <w:highlight w:val="none"/>
          <w:lang w:val="en-US" w:eastAsia="zh-CN"/>
        </w:rPr>
        <w:t>商务</w:t>
      </w:r>
      <w:r>
        <w:rPr>
          <w:rFonts w:hint="eastAsia" w:ascii="新宋体" w:hAnsi="新宋体" w:eastAsia="新宋体" w:cs="新宋体"/>
          <w:bCs/>
          <w:color w:val="auto"/>
          <w:sz w:val="22"/>
          <w:szCs w:val="22"/>
          <w:highlight w:val="none"/>
        </w:rPr>
        <w:t>报价评分=X1+X2</w:t>
      </w:r>
    </w:p>
    <w:p w14:paraId="5E9C5339">
      <w:pPr>
        <w:autoSpaceDE w:val="0"/>
        <w:autoSpaceDN w:val="0"/>
        <w:adjustRightInd w:val="0"/>
        <w:spacing w:line="420" w:lineRule="exact"/>
        <w:ind w:firstLine="440" w:firstLineChars="200"/>
        <w:rPr>
          <w:rFonts w:ascii="宋体" w:hAnsi="宋体" w:eastAsia="宋体" w:cs="新宋体"/>
          <w:color w:val="auto"/>
          <w:kern w:val="0"/>
          <w:highlight w:val="none"/>
          <w:lang w:val="zh-CN"/>
        </w:rPr>
      </w:pPr>
      <w:r>
        <w:rPr>
          <w:rFonts w:hint="eastAsia" w:ascii="宋体" w:hAnsi="宋体" w:eastAsia="宋体" w:cs="新宋体"/>
          <w:color w:val="auto"/>
          <w:kern w:val="0"/>
          <w:highlight w:val="none"/>
          <w:lang w:val="zh-CN"/>
        </w:rPr>
        <w:t>3.有效供应商的综合得分为</w:t>
      </w:r>
      <w:r>
        <w:rPr>
          <w:rFonts w:hint="eastAsia" w:ascii="宋体" w:hAnsi="宋体" w:eastAsia="宋体" w:cs="新宋体"/>
          <w:color w:val="auto"/>
          <w:kern w:val="0"/>
          <w:highlight w:val="none"/>
          <w:lang w:val="en-US" w:eastAsia="zh-CN"/>
        </w:rPr>
        <w:t>资信</w:t>
      </w:r>
      <w:r>
        <w:rPr>
          <w:rFonts w:hint="eastAsia" w:ascii="宋体" w:hAnsi="宋体" w:eastAsia="宋体" w:cs="新宋体"/>
          <w:color w:val="auto"/>
          <w:kern w:val="0"/>
          <w:highlight w:val="none"/>
          <w:lang w:val="zh-CN"/>
        </w:rPr>
        <w:t>技术分和商务报价分的总和。</w:t>
      </w:r>
      <w:bookmarkEnd w:id="42"/>
    </w:p>
    <w:sectPr>
      <w:footerReference r:id="rId8" w:type="first"/>
      <w:footerReference r:id="rId7" w:type="default"/>
      <w:pgSz w:w="11906" w:h="16838"/>
      <w:pgMar w:top="1134" w:right="1134" w:bottom="1134" w:left="1134" w:header="851" w:footer="85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6BD0E91-5B14-49C7-BB2B-2A37E512E630}"/>
  </w:font>
  <w:font w:name="Arial">
    <w:panose1 w:val="020B0604020202020204"/>
    <w:charset w:val="01"/>
    <w:family w:val="swiss"/>
    <w:pitch w:val="default"/>
    <w:sig w:usb0="E0002EFF" w:usb1="C000785B" w:usb2="00000009" w:usb3="00000000" w:csb0="400001FF" w:csb1="FFFF0000"/>
    <w:embedRegular r:id="rId2" w:fontKey="{24E53A3A-EDA1-46B8-A80C-629645E939A3}"/>
  </w:font>
  <w:font w:name="黑体">
    <w:panose1 w:val="02010609060101010101"/>
    <w:charset w:val="86"/>
    <w:family w:val="auto"/>
    <w:pitch w:val="default"/>
    <w:sig w:usb0="800002BF" w:usb1="38CF7CFA" w:usb2="00000016" w:usb3="00000000" w:csb0="00040001" w:csb1="00000000"/>
    <w:embedRegular r:id="rId3" w:fontKey="{7F8821B3-C704-4CF1-921B-B9EEDF486D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embedRegular r:id="rId4" w:fontKey="{E112EC30-91FC-4311-A3BB-2EE87DA394BD}"/>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936E90E8-6E7F-4E23-881D-4DD4590A5677}"/>
  </w:font>
  <w:font w:name="等线">
    <w:panose1 w:val="02010600030101010101"/>
    <w:charset w:val="86"/>
    <w:family w:val="auto"/>
    <w:pitch w:val="default"/>
    <w:sig w:usb0="A00002BF" w:usb1="38CF7CFA" w:usb2="00000016" w:usb3="00000000" w:csb0="0004000F" w:csb1="00000000"/>
  </w:font>
  <w:font w:name="长城仿宋">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6" w:fontKey="{5F71C03F-9F6E-4823-810C-6413163F7611}"/>
  </w:font>
  <w:font w:name="Century Gothic">
    <w:panose1 w:val="020B0502020202020204"/>
    <w:charset w:val="00"/>
    <w:family w:val="swiss"/>
    <w:pitch w:val="default"/>
    <w:sig w:usb0="00000287" w:usb1="00000000" w:usb2="00000000" w:usb3="00000000" w:csb0="2000009F" w:csb1="DFD70000"/>
  </w:font>
  <w:font w:name=".苹方-简">
    <w:altName w:val="微软雅黑"/>
    <w:panose1 w:val="00000000000000000000"/>
    <w:charset w:val="86"/>
    <w:family w:val="auto"/>
    <w:pitch w:val="default"/>
    <w:sig w:usb0="00000000" w:usb1="00000000" w:usb2="00000017" w:usb3="00000000" w:csb0="00040001" w:csb1="0000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hakuyoxingshu7000">
    <w:altName w:val="仿宋"/>
    <w:panose1 w:val="02000600000000000000"/>
    <w:charset w:val="86"/>
    <w:family w:val="auto"/>
    <w:pitch w:val="default"/>
    <w:sig w:usb0="00000000" w:usb1="00000000" w:usb2="0000003F" w:usb3="00000000" w:csb0="003F00FF" w:csb1="00000000"/>
    <w:embedRegular r:id="rId7" w:fontKey="{D7313241-EA9E-49F6-BC6E-F3DAF5F1F1AB}"/>
  </w:font>
  <w:font w:name="Segoe UI Symbol">
    <w:panose1 w:val="020B0502040204020203"/>
    <w:charset w:val="00"/>
    <w:family w:val="swiss"/>
    <w:pitch w:val="default"/>
    <w:sig w:usb0="800001E3" w:usb1="1200FFEF" w:usb2="00040000" w:usb3="04000000" w:csb0="00000001" w:csb1="40000000"/>
    <w:embedRegular r:id="rId8" w:fontKey="{35C71210-7F27-4897-B310-89FD2E8FA040}"/>
  </w:font>
  <w:font w:name="Yu Mincho Light">
    <w:altName w:val="Segoe Print"/>
    <w:panose1 w:val="00000000000000000000"/>
    <w:charset w:val="00"/>
    <w:family w:val="roman"/>
    <w:pitch w:val="default"/>
    <w:sig w:usb0="00000000" w:usb1="00000000" w:usb2="00000012" w:usb3="00000000" w:csb0="0002009F" w:csb1="00000000"/>
    <w:embedRegular r:id="rId9" w:fontKey="{FE372FEC-B7CF-4531-921B-AAED84D79ED4}"/>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embedRegular r:id="rId10" w:fontKey="{186FB0BB-4E08-41F7-AE7F-1CCE115E8BE9}"/>
  </w:font>
  <w:font w:name="楷体">
    <w:panose1 w:val="02010609060101010101"/>
    <w:charset w:val="86"/>
    <w:family w:val="modern"/>
    <w:pitch w:val="default"/>
    <w:sig w:usb0="800002BF" w:usb1="38CF7CFA" w:usb2="00000016" w:usb3="00000000" w:csb0="00040001" w:csb1="00000000"/>
    <w:embedRegular r:id="rId11" w:fontKey="{E57A8CBA-FF27-4FEA-8F9F-EAD290D2120D}"/>
  </w:font>
  <w:font w:name="方正楷体_GB2312">
    <w:panose1 w:val="02000000000000000000"/>
    <w:charset w:val="86"/>
    <w:family w:val="auto"/>
    <w:pitch w:val="default"/>
    <w:sig w:usb0="A00002BF" w:usb1="184F6CFA" w:usb2="00000012" w:usb3="00000000" w:csb0="00040001" w:csb1="00000000"/>
    <w:embedRegular r:id="rId12" w:fontKey="{DCB6D5AD-B2C4-48D4-B6F6-02A06EDE1B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8E145">
    <w:pPr>
      <w:pStyle w:val="25"/>
      <w:ind w:left="-202" w:right="-202" w:firstLine="450"/>
      <w:jc w:val="center"/>
    </w:pPr>
    <w:r>
      <w:rPr>
        <w:rFonts w:hint="eastAsia"/>
      </w:rPr>
      <w:t>68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B72CD">
    <w:pPr>
      <w:pStyle w:val="2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F11D1">
    <w:pPr>
      <w:pStyle w:val="25"/>
      <w:ind w:left="-202" w:right="-202" w:firstLine="45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7A0F192C">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AXiSjSAAAAAwEAAA8AAAAAAAAAAQAgAAAAIgAAAGRycy9kb3ducmV2Lnht&#10;bFBLAQIUABQAAAAIAIdO4kDUm+BaOAIAAGEEAAAOAAAAAAAAAAEAIAAAACEBAABkcnMvZTJvRG9j&#10;LnhtbFBLBQYAAAAABgAGAFkBAADLBQAAAAA=&#10;">
              <v:fill on="f" focussize="0,0"/>
              <v:stroke on="f" weight="0.5pt"/>
              <v:imagedata o:title=""/>
              <o:lock v:ext="edit" aspectratio="f"/>
              <v:textbox inset="0mm,0mm,0mm,0mm" style="mso-fit-shape-to-text:t;">
                <w:txbxContent>
                  <w:p w14:paraId="7A0F192C">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3CC73">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32DA5B82">
                          <w:pPr>
                            <w:pStyle w:val="2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gF4ko0gAAAAMBAAAPAAAAAAAAAAEAIAAAACIAAABkcnMvZG93bnJldi54bWxQ&#10;SwECFAAUAAAACACHTuJAEZl1YDYCAABhBAAADgAAAAAAAAABACAAAAAhAQAAZHJzL2Uyb0RvYy54&#10;bWxQSwUGAAAAAAYABgBZAQAAyQUAAAAA&#10;">
              <v:fill on="f" focussize="0,0"/>
              <v:stroke on="f" weight="0.5pt"/>
              <v:imagedata o:title=""/>
              <o:lock v:ext="edit" aspectratio="f"/>
              <v:textbox inset="0mm,0mm,0mm,0mm" style="mso-fit-shape-to-text:t;">
                <w:txbxContent>
                  <w:p w14:paraId="32DA5B82">
                    <w:pPr>
                      <w:pStyle w:val="2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623BA">
    <w:pPr>
      <w:pStyle w:val="26"/>
      <w:pBdr>
        <w:bottom w:val="none" w:color="auto" w:sz="0" w:space="1"/>
      </w:pBdr>
      <w:ind w:right="-202"/>
      <w:jc w:val="left"/>
    </w:pPr>
    <w:r>
      <w:rPr>
        <w:rFonts w:hint="eastAsia"/>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0E08D">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10D"/>
    <w:multiLevelType w:val="singleLevel"/>
    <w:tmpl w:val="A111B10D"/>
    <w:lvl w:ilvl="0" w:tentative="0">
      <w:start w:val="1"/>
      <w:numFmt w:val="decimal"/>
      <w:lvlText w:val="%1."/>
      <w:lvlJc w:val="left"/>
      <w:pPr>
        <w:tabs>
          <w:tab w:val="left" w:pos="312"/>
        </w:tabs>
      </w:pPr>
    </w:lvl>
  </w:abstractNum>
  <w:abstractNum w:abstractNumId="1">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2">
    <w:nsid w:val="B6E8BC12"/>
    <w:multiLevelType w:val="singleLevel"/>
    <w:tmpl w:val="B6E8BC12"/>
    <w:lvl w:ilvl="0" w:tentative="0">
      <w:start w:val="1"/>
      <w:numFmt w:val="chineseCounting"/>
      <w:suff w:val="nothing"/>
      <w:lvlText w:val="%1、"/>
      <w:lvlJc w:val="left"/>
      <w:rPr>
        <w:rFonts w:hint="eastAsia"/>
      </w:rPr>
    </w:lvl>
  </w:abstractNum>
  <w:abstractNum w:abstractNumId="3">
    <w:nsid w:val="EAAC6DD3"/>
    <w:multiLevelType w:val="singleLevel"/>
    <w:tmpl w:val="EAAC6DD3"/>
    <w:lvl w:ilvl="0" w:tentative="0">
      <w:start w:val="1"/>
      <w:numFmt w:val="decimal"/>
      <w:suff w:val="nothing"/>
      <w:lvlText w:val="%1．"/>
      <w:lvlJc w:val="left"/>
      <w:pPr>
        <w:ind w:left="0" w:firstLine="400"/>
      </w:pPr>
      <w:rPr>
        <w:rFonts w:hint="default"/>
      </w:rPr>
    </w:lvl>
  </w:abstractNum>
  <w:abstractNum w:abstractNumId="4">
    <w:nsid w:val="FA09830C"/>
    <w:multiLevelType w:val="singleLevel"/>
    <w:tmpl w:val="FA09830C"/>
    <w:lvl w:ilvl="0" w:tentative="0">
      <w:start w:val="1"/>
      <w:numFmt w:val="decimal"/>
      <w:suff w:val="nothing"/>
      <w:lvlText w:val="%1."/>
      <w:lvlJc w:val="left"/>
    </w:lvl>
  </w:abstractNum>
  <w:abstractNum w:abstractNumId="5">
    <w:nsid w:val="0B893AAF"/>
    <w:multiLevelType w:val="multilevel"/>
    <w:tmpl w:val="0B893AAF"/>
    <w:lvl w:ilvl="0" w:tentative="0">
      <w:start w:val="1"/>
      <w:numFmt w:val="decimal"/>
      <w:pStyle w:val="59"/>
      <w:lvlText w:val="%1．"/>
      <w:lvlJc w:val="left"/>
      <w:pPr>
        <w:tabs>
          <w:tab w:val="left" w:pos="1095"/>
        </w:tabs>
        <w:ind w:left="1095" w:hanging="360"/>
      </w:pPr>
      <w:rPr>
        <w:rFonts w:hint="eastAsia"/>
      </w:rPr>
    </w:lvl>
    <w:lvl w:ilvl="1" w:tentative="0">
      <w:start w:val="1"/>
      <w:numFmt w:val="lowerLetter"/>
      <w:pStyle w:val="60"/>
      <w:lvlText w:val="%2)"/>
      <w:lvlJc w:val="left"/>
      <w:pPr>
        <w:tabs>
          <w:tab w:val="left" w:pos="1575"/>
        </w:tabs>
        <w:ind w:left="1575" w:hanging="420"/>
      </w:pPr>
    </w:lvl>
    <w:lvl w:ilvl="2" w:tentative="0">
      <w:start w:val="1"/>
      <w:numFmt w:val="lowerRoman"/>
      <w:pStyle w:val="61"/>
      <w:lvlText w:val="%3."/>
      <w:lvlJc w:val="right"/>
      <w:pPr>
        <w:tabs>
          <w:tab w:val="left" w:pos="1995"/>
        </w:tabs>
        <w:ind w:left="1995" w:hanging="420"/>
      </w:pPr>
    </w:lvl>
    <w:lvl w:ilvl="3" w:tentative="0">
      <w:start w:val="1"/>
      <w:numFmt w:val="decimal"/>
      <w:pStyle w:val="62"/>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6">
    <w:nsid w:val="0FE19064"/>
    <w:multiLevelType w:val="singleLevel"/>
    <w:tmpl w:val="0FE19064"/>
    <w:lvl w:ilvl="0" w:tentative="0">
      <w:start w:val="1"/>
      <w:numFmt w:val="decimal"/>
      <w:suff w:val="space"/>
      <w:lvlText w:val="%1."/>
      <w:lvlJc w:val="left"/>
    </w:lvl>
  </w:abstractNum>
  <w:abstractNum w:abstractNumId="7">
    <w:nsid w:val="137361C0"/>
    <w:multiLevelType w:val="multilevel"/>
    <w:tmpl w:val="137361C0"/>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20F7776F"/>
    <w:multiLevelType w:val="singleLevel"/>
    <w:tmpl w:val="20F7776F"/>
    <w:lvl w:ilvl="0" w:tentative="0">
      <w:start w:val="1"/>
      <w:numFmt w:val="decimal"/>
      <w:suff w:val="space"/>
      <w:lvlText w:val="%1)"/>
      <w:lvlJc w:val="left"/>
    </w:lvl>
  </w:abstractNum>
  <w:abstractNum w:abstractNumId="9">
    <w:nsid w:val="4CD962E0"/>
    <w:multiLevelType w:val="multilevel"/>
    <w:tmpl w:val="4CD962E0"/>
    <w:lvl w:ilvl="0" w:tentative="0">
      <w:start w:val="1"/>
      <w:numFmt w:val="chineseCountingThousand"/>
      <w:pStyle w:val="2"/>
      <w:lvlText w:val="%1、"/>
      <w:lvlJc w:val="left"/>
      <w:pPr>
        <w:ind w:left="57" w:hanging="57"/>
      </w:pPr>
      <w:rPr>
        <w:rFonts w:hint="eastAsia"/>
      </w:rPr>
    </w:lvl>
    <w:lvl w:ilvl="1" w:tentative="0">
      <w:start w:val="1"/>
      <w:numFmt w:val="decimal"/>
      <w:pStyle w:val="3"/>
      <w:isLgl/>
      <w:lvlText w:val="%1.%2"/>
      <w:lvlJc w:val="left"/>
      <w:pPr>
        <w:ind w:left="57" w:hanging="5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2" w:tentative="0">
      <w:start w:val="1"/>
      <w:numFmt w:val="decimal"/>
      <w:pStyle w:val="4"/>
      <w:isLgl/>
      <w:suff w:val="space"/>
      <w:lvlText w:val="%1.%2.%3"/>
      <w:lvlJc w:val="left"/>
      <w:pPr>
        <w:ind w:left="171" w:hanging="57"/>
      </w:pPr>
      <w:rPr>
        <w:rFonts w:hint="eastAsia"/>
      </w:rPr>
    </w:lvl>
    <w:lvl w:ilvl="3" w:tentative="0">
      <w:start w:val="1"/>
      <w:numFmt w:val="decimal"/>
      <w:pStyle w:val="5"/>
      <w:isLgl/>
      <w:lvlText w:val="%1.%2.%3.%4"/>
      <w:lvlJc w:val="left"/>
      <w:pPr>
        <w:ind w:left="228" w:hanging="57"/>
      </w:pPr>
      <w:rPr>
        <w:rFonts w:hint="eastAsia"/>
      </w:rPr>
    </w:lvl>
    <w:lvl w:ilvl="4" w:tentative="0">
      <w:start w:val="1"/>
      <w:numFmt w:val="decimal"/>
      <w:isLgl/>
      <w:lvlText w:val="%1.%2.%3.%4.%5"/>
      <w:lvlJc w:val="left"/>
      <w:pPr>
        <w:ind w:left="285" w:hanging="57"/>
      </w:pPr>
      <w:rPr>
        <w:rFonts w:hint="eastAsia"/>
      </w:rPr>
    </w:lvl>
    <w:lvl w:ilvl="5" w:tentative="0">
      <w:start w:val="1"/>
      <w:numFmt w:val="decimal"/>
      <w:isLgl/>
      <w:lvlText w:val="%1.%2.%3.%4.%5.%6"/>
      <w:lvlJc w:val="left"/>
      <w:pPr>
        <w:ind w:left="342" w:hanging="57"/>
      </w:pPr>
      <w:rPr>
        <w:rFonts w:hint="eastAsia"/>
      </w:rPr>
    </w:lvl>
    <w:lvl w:ilvl="6" w:tentative="0">
      <w:start w:val="1"/>
      <w:numFmt w:val="decimal"/>
      <w:isLgl/>
      <w:lvlText w:val="%1.%2.%3.%4.%5.%6.%7"/>
      <w:lvlJc w:val="left"/>
      <w:pPr>
        <w:ind w:left="399" w:hanging="57"/>
      </w:pPr>
      <w:rPr>
        <w:rFonts w:hint="eastAsia"/>
      </w:rPr>
    </w:lvl>
    <w:lvl w:ilvl="7" w:tentative="0">
      <w:start w:val="1"/>
      <w:numFmt w:val="decimal"/>
      <w:lvlText w:val="%1.%2.%3.%4.%5.%6.%7.%8"/>
      <w:lvlJc w:val="left"/>
      <w:pPr>
        <w:ind w:left="456" w:hanging="57"/>
      </w:pPr>
      <w:rPr>
        <w:rFonts w:hint="eastAsia"/>
      </w:rPr>
    </w:lvl>
    <w:lvl w:ilvl="8" w:tentative="0">
      <w:start w:val="1"/>
      <w:numFmt w:val="decimal"/>
      <w:lvlText w:val="%1.%2.%3.%4.%5.%6.%7.%8.%9"/>
      <w:lvlJc w:val="left"/>
      <w:pPr>
        <w:ind w:left="513" w:hanging="57"/>
      </w:pPr>
      <w:rPr>
        <w:rFonts w:hint="eastAsia"/>
      </w:rPr>
    </w:lvl>
  </w:abstractNum>
  <w:abstractNum w:abstractNumId="10">
    <w:nsid w:val="59A26567"/>
    <w:multiLevelType w:val="multilevel"/>
    <w:tmpl w:val="59A26567"/>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5A0A7B15"/>
    <w:multiLevelType w:val="multilevel"/>
    <w:tmpl w:val="5A0A7B15"/>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2">
    <w:nsid w:val="5A1B8D0C"/>
    <w:multiLevelType w:val="singleLevel"/>
    <w:tmpl w:val="5A1B8D0C"/>
    <w:lvl w:ilvl="0" w:tentative="0">
      <w:start w:val="1"/>
      <w:numFmt w:val="decimal"/>
      <w:suff w:val="nothing"/>
      <w:lvlText w:val="%1．"/>
      <w:lvlJc w:val="left"/>
      <w:pPr>
        <w:ind w:left="0" w:firstLine="400"/>
      </w:pPr>
      <w:rPr>
        <w:rFonts w:hint="default"/>
      </w:rPr>
    </w:lvl>
  </w:abstractNum>
  <w:abstractNum w:abstractNumId="13">
    <w:nsid w:val="5BFB4AE7"/>
    <w:multiLevelType w:val="singleLevel"/>
    <w:tmpl w:val="5BFB4AE7"/>
    <w:lvl w:ilvl="0" w:tentative="0">
      <w:start w:val="1"/>
      <w:numFmt w:val="chineseCounting"/>
      <w:suff w:val="nothing"/>
      <w:lvlText w:val="%1、"/>
      <w:lvlJc w:val="left"/>
      <w:pPr>
        <w:ind w:left="0" w:firstLine="420"/>
      </w:pPr>
      <w:rPr>
        <w:rFonts w:hint="eastAsia"/>
        <w:b w:val="0"/>
      </w:rPr>
    </w:lvl>
  </w:abstractNum>
  <w:abstractNum w:abstractNumId="14">
    <w:nsid w:val="661E1EF9"/>
    <w:multiLevelType w:val="singleLevel"/>
    <w:tmpl w:val="661E1EF9"/>
    <w:lvl w:ilvl="0" w:tentative="0">
      <w:start w:val="2"/>
      <w:numFmt w:val="decimal"/>
      <w:suff w:val="nothing"/>
      <w:lvlText w:val="（%1）"/>
      <w:lvlJc w:val="left"/>
    </w:lvl>
  </w:abstractNum>
  <w:num w:numId="1">
    <w:abstractNumId w:val="9"/>
  </w:num>
  <w:num w:numId="2">
    <w:abstractNumId w:val="5"/>
  </w:num>
  <w:num w:numId="3">
    <w:abstractNumId w:val="2"/>
  </w:num>
  <w:num w:numId="4">
    <w:abstractNumId w:val="3"/>
  </w:num>
  <w:num w:numId="5">
    <w:abstractNumId w:val="12"/>
  </w:num>
  <w:num w:numId="6">
    <w:abstractNumId w:val="1"/>
  </w:num>
  <w:num w:numId="7">
    <w:abstractNumId w:val="10"/>
  </w:num>
  <w:num w:numId="8">
    <w:abstractNumId w:val="7"/>
  </w:num>
  <w:num w:numId="9">
    <w:abstractNumId w:val="11"/>
  </w:num>
  <w:num w:numId="10">
    <w:abstractNumId w:val="14"/>
  </w:num>
  <w:num w:numId="11">
    <w:abstractNumId w:val="8"/>
  </w:num>
  <w:num w:numId="12">
    <w:abstractNumId w:val="13"/>
  </w:num>
  <w:num w:numId="13">
    <w:abstractNumId w:val="4"/>
  </w:num>
  <w:num w:numId="14">
    <w:abstractNumId w:val="0"/>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晓洁">
    <w15:presenceInfo w15:providerId="None" w15:userId="陈晓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hideSpellingErrors/>
  <w:documentProtection w:enforcement="0"/>
  <w:defaultTabStop w:val="420"/>
  <w:drawingGridHorizontalSpacing w:val="11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MTg3YzhhY2FhMDM2MDE2ZjJkYzU2NjQ5YjU0YjcifQ=="/>
  </w:docVars>
  <w:rsids>
    <w:rsidRoot w:val="FDE9CBDF"/>
    <w:rsid w:val="00000B42"/>
    <w:rsid w:val="0000183C"/>
    <w:rsid w:val="00010220"/>
    <w:rsid w:val="000115AB"/>
    <w:rsid w:val="00013921"/>
    <w:rsid w:val="00020FF9"/>
    <w:rsid w:val="00022D3A"/>
    <w:rsid w:val="000248C5"/>
    <w:rsid w:val="000353D5"/>
    <w:rsid w:val="00036116"/>
    <w:rsid w:val="00042953"/>
    <w:rsid w:val="00045573"/>
    <w:rsid w:val="00045B59"/>
    <w:rsid w:val="000504E3"/>
    <w:rsid w:val="000508D5"/>
    <w:rsid w:val="00052754"/>
    <w:rsid w:val="0005747C"/>
    <w:rsid w:val="00062011"/>
    <w:rsid w:val="0006324F"/>
    <w:rsid w:val="00063FD0"/>
    <w:rsid w:val="00064D8A"/>
    <w:rsid w:val="00065469"/>
    <w:rsid w:val="00066344"/>
    <w:rsid w:val="00070175"/>
    <w:rsid w:val="000719F6"/>
    <w:rsid w:val="00074579"/>
    <w:rsid w:val="00074C0E"/>
    <w:rsid w:val="0008027C"/>
    <w:rsid w:val="000821C6"/>
    <w:rsid w:val="000846F6"/>
    <w:rsid w:val="00084D82"/>
    <w:rsid w:val="00085862"/>
    <w:rsid w:val="00085C08"/>
    <w:rsid w:val="00090310"/>
    <w:rsid w:val="000911CF"/>
    <w:rsid w:val="000939D6"/>
    <w:rsid w:val="000B02F4"/>
    <w:rsid w:val="000C26B9"/>
    <w:rsid w:val="000C476E"/>
    <w:rsid w:val="000C6FE7"/>
    <w:rsid w:val="000D5985"/>
    <w:rsid w:val="000E14BC"/>
    <w:rsid w:val="000E5200"/>
    <w:rsid w:val="000E5ECC"/>
    <w:rsid w:val="000E7ED3"/>
    <w:rsid w:val="000F05D3"/>
    <w:rsid w:val="000F46DB"/>
    <w:rsid w:val="000F5327"/>
    <w:rsid w:val="00102BAE"/>
    <w:rsid w:val="001054D2"/>
    <w:rsid w:val="0010790B"/>
    <w:rsid w:val="00115C8F"/>
    <w:rsid w:val="00115F42"/>
    <w:rsid w:val="00117040"/>
    <w:rsid w:val="00122F09"/>
    <w:rsid w:val="00124F48"/>
    <w:rsid w:val="00127222"/>
    <w:rsid w:val="00133014"/>
    <w:rsid w:val="0013501E"/>
    <w:rsid w:val="00136FEB"/>
    <w:rsid w:val="0014121C"/>
    <w:rsid w:val="00144EBD"/>
    <w:rsid w:val="0014601B"/>
    <w:rsid w:val="00152598"/>
    <w:rsid w:val="00162D4F"/>
    <w:rsid w:val="001645D2"/>
    <w:rsid w:val="0016643B"/>
    <w:rsid w:val="00166FE7"/>
    <w:rsid w:val="00170C00"/>
    <w:rsid w:val="001717EF"/>
    <w:rsid w:val="00171A21"/>
    <w:rsid w:val="001760BB"/>
    <w:rsid w:val="00176145"/>
    <w:rsid w:val="0018284A"/>
    <w:rsid w:val="0018596B"/>
    <w:rsid w:val="00194FA9"/>
    <w:rsid w:val="00197AF5"/>
    <w:rsid w:val="001A025B"/>
    <w:rsid w:val="001A163A"/>
    <w:rsid w:val="001A2807"/>
    <w:rsid w:val="001A3D3E"/>
    <w:rsid w:val="001A3E4C"/>
    <w:rsid w:val="001A6670"/>
    <w:rsid w:val="001B27F5"/>
    <w:rsid w:val="001B6D9A"/>
    <w:rsid w:val="001C0423"/>
    <w:rsid w:val="001C486D"/>
    <w:rsid w:val="001C4A70"/>
    <w:rsid w:val="001C54A8"/>
    <w:rsid w:val="001D0F6D"/>
    <w:rsid w:val="001E4069"/>
    <w:rsid w:val="001E7FDC"/>
    <w:rsid w:val="001F202A"/>
    <w:rsid w:val="001F70A9"/>
    <w:rsid w:val="001F7986"/>
    <w:rsid w:val="001F7D09"/>
    <w:rsid w:val="00202EB9"/>
    <w:rsid w:val="00207F2C"/>
    <w:rsid w:val="002132F5"/>
    <w:rsid w:val="00216C66"/>
    <w:rsid w:val="0021767E"/>
    <w:rsid w:val="00220768"/>
    <w:rsid w:val="00226439"/>
    <w:rsid w:val="00231D14"/>
    <w:rsid w:val="00233020"/>
    <w:rsid w:val="002338DC"/>
    <w:rsid w:val="00237793"/>
    <w:rsid w:val="00243399"/>
    <w:rsid w:val="00245360"/>
    <w:rsid w:val="0025220E"/>
    <w:rsid w:val="002528A5"/>
    <w:rsid w:val="00254010"/>
    <w:rsid w:val="00257A37"/>
    <w:rsid w:val="00267E1F"/>
    <w:rsid w:val="002715D0"/>
    <w:rsid w:val="00281993"/>
    <w:rsid w:val="002839B6"/>
    <w:rsid w:val="002869FD"/>
    <w:rsid w:val="002874EC"/>
    <w:rsid w:val="0029264E"/>
    <w:rsid w:val="002973D1"/>
    <w:rsid w:val="002A0766"/>
    <w:rsid w:val="002A25A4"/>
    <w:rsid w:val="002A3827"/>
    <w:rsid w:val="002B05A3"/>
    <w:rsid w:val="002B182F"/>
    <w:rsid w:val="002B262C"/>
    <w:rsid w:val="002B2FDB"/>
    <w:rsid w:val="002B3387"/>
    <w:rsid w:val="002B4C69"/>
    <w:rsid w:val="002B5F5D"/>
    <w:rsid w:val="002C0A5D"/>
    <w:rsid w:val="002C59BE"/>
    <w:rsid w:val="002C766A"/>
    <w:rsid w:val="002C7788"/>
    <w:rsid w:val="002D379F"/>
    <w:rsid w:val="002D3894"/>
    <w:rsid w:val="002D3C90"/>
    <w:rsid w:val="002D5F84"/>
    <w:rsid w:val="002E30A9"/>
    <w:rsid w:val="002F292A"/>
    <w:rsid w:val="002F39F0"/>
    <w:rsid w:val="002F4B8A"/>
    <w:rsid w:val="0030104C"/>
    <w:rsid w:val="0030270A"/>
    <w:rsid w:val="00311ACE"/>
    <w:rsid w:val="003127B3"/>
    <w:rsid w:val="00313F9A"/>
    <w:rsid w:val="00314149"/>
    <w:rsid w:val="003160FD"/>
    <w:rsid w:val="00316AC2"/>
    <w:rsid w:val="00316F38"/>
    <w:rsid w:val="003217C6"/>
    <w:rsid w:val="0032266C"/>
    <w:rsid w:val="00325B17"/>
    <w:rsid w:val="00327F06"/>
    <w:rsid w:val="00330C24"/>
    <w:rsid w:val="00331984"/>
    <w:rsid w:val="0033234B"/>
    <w:rsid w:val="00332782"/>
    <w:rsid w:val="0033516F"/>
    <w:rsid w:val="003361CF"/>
    <w:rsid w:val="003373C8"/>
    <w:rsid w:val="00337FB3"/>
    <w:rsid w:val="003401B9"/>
    <w:rsid w:val="003524E5"/>
    <w:rsid w:val="00352B5E"/>
    <w:rsid w:val="00356559"/>
    <w:rsid w:val="003618FB"/>
    <w:rsid w:val="00364846"/>
    <w:rsid w:val="00365DA9"/>
    <w:rsid w:val="0037136C"/>
    <w:rsid w:val="0037280A"/>
    <w:rsid w:val="00380635"/>
    <w:rsid w:val="00385A3A"/>
    <w:rsid w:val="003879DC"/>
    <w:rsid w:val="00392FB9"/>
    <w:rsid w:val="003A1428"/>
    <w:rsid w:val="003A18A2"/>
    <w:rsid w:val="003A2A31"/>
    <w:rsid w:val="003A2B38"/>
    <w:rsid w:val="003A5B28"/>
    <w:rsid w:val="003B0748"/>
    <w:rsid w:val="003B105A"/>
    <w:rsid w:val="003B4EF0"/>
    <w:rsid w:val="003B6137"/>
    <w:rsid w:val="003C22D1"/>
    <w:rsid w:val="003C448E"/>
    <w:rsid w:val="003C45D7"/>
    <w:rsid w:val="003D1878"/>
    <w:rsid w:val="003D5A62"/>
    <w:rsid w:val="003E2A1D"/>
    <w:rsid w:val="003E318B"/>
    <w:rsid w:val="003F091D"/>
    <w:rsid w:val="003F2175"/>
    <w:rsid w:val="003F2CE0"/>
    <w:rsid w:val="004005A5"/>
    <w:rsid w:val="004061EB"/>
    <w:rsid w:val="00411D81"/>
    <w:rsid w:val="00414150"/>
    <w:rsid w:val="00415C5C"/>
    <w:rsid w:val="00420BBC"/>
    <w:rsid w:val="004240A2"/>
    <w:rsid w:val="004257B7"/>
    <w:rsid w:val="00430080"/>
    <w:rsid w:val="0043209D"/>
    <w:rsid w:val="00435C3A"/>
    <w:rsid w:val="00435E07"/>
    <w:rsid w:val="0043665A"/>
    <w:rsid w:val="00437C80"/>
    <w:rsid w:val="004449E6"/>
    <w:rsid w:val="004463AB"/>
    <w:rsid w:val="004477B6"/>
    <w:rsid w:val="004528EC"/>
    <w:rsid w:val="00452DBB"/>
    <w:rsid w:val="004535B9"/>
    <w:rsid w:val="0045512B"/>
    <w:rsid w:val="0045667B"/>
    <w:rsid w:val="00465E69"/>
    <w:rsid w:val="004718FB"/>
    <w:rsid w:val="00471EB8"/>
    <w:rsid w:val="00474CC1"/>
    <w:rsid w:val="00483E49"/>
    <w:rsid w:val="0048469E"/>
    <w:rsid w:val="00484AD8"/>
    <w:rsid w:val="00486B8C"/>
    <w:rsid w:val="00487E53"/>
    <w:rsid w:val="00493996"/>
    <w:rsid w:val="00493A50"/>
    <w:rsid w:val="004A119C"/>
    <w:rsid w:val="004C07B1"/>
    <w:rsid w:val="004C1233"/>
    <w:rsid w:val="004C641C"/>
    <w:rsid w:val="004D71C1"/>
    <w:rsid w:val="004E7CD4"/>
    <w:rsid w:val="004F047D"/>
    <w:rsid w:val="0050216B"/>
    <w:rsid w:val="005125C6"/>
    <w:rsid w:val="005160DF"/>
    <w:rsid w:val="005168EC"/>
    <w:rsid w:val="00521006"/>
    <w:rsid w:val="0052157E"/>
    <w:rsid w:val="00522197"/>
    <w:rsid w:val="00522DDC"/>
    <w:rsid w:val="00526652"/>
    <w:rsid w:val="00526966"/>
    <w:rsid w:val="00526ED7"/>
    <w:rsid w:val="00530B55"/>
    <w:rsid w:val="00533013"/>
    <w:rsid w:val="00540C64"/>
    <w:rsid w:val="00541F92"/>
    <w:rsid w:val="0054579A"/>
    <w:rsid w:val="005459D8"/>
    <w:rsid w:val="00550CE4"/>
    <w:rsid w:val="00551924"/>
    <w:rsid w:val="0055424F"/>
    <w:rsid w:val="00556E50"/>
    <w:rsid w:val="00556FF1"/>
    <w:rsid w:val="0056002E"/>
    <w:rsid w:val="0057162D"/>
    <w:rsid w:val="0057359F"/>
    <w:rsid w:val="005761CD"/>
    <w:rsid w:val="00581D11"/>
    <w:rsid w:val="00583729"/>
    <w:rsid w:val="00586DD0"/>
    <w:rsid w:val="00586FF5"/>
    <w:rsid w:val="005910E5"/>
    <w:rsid w:val="00591D73"/>
    <w:rsid w:val="00591E7F"/>
    <w:rsid w:val="00591F43"/>
    <w:rsid w:val="0059209D"/>
    <w:rsid w:val="00594B43"/>
    <w:rsid w:val="005957E7"/>
    <w:rsid w:val="005A00AC"/>
    <w:rsid w:val="005A774D"/>
    <w:rsid w:val="005B0636"/>
    <w:rsid w:val="005B217C"/>
    <w:rsid w:val="005B484A"/>
    <w:rsid w:val="005B625B"/>
    <w:rsid w:val="005B75D4"/>
    <w:rsid w:val="005B7757"/>
    <w:rsid w:val="005C36EF"/>
    <w:rsid w:val="005D17FF"/>
    <w:rsid w:val="005D2301"/>
    <w:rsid w:val="005D3C1D"/>
    <w:rsid w:val="005E1C57"/>
    <w:rsid w:val="005E2EB7"/>
    <w:rsid w:val="005E3841"/>
    <w:rsid w:val="005E5B8A"/>
    <w:rsid w:val="005E6D4F"/>
    <w:rsid w:val="005E729C"/>
    <w:rsid w:val="005F6397"/>
    <w:rsid w:val="005F703D"/>
    <w:rsid w:val="005F70BD"/>
    <w:rsid w:val="00606230"/>
    <w:rsid w:val="00607432"/>
    <w:rsid w:val="006100CD"/>
    <w:rsid w:val="0061656C"/>
    <w:rsid w:val="00616774"/>
    <w:rsid w:val="00616D80"/>
    <w:rsid w:val="006171D1"/>
    <w:rsid w:val="006245EE"/>
    <w:rsid w:val="00632A43"/>
    <w:rsid w:val="0063385A"/>
    <w:rsid w:val="00633FE4"/>
    <w:rsid w:val="00635F13"/>
    <w:rsid w:val="00636ACD"/>
    <w:rsid w:val="00637ADA"/>
    <w:rsid w:val="00640041"/>
    <w:rsid w:val="0064154F"/>
    <w:rsid w:val="006451FC"/>
    <w:rsid w:val="0064731E"/>
    <w:rsid w:val="00650139"/>
    <w:rsid w:val="006544BD"/>
    <w:rsid w:val="006618EA"/>
    <w:rsid w:val="00670E73"/>
    <w:rsid w:val="00675B92"/>
    <w:rsid w:val="00677BB6"/>
    <w:rsid w:val="00681293"/>
    <w:rsid w:val="00685540"/>
    <w:rsid w:val="00695825"/>
    <w:rsid w:val="006A0406"/>
    <w:rsid w:val="006A3D43"/>
    <w:rsid w:val="006A7574"/>
    <w:rsid w:val="006A781E"/>
    <w:rsid w:val="006A7843"/>
    <w:rsid w:val="006B070E"/>
    <w:rsid w:val="006B779D"/>
    <w:rsid w:val="006C1FB8"/>
    <w:rsid w:val="006C2434"/>
    <w:rsid w:val="006C5A9D"/>
    <w:rsid w:val="006D6136"/>
    <w:rsid w:val="006F1CBD"/>
    <w:rsid w:val="006F7650"/>
    <w:rsid w:val="006F77B1"/>
    <w:rsid w:val="00704526"/>
    <w:rsid w:val="00706725"/>
    <w:rsid w:val="00706ED7"/>
    <w:rsid w:val="00710E5E"/>
    <w:rsid w:val="007165C6"/>
    <w:rsid w:val="00717687"/>
    <w:rsid w:val="007214CF"/>
    <w:rsid w:val="007219F7"/>
    <w:rsid w:val="00723B90"/>
    <w:rsid w:val="00726554"/>
    <w:rsid w:val="00727DB0"/>
    <w:rsid w:val="0073104D"/>
    <w:rsid w:val="007415A4"/>
    <w:rsid w:val="00743123"/>
    <w:rsid w:val="007461C4"/>
    <w:rsid w:val="00751A3F"/>
    <w:rsid w:val="0075300C"/>
    <w:rsid w:val="007577AF"/>
    <w:rsid w:val="00763F00"/>
    <w:rsid w:val="00767724"/>
    <w:rsid w:val="007823A1"/>
    <w:rsid w:val="007836FC"/>
    <w:rsid w:val="0078394B"/>
    <w:rsid w:val="00784432"/>
    <w:rsid w:val="00785A14"/>
    <w:rsid w:val="00785DFB"/>
    <w:rsid w:val="00786113"/>
    <w:rsid w:val="00786596"/>
    <w:rsid w:val="007927E5"/>
    <w:rsid w:val="007976A9"/>
    <w:rsid w:val="007A35FF"/>
    <w:rsid w:val="007A4BB4"/>
    <w:rsid w:val="007A7105"/>
    <w:rsid w:val="007A7765"/>
    <w:rsid w:val="007B1351"/>
    <w:rsid w:val="007B63E6"/>
    <w:rsid w:val="007B6A63"/>
    <w:rsid w:val="007C04B7"/>
    <w:rsid w:val="007C2981"/>
    <w:rsid w:val="007D19F6"/>
    <w:rsid w:val="007D3446"/>
    <w:rsid w:val="007D3C84"/>
    <w:rsid w:val="007D6833"/>
    <w:rsid w:val="007E4EE7"/>
    <w:rsid w:val="007F142C"/>
    <w:rsid w:val="007F203A"/>
    <w:rsid w:val="007F38CE"/>
    <w:rsid w:val="00803017"/>
    <w:rsid w:val="008045E5"/>
    <w:rsid w:val="00804CB0"/>
    <w:rsid w:val="0080594C"/>
    <w:rsid w:val="008150AC"/>
    <w:rsid w:val="008205C0"/>
    <w:rsid w:val="008213E9"/>
    <w:rsid w:val="00822407"/>
    <w:rsid w:val="0082569E"/>
    <w:rsid w:val="00825AAB"/>
    <w:rsid w:val="00825B89"/>
    <w:rsid w:val="00826F85"/>
    <w:rsid w:val="008304A6"/>
    <w:rsid w:val="008331E6"/>
    <w:rsid w:val="0083465C"/>
    <w:rsid w:val="008405C4"/>
    <w:rsid w:val="00841228"/>
    <w:rsid w:val="00841E95"/>
    <w:rsid w:val="00843A60"/>
    <w:rsid w:val="00843D26"/>
    <w:rsid w:val="008460D3"/>
    <w:rsid w:val="008463C3"/>
    <w:rsid w:val="008546CA"/>
    <w:rsid w:val="00861710"/>
    <w:rsid w:val="0086345F"/>
    <w:rsid w:val="008643AB"/>
    <w:rsid w:val="0086619C"/>
    <w:rsid w:val="00866F0E"/>
    <w:rsid w:val="00867205"/>
    <w:rsid w:val="008748FE"/>
    <w:rsid w:val="00874D54"/>
    <w:rsid w:val="008750DE"/>
    <w:rsid w:val="00875980"/>
    <w:rsid w:val="008765AA"/>
    <w:rsid w:val="00877885"/>
    <w:rsid w:val="00883BDC"/>
    <w:rsid w:val="00883DB7"/>
    <w:rsid w:val="00884E24"/>
    <w:rsid w:val="00885218"/>
    <w:rsid w:val="00894646"/>
    <w:rsid w:val="00895054"/>
    <w:rsid w:val="00895C3A"/>
    <w:rsid w:val="008965FC"/>
    <w:rsid w:val="00896A91"/>
    <w:rsid w:val="0089780F"/>
    <w:rsid w:val="008A5483"/>
    <w:rsid w:val="008B22DA"/>
    <w:rsid w:val="008B3C88"/>
    <w:rsid w:val="008B701E"/>
    <w:rsid w:val="008C273F"/>
    <w:rsid w:val="008D1C6B"/>
    <w:rsid w:val="008D3A7A"/>
    <w:rsid w:val="008D6245"/>
    <w:rsid w:val="008D6D97"/>
    <w:rsid w:val="008E26B7"/>
    <w:rsid w:val="008E5D3E"/>
    <w:rsid w:val="008E777E"/>
    <w:rsid w:val="008F2818"/>
    <w:rsid w:val="008F336B"/>
    <w:rsid w:val="008F48B3"/>
    <w:rsid w:val="008F5533"/>
    <w:rsid w:val="008F5D57"/>
    <w:rsid w:val="008F64BD"/>
    <w:rsid w:val="00901A53"/>
    <w:rsid w:val="00902B2D"/>
    <w:rsid w:val="00903170"/>
    <w:rsid w:val="009044A6"/>
    <w:rsid w:val="009051EA"/>
    <w:rsid w:val="009052E1"/>
    <w:rsid w:val="00905AA8"/>
    <w:rsid w:val="009117D8"/>
    <w:rsid w:val="009222EA"/>
    <w:rsid w:val="0092348B"/>
    <w:rsid w:val="0092422A"/>
    <w:rsid w:val="00925126"/>
    <w:rsid w:val="0092725E"/>
    <w:rsid w:val="009307B5"/>
    <w:rsid w:val="00930C7D"/>
    <w:rsid w:val="00931AD3"/>
    <w:rsid w:val="00931D69"/>
    <w:rsid w:val="009360DB"/>
    <w:rsid w:val="00937D36"/>
    <w:rsid w:val="00951183"/>
    <w:rsid w:val="0095230E"/>
    <w:rsid w:val="00957D80"/>
    <w:rsid w:val="00960B20"/>
    <w:rsid w:val="00960E6D"/>
    <w:rsid w:val="0096108A"/>
    <w:rsid w:val="009620A3"/>
    <w:rsid w:val="0096238B"/>
    <w:rsid w:val="00964043"/>
    <w:rsid w:val="00967367"/>
    <w:rsid w:val="009750AE"/>
    <w:rsid w:val="0097521B"/>
    <w:rsid w:val="009777B2"/>
    <w:rsid w:val="00986F82"/>
    <w:rsid w:val="009915BE"/>
    <w:rsid w:val="00993488"/>
    <w:rsid w:val="00993562"/>
    <w:rsid w:val="00995B6E"/>
    <w:rsid w:val="009A0C80"/>
    <w:rsid w:val="009A2713"/>
    <w:rsid w:val="009A4535"/>
    <w:rsid w:val="009A4D4C"/>
    <w:rsid w:val="009A4DC7"/>
    <w:rsid w:val="009A5DEB"/>
    <w:rsid w:val="009A6C7D"/>
    <w:rsid w:val="009B10F2"/>
    <w:rsid w:val="009B23C0"/>
    <w:rsid w:val="009B3BA2"/>
    <w:rsid w:val="009B5FD0"/>
    <w:rsid w:val="009B6272"/>
    <w:rsid w:val="009B6F6D"/>
    <w:rsid w:val="009B70A5"/>
    <w:rsid w:val="009C4402"/>
    <w:rsid w:val="009C483D"/>
    <w:rsid w:val="009C7936"/>
    <w:rsid w:val="009D12EF"/>
    <w:rsid w:val="009D1FCF"/>
    <w:rsid w:val="009D396A"/>
    <w:rsid w:val="009D4295"/>
    <w:rsid w:val="009D63E8"/>
    <w:rsid w:val="009D6821"/>
    <w:rsid w:val="009D6D3E"/>
    <w:rsid w:val="009E2C11"/>
    <w:rsid w:val="009F5871"/>
    <w:rsid w:val="009F778C"/>
    <w:rsid w:val="00A03307"/>
    <w:rsid w:val="00A042DB"/>
    <w:rsid w:val="00A05BE2"/>
    <w:rsid w:val="00A061CC"/>
    <w:rsid w:val="00A13509"/>
    <w:rsid w:val="00A15DBD"/>
    <w:rsid w:val="00A16455"/>
    <w:rsid w:val="00A20D1F"/>
    <w:rsid w:val="00A258EC"/>
    <w:rsid w:val="00A416D8"/>
    <w:rsid w:val="00A417AF"/>
    <w:rsid w:val="00A45961"/>
    <w:rsid w:val="00A52E19"/>
    <w:rsid w:val="00A53283"/>
    <w:rsid w:val="00A54F88"/>
    <w:rsid w:val="00A6154F"/>
    <w:rsid w:val="00A63C81"/>
    <w:rsid w:val="00A64C47"/>
    <w:rsid w:val="00A676C0"/>
    <w:rsid w:val="00A7185E"/>
    <w:rsid w:val="00A71DAD"/>
    <w:rsid w:val="00A72790"/>
    <w:rsid w:val="00A769B8"/>
    <w:rsid w:val="00A76B87"/>
    <w:rsid w:val="00A76FA1"/>
    <w:rsid w:val="00A80121"/>
    <w:rsid w:val="00A87EEE"/>
    <w:rsid w:val="00A90F44"/>
    <w:rsid w:val="00A956EE"/>
    <w:rsid w:val="00A9609A"/>
    <w:rsid w:val="00AA1577"/>
    <w:rsid w:val="00AA42EC"/>
    <w:rsid w:val="00AA5832"/>
    <w:rsid w:val="00AA7446"/>
    <w:rsid w:val="00AA7F6D"/>
    <w:rsid w:val="00AC0A75"/>
    <w:rsid w:val="00AC3F9C"/>
    <w:rsid w:val="00AC58EF"/>
    <w:rsid w:val="00AC5FD9"/>
    <w:rsid w:val="00AC6F92"/>
    <w:rsid w:val="00AD0F5D"/>
    <w:rsid w:val="00AD3B3F"/>
    <w:rsid w:val="00AD4B70"/>
    <w:rsid w:val="00AD4F2C"/>
    <w:rsid w:val="00AD721A"/>
    <w:rsid w:val="00AE1058"/>
    <w:rsid w:val="00AE119B"/>
    <w:rsid w:val="00AF2C5C"/>
    <w:rsid w:val="00AF586E"/>
    <w:rsid w:val="00B01510"/>
    <w:rsid w:val="00B021A2"/>
    <w:rsid w:val="00B031DC"/>
    <w:rsid w:val="00B05AC8"/>
    <w:rsid w:val="00B0629E"/>
    <w:rsid w:val="00B137CF"/>
    <w:rsid w:val="00B16CC1"/>
    <w:rsid w:val="00B216C3"/>
    <w:rsid w:val="00B25401"/>
    <w:rsid w:val="00B30C22"/>
    <w:rsid w:val="00B404B4"/>
    <w:rsid w:val="00B40AA8"/>
    <w:rsid w:val="00B43606"/>
    <w:rsid w:val="00B4599F"/>
    <w:rsid w:val="00B459A6"/>
    <w:rsid w:val="00B47528"/>
    <w:rsid w:val="00B51A27"/>
    <w:rsid w:val="00B537EE"/>
    <w:rsid w:val="00B619E8"/>
    <w:rsid w:val="00B63E1F"/>
    <w:rsid w:val="00B73EBA"/>
    <w:rsid w:val="00B81D6C"/>
    <w:rsid w:val="00B8667D"/>
    <w:rsid w:val="00B86F51"/>
    <w:rsid w:val="00B90BCD"/>
    <w:rsid w:val="00B93F7D"/>
    <w:rsid w:val="00B9594C"/>
    <w:rsid w:val="00BA33A5"/>
    <w:rsid w:val="00BA57B7"/>
    <w:rsid w:val="00BB1F58"/>
    <w:rsid w:val="00BB3EE9"/>
    <w:rsid w:val="00BB5FFE"/>
    <w:rsid w:val="00BB685C"/>
    <w:rsid w:val="00BC006C"/>
    <w:rsid w:val="00BC127F"/>
    <w:rsid w:val="00BC4F07"/>
    <w:rsid w:val="00BD2708"/>
    <w:rsid w:val="00BD4C5E"/>
    <w:rsid w:val="00BD68EB"/>
    <w:rsid w:val="00BD716B"/>
    <w:rsid w:val="00BD79FA"/>
    <w:rsid w:val="00BE08C2"/>
    <w:rsid w:val="00BE250E"/>
    <w:rsid w:val="00BE749C"/>
    <w:rsid w:val="00BF02BF"/>
    <w:rsid w:val="00BF0DFA"/>
    <w:rsid w:val="00BF1219"/>
    <w:rsid w:val="00BF2693"/>
    <w:rsid w:val="00BF2937"/>
    <w:rsid w:val="00BF2B73"/>
    <w:rsid w:val="00BF3608"/>
    <w:rsid w:val="00BF529D"/>
    <w:rsid w:val="00BF5B96"/>
    <w:rsid w:val="00BF5F9F"/>
    <w:rsid w:val="00BF653D"/>
    <w:rsid w:val="00C0145B"/>
    <w:rsid w:val="00C05E01"/>
    <w:rsid w:val="00C10329"/>
    <w:rsid w:val="00C10A6B"/>
    <w:rsid w:val="00C12559"/>
    <w:rsid w:val="00C13B69"/>
    <w:rsid w:val="00C1614A"/>
    <w:rsid w:val="00C163F6"/>
    <w:rsid w:val="00C17229"/>
    <w:rsid w:val="00C17560"/>
    <w:rsid w:val="00C20F60"/>
    <w:rsid w:val="00C20F6D"/>
    <w:rsid w:val="00C301C1"/>
    <w:rsid w:val="00C31D96"/>
    <w:rsid w:val="00C3398A"/>
    <w:rsid w:val="00C33BEA"/>
    <w:rsid w:val="00C35595"/>
    <w:rsid w:val="00C372BF"/>
    <w:rsid w:val="00C411D6"/>
    <w:rsid w:val="00C4618D"/>
    <w:rsid w:val="00C52165"/>
    <w:rsid w:val="00C61AA8"/>
    <w:rsid w:val="00C62BFF"/>
    <w:rsid w:val="00C6327B"/>
    <w:rsid w:val="00C74070"/>
    <w:rsid w:val="00C74201"/>
    <w:rsid w:val="00C75848"/>
    <w:rsid w:val="00C849AB"/>
    <w:rsid w:val="00C86A40"/>
    <w:rsid w:val="00C93A20"/>
    <w:rsid w:val="00C95CED"/>
    <w:rsid w:val="00C96FE8"/>
    <w:rsid w:val="00C97B10"/>
    <w:rsid w:val="00CA0212"/>
    <w:rsid w:val="00CA593F"/>
    <w:rsid w:val="00CA5BE7"/>
    <w:rsid w:val="00CB2E57"/>
    <w:rsid w:val="00CB383C"/>
    <w:rsid w:val="00CC0979"/>
    <w:rsid w:val="00CC43FE"/>
    <w:rsid w:val="00CC44AE"/>
    <w:rsid w:val="00CC6F7E"/>
    <w:rsid w:val="00CD0936"/>
    <w:rsid w:val="00CD4B72"/>
    <w:rsid w:val="00CD5EA0"/>
    <w:rsid w:val="00CE2D2A"/>
    <w:rsid w:val="00CE33C9"/>
    <w:rsid w:val="00CE5FE7"/>
    <w:rsid w:val="00CF2DE9"/>
    <w:rsid w:val="00CF331D"/>
    <w:rsid w:val="00CF7677"/>
    <w:rsid w:val="00D033F6"/>
    <w:rsid w:val="00D13088"/>
    <w:rsid w:val="00D15BE9"/>
    <w:rsid w:val="00D17760"/>
    <w:rsid w:val="00D22DD8"/>
    <w:rsid w:val="00D23AB9"/>
    <w:rsid w:val="00D23CEF"/>
    <w:rsid w:val="00D411D6"/>
    <w:rsid w:val="00D42E43"/>
    <w:rsid w:val="00D52356"/>
    <w:rsid w:val="00D564CA"/>
    <w:rsid w:val="00D5797C"/>
    <w:rsid w:val="00D62AA3"/>
    <w:rsid w:val="00D65FEC"/>
    <w:rsid w:val="00D714D3"/>
    <w:rsid w:val="00D73076"/>
    <w:rsid w:val="00D7797E"/>
    <w:rsid w:val="00D80FB6"/>
    <w:rsid w:val="00D95751"/>
    <w:rsid w:val="00DA2407"/>
    <w:rsid w:val="00DA3AEE"/>
    <w:rsid w:val="00DA5CFC"/>
    <w:rsid w:val="00DB06F0"/>
    <w:rsid w:val="00DB1263"/>
    <w:rsid w:val="00DB17F5"/>
    <w:rsid w:val="00DB19E5"/>
    <w:rsid w:val="00DC1174"/>
    <w:rsid w:val="00DC2809"/>
    <w:rsid w:val="00DC4D22"/>
    <w:rsid w:val="00DC6566"/>
    <w:rsid w:val="00DD1C29"/>
    <w:rsid w:val="00DD30D8"/>
    <w:rsid w:val="00DE1C1C"/>
    <w:rsid w:val="00DE4C6E"/>
    <w:rsid w:val="00DE6608"/>
    <w:rsid w:val="00DF0636"/>
    <w:rsid w:val="00DF27C6"/>
    <w:rsid w:val="00DF3E17"/>
    <w:rsid w:val="00DF6D1B"/>
    <w:rsid w:val="00E01708"/>
    <w:rsid w:val="00E031D0"/>
    <w:rsid w:val="00E0474B"/>
    <w:rsid w:val="00E107DB"/>
    <w:rsid w:val="00E12B2E"/>
    <w:rsid w:val="00E12F8B"/>
    <w:rsid w:val="00E14733"/>
    <w:rsid w:val="00E16BA3"/>
    <w:rsid w:val="00E17B25"/>
    <w:rsid w:val="00E17CD7"/>
    <w:rsid w:val="00E229E8"/>
    <w:rsid w:val="00E23D79"/>
    <w:rsid w:val="00E24C6B"/>
    <w:rsid w:val="00E26CAD"/>
    <w:rsid w:val="00E27552"/>
    <w:rsid w:val="00E37AEB"/>
    <w:rsid w:val="00E441D1"/>
    <w:rsid w:val="00E51BF0"/>
    <w:rsid w:val="00E527E2"/>
    <w:rsid w:val="00E54E21"/>
    <w:rsid w:val="00E5544F"/>
    <w:rsid w:val="00E82152"/>
    <w:rsid w:val="00E90882"/>
    <w:rsid w:val="00E90A9D"/>
    <w:rsid w:val="00E91773"/>
    <w:rsid w:val="00E91E11"/>
    <w:rsid w:val="00E93691"/>
    <w:rsid w:val="00E93B60"/>
    <w:rsid w:val="00E93F47"/>
    <w:rsid w:val="00E94BAC"/>
    <w:rsid w:val="00E96641"/>
    <w:rsid w:val="00EA3E76"/>
    <w:rsid w:val="00EA474A"/>
    <w:rsid w:val="00EA5289"/>
    <w:rsid w:val="00EA6E3D"/>
    <w:rsid w:val="00EB2C2A"/>
    <w:rsid w:val="00EB4683"/>
    <w:rsid w:val="00EC0833"/>
    <w:rsid w:val="00EC598F"/>
    <w:rsid w:val="00ED3A63"/>
    <w:rsid w:val="00ED3E78"/>
    <w:rsid w:val="00EE58E9"/>
    <w:rsid w:val="00EE7816"/>
    <w:rsid w:val="00EE7B05"/>
    <w:rsid w:val="00EE7C9A"/>
    <w:rsid w:val="00EF2B98"/>
    <w:rsid w:val="00EF3733"/>
    <w:rsid w:val="00EF65C3"/>
    <w:rsid w:val="00F01F7B"/>
    <w:rsid w:val="00F048A0"/>
    <w:rsid w:val="00F05175"/>
    <w:rsid w:val="00F11937"/>
    <w:rsid w:val="00F123B5"/>
    <w:rsid w:val="00F15B0B"/>
    <w:rsid w:val="00F1678F"/>
    <w:rsid w:val="00F22A9C"/>
    <w:rsid w:val="00F25BB3"/>
    <w:rsid w:val="00F25DFD"/>
    <w:rsid w:val="00F317BC"/>
    <w:rsid w:val="00F35D86"/>
    <w:rsid w:val="00F47FDC"/>
    <w:rsid w:val="00F50DA3"/>
    <w:rsid w:val="00F624DC"/>
    <w:rsid w:val="00F67B6D"/>
    <w:rsid w:val="00F74635"/>
    <w:rsid w:val="00F74872"/>
    <w:rsid w:val="00F76CBA"/>
    <w:rsid w:val="00F81F1E"/>
    <w:rsid w:val="00F82827"/>
    <w:rsid w:val="00F8298D"/>
    <w:rsid w:val="00F82F53"/>
    <w:rsid w:val="00F8479A"/>
    <w:rsid w:val="00F86F2C"/>
    <w:rsid w:val="00F90172"/>
    <w:rsid w:val="00F951E7"/>
    <w:rsid w:val="00F96544"/>
    <w:rsid w:val="00FA2FE1"/>
    <w:rsid w:val="00FA5775"/>
    <w:rsid w:val="00FA6BEF"/>
    <w:rsid w:val="00FB1E01"/>
    <w:rsid w:val="00FB496F"/>
    <w:rsid w:val="00FB73CB"/>
    <w:rsid w:val="00FC4144"/>
    <w:rsid w:val="00FC51DF"/>
    <w:rsid w:val="00FC6954"/>
    <w:rsid w:val="00FD2FE5"/>
    <w:rsid w:val="00FE09BB"/>
    <w:rsid w:val="00FE34E8"/>
    <w:rsid w:val="00FE4B10"/>
    <w:rsid w:val="00FE6070"/>
    <w:rsid w:val="00FE6B4C"/>
    <w:rsid w:val="00FE72F5"/>
    <w:rsid w:val="00FE7C75"/>
    <w:rsid w:val="00FF3761"/>
    <w:rsid w:val="00FF467F"/>
    <w:rsid w:val="01211959"/>
    <w:rsid w:val="01293751"/>
    <w:rsid w:val="01426AE8"/>
    <w:rsid w:val="01431AA5"/>
    <w:rsid w:val="01761E20"/>
    <w:rsid w:val="01AB4C25"/>
    <w:rsid w:val="01E21263"/>
    <w:rsid w:val="01EA3B09"/>
    <w:rsid w:val="021F241A"/>
    <w:rsid w:val="021F7DC3"/>
    <w:rsid w:val="02222BFC"/>
    <w:rsid w:val="02257DE1"/>
    <w:rsid w:val="022C6A0F"/>
    <w:rsid w:val="022F420B"/>
    <w:rsid w:val="023868EF"/>
    <w:rsid w:val="0248731A"/>
    <w:rsid w:val="02497414"/>
    <w:rsid w:val="027311CC"/>
    <w:rsid w:val="02DF5B18"/>
    <w:rsid w:val="02E85BFD"/>
    <w:rsid w:val="033824AE"/>
    <w:rsid w:val="03523ADF"/>
    <w:rsid w:val="03674EDA"/>
    <w:rsid w:val="0389734A"/>
    <w:rsid w:val="03A06351"/>
    <w:rsid w:val="03A91A32"/>
    <w:rsid w:val="03AD232D"/>
    <w:rsid w:val="03D1251A"/>
    <w:rsid w:val="0440448F"/>
    <w:rsid w:val="045648A3"/>
    <w:rsid w:val="04564B75"/>
    <w:rsid w:val="045F041D"/>
    <w:rsid w:val="04621D06"/>
    <w:rsid w:val="048B04FA"/>
    <w:rsid w:val="04AB22B7"/>
    <w:rsid w:val="04D56E5D"/>
    <w:rsid w:val="0533029E"/>
    <w:rsid w:val="059C2219"/>
    <w:rsid w:val="05B04FB2"/>
    <w:rsid w:val="05B10164"/>
    <w:rsid w:val="05B900E5"/>
    <w:rsid w:val="05E8737A"/>
    <w:rsid w:val="05F460C3"/>
    <w:rsid w:val="060E4F02"/>
    <w:rsid w:val="0620083A"/>
    <w:rsid w:val="065A1D23"/>
    <w:rsid w:val="06673E8D"/>
    <w:rsid w:val="067C5EF3"/>
    <w:rsid w:val="068D6C14"/>
    <w:rsid w:val="06A82ED2"/>
    <w:rsid w:val="06B2654E"/>
    <w:rsid w:val="06D67B90"/>
    <w:rsid w:val="06D93C98"/>
    <w:rsid w:val="06F85085"/>
    <w:rsid w:val="06FB3D5C"/>
    <w:rsid w:val="07370458"/>
    <w:rsid w:val="0758065B"/>
    <w:rsid w:val="0766640F"/>
    <w:rsid w:val="07D17DB0"/>
    <w:rsid w:val="07E7483F"/>
    <w:rsid w:val="081830C4"/>
    <w:rsid w:val="082214FE"/>
    <w:rsid w:val="08251981"/>
    <w:rsid w:val="08267BEB"/>
    <w:rsid w:val="083C6E79"/>
    <w:rsid w:val="083F3B6A"/>
    <w:rsid w:val="084E7A94"/>
    <w:rsid w:val="087B02F8"/>
    <w:rsid w:val="089112ED"/>
    <w:rsid w:val="08C118AC"/>
    <w:rsid w:val="08D37B58"/>
    <w:rsid w:val="08F96490"/>
    <w:rsid w:val="08FB0E73"/>
    <w:rsid w:val="090C3113"/>
    <w:rsid w:val="0914363D"/>
    <w:rsid w:val="09BB5CF8"/>
    <w:rsid w:val="09C93BBD"/>
    <w:rsid w:val="09D65B51"/>
    <w:rsid w:val="09DE7E5F"/>
    <w:rsid w:val="0A542CDA"/>
    <w:rsid w:val="0A6752D1"/>
    <w:rsid w:val="0A7D5FCD"/>
    <w:rsid w:val="0A85459C"/>
    <w:rsid w:val="0AA1744B"/>
    <w:rsid w:val="0AB013C8"/>
    <w:rsid w:val="0AB508C2"/>
    <w:rsid w:val="0AC0235E"/>
    <w:rsid w:val="0AC91212"/>
    <w:rsid w:val="0ACA6FAD"/>
    <w:rsid w:val="0AE016D7"/>
    <w:rsid w:val="0AF00A64"/>
    <w:rsid w:val="0AF73C7F"/>
    <w:rsid w:val="0B0465D7"/>
    <w:rsid w:val="0B0C22EF"/>
    <w:rsid w:val="0B1937FF"/>
    <w:rsid w:val="0B6C5E87"/>
    <w:rsid w:val="0B8A414C"/>
    <w:rsid w:val="0BA315D7"/>
    <w:rsid w:val="0BAD34B0"/>
    <w:rsid w:val="0BBB088A"/>
    <w:rsid w:val="0BED7B05"/>
    <w:rsid w:val="0C0A2813"/>
    <w:rsid w:val="0C1C2151"/>
    <w:rsid w:val="0C5E4D10"/>
    <w:rsid w:val="0C696F5E"/>
    <w:rsid w:val="0C6F0916"/>
    <w:rsid w:val="0C873661"/>
    <w:rsid w:val="0CDC69F0"/>
    <w:rsid w:val="0CF14956"/>
    <w:rsid w:val="0D1A77CB"/>
    <w:rsid w:val="0D3F1C3E"/>
    <w:rsid w:val="0D4C65C3"/>
    <w:rsid w:val="0D5870F4"/>
    <w:rsid w:val="0D6F78E5"/>
    <w:rsid w:val="0D895DB9"/>
    <w:rsid w:val="0DA63A8D"/>
    <w:rsid w:val="0DC2551A"/>
    <w:rsid w:val="0DEC0A9C"/>
    <w:rsid w:val="0E100253"/>
    <w:rsid w:val="0E2978FA"/>
    <w:rsid w:val="0E310493"/>
    <w:rsid w:val="0E431112"/>
    <w:rsid w:val="0E7B620A"/>
    <w:rsid w:val="0EAF071F"/>
    <w:rsid w:val="0EBB5BC6"/>
    <w:rsid w:val="0EC57DBD"/>
    <w:rsid w:val="0F4D1D8B"/>
    <w:rsid w:val="0F5569CE"/>
    <w:rsid w:val="0F611395"/>
    <w:rsid w:val="0F8338F9"/>
    <w:rsid w:val="0FB65770"/>
    <w:rsid w:val="10201306"/>
    <w:rsid w:val="104065BE"/>
    <w:rsid w:val="1057638D"/>
    <w:rsid w:val="107B1911"/>
    <w:rsid w:val="108218F8"/>
    <w:rsid w:val="10D86A70"/>
    <w:rsid w:val="10F402B9"/>
    <w:rsid w:val="11002D49"/>
    <w:rsid w:val="11054009"/>
    <w:rsid w:val="11291F54"/>
    <w:rsid w:val="113D5D03"/>
    <w:rsid w:val="114E355A"/>
    <w:rsid w:val="116A4481"/>
    <w:rsid w:val="117A117E"/>
    <w:rsid w:val="11865D2E"/>
    <w:rsid w:val="11BE5DAB"/>
    <w:rsid w:val="122331A7"/>
    <w:rsid w:val="123C01CE"/>
    <w:rsid w:val="124B4792"/>
    <w:rsid w:val="12604E7A"/>
    <w:rsid w:val="12E7492B"/>
    <w:rsid w:val="12FE15BA"/>
    <w:rsid w:val="13724144"/>
    <w:rsid w:val="139E2B2E"/>
    <w:rsid w:val="13C822B1"/>
    <w:rsid w:val="140354F9"/>
    <w:rsid w:val="14145A71"/>
    <w:rsid w:val="14667A16"/>
    <w:rsid w:val="14677AF9"/>
    <w:rsid w:val="14857CFF"/>
    <w:rsid w:val="149D67D0"/>
    <w:rsid w:val="14F10B87"/>
    <w:rsid w:val="1506719C"/>
    <w:rsid w:val="150B41FA"/>
    <w:rsid w:val="150C23B1"/>
    <w:rsid w:val="15117357"/>
    <w:rsid w:val="15205ED3"/>
    <w:rsid w:val="152778F5"/>
    <w:rsid w:val="15315A79"/>
    <w:rsid w:val="15335E6F"/>
    <w:rsid w:val="156E3326"/>
    <w:rsid w:val="15756C33"/>
    <w:rsid w:val="15773FD0"/>
    <w:rsid w:val="158E2E5B"/>
    <w:rsid w:val="15981F0D"/>
    <w:rsid w:val="159B19FD"/>
    <w:rsid w:val="15B11221"/>
    <w:rsid w:val="15BC6E3D"/>
    <w:rsid w:val="15D62F24"/>
    <w:rsid w:val="15E275F7"/>
    <w:rsid w:val="16324605"/>
    <w:rsid w:val="16427764"/>
    <w:rsid w:val="1658246F"/>
    <w:rsid w:val="1694157A"/>
    <w:rsid w:val="169A252D"/>
    <w:rsid w:val="169B387B"/>
    <w:rsid w:val="16B56AEF"/>
    <w:rsid w:val="16F24B09"/>
    <w:rsid w:val="16F5513D"/>
    <w:rsid w:val="17076407"/>
    <w:rsid w:val="171C78DC"/>
    <w:rsid w:val="172A4DE7"/>
    <w:rsid w:val="173B47C1"/>
    <w:rsid w:val="1776002C"/>
    <w:rsid w:val="17DA0A77"/>
    <w:rsid w:val="18112068"/>
    <w:rsid w:val="1825633E"/>
    <w:rsid w:val="182A62EE"/>
    <w:rsid w:val="186B2307"/>
    <w:rsid w:val="18771659"/>
    <w:rsid w:val="187A373B"/>
    <w:rsid w:val="1892740D"/>
    <w:rsid w:val="18BC01FC"/>
    <w:rsid w:val="18D72B7A"/>
    <w:rsid w:val="192716AF"/>
    <w:rsid w:val="199374D2"/>
    <w:rsid w:val="199718AC"/>
    <w:rsid w:val="19BC1B66"/>
    <w:rsid w:val="19D233FF"/>
    <w:rsid w:val="1A0F29BA"/>
    <w:rsid w:val="1A105266"/>
    <w:rsid w:val="1A4D49E0"/>
    <w:rsid w:val="1A9072A2"/>
    <w:rsid w:val="1A952F3C"/>
    <w:rsid w:val="1A9806EB"/>
    <w:rsid w:val="1B2D0622"/>
    <w:rsid w:val="1B330182"/>
    <w:rsid w:val="1B341875"/>
    <w:rsid w:val="1B3B46EE"/>
    <w:rsid w:val="1B6639CE"/>
    <w:rsid w:val="1B755C8D"/>
    <w:rsid w:val="1B861981"/>
    <w:rsid w:val="1BBD08BD"/>
    <w:rsid w:val="1BDB6FF7"/>
    <w:rsid w:val="1BE054EA"/>
    <w:rsid w:val="1BEF3627"/>
    <w:rsid w:val="1C053422"/>
    <w:rsid w:val="1C115D95"/>
    <w:rsid w:val="1C751DC7"/>
    <w:rsid w:val="1CA537CA"/>
    <w:rsid w:val="1CAE3138"/>
    <w:rsid w:val="1CBA5454"/>
    <w:rsid w:val="1D08138A"/>
    <w:rsid w:val="1D0D09FB"/>
    <w:rsid w:val="1D506B65"/>
    <w:rsid w:val="1D6E72D5"/>
    <w:rsid w:val="1D7E1320"/>
    <w:rsid w:val="1D7FD1E5"/>
    <w:rsid w:val="1DAF09C3"/>
    <w:rsid w:val="1DB573BD"/>
    <w:rsid w:val="1E3747D9"/>
    <w:rsid w:val="1E3E73CA"/>
    <w:rsid w:val="1E635B79"/>
    <w:rsid w:val="1EA63688"/>
    <w:rsid w:val="1EF30BD4"/>
    <w:rsid w:val="1F096A05"/>
    <w:rsid w:val="1F1D475C"/>
    <w:rsid w:val="1F4FE3BF"/>
    <w:rsid w:val="1FCD4EA9"/>
    <w:rsid w:val="1FE013BB"/>
    <w:rsid w:val="1FF71F26"/>
    <w:rsid w:val="201818F3"/>
    <w:rsid w:val="20193863"/>
    <w:rsid w:val="204821FF"/>
    <w:rsid w:val="20534858"/>
    <w:rsid w:val="20766FDC"/>
    <w:rsid w:val="20836A71"/>
    <w:rsid w:val="208E3BC9"/>
    <w:rsid w:val="209F0007"/>
    <w:rsid w:val="20CF6FFB"/>
    <w:rsid w:val="20D63E2D"/>
    <w:rsid w:val="20FD373F"/>
    <w:rsid w:val="2110133D"/>
    <w:rsid w:val="21135A90"/>
    <w:rsid w:val="212D0487"/>
    <w:rsid w:val="212E55D4"/>
    <w:rsid w:val="2158202C"/>
    <w:rsid w:val="216A02A8"/>
    <w:rsid w:val="21A6463A"/>
    <w:rsid w:val="22543C01"/>
    <w:rsid w:val="226B11B3"/>
    <w:rsid w:val="22CC7822"/>
    <w:rsid w:val="232F2E39"/>
    <w:rsid w:val="2342170A"/>
    <w:rsid w:val="234D145D"/>
    <w:rsid w:val="235A7016"/>
    <w:rsid w:val="23D245E4"/>
    <w:rsid w:val="23E176C2"/>
    <w:rsid w:val="24071C15"/>
    <w:rsid w:val="24360CEE"/>
    <w:rsid w:val="243F5D90"/>
    <w:rsid w:val="244B7908"/>
    <w:rsid w:val="24881B85"/>
    <w:rsid w:val="249B37C8"/>
    <w:rsid w:val="24EC5620"/>
    <w:rsid w:val="24FF4276"/>
    <w:rsid w:val="251A5771"/>
    <w:rsid w:val="25387E2E"/>
    <w:rsid w:val="255A086B"/>
    <w:rsid w:val="25682C42"/>
    <w:rsid w:val="257459D3"/>
    <w:rsid w:val="25861D82"/>
    <w:rsid w:val="25C95CC1"/>
    <w:rsid w:val="25D70A0D"/>
    <w:rsid w:val="25ED41DA"/>
    <w:rsid w:val="26533059"/>
    <w:rsid w:val="2661154B"/>
    <w:rsid w:val="267617DC"/>
    <w:rsid w:val="267969AF"/>
    <w:rsid w:val="26D22A49"/>
    <w:rsid w:val="26D27253"/>
    <w:rsid w:val="26F10AB4"/>
    <w:rsid w:val="275A0439"/>
    <w:rsid w:val="275A6741"/>
    <w:rsid w:val="27633147"/>
    <w:rsid w:val="276A006A"/>
    <w:rsid w:val="276A4E4C"/>
    <w:rsid w:val="27A57CCF"/>
    <w:rsid w:val="27B60B6C"/>
    <w:rsid w:val="27B86E98"/>
    <w:rsid w:val="27C020E9"/>
    <w:rsid w:val="27E15E90"/>
    <w:rsid w:val="27E4BF8B"/>
    <w:rsid w:val="28154DCE"/>
    <w:rsid w:val="2851259C"/>
    <w:rsid w:val="287079FC"/>
    <w:rsid w:val="28A17DCD"/>
    <w:rsid w:val="28A20935"/>
    <w:rsid w:val="28C9029D"/>
    <w:rsid w:val="28E003CE"/>
    <w:rsid w:val="28ED2A58"/>
    <w:rsid w:val="28F60FCD"/>
    <w:rsid w:val="292A3C73"/>
    <w:rsid w:val="295F7242"/>
    <w:rsid w:val="298C5664"/>
    <w:rsid w:val="29907B2D"/>
    <w:rsid w:val="29930F11"/>
    <w:rsid w:val="29A40816"/>
    <w:rsid w:val="29AE5D4B"/>
    <w:rsid w:val="29DA5C78"/>
    <w:rsid w:val="29E74D2D"/>
    <w:rsid w:val="29F574D6"/>
    <w:rsid w:val="2A0871DE"/>
    <w:rsid w:val="2A3A7FB8"/>
    <w:rsid w:val="2A53244F"/>
    <w:rsid w:val="2A5A372B"/>
    <w:rsid w:val="2A5A6710"/>
    <w:rsid w:val="2A605F46"/>
    <w:rsid w:val="2A8020CA"/>
    <w:rsid w:val="2A81356F"/>
    <w:rsid w:val="2ABE682C"/>
    <w:rsid w:val="2AEA77CC"/>
    <w:rsid w:val="2AEB7BED"/>
    <w:rsid w:val="2AFD29EF"/>
    <w:rsid w:val="2AFE4D4B"/>
    <w:rsid w:val="2B4C1CE5"/>
    <w:rsid w:val="2B597FB6"/>
    <w:rsid w:val="2B7E0CB7"/>
    <w:rsid w:val="2B843D60"/>
    <w:rsid w:val="2B8A146A"/>
    <w:rsid w:val="2BC3034B"/>
    <w:rsid w:val="2BC90B3E"/>
    <w:rsid w:val="2BE7744A"/>
    <w:rsid w:val="2BFE533B"/>
    <w:rsid w:val="2C145CAB"/>
    <w:rsid w:val="2C1A4849"/>
    <w:rsid w:val="2C44605D"/>
    <w:rsid w:val="2C4979B0"/>
    <w:rsid w:val="2C536333"/>
    <w:rsid w:val="2CC80997"/>
    <w:rsid w:val="2CEA65C1"/>
    <w:rsid w:val="2D224950"/>
    <w:rsid w:val="2D633566"/>
    <w:rsid w:val="2D8469EC"/>
    <w:rsid w:val="2D947BF7"/>
    <w:rsid w:val="2DBE39CB"/>
    <w:rsid w:val="2DEB7DAA"/>
    <w:rsid w:val="2DFF00FB"/>
    <w:rsid w:val="2E054AA6"/>
    <w:rsid w:val="2E6F5AFF"/>
    <w:rsid w:val="2EBE9ECB"/>
    <w:rsid w:val="2ECE1FE0"/>
    <w:rsid w:val="2EED3D5F"/>
    <w:rsid w:val="2EFA733D"/>
    <w:rsid w:val="2EFA7D7D"/>
    <w:rsid w:val="2F33112C"/>
    <w:rsid w:val="2F3C6214"/>
    <w:rsid w:val="2F5511C3"/>
    <w:rsid w:val="2F5F86F2"/>
    <w:rsid w:val="2F60383A"/>
    <w:rsid w:val="2F7C39C7"/>
    <w:rsid w:val="2F98311F"/>
    <w:rsid w:val="2FFFE67D"/>
    <w:rsid w:val="30C23E8A"/>
    <w:rsid w:val="30E50AC6"/>
    <w:rsid w:val="30FF341C"/>
    <w:rsid w:val="31173071"/>
    <w:rsid w:val="313F0215"/>
    <w:rsid w:val="31464ABB"/>
    <w:rsid w:val="3199690D"/>
    <w:rsid w:val="319E4FC4"/>
    <w:rsid w:val="31A42445"/>
    <w:rsid w:val="31FF4018"/>
    <w:rsid w:val="32153CE0"/>
    <w:rsid w:val="321C756B"/>
    <w:rsid w:val="322428EE"/>
    <w:rsid w:val="32282CAC"/>
    <w:rsid w:val="322D4A85"/>
    <w:rsid w:val="32441EF4"/>
    <w:rsid w:val="325B5B9C"/>
    <w:rsid w:val="32BE7E2E"/>
    <w:rsid w:val="32C85877"/>
    <w:rsid w:val="32F36BA7"/>
    <w:rsid w:val="339A22DB"/>
    <w:rsid w:val="339F6F2E"/>
    <w:rsid w:val="33D56CAB"/>
    <w:rsid w:val="33F42658"/>
    <w:rsid w:val="34153049"/>
    <w:rsid w:val="34771C5F"/>
    <w:rsid w:val="34B654F1"/>
    <w:rsid w:val="34D612F6"/>
    <w:rsid w:val="354A0B17"/>
    <w:rsid w:val="35814DE9"/>
    <w:rsid w:val="35B92201"/>
    <w:rsid w:val="35D4346F"/>
    <w:rsid w:val="35D452EA"/>
    <w:rsid w:val="35FE0BF9"/>
    <w:rsid w:val="36786725"/>
    <w:rsid w:val="36961304"/>
    <w:rsid w:val="36A24542"/>
    <w:rsid w:val="36F56521"/>
    <w:rsid w:val="36FF04F5"/>
    <w:rsid w:val="37284DEE"/>
    <w:rsid w:val="373FFE9C"/>
    <w:rsid w:val="374F526F"/>
    <w:rsid w:val="37621CCD"/>
    <w:rsid w:val="376E6B1A"/>
    <w:rsid w:val="377A101B"/>
    <w:rsid w:val="377E4909"/>
    <w:rsid w:val="378308EF"/>
    <w:rsid w:val="37840664"/>
    <w:rsid w:val="37AC2546"/>
    <w:rsid w:val="382877F5"/>
    <w:rsid w:val="386F28C6"/>
    <w:rsid w:val="3877766D"/>
    <w:rsid w:val="38A43F60"/>
    <w:rsid w:val="38E953C0"/>
    <w:rsid w:val="38EA307E"/>
    <w:rsid w:val="38F01AA4"/>
    <w:rsid w:val="38FD6B45"/>
    <w:rsid w:val="3917548E"/>
    <w:rsid w:val="39344543"/>
    <w:rsid w:val="396F1AB3"/>
    <w:rsid w:val="39846CEA"/>
    <w:rsid w:val="39AC61F0"/>
    <w:rsid w:val="39B55322"/>
    <w:rsid w:val="39E1061C"/>
    <w:rsid w:val="39E15381"/>
    <w:rsid w:val="39F74718"/>
    <w:rsid w:val="39FF630B"/>
    <w:rsid w:val="3A0C5051"/>
    <w:rsid w:val="3A15218C"/>
    <w:rsid w:val="3A6322B6"/>
    <w:rsid w:val="3A6F5DEE"/>
    <w:rsid w:val="3A6F786C"/>
    <w:rsid w:val="3A8448E6"/>
    <w:rsid w:val="3ABFF002"/>
    <w:rsid w:val="3AC50C7E"/>
    <w:rsid w:val="3AD56D84"/>
    <w:rsid w:val="3AE06541"/>
    <w:rsid w:val="3AE07990"/>
    <w:rsid w:val="3B52605B"/>
    <w:rsid w:val="3B8A07A5"/>
    <w:rsid w:val="3B8B5CAC"/>
    <w:rsid w:val="3B9B27CA"/>
    <w:rsid w:val="3BCC48EC"/>
    <w:rsid w:val="3BDFF9F5"/>
    <w:rsid w:val="3BE60DBD"/>
    <w:rsid w:val="3C014182"/>
    <w:rsid w:val="3C120034"/>
    <w:rsid w:val="3C24440F"/>
    <w:rsid w:val="3C930FAF"/>
    <w:rsid w:val="3C937993"/>
    <w:rsid w:val="3C9F32D6"/>
    <w:rsid w:val="3D2A142D"/>
    <w:rsid w:val="3D3B749E"/>
    <w:rsid w:val="3D484518"/>
    <w:rsid w:val="3DD7553B"/>
    <w:rsid w:val="3DFEBA59"/>
    <w:rsid w:val="3E077A72"/>
    <w:rsid w:val="3E17191D"/>
    <w:rsid w:val="3E4A5EFB"/>
    <w:rsid w:val="3E4C097D"/>
    <w:rsid w:val="3E503A6D"/>
    <w:rsid w:val="3E5C591E"/>
    <w:rsid w:val="3E792046"/>
    <w:rsid w:val="3E942D81"/>
    <w:rsid w:val="3EED465E"/>
    <w:rsid w:val="3F093F00"/>
    <w:rsid w:val="3F881784"/>
    <w:rsid w:val="3FA04873"/>
    <w:rsid w:val="3FE0303C"/>
    <w:rsid w:val="3FED2BD1"/>
    <w:rsid w:val="400211E1"/>
    <w:rsid w:val="4025797B"/>
    <w:rsid w:val="40395824"/>
    <w:rsid w:val="40480120"/>
    <w:rsid w:val="4059789C"/>
    <w:rsid w:val="40A478AC"/>
    <w:rsid w:val="40C24285"/>
    <w:rsid w:val="40DC4651"/>
    <w:rsid w:val="40E6572C"/>
    <w:rsid w:val="40FC0CF2"/>
    <w:rsid w:val="417F3376"/>
    <w:rsid w:val="41BC124E"/>
    <w:rsid w:val="41CE5B64"/>
    <w:rsid w:val="42690EC5"/>
    <w:rsid w:val="42892A5A"/>
    <w:rsid w:val="429E41DF"/>
    <w:rsid w:val="43087A30"/>
    <w:rsid w:val="437E1E93"/>
    <w:rsid w:val="43845444"/>
    <w:rsid w:val="43BA33D3"/>
    <w:rsid w:val="43BB03D9"/>
    <w:rsid w:val="43D67301"/>
    <w:rsid w:val="43E4779C"/>
    <w:rsid w:val="43F5C0DF"/>
    <w:rsid w:val="44176AF1"/>
    <w:rsid w:val="44185A28"/>
    <w:rsid w:val="441B7C06"/>
    <w:rsid w:val="44365E73"/>
    <w:rsid w:val="44550CFE"/>
    <w:rsid w:val="446C599F"/>
    <w:rsid w:val="44722751"/>
    <w:rsid w:val="44B43B56"/>
    <w:rsid w:val="44CF3FE5"/>
    <w:rsid w:val="44D011AC"/>
    <w:rsid w:val="44D90C53"/>
    <w:rsid w:val="44E47F17"/>
    <w:rsid w:val="450535D7"/>
    <w:rsid w:val="45260D1D"/>
    <w:rsid w:val="454F7174"/>
    <w:rsid w:val="45617CBE"/>
    <w:rsid w:val="45693972"/>
    <w:rsid w:val="45877CEE"/>
    <w:rsid w:val="458E40E7"/>
    <w:rsid w:val="45970946"/>
    <w:rsid w:val="45A9237D"/>
    <w:rsid w:val="45F97AAF"/>
    <w:rsid w:val="45FB255D"/>
    <w:rsid w:val="460906FB"/>
    <w:rsid w:val="461913E9"/>
    <w:rsid w:val="467D472F"/>
    <w:rsid w:val="46CD3FBE"/>
    <w:rsid w:val="46D03377"/>
    <w:rsid w:val="47322188"/>
    <w:rsid w:val="473D4855"/>
    <w:rsid w:val="47625499"/>
    <w:rsid w:val="4779234B"/>
    <w:rsid w:val="4783660C"/>
    <w:rsid w:val="4785153A"/>
    <w:rsid w:val="478973D8"/>
    <w:rsid w:val="47E17288"/>
    <w:rsid w:val="47E45416"/>
    <w:rsid w:val="482B5FA0"/>
    <w:rsid w:val="4851481C"/>
    <w:rsid w:val="48667C54"/>
    <w:rsid w:val="487E6D75"/>
    <w:rsid w:val="48CB7F32"/>
    <w:rsid w:val="49507095"/>
    <w:rsid w:val="4970053B"/>
    <w:rsid w:val="498B365A"/>
    <w:rsid w:val="499F41A1"/>
    <w:rsid w:val="49AA2F6F"/>
    <w:rsid w:val="49B100BE"/>
    <w:rsid w:val="49C516DB"/>
    <w:rsid w:val="49DF0660"/>
    <w:rsid w:val="49F50475"/>
    <w:rsid w:val="4A1E41E1"/>
    <w:rsid w:val="4A4171E3"/>
    <w:rsid w:val="4A5D13DB"/>
    <w:rsid w:val="4A7141EE"/>
    <w:rsid w:val="4A910D2D"/>
    <w:rsid w:val="4A9401EE"/>
    <w:rsid w:val="4AB42DB9"/>
    <w:rsid w:val="4AE23997"/>
    <w:rsid w:val="4B0F6EBE"/>
    <w:rsid w:val="4B1D74B9"/>
    <w:rsid w:val="4B51486B"/>
    <w:rsid w:val="4B535008"/>
    <w:rsid w:val="4B553E21"/>
    <w:rsid w:val="4B5D6832"/>
    <w:rsid w:val="4B744BAD"/>
    <w:rsid w:val="4B75053E"/>
    <w:rsid w:val="4BA13CA3"/>
    <w:rsid w:val="4BCB7C3F"/>
    <w:rsid w:val="4C0160E3"/>
    <w:rsid w:val="4C0B2731"/>
    <w:rsid w:val="4C2245BE"/>
    <w:rsid w:val="4C255A6B"/>
    <w:rsid w:val="4C313A81"/>
    <w:rsid w:val="4C3818A5"/>
    <w:rsid w:val="4C3B7ACD"/>
    <w:rsid w:val="4C712ACF"/>
    <w:rsid w:val="4CA27F68"/>
    <w:rsid w:val="4CB42220"/>
    <w:rsid w:val="4CC528E0"/>
    <w:rsid w:val="4CF773C7"/>
    <w:rsid w:val="4D1D3ADF"/>
    <w:rsid w:val="4D207E8C"/>
    <w:rsid w:val="4D855D04"/>
    <w:rsid w:val="4DCF5323"/>
    <w:rsid w:val="4DE56E0C"/>
    <w:rsid w:val="4E0062C6"/>
    <w:rsid w:val="4E305597"/>
    <w:rsid w:val="4E465C5C"/>
    <w:rsid w:val="4E4F6964"/>
    <w:rsid w:val="4E604FB7"/>
    <w:rsid w:val="4EB22B11"/>
    <w:rsid w:val="4EB97EB0"/>
    <w:rsid w:val="4ED85197"/>
    <w:rsid w:val="4EEF43B1"/>
    <w:rsid w:val="4F114646"/>
    <w:rsid w:val="4F3720EC"/>
    <w:rsid w:val="4F3B726C"/>
    <w:rsid w:val="4F3DFFE2"/>
    <w:rsid w:val="4F3F41C2"/>
    <w:rsid w:val="4F7A393A"/>
    <w:rsid w:val="4FA472C6"/>
    <w:rsid w:val="4FBC6427"/>
    <w:rsid w:val="4FD21DB1"/>
    <w:rsid w:val="4FDB29F4"/>
    <w:rsid w:val="4FF45451"/>
    <w:rsid w:val="502709DB"/>
    <w:rsid w:val="502D02B2"/>
    <w:rsid w:val="505B4739"/>
    <w:rsid w:val="507C3BFE"/>
    <w:rsid w:val="508A47C6"/>
    <w:rsid w:val="50BB64D4"/>
    <w:rsid w:val="50D61560"/>
    <w:rsid w:val="50E1620F"/>
    <w:rsid w:val="50E83041"/>
    <w:rsid w:val="51156450"/>
    <w:rsid w:val="512F1FEA"/>
    <w:rsid w:val="513641B7"/>
    <w:rsid w:val="515B3813"/>
    <w:rsid w:val="51847558"/>
    <w:rsid w:val="51947440"/>
    <w:rsid w:val="51AB0D8B"/>
    <w:rsid w:val="51CB67EC"/>
    <w:rsid w:val="51DA6E2E"/>
    <w:rsid w:val="51E17FAD"/>
    <w:rsid w:val="51EA0C2D"/>
    <w:rsid w:val="52761E6E"/>
    <w:rsid w:val="527A77B3"/>
    <w:rsid w:val="528610C1"/>
    <w:rsid w:val="52E36CD3"/>
    <w:rsid w:val="52E52E33"/>
    <w:rsid w:val="533C6EA3"/>
    <w:rsid w:val="535F780E"/>
    <w:rsid w:val="539F7F07"/>
    <w:rsid w:val="53B45F59"/>
    <w:rsid w:val="53D43DC1"/>
    <w:rsid w:val="53D85555"/>
    <w:rsid w:val="5409447E"/>
    <w:rsid w:val="54224E60"/>
    <w:rsid w:val="5429409D"/>
    <w:rsid w:val="543071D9"/>
    <w:rsid w:val="54445BC5"/>
    <w:rsid w:val="5461062E"/>
    <w:rsid w:val="546C6FD4"/>
    <w:rsid w:val="547464D0"/>
    <w:rsid w:val="54CB0F9F"/>
    <w:rsid w:val="54DC0631"/>
    <w:rsid w:val="55180399"/>
    <w:rsid w:val="55207CB7"/>
    <w:rsid w:val="553DE8BF"/>
    <w:rsid w:val="55683ADA"/>
    <w:rsid w:val="55A67AAC"/>
    <w:rsid w:val="55A97FD0"/>
    <w:rsid w:val="55BF52C1"/>
    <w:rsid w:val="55E40C52"/>
    <w:rsid w:val="55EA4524"/>
    <w:rsid w:val="55F96D0F"/>
    <w:rsid w:val="56450D6C"/>
    <w:rsid w:val="567107B8"/>
    <w:rsid w:val="5687697E"/>
    <w:rsid w:val="570F5D94"/>
    <w:rsid w:val="57137B4B"/>
    <w:rsid w:val="575C02E5"/>
    <w:rsid w:val="57750CCB"/>
    <w:rsid w:val="57DA35A2"/>
    <w:rsid w:val="583144D3"/>
    <w:rsid w:val="58387355"/>
    <w:rsid w:val="58474DC3"/>
    <w:rsid w:val="5867225C"/>
    <w:rsid w:val="588C4D06"/>
    <w:rsid w:val="5890180C"/>
    <w:rsid w:val="58A75590"/>
    <w:rsid w:val="58CD3E9F"/>
    <w:rsid w:val="58EA2198"/>
    <w:rsid w:val="5925148C"/>
    <w:rsid w:val="592550ED"/>
    <w:rsid w:val="59362507"/>
    <w:rsid w:val="596A0A97"/>
    <w:rsid w:val="597821CA"/>
    <w:rsid w:val="598466B6"/>
    <w:rsid w:val="598F3F38"/>
    <w:rsid w:val="59AA4EAB"/>
    <w:rsid w:val="59BF0158"/>
    <w:rsid w:val="59EE6AE2"/>
    <w:rsid w:val="59F20D23"/>
    <w:rsid w:val="59FF685D"/>
    <w:rsid w:val="5A27563A"/>
    <w:rsid w:val="5A5123F8"/>
    <w:rsid w:val="5AAB1367"/>
    <w:rsid w:val="5AFDEA16"/>
    <w:rsid w:val="5B5B2126"/>
    <w:rsid w:val="5B7976B8"/>
    <w:rsid w:val="5BD7B7F1"/>
    <w:rsid w:val="5BEE182B"/>
    <w:rsid w:val="5BF526B6"/>
    <w:rsid w:val="5BFF5C07"/>
    <w:rsid w:val="5C2C472A"/>
    <w:rsid w:val="5CB0668E"/>
    <w:rsid w:val="5CBE1875"/>
    <w:rsid w:val="5CCA2733"/>
    <w:rsid w:val="5CDD7DB2"/>
    <w:rsid w:val="5CEA3C5B"/>
    <w:rsid w:val="5CED3698"/>
    <w:rsid w:val="5D034AF6"/>
    <w:rsid w:val="5D075993"/>
    <w:rsid w:val="5D4906A6"/>
    <w:rsid w:val="5DA935AD"/>
    <w:rsid w:val="5DBB52F4"/>
    <w:rsid w:val="5DBFCBB6"/>
    <w:rsid w:val="5DE53AA5"/>
    <w:rsid w:val="5E0E6EB6"/>
    <w:rsid w:val="5E1F2022"/>
    <w:rsid w:val="5E275C94"/>
    <w:rsid w:val="5E413D91"/>
    <w:rsid w:val="5E745F14"/>
    <w:rsid w:val="5E796C72"/>
    <w:rsid w:val="5E8D6212"/>
    <w:rsid w:val="5E937CEE"/>
    <w:rsid w:val="5EEB0892"/>
    <w:rsid w:val="5EEB74CC"/>
    <w:rsid w:val="5F0C62E2"/>
    <w:rsid w:val="5F264272"/>
    <w:rsid w:val="5F294A3B"/>
    <w:rsid w:val="5F425CFE"/>
    <w:rsid w:val="5F5E3184"/>
    <w:rsid w:val="5F6B6AB2"/>
    <w:rsid w:val="5F742752"/>
    <w:rsid w:val="5F783E95"/>
    <w:rsid w:val="5F7FB366"/>
    <w:rsid w:val="5F944AC0"/>
    <w:rsid w:val="5FE13A7D"/>
    <w:rsid w:val="5FF666CE"/>
    <w:rsid w:val="5FFACE33"/>
    <w:rsid w:val="5FFC934A"/>
    <w:rsid w:val="5FFD5901"/>
    <w:rsid w:val="5FFE55DF"/>
    <w:rsid w:val="60132026"/>
    <w:rsid w:val="60177E83"/>
    <w:rsid w:val="602425AA"/>
    <w:rsid w:val="60244033"/>
    <w:rsid w:val="6037477B"/>
    <w:rsid w:val="60464805"/>
    <w:rsid w:val="605A3B90"/>
    <w:rsid w:val="606D13FD"/>
    <w:rsid w:val="606E153C"/>
    <w:rsid w:val="608A7C71"/>
    <w:rsid w:val="60DB0EF8"/>
    <w:rsid w:val="611016A9"/>
    <w:rsid w:val="611A2AC0"/>
    <w:rsid w:val="61222350"/>
    <w:rsid w:val="614B30A9"/>
    <w:rsid w:val="615F7175"/>
    <w:rsid w:val="61695AD8"/>
    <w:rsid w:val="61744F0D"/>
    <w:rsid w:val="61980D56"/>
    <w:rsid w:val="61B67D7A"/>
    <w:rsid w:val="61BA7841"/>
    <w:rsid w:val="61E41603"/>
    <w:rsid w:val="61FF3047"/>
    <w:rsid w:val="62061579"/>
    <w:rsid w:val="62353BD4"/>
    <w:rsid w:val="624B3F88"/>
    <w:rsid w:val="626528BC"/>
    <w:rsid w:val="627B1E92"/>
    <w:rsid w:val="62924F0E"/>
    <w:rsid w:val="62AA6ABA"/>
    <w:rsid w:val="63103954"/>
    <w:rsid w:val="632636AF"/>
    <w:rsid w:val="637070EB"/>
    <w:rsid w:val="638C07C9"/>
    <w:rsid w:val="638E6C1E"/>
    <w:rsid w:val="63940AC1"/>
    <w:rsid w:val="63E01901"/>
    <w:rsid w:val="643F9E4E"/>
    <w:rsid w:val="64405662"/>
    <w:rsid w:val="646F67EE"/>
    <w:rsid w:val="648F2EA0"/>
    <w:rsid w:val="64D757E2"/>
    <w:rsid w:val="64E032DE"/>
    <w:rsid w:val="65052950"/>
    <w:rsid w:val="6523128F"/>
    <w:rsid w:val="6556413F"/>
    <w:rsid w:val="6560300E"/>
    <w:rsid w:val="6592787A"/>
    <w:rsid w:val="659D5775"/>
    <w:rsid w:val="65D379C4"/>
    <w:rsid w:val="65DE646B"/>
    <w:rsid w:val="65E120E1"/>
    <w:rsid w:val="65EE618E"/>
    <w:rsid w:val="665204FB"/>
    <w:rsid w:val="66722991"/>
    <w:rsid w:val="66887883"/>
    <w:rsid w:val="66940BAC"/>
    <w:rsid w:val="66DE3F3E"/>
    <w:rsid w:val="67003499"/>
    <w:rsid w:val="671941EC"/>
    <w:rsid w:val="675170DC"/>
    <w:rsid w:val="675F62AF"/>
    <w:rsid w:val="679F8B2D"/>
    <w:rsid w:val="67D46403"/>
    <w:rsid w:val="67FBC419"/>
    <w:rsid w:val="681A227A"/>
    <w:rsid w:val="683735FA"/>
    <w:rsid w:val="683F6D64"/>
    <w:rsid w:val="68AD0E6F"/>
    <w:rsid w:val="68AD630B"/>
    <w:rsid w:val="68E94B1D"/>
    <w:rsid w:val="68F26E29"/>
    <w:rsid w:val="68F82E78"/>
    <w:rsid w:val="69811F7B"/>
    <w:rsid w:val="69C2588F"/>
    <w:rsid w:val="69E80FC5"/>
    <w:rsid w:val="6A0B6BBB"/>
    <w:rsid w:val="6A266BC8"/>
    <w:rsid w:val="6A3557F1"/>
    <w:rsid w:val="6A6557BE"/>
    <w:rsid w:val="6A76506D"/>
    <w:rsid w:val="6A7E6613"/>
    <w:rsid w:val="6AF21D8D"/>
    <w:rsid w:val="6B48549C"/>
    <w:rsid w:val="6B4B778E"/>
    <w:rsid w:val="6B930322"/>
    <w:rsid w:val="6BE33560"/>
    <w:rsid w:val="6C1D2606"/>
    <w:rsid w:val="6C2014E4"/>
    <w:rsid w:val="6C3B52A0"/>
    <w:rsid w:val="6C4E4249"/>
    <w:rsid w:val="6C671DD8"/>
    <w:rsid w:val="6C7D14F1"/>
    <w:rsid w:val="6C81017A"/>
    <w:rsid w:val="6CAB71FE"/>
    <w:rsid w:val="6CBC7200"/>
    <w:rsid w:val="6CC9389E"/>
    <w:rsid w:val="6D177F54"/>
    <w:rsid w:val="6D1B3D8D"/>
    <w:rsid w:val="6D2B11DD"/>
    <w:rsid w:val="6D5C4F6C"/>
    <w:rsid w:val="6D6D1F81"/>
    <w:rsid w:val="6D8C5C39"/>
    <w:rsid w:val="6DBC4283"/>
    <w:rsid w:val="6DED7F0C"/>
    <w:rsid w:val="6E0213FB"/>
    <w:rsid w:val="6E295C4C"/>
    <w:rsid w:val="6E2B1E4E"/>
    <w:rsid w:val="6E2C20D8"/>
    <w:rsid w:val="6E3B07FD"/>
    <w:rsid w:val="6E62222C"/>
    <w:rsid w:val="6E7B54B4"/>
    <w:rsid w:val="6EAC387E"/>
    <w:rsid w:val="6EB1286D"/>
    <w:rsid w:val="6EBA0BC2"/>
    <w:rsid w:val="6EE61F8C"/>
    <w:rsid w:val="6F6853F4"/>
    <w:rsid w:val="6F6B39F5"/>
    <w:rsid w:val="6F956499"/>
    <w:rsid w:val="6FB46AB9"/>
    <w:rsid w:val="6FE5761E"/>
    <w:rsid w:val="70313C65"/>
    <w:rsid w:val="704E4F5E"/>
    <w:rsid w:val="70640519"/>
    <w:rsid w:val="707B4F9E"/>
    <w:rsid w:val="707B79F9"/>
    <w:rsid w:val="70B95318"/>
    <w:rsid w:val="70DC5228"/>
    <w:rsid w:val="710A0CC4"/>
    <w:rsid w:val="711605ED"/>
    <w:rsid w:val="71380506"/>
    <w:rsid w:val="714D090E"/>
    <w:rsid w:val="71716B68"/>
    <w:rsid w:val="71966920"/>
    <w:rsid w:val="7197678C"/>
    <w:rsid w:val="719D3945"/>
    <w:rsid w:val="71AA6A9D"/>
    <w:rsid w:val="71BE3886"/>
    <w:rsid w:val="71BF7F03"/>
    <w:rsid w:val="71C266B7"/>
    <w:rsid w:val="71D05D31"/>
    <w:rsid w:val="71D70410"/>
    <w:rsid w:val="71DF7A84"/>
    <w:rsid w:val="71ED62B2"/>
    <w:rsid w:val="71F633B8"/>
    <w:rsid w:val="71FE2049"/>
    <w:rsid w:val="721455EC"/>
    <w:rsid w:val="722A5618"/>
    <w:rsid w:val="72363513"/>
    <w:rsid w:val="72771511"/>
    <w:rsid w:val="72855F71"/>
    <w:rsid w:val="72A579EB"/>
    <w:rsid w:val="72B96B80"/>
    <w:rsid w:val="72C03129"/>
    <w:rsid w:val="72C51078"/>
    <w:rsid w:val="72E3094A"/>
    <w:rsid w:val="731042EA"/>
    <w:rsid w:val="734D06C1"/>
    <w:rsid w:val="73657F4D"/>
    <w:rsid w:val="73FDC941"/>
    <w:rsid w:val="742555EA"/>
    <w:rsid w:val="74350E6F"/>
    <w:rsid w:val="746C2C39"/>
    <w:rsid w:val="7479229B"/>
    <w:rsid w:val="74AA6CF0"/>
    <w:rsid w:val="74B631B8"/>
    <w:rsid w:val="74EE46A3"/>
    <w:rsid w:val="7509790F"/>
    <w:rsid w:val="75151DA7"/>
    <w:rsid w:val="754F3626"/>
    <w:rsid w:val="759527DF"/>
    <w:rsid w:val="75A82D45"/>
    <w:rsid w:val="75A85047"/>
    <w:rsid w:val="75FF6891"/>
    <w:rsid w:val="76396F44"/>
    <w:rsid w:val="764D731F"/>
    <w:rsid w:val="7675557C"/>
    <w:rsid w:val="768F23CC"/>
    <w:rsid w:val="769B5663"/>
    <w:rsid w:val="76B73A52"/>
    <w:rsid w:val="76B76200"/>
    <w:rsid w:val="76F06195"/>
    <w:rsid w:val="77765A92"/>
    <w:rsid w:val="77975C77"/>
    <w:rsid w:val="77C1518A"/>
    <w:rsid w:val="77D64BEB"/>
    <w:rsid w:val="77E207C3"/>
    <w:rsid w:val="77E90C39"/>
    <w:rsid w:val="77F162D0"/>
    <w:rsid w:val="77F50EE3"/>
    <w:rsid w:val="77FFF673"/>
    <w:rsid w:val="78243B48"/>
    <w:rsid w:val="786870F5"/>
    <w:rsid w:val="78823943"/>
    <w:rsid w:val="7892365A"/>
    <w:rsid w:val="789E73E3"/>
    <w:rsid w:val="78A47FB6"/>
    <w:rsid w:val="78AD248D"/>
    <w:rsid w:val="78BB4F27"/>
    <w:rsid w:val="791734C8"/>
    <w:rsid w:val="79261977"/>
    <w:rsid w:val="793559A8"/>
    <w:rsid w:val="794A2F6B"/>
    <w:rsid w:val="795C4956"/>
    <w:rsid w:val="795DCD07"/>
    <w:rsid w:val="795F4286"/>
    <w:rsid w:val="79A373F0"/>
    <w:rsid w:val="79BF40FD"/>
    <w:rsid w:val="79E0508C"/>
    <w:rsid w:val="7A0C58BB"/>
    <w:rsid w:val="7A7845A4"/>
    <w:rsid w:val="7A7FC1FA"/>
    <w:rsid w:val="7AA634A2"/>
    <w:rsid w:val="7AE30330"/>
    <w:rsid w:val="7B6F04EF"/>
    <w:rsid w:val="7B7DDBFD"/>
    <w:rsid w:val="7B9B5B79"/>
    <w:rsid w:val="7BCFB09D"/>
    <w:rsid w:val="7BD535D9"/>
    <w:rsid w:val="7BD7C1AE"/>
    <w:rsid w:val="7BDBF269"/>
    <w:rsid w:val="7BDD5AA9"/>
    <w:rsid w:val="7C4A71B8"/>
    <w:rsid w:val="7C7E0232"/>
    <w:rsid w:val="7C852415"/>
    <w:rsid w:val="7CA773FF"/>
    <w:rsid w:val="7D3C6711"/>
    <w:rsid w:val="7D42D8FF"/>
    <w:rsid w:val="7D6776C7"/>
    <w:rsid w:val="7D8F2F72"/>
    <w:rsid w:val="7DB274EB"/>
    <w:rsid w:val="7DB566EB"/>
    <w:rsid w:val="7DBE1EE9"/>
    <w:rsid w:val="7DE44774"/>
    <w:rsid w:val="7DF260B6"/>
    <w:rsid w:val="7E1325F8"/>
    <w:rsid w:val="7E411E8C"/>
    <w:rsid w:val="7E503C03"/>
    <w:rsid w:val="7E9C52E7"/>
    <w:rsid w:val="7EAF447E"/>
    <w:rsid w:val="7EB3E0DA"/>
    <w:rsid w:val="7EBF21BD"/>
    <w:rsid w:val="7EF75361"/>
    <w:rsid w:val="7F1B04AB"/>
    <w:rsid w:val="7F394838"/>
    <w:rsid w:val="7F3D60C5"/>
    <w:rsid w:val="7F481414"/>
    <w:rsid w:val="7F6A29DC"/>
    <w:rsid w:val="7F6A31E0"/>
    <w:rsid w:val="7F7B5EF4"/>
    <w:rsid w:val="7F7F468C"/>
    <w:rsid w:val="7F975029"/>
    <w:rsid w:val="7F9B2EB0"/>
    <w:rsid w:val="7FAC155A"/>
    <w:rsid w:val="7FB15BC0"/>
    <w:rsid w:val="7FD03E3D"/>
    <w:rsid w:val="7FD927DF"/>
    <w:rsid w:val="7FDA3734"/>
    <w:rsid w:val="7FE912CC"/>
    <w:rsid w:val="7FE96C87"/>
    <w:rsid w:val="7FEA563A"/>
    <w:rsid w:val="7FF29241"/>
    <w:rsid w:val="7FF36B18"/>
    <w:rsid w:val="7FF3DD46"/>
    <w:rsid w:val="7FFBD648"/>
    <w:rsid w:val="7FFDBA03"/>
    <w:rsid w:val="8FE2CD03"/>
    <w:rsid w:val="8FE5D6F4"/>
    <w:rsid w:val="92FF0C1A"/>
    <w:rsid w:val="9FA91FA1"/>
    <w:rsid w:val="AE9D5215"/>
    <w:rsid w:val="AFFEFC10"/>
    <w:rsid w:val="B5776877"/>
    <w:rsid w:val="B9F21B8C"/>
    <w:rsid w:val="B9FF2A00"/>
    <w:rsid w:val="BABFBB35"/>
    <w:rsid w:val="BBBBED50"/>
    <w:rsid w:val="BE7EDB53"/>
    <w:rsid w:val="BEE7FD47"/>
    <w:rsid w:val="BFFD5AC3"/>
    <w:rsid w:val="BFFFC377"/>
    <w:rsid w:val="BFFFD482"/>
    <w:rsid w:val="C5F3827F"/>
    <w:rsid w:val="CF57D097"/>
    <w:rsid w:val="CFFFB283"/>
    <w:rsid w:val="D3F7F4FA"/>
    <w:rsid w:val="D3FFB22B"/>
    <w:rsid w:val="D579C9CA"/>
    <w:rsid w:val="D9CB959D"/>
    <w:rsid w:val="DACFF430"/>
    <w:rsid w:val="DB3B00AE"/>
    <w:rsid w:val="DCDFE0B3"/>
    <w:rsid w:val="DCEF55CE"/>
    <w:rsid w:val="DF7F4DC2"/>
    <w:rsid w:val="DF8F4E0B"/>
    <w:rsid w:val="DFFD95F8"/>
    <w:rsid w:val="DFFF5372"/>
    <w:rsid w:val="E3EF8E88"/>
    <w:rsid w:val="E6FB6A58"/>
    <w:rsid w:val="E78EF8D5"/>
    <w:rsid w:val="EB5F1165"/>
    <w:rsid w:val="EEB73A16"/>
    <w:rsid w:val="EEFFB8F0"/>
    <w:rsid w:val="F3DEAFDE"/>
    <w:rsid w:val="F66EF988"/>
    <w:rsid w:val="F77FD0CB"/>
    <w:rsid w:val="F7D5F3B9"/>
    <w:rsid w:val="F7FBCC1A"/>
    <w:rsid w:val="F7FE6101"/>
    <w:rsid w:val="F7FF6826"/>
    <w:rsid w:val="F8A62AB4"/>
    <w:rsid w:val="F9F7AA3C"/>
    <w:rsid w:val="FA770221"/>
    <w:rsid w:val="FBDD7BD2"/>
    <w:rsid w:val="FD5F1103"/>
    <w:rsid w:val="FD6BFE8C"/>
    <w:rsid w:val="FD6F66F9"/>
    <w:rsid w:val="FDDC62AB"/>
    <w:rsid w:val="FDDF632F"/>
    <w:rsid w:val="FDE9CBDF"/>
    <w:rsid w:val="FE4CA99E"/>
    <w:rsid w:val="FEFD775C"/>
    <w:rsid w:val="FEFD9461"/>
    <w:rsid w:val="FF3EC17F"/>
    <w:rsid w:val="FF3F8163"/>
    <w:rsid w:val="FF658A22"/>
    <w:rsid w:val="FF7F4FD7"/>
    <w:rsid w:val="FF7FC0D7"/>
    <w:rsid w:val="FFA76CE7"/>
    <w:rsid w:val="FFBF02B3"/>
    <w:rsid w:val="FFBF33D5"/>
    <w:rsid w:val="FFC73324"/>
    <w:rsid w:val="FFEF641D"/>
    <w:rsid w:val="FFF7DCDC"/>
    <w:rsid w:val="FFF83063"/>
    <w:rsid w:val="FFFA50F3"/>
    <w:rsid w:val="FFFA7E57"/>
    <w:rsid w:val="FFFEB2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9"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qFormat="1" w:unhideWhenUsed="0" w:uiPriority="99" w:semiHidden="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新宋体" w:asciiTheme="minorHAnsi" w:hAnsiTheme="minorHAnsi" w:cstheme="minorBidi"/>
      <w:kern w:val="2"/>
      <w:sz w:val="22"/>
      <w:szCs w:val="24"/>
      <w:lang w:val="en-US" w:eastAsia="zh-CN" w:bidi="ar-SA"/>
    </w:rPr>
  </w:style>
  <w:style w:type="paragraph" w:styleId="2">
    <w:name w:val="heading 1"/>
    <w:basedOn w:val="1"/>
    <w:next w:val="1"/>
    <w:link w:val="80"/>
    <w:qFormat/>
    <w:uiPriority w:val="99"/>
    <w:pPr>
      <w:keepNext/>
      <w:keepLines/>
      <w:numPr>
        <w:ilvl w:val="0"/>
        <w:numId w:val="1"/>
      </w:numPr>
      <w:adjustRightInd w:val="0"/>
      <w:snapToGrid w:val="0"/>
      <w:spacing w:before="120" w:after="120"/>
      <w:jc w:val="left"/>
      <w:outlineLvl w:val="0"/>
    </w:pPr>
    <w:rPr>
      <w:b/>
      <w:bCs/>
      <w:kern w:val="44"/>
      <w:sz w:val="24"/>
      <w:szCs w:val="44"/>
    </w:rPr>
  </w:style>
  <w:style w:type="paragraph" w:styleId="3">
    <w:name w:val="heading 2"/>
    <w:basedOn w:val="1"/>
    <w:next w:val="1"/>
    <w:unhideWhenUsed/>
    <w:qFormat/>
    <w:uiPriority w:val="0"/>
    <w:pPr>
      <w:keepNext/>
      <w:keepLines/>
      <w:numPr>
        <w:ilvl w:val="1"/>
        <w:numId w:val="1"/>
      </w:numPr>
      <w:adjustRightInd w:val="0"/>
      <w:snapToGrid w:val="0"/>
      <w:spacing w:before="60" w:after="60"/>
      <w:outlineLvl w:val="1"/>
    </w:pPr>
    <w:rPr>
      <w:rFonts w:asciiTheme="majorHAnsi" w:hAnsiTheme="majorHAnsi" w:cstheme="majorBidi"/>
      <w:b/>
      <w:bCs/>
      <w:color w:val="000000" w:themeColor="text1"/>
      <w:sz w:val="24"/>
      <w:szCs w:val="32"/>
      <w14:textFill>
        <w14:solidFill>
          <w14:schemeClr w14:val="tx1"/>
        </w14:solidFill>
      </w14:textFill>
    </w:rPr>
  </w:style>
  <w:style w:type="paragraph" w:styleId="4">
    <w:name w:val="heading 3"/>
    <w:basedOn w:val="1"/>
    <w:next w:val="1"/>
    <w:link w:val="79"/>
    <w:unhideWhenUsed/>
    <w:qFormat/>
    <w:uiPriority w:val="9"/>
    <w:pPr>
      <w:keepNext/>
      <w:keepLines/>
      <w:numPr>
        <w:ilvl w:val="2"/>
        <w:numId w:val="1"/>
      </w:numPr>
      <w:adjustRightInd w:val="0"/>
      <w:snapToGrid w:val="0"/>
      <w:spacing w:before="120" w:after="120"/>
      <w:outlineLvl w:val="2"/>
    </w:pPr>
    <w:rPr>
      <w:rFonts w:asciiTheme="minorEastAsia" w:hAnsiTheme="minorEastAsia" w:cstheme="minorEastAsia"/>
      <w:b/>
      <w:bCs/>
      <w:sz w:val="24"/>
      <w:szCs w:val="30"/>
    </w:rPr>
  </w:style>
  <w:style w:type="paragraph" w:styleId="5">
    <w:name w:val="heading 4"/>
    <w:basedOn w:val="1"/>
    <w:next w:val="1"/>
    <w:unhideWhenUsed/>
    <w:qFormat/>
    <w:uiPriority w:val="9"/>
    <w:pPr>
      <w:keepNext/>
      <w:keepLines/>
      <w:numPr>
        <w:ilvl w:val="3"/>
        <w:numId w:val="1"/>
      </w:numPr>
      <w:tabs>
        <w:tab w:val="left" w:pos="0"/>
      </w:tabs>
      <w:spacing w:before="120" w:after="120" w:line="300" w:lineRule="auto"/>
      <w:outlineLvl w:val="3"/>
    </w:pPr>
    <w:rPr>
      <w:rFonts w:eastAsia="黑体" w:asciiTheme="minorEastAsia" w:hAnsiTheme="minorEastAsia" w:cstheme="minorEastAsia"/>
      <w:b/>
      <w:color w:val="000000"/>
      <w:sz w:val="24"/>
      <w:szCs w:val="28"/>
    </w:rPr>
  </w:style>
  <w:style w:type="paragraph" w:styleId="6">
    <w:name w:val="heading 5"/>
    <w:next w:val="1"/>
    <w:link w:val="38"/>
    <w:qFormat/>
    <w:uiPriority w:val="0"/>
    <w:pPr>
      <w:keepNext/>
      <w:keepLines/>
      <w:spacing w:before="240" w:after="240"/>
      <w:ind w:left="360" w:hanging="360"/>
      <w:outlineLvl w:val="4"/>
    </w:pPr>
    <w:rPr>
      <w:rFonts w:ascii="Calibri" w:hAnsi="Calibri" w:eastAsia="黑体" w:cs="Times New Roman"/>
      <w:bCs/>
      <w:kern w:val="2"/>
      <w:sz w:val="24"/>
      <w:szCs w:val="28"/>
      <w:lang w:val="en-US" w:eastAsia="zh-CN" w:bidi="ar-SA"/>
    </w:rPr>
  </w:style>
  <w:style w:type="paragraph" w:styleId="7">
    <w:name w:val="heading 6"/>
    <w:next w:val="1"/>
    <w:link w:val="39"/>
    <w:qFormat/>
    <w:uiPriority w:val="0"/>
    <w:pPr>
      <w:keepNext/>
      <w:keepLines/>
      <w:spacing w:before="240" w:after="240"/>
      <w:outlineLvl w:val="5"/>
    </w:pPr>
    <w:rPr>
      <w:rFonts w:ascii="Cambria" w:hAnsi="Cambria" w:eastAsia="黑体" w:cs="Times New Roman"/>
      <w:bCs/>
      <w:kern w:val="2"/>
      <w:sz w:val="24"/>
      <w:szCs w:val="24"/>
      <w:lang w:val="en-US" w:eastAsia="zh-CN" w:bidi="ar-SA"/>
    </w:rPr>
  </w:style>
  <w:style w:type="paragraph" w:styleId="8">
    <w:name w:val="heading 7"/>
    <w:basedOn w:val="1"/>
    <w:next w:val="1"/>
    <w:link w:val="63"/>
    <w:qFormat/>
    <w:uiPriority w:val="9"/>
    <w:pPr>
      <w:keepNext/>
      <w:keepLines/>
      <w:tabs>
        <w:tab w:val="left" w:pos="1843"/>
      </w:tabs>
      <w:spacing w:before="240" w:after="120" w:line="360" w:lineRule="auto"/>
      <w:ind w:left="1296" w:hanging="1296"/>
      <w:outlineLvl w:val="6"/>
    </w:pPr>
    <w:rPr>
      <w:rFonts w:ascii="黑体" w:hAnsi="黑体" w:eastAsia="黑体" w:cs="Times New Roman"/>
      <w:b/>
      <w:bCs/>
      <w:sz w:val="21"/>
    </w:rPr>
  </w:style>
  <w:style w:type="paragraph" w:styleId="9">
    <w:name w:val="heading 9"/>
    <w:basedOn w:val="1"/>
    <w:next w:val="1"/>
    <w:link w:val="40"/>
    <w:qFormat/>
    <w:uiPriority w:val="9"/>
    <w:pPr>
      <w:keepNext/>
      <w:keepLines/>
      <w:spacing w:beforeLines="50" w:afterLines="50" w:line="320" w:lineRule="auto"/>
      <w:outlineLvl w:val="8"/>
    </w:pPr>
    <w:rPr>
      <w:rFonts w:ascii="Cambria" w:hAnsi="Cambria" w:eastAsia="宋体" w:cs="Times New Roman"/>
      <w:kern w:val="0"/>
      <w:sz w:val="24"/>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0">
    <w:name w:val="table of authorities"/>
    <w:basedOn w:val="1"/>
    <w:next w:val="1"/>
    <w:qFormat/>
    <w:uiPriority w:val="99"/>
    <w:pPr>
      <w:ind w:left="420" w:leftChars="200"/>
    </w:pPr>
  </w:style>
  <w:style w:type="paragraph" w:styleId="11">
    <w:name w:val="index 8"/>
    <w:basedOn w:val="1"/>
    <w:next w:val="1"/>
    <w:qFormat/>
    <w:uiPriority w:val="0"/>
    <w:pPr>
      <w:ind w:left="2940"/>
      <w:jc w:val="center"/>
    </w:pPr>
  </w:style>
  <w:style w:type="paragraph" w:styleId="12">
    <w:name w:val="Normal Indent"/>
    <w:basedOn w:val="1"/>
    <w:next w:val="1"/>
    <w:qFormat/>
    <w:uiPriority w:val="0"/>
    <w:pPr>
      <w:adjustRightInd w:val="0"/>
      <w:spacing w:line="312" w:lineRule="atLeast"/>
      <w:ind w:firstLine="420"/>
      <w:textAlignment w:val="baseline"/>
    </w:pPr>
    <w:rPr>
      <w:rFonts w:ascii="Calibri" w:hAnsi="Calibri" w:eastAsia="Cambria" w:cs="Times New Roman"/>
      <w:kern w:val="0"/>
      <w:szCs w:val="20"/>
    </w:rPr>
  </w:style>
  <w:style w:type="paragraph" w:styleId="13">
    <w:name w:val="caption"/>
    <w:basedOn w:val="1"/>
    <w:next w:val="1"/>
    <w:unhideWhenUsed/>
    <w:qFormat/>
    <w:uiPriority w:val="0"/>
    <w:rPr>
      <w:rFonts w:eastAsia="黑体" w:asciiTheme="majorHAnsi" w:hAnsiTheme="majorHAnsi" w:cstheme="majorBidi"/>
      <w:sz w:val="20"/>
      <w:szCs w:val="20"/>
    </w:rPr>
  </w:style>
  <w:style w:type="paragraph" w:styleId="14">
    <w:name w:val="annotation text"/>
    <w:basedOn w:val="1"/>
    <w:link w:val="72"/>
    <w:semiHidden/>
    <w:unhideWhenUsed/>
    <w:qFormat/>
    <w:uiPriority w:val="99"/>
    <w:pPr>
      <w:widowControl/>
      <w:jc w:val="left"/>
    </w:pPr>
    <w:rPr>
      <w:rFonts w:ascii="Arial" w:hAnsi="Arial" w:eastAsia="仿宋"/>
      <w:sz w:val="30"/>
      <w:szCs w:val="30"/>
    </w:rPr>
  </w:style>
  <w:style w:type="paragraph" w:styleId="15">
    <w:name w:val="Body Text"/>
    <w:basedOn w:val="1"/>
    <w:next w:val="16"/>
    <w:qFormat/>
    <w:uiPriority w:val="0"/>
    <w:pPr>
      <w:spacing w:after="120"/>
    </w:pPr>
  </w:style>
  <w:style w:type="paragraph" w:styleId="16">
    <w:name w:val="Body Text First Indent"/>
    <w:basedOn w:val="1"/>
    <w:next w:val="1"/>
    <w:qFormat/>
    <w:uiPriority w:val="0"/>
    <w:pPr>
      <w:adjustRightInd w:val="0"/>
      <w:ind w:firstLine="425"/>
      <w:textAlignment w:val="baseline"/>
    </w:pPr>
    <w:rPr>
      <w:kern w:val="0"/>
      <w:szCs w:val="20"/>
    </w:rPr>
  </w:style>
  <w:style w:type="paragraph" w:styleId="17">
    <w:name w:val="Body Text Indent"/>
    <w:basedOn w:val="1"/>
    <w:qFormat/>
    <w:uiPriority w:val="0"/>
    <w:pPr>
      <w:ind w:left="480" w:hanging="480" w:hangingChars="200"/>
    </w:pPr>
    <w:rPr>
      <w:rFonts w:eastAsia="Cambria"/>
      <w:sz w:val="24"/>
    </w:rPr>
  </w:style>
  <w:style w:type="paragraph" w:styleId="18">
    <w:name w:val="List Bullet 2"/>
    <w:basedOn w:val="1"/>
    <w:qFormat/>
    <w:uiPriority w:val="0"/>
    <w:pPr>
      <w:tabs>
        <w:tab w:val="left" w:pos="425"/>
      </w:tabs>
      <w:adjustRightInd w:val="0"/>
      <w:snapToGrid w:val="0"/>
      <w:spacing w:after="120" w:line="500" w:lineRule="exact"/>
    </w:pPr>
    <w:rPr>
      <w:rFonts w:ascii="宋体" w:hAnsi="Times New Roman" w:eastAsia="等线" w:cs="Calibri"/>
      <w:sz w:val="24"/>
    </w:rPr>
  </w:style>
  <w:style w:type="paragraph" w:styleId="19">
    <w:name w:val="toc 3"/>
    <w:basedOn w:val="1"/>
    <w:next w:val="1"/>
    <w:qFormat/>
    <w:uiPriority w:val="39"/>
    <w:pPr>
      <w:ind w:left="840" w:leftChars="400"/>
    </w:pPr>
  </w:style>
  <w:style w:type="paragraph" w:styleId="20">
    <w:name w:val="Plain Text"/>
    <w:basedOn w:val="1"/>
    <w:next w:val="21"/>
    <w:link w:val="67"/>
    <w:qFormat/>
    <w:uiPriority w:val="0"/>
    <w:pPr>
      <w:widowControl/>
      <w:overflowPunct w:val="0"/>
      <w:autoSpaceDE w:val="0"/>
      <w:autoSpaceDN w:val="0"/>
      <w:adjustRightInd w:val="0"/>
      <w:jc w:val="left"/>
      <w:textAlignment w:val="baseline"/>
    </w:pPr>
    <w:rPr>
      <w:rFonts w:ascii="Wingdings" w:hAnsi="长城仿宋" w:eastAsia="Wingdings"/>
      <w:kern w:val="0"/>
      <w:sz w:val="21"/>
      <w:szCs w:val="21"/>
    </w:rPr>
  </w:style>
  <w:style w:type="paragraph" w:styleId="21">
    <w:name w:val="toc 2"/>
    <w:basedOn w:val="1"/>
    <w:next w:val="1"/>
    <w:qFormat/>
    <w:uiPriority w:val="39"/>
    <w:pPr>
      <w:ind w:left="420" w:leftChars="200"/>
    </w:pPr>
  </w:style>
  <w:style w:type="paragraph" w:styleId="22">
    <w:name w:val="Date"/>
    <w:basedOn w:val="1"/>
    <w:next w:val="1"/>
    <w:link w:val="41"/>
    <w:qFormat/>
    <w:uiPriority w:val="0"/>
    <w:pPr>
      <w:ind w:left="100" w:leftChars="2500"/>
    </w:pPr>
  </w:style>
  <w:style w:type="paragraph" w:styleId="23">
    <w:name w:val="Body Text Indent 2"/>
    <w:basedOn w:val="1"/>
    <w:qFormat/>
    <w:uiPriority w:val="0"/>
    <w:pPr>
      <w:snapToGrid w:val="0"/>
      <w:spacing w:line="400" w:lineRule="exact"/>
      <w:ind w:firstLine="480"/>
    </w:pPr>
    <w:rPr>
      <w:rFonts w:eastAsia="仿宋_GB2312"/>
      <w:sz w:val="24"/>
    </w:rPr>
  </w:style>
  <w:style w:type="paragraph" w:styleId="24">
    <w:name w:val="Balloon Text"/>
    <w:basedOn w:val="1"/>
    <w:link w:val="42"/>
    <w:qFormat/>
    <w:uiPriority w:val="0"/>
    <w:rPr>
      <w:sz w:val="18"/>
      <w:szCs w:val="18"/>
    </w:rPr>
  </w:style>
  <w:style w:type="paragraph" w:styleId="25">
    <w:name w:val="footer"/>
    <w:basedOn w:val="1"/>
    <w:link w:val="43"/>
    <w:qFormat/>
    <w:uiPriority w:val="99"/>
    <w:pPr>
      <w:tabs>
        <w:tab w:val="center" w:pos="4153"/>
        <w:tab w:val="right" w:pos="8306"/>
      </w:tabs>
      <w:snapToGrid w:val="0"/>
      <w:jc w:val="left"/>
    </w:pPr>
    <w:rPr>
      <w:sz w:val="18"/>
      <w:szCs w:val="18"/>
    </w:rPr>
  </w:style>
  <w:style w:type="paragraph" w:styleId="26">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widowControl/>
      <w:spacing w:after="100" w:line="276" w:lineRule="auto"/>
      <w:jc w:val="left"/>
    </w:pPr>
    <w:rPr>
      <w:rFonts w:ascii="Calibri" w:hAnsi="Calibri" w:eastAsia="宋体" w:cs="Times New Roman"/>
      <w:kern w:val="0"/>
      <w:szCs w:val="22"/>
    </w:rPr>
  </w:style>
  <w:style w:type="paragraph" w:styleId="28">
    <w:name w:val="toc 6"/>
    <w:basedOn w:val="1"/>
    <w:next w:val="1"/>
    <w:qFormat/>
    <w:uiPriority w:val="39"/>
    <w:pPr>
      <w:ind w:left="1050"/>
      <w:jc w:val="left"/>
    </w:pPr>
    <w:rPr>
      <w:rFonts w:ascii="Century Gothic" w:hAnsi="Century Gothic"/>
      <w:sz w:val="18"/>
      <w:szCs w:val="18"/>
    </w:rPr>
  </w:style>
  <w:style w:type="paragraph" w:styleId="29">
    <w:name w:val="Normal (Web)"/>
    <w:basedOn w:val="1"/>
    <w:qFormat/>
    <w:uiPriority w:val="0"/>
    <w:pPr>
      <w:widowControl/>
      <w:spacing w:before="100" w:beforeAutospacing="1" w:after="100" w:afterAutospacing="1"/>
      <w:jc w:val="left"/>
    </w:pPr>
    <w:rPr>
      <w:rFonts w:hint="eastAsia" w:ascii="宋体" w:hAnsi="宋体" w:eastAsia="宋体" w:cs="Times New Roman"/>
      <w:color w:val="000000"/>
      <w:kern w:val="0"/>
      <w:sz w:val="24"/>
    </w:rPr>
  </w:style>
  <w:style w:type="paragraph" w:styleId="30">
    <w:name w:val="Title"/>
    <w:basedOn w:val="1"/>
    <w:next w:val="1"/>
    <w:link w:val="45"/>
    <w:qFormat/>
    <w:uiPriority w:val="0"/>
    <w:pPr>
      <w:spacing w:before="240" w:after="60"/>
      <w:jc w:val="center"/>
      <w:outlineLvl w:val="0"/>
    </w:pPr>
    <w:rPr>
      <w:rFonts w:asciiTheme="majorHAnsi" w:hAnsiTheme="majorHAnsi" w:eastAsiaTheme="majorEastAsia" w:cstheme="majorBidi"/>
      <w:b/>
      <w:bCs/>
      <w:sz w:val="32"/>
      <w:szCs w:val="32"/>
    </w:rPr>
  </w:style>
  <w:style w:type="table" w:styleId="32">
    <w:name w:val="Table Grid"/>
    <w:basedOn w:val="31"/>
    <w:qFormat/>
    <w:uiPriority w:val="39"/>
    <w:pPr>
      <w:widowControl w:val="0"/>
      <w:adjustRightInd w:val="0"/>
      <w:snapToGrid w:val="0"/>
      <w:jc w:val="center"/>
    </w:pPr>
    <w:rPr>
      <w:rFonts w:ascii="Arial" w:hAnsi="Arial" w:eastAsia="仿宋" w:cstheme="minorBidi"/>
      <w:kern w:val="2"/>
      <w:sz w:val="24"/>
      <w:szCs w:val="30"/>
    </w:rPr>
    <w:tblPr>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57" w:type="dxa"/>
        <w:bottom w:w="57" w:type="dxa"/>
        <w:right w:w="57" w:type="dxa"/>
      </w:tblCellMar>
    </w:tblPr>
    <w:trPr>
      <w:cantSplit/>
      <w:jc w:val="center"/>
    </w:trPr>
    <w:tcPr>
      <w:shd w:val="clear" w:color="auto" w:fill="auto"/>
      <w:vAlign w:val="center"/>
    </w:tcPr>
    <w:tblStylePr w:type="firstRow">
      <w:pPr>
        <w:wordWrap/>
        <w:adjustRightInd w:val="0"/>
        <w:snapToGrid w:val="0"/>
        <w:spacing w:beforeLines="0" w:beforeAutospacing="0" w:afterLines="0" w:afterAutospacing="0" w:line="240" w:lineRule="auto"/>
        <w:ind w:left="0" w:leftChars="0" w:right="0" w:rightChars="0" w:firstLine="0" w:firstLineChars="0"/>
        <w:contextualSpacing w:val="0"/>
        <w:jc w:val="center"/>
        <w:outlineLvl w:val="9"/>
      </w:pPr>
      <w:rPr>
        <w:rFonts w:ascii="Arial" w:hAnsi="Arial" w:eastAsia="仿宋"/>
        <w:color w:val="FFFFFF" w:themeColor="background1"/>
        <w:sz w:val="28"/>
        <w14:textFill>
          <w14:solidFill>
            <w14:schemeClr w14:val="bg1"/>
          </w14:solidFill>
        </w14:textFill>
      </w:rPr>
      <w:tblPr/>
      <w:trPr>
        <w:tblHeader/>
      </w:trPr>
      <w:tcPr>
        <w:tcBorders>
          <w:top w:val="single" w:color="auto" w:sz="12" w:space="0"/>
          <w:left w:val="single" w:color="auto" w:sz="12" w:space="0"/>
          <w:bottom w:val="single" w:color="auto" w:sz="12" w:space="0"/>
          <w:right w:val="single" w:color="auto" w:sz="12" w:space="0"/>
          <w:insideH w:val="single" w:sz="6" w:space="0"/>
          <w:insideV w:val="single" w:sz="6" w:space="0"/>
          <w:tl2br w:val="nil"/>
          <w:tr2bl w:val="nil"/>
        </w:tcBorders>
        <w:shd w:val="clear" w:color="auto" w:fill="00516C"/>
      </w:tcPr>
    </w:tblStylePr>
    <w:tblStylePr w:type="lastRow">
      <w:pPr>
        <w:jc w:val="center"/>
      </w:pPr>
    </w:tblStylePr>
    <w:tblStylePr w:type="firstCol">
      <w:pPr>
        <w:jc w:val="center"/>
      </w:pPr>
    </w:tblStylePr>
    <w:tblStylePr w:type="lastCol">
      <w:pPr>
        <w:jc w:val="center"/>
      </w:pPr>
    </w:tblStylePr>
  </w:style>
  <w:style w:type="character" w:styleId="34">
    <w:name w:val="Hyperlink"/>
    <w:unhideWhenUsed/>
    <w:qFormat/>
    <w:uiPriority w:val="99"/>
    <w:rPr>
      <w:color w:val="0000FF"/>
      <w:u w:val="single"/>
    </w:rPr>
  </w:style>
  <w:style w:type="character" w:styleId="35">
    <w:name w:val="annotation reference"/>
    <w:basedOn w:val="33"/>
    <w:semiHidden/>
    <w:unhideWhenUsed/>
    <w:qFormat/>
    <w:uiPriority w:val="99"/>
    <w:rPr>
      <w:sz w:val="21"/>
      <w:szCs w:val="21"/>
    </w:rPr>
  </w:style>
  <w:style w:type="character" w:styleId="36">
    <w:name w:val="footnote reference"/>
    <w:qFormat/>
    <w:uiPriority w:val="0"/>
    <w:rPr>
      <w:vertAlign w:val="superscript"/>
    </w:rPr>
  </w:style>
  <w:style w:type="paragraph" w:customStyle="1" w:styleId="37">
    <w:name w:val="文档正文"/>
    <w:basedOn w:val="1"/>
    <w:qFormat/>
    <w:uiPriority w:val="0"/>
    <w:pPr>
      <w:adjustRightInd w:val="0"/>
      <w:spacing w:line="480" w:lineRule="atLeast"/>
      <w:ind w:firstLine="567"/>
    </w:pPr>
    <w:rPr>
      <w:rFonts w:ascii="宋体" w:hAnsi="宋体"/>
      <w:szCs w:val="22"/>
    </w:rPr>
  </w:style>
  <w:style w:type="character" w:customStyle="1" w:styleId="38">
    <w:name w:val="标题 5 Char"/>
    <w:basedOn w:val="33"/>
    <w:link w:val="6"/>
    <w:qFormat/>
    <w:uiPriority w:val="9"/>
    <w:rPr>
      <w:rFonts w:ascii="Calibri" w:hAnsi="Calibri" w:eastAsia="黑体"/>
      <w:bCs/>
      <w:kern w:val="2"/>
      <w:sz w:val="24"/>
      <w:szCs w:val="28"/>
    </w:rPr>
  </w:style>
  <w:style w:type="character" w:customStyle="1" w:styleId="39">
    <w:name w:val="标题 6 Char"/>
    <w:basedOn w:val="33"/>
    <w:link w:val="7"/>
    <w:qFormat/>
    <w:uiPriority w:val="9"/>
    <w:rPr>
      <w:rFonts w:ascii="Cambria" w:hAnsi="Cambria" w:eastAsia="黑体"/>
      <w:bCs/>
      <w:kern w:val="2"/>
      <w:sz w:val="24"/>
      <w:szCs w:val="24"/>
    </w:rPr>
  </w:style>
  <w:style w:type="character" w:customStyle="1" w:styleId="40">
    <w:name w:val="标题 9 Char"/>
    <w:basedOn w:val="33"/>
    <w:link w:val="9"/>
    <w:qFormat/>
    <w:uiPriority w:val="9"/>
    <w:rPr>
      <w:rFonts w:ascii="Cambria" w:hAnsi="Cambria"/>
      <w:sz w:val="24"/>
      <w:szCs w:val="21"/>
    </w:rPr>
  </w:style>
  <w:style w:type="character" w:customStyle="1" w:styleId="41">
    <w:name w:val="日期 Char"/>
    <w:basedOn w:val="33"/>
    <w:link w:val="22"/>
    <w:qFormat/>
    <w:uiPriority w:val="0"/>
    <w:rPr>
      <w:kern w:val="2"/>
      <w:sz w:val="21"/>
      <w:szCs w:val="24"/>
    </w:rPr>
  </w:style>
  <w:style w:type="character" w:customStyle="1" w:styleId="42">
    <w:name w:val="批注框文本 Char"/>
    <w:basedOn w:val="33"/>
    <w:link w:val="24"/>
    <w:qFormat/>
    <w:uiPriority w:val="0"/>
    <w:rPr>
      <w:rFonts w:asciiTheme="minorHAnsi" w:hAnsiTheme="minorHAnsi" w:eastAsiaTheme="minorEastAsia" w:cstheme="minorBidi"/>
      <w:kern w:val="2"/>
      <w:sz w:val="18"/>
      <w:szCs w:val="18"/>
    </w:rPr>
  </w:style>
  <w:style w:type="character" w:customStyle="1" w:styleId="43">
    <w:name w:val="页脚 Char"/>
    <w:basedOn w:val="33"/>
    <w:link w:val="25"/>
    <w:qFormat/>
    <w:uiPriority w:val="99"/>
    <w:rPr>
      <w:kern w:val="2"/>
      <w:sz w:val="18"/>
      <w:szCs w:val="18"/>
    </w:rPr>
  </w:style>
  <w:style w:type="character" w:customStyle="1" w:styleId="44">
    <w:name w:val="页眉 Char"/>
    <w:basedOn w:val="33"/>
    <w:link w:val="26"/>
    <w:qFormat/>
    <w:uiPriority w:val="99"/>
    <w:rPr>
      <w:rFonts w:asciiTheme="minorHAnsi" w:hAnsiTheme="minorHAnsi" w:eastAsiaTheme="minorEastAsia" w:cstheme="minorBidi"/>
      <w:kern w:val="2"/>
      <w:sz w:val="18"/>
      <w:szCs w:val="18"/>
    </w:rPr>
  </w:style>
  <w:style w:type="character" w:customStyle="1" w:styleId="45">
    <w:name w:val="标题 Char"/>
    <w:basedOn w:val="33"/>
    <w:link w:val="30"/>
    <w:qFormat/>
    <w:uiPriority w:val="0"/>
    <w:rPr>
      <w:rFonts w:asciiTheme="majorHAnsi" w:hAnsiTheme="majorHAnsi" w:eastAsiaTheme="majorEastAsia" w:cstheme="majorBidi"/>
      <w:b/>
      <w:bCs/>
      <w:kern w:val="2"/>
      <w:sz w:val="32"/>
      <w:szCs w:val="32"/>
    </w:rPr>
  </w:style>
  <w:style w:type="paragraph" w:customStyle="1" w:styleId="46">
    <w:name w:val="p1"/>
    <w:basedOn w:val="1"/>
    <w:qFormat/>
    <w:uiPriority w:val="0"/>
    <w:pPr>
      <w:widowControl/>
      <w:jc w:val="left"/>
    </w:pPr>
    <w:rPr>
      <w:rFonts w:ascii=".苹方-简" w:hAnsi=".苹方-简" w:eastAsia=".苹方-简"/>
      <w:color w:val="454545"/>
      <w:kern w:val="0"/>
      <w:sz w:val="18"/>
      <w:szCs w:val="18"/>
    </w:rPr>
  </w:style>
  <w:style w:type="character" w:customStyle="1" w:styleId="47">
    <w:name w:val="s1"/>
    <w:basedOn w:val="33"/>
    <w:qFormat/>
    <w:uiPriority w:val="0"/>
    <w:rPr>
      <w:rFonts w:ascii="Helvetica" w:hAnsi="Helvetica" w:eastAsia="Helvetica" w:cs="Helvetica"/>
      <w:sz w:val="24"/>
      <w:szCs w:val="24"/>
    </w:rPr>
  </w:style>
  <w:style w:type="paragraph" w:customStyle="1" w:styleId="48">
    <w:name w:val="列出段落1"/>
    <w:basedOn w:val="1"/>
    <w:qFormat/>
    <w:uiPriority w:val="34"/>
    <w:pPr>
      <w:widowControl/>
      <w:tabs>
        <w:tab w:val="left" w:pos="1106"/>
        <w:tab w:val="left" w:pos="2211"/>
        <w:tab w:val="left" w:pos="3317"/>
        <w:tab w:val="left" w:pos="4423"/>
        <w:tab w:val="left" w:pos="5528"/>
        <w:tab w:val="left" w:pos="6634"/>
        <w:tab w:val="left" w:pos="7740"/>
      </w:tabs>
      <w:ind w:left="720"/>
      <w:contextualSpacing/>
      <w:jc w:val="left"/>
    </w:pPr>
    <w:rPr>
      <w:rFonts w:ascii="Arial" w:hAnsi="Arial"/>
      <w:kern w:val="0"/>
      <w:szCs w:val="22"/>
    </w:rPr>
  </w:style>
  <w:style w:type="paragraph" w:customStyle="1" w:styleId="49">
    <w:name w:val="列出段落2"/>
    <w:basedOn w:val="1"/>
    <w:qFormat/>
    <w:uiPriority w:val="34"/>
    <w:pPr>
      <w:ind w:firstLine="420" w:firstLineChars="200"/>
    </w:pPr>
  </w:style>
  <w:style w:type="paragraph" w:customStyle="1" w:styleId="50">
    <w:name w:val="5.1.1"/>
    <w:basedOn w:val="4"/>
    <w:qFormat/>
    <w:uiPriority w:val="0"/>
    <w:pPr>
      <w:spacing w:line="300" w:lineRule="auto"/>
      <w:ind w:left="170" w:firstLine="0"/>
    </w:pPr>
    <w:rPr>
      <w:sz w:val="22"/>
    </w:rPr>
  </w:style>
  <w:style w:type="paragraph" w:customStyle="1" w:styleId="51">
    <w:name w:val="5.1"/>
    <w:basedOn w:val="3"/>
    <w:qFormat/>
    <w:uiPriority w:val="0"/>
    <w:pPr>
      <w:spacing w:beforeLines="50" w:afterLines="50" w:line="300" w:lineRule="auto"/>
    </w:pPr>
    <w:rPr>
      <w:sz w:val="22"/>
    </w:rPr>
  </w:style>
  <w:style w:type="paragraph" w:customStyle="1" w:styleId="52">
    <w:name w:val="列出段落3"/>
    <w:basedOn w:val="1"/>
    <w:link w:val="53"/>
    <w:qFormat/>
    <w:uiPriority w:val="34"/>
    <w:pPr>
      <w:ind w:firstLine="420" w:firstLineChars="200"/>
    </w:pPr>
  </w:style>
  <w:style w:type="character" w:customStyle="1" w:styleId="53">
    <w:name w:val="列出段落 字符"/>
    <w:basedOn w:val="33"/>
    <w:link w:val="52"/>
    <w:qFormat/>
    <w:locked/>
    <w:uiPriority w:val="34"/>
    <w:rPr>
      <w:rFonts w:asciiTheme="minorHAnsi" w:hAnsiTheme="minorHAnsi" w:eastAsiaTheme="minorEastAsia" w:cstheme="minorBidi"/>
      <w:kern w:val="2"/>
      <w:sz w:val="21"/>
      <w:szCs w:val="24"/>
    </w:rPr>
  </w:style>
  <w:style w:type="paragraph" w:customStyle="1" w:styleId="5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55">
    <w:name w:val="不明显参考1"/>
    <w:qFormat/>
    <w:uiPriority w:val="31"/>
    <w:rPr>
      <w:smallCaps/>
      <w:color w:val="C0504D"/>
      <w:u w:val="single"/>
    </w:rPr>
  </w:style>
  <w:style w:type="paragraph" w:customStyle="1" w:styleId="56">
    <w:name w:val="修订2"/>
    <w:hidden/>
    <w:semiHidden/>
    <w:qFormat/>
    <w:uiPriority w:val="99"/>
    <w:rPr>
      <w:rFonts w:eastAsia="新宋体" w:asciiTheme="minorHAnsi" w:hAnsiTheme="minorHAnsi" w:cstheme="minorBidi"/>
      <w:kern w:val="2"/>
      <w:sz w:val="22"/>
      <w:szCs w:val="24"/>
      <w:lang w:val="en-US" w:eastAsia="zh-CN" w:bidi="ar-SA"/>
    </w:rPr>
  </w:style>
  <w:style w:type="paragraph" w:styleId="57">
    <w:name w:val="List Paragraph"/>
    <w:basedOn w:val="1"/>
    <w:link w:val="58"/>
    <w:qFormat/>
    <w:uiPriority w:val="34"/>
    <w:pPr>
      <w:spacing w:line="360" w:lineRule="auto"/>
      <w:ind w:firstLine="420" w:firstLineChars="200"/>
    </w:pPr>
    <w:rPr>
      <w:rFonts w:ascii="Calibri" w:hAnsi="Calibri" w:eastAsia="宋体" w:cs="Times New Roman"/>
      <w:sz w:val="21"/>
      <w:szCs w:val="22"/>
    </w:rPr>
  </w:style>
  <w:style w:type="character" w:customStyle="1" w:styleId="58">
    <w:name w:val="列出段落 Char"/>
    <w:link w:val="57"/>
    <w:qFormat/>
    <w:uiPriority w:val="34"/>
    <w:rPr>
      <w:rFonts w:ascii="Calibri" w:hAnsi="Calibri" w:eastAsia="宋体" w:cs="Times New Roman"/>
      <w:kern w:val="2"/>
      <w:sz w:val="21"/>
      <w:szCs w:val="22"/>
    </w:rPr>
  </w:style>
  <w:style w:type="paragraph" w:customStyle="1" w:styleId="59">
    <w:name w:val="样式 标题 1 + (中文) 宋体 加粗 行距: 1.5 倍行距"/>
    <w:basedOn w:val="2"/>
    <w:qFormat/>
    <w:uiPriority w:val="0"/>
    <w:pPr>
      <w:widowControl/>
      <w:numPr>
        <w:numId w:val="2"/>
      </w:numPr>
      <w:tabs>
        <w:tab w:val="left" w:pos="432"/>
        <w:tab w:val="left" w:pos="1095"/>
      </w:tabs>
      <w:adjustRightInd/>
      <w:snapToGrid/>
      <w:spacing w:before="340" w:after="330" w:line="360" w:lineRule="auto"/>
      <w:ind w:left="284" w:hanging="284"/>
    </w:pPr>
    <w:rPr>
      <w:rFonts w:ascii="Arial" w:hAnsi="Arial" w:eastAsia="黑体" w:cs="宋体"/>
      <w:sz w:val="44"/>
      <w:szCs w:val="20"/>
    </w:rPr>
  </w:style>
  <w:style w:type="paragraph" w:customStyle="1" w:styleId="60">
    <w:name w:val="！标题2"/>
    <w:basedOn w:val="3"/>
    <w:qFormat/>
    <w:uiPriority w:val="0"/>
    <w:pPr>
      <w:widowControl/>
      <w:numPr>
        <w:numId w:val="2"/>
      </w:numPr>
      <w:tabs>
        <w:tab w:val="left" w:pos="1095"/>
        <w:tab w:val="left" w:pos="1575"/>
      </w:tabs>
      <w:adjustRightInd/>
      <w:snapToGrid/>
      <w:spacing w:before="260" w:after="260" w:line="416" w:lineRule="auto"/>
      <w:ind w:left="718"/>
      <w:jc w:val="left"/>
    </w:pPr>
    <w:rPr>
      <w:rFonts w:eastAsiaTheme="majorEastAsia"/>
      <w:color w:val="auto"/>
      <w:sz w:val="32"/>
    </w:rPr>
  </w:style>
  <w:style w:type="paragraph" w:customStyle="1" w:styleId="61">
    <w:name w:val="样式 标题 3标题3标题3 + 段前: 0.5 行 段后: 0.5 行1"/>
    <w:basedOn w:val="4"/>
    <w:qFormat/>
    <w:uiPriority w:val="0"/>
    <w:pPr>
      <w:widowControl/>
      <w:numPr>
        <w:numId w:val="2"/>
      </w:numPr>
      <w:tabs>
        <w:tab w:val="left" w:pos="999"/>
        <w:tab w:val="left" w:pos="1095"/>
        <w:tab w:val="left" w:pos="1995"/>
      </w:tabs>
      <w:adjustRightInd/>
      <w:snapToGrid/>
      <w:spacing w:before="0" w:after="0" w:line="360" w:lineRule="auto"/>
      <w:ind w:left="0" w:firstLine="0"/>
      <w:jc w:val="left"/>
    </w:pPr>
    <w:rPr>
      <w:rFonts w:ascii="Verdana" w:hAnsi="Verdana" w:eastAsia="黑体" w:cs="宋体"/>
      <w:kern w:val="0"/>
      <w:sz w:val="30"/>
      <w:szCs w:val="20"/>
    </w:rPr>
  </w:style>
  <w:style w:type="paragraph" w:customStyle="1" w:styleId="62">
    <w:name w:val="标题4标题4"/>
    <w:basedOn w:val="5"/>
    <w:qFormat/>
    <w:uiPriority w:val="0"/>
    <w:pPr>
      <w:widowControl/>
      <w:numPr>
        <w:numId w:val="2"/>
      </w:numPr>
      <w:tabs>
        <w:tab w:val="left" w:pos="999"/>
        <w:tab w:val="left" w:pos="1095"/>
        <w:tab w:val="left" w:pos="2415"/>
        <w:tab w:val="clear" w:pos="0"/>
      </w:tabs>
      <w:spacing w:line="376" w:lineRule="auto"/>
      <w:ind w:left="862" w:hanging="862"/>
      <w:jc w:val="left"/>
    </w:pPr>
    <w:rPr>
      <w:rFonts w:ascii="Verdana" w:hAnsi="Verdana" w:cs="Times New Roman"/>
      <w:bCs/>
      <w:color w:val="auto"/>
      <w:sz w:val="28"/>
    </w:rPr>
  </w:style>
  <w:style w:type="character" w:customStyle="1" w:styleId="63">
    <w:name w:val="标题 7 Char"/>
    <w:basedOn w:val="33"/>
    <w:link w:val="8"/>
    <w:qFormat/>
    <w:uiPriority w:val="9"/>
    <w:rPr>
      <w:rFonts w:ascii="黑体" w:hAnsi="黑体" w:eastAsia="黑体" w:cs="Times New Roman"/>
      <w:b/>
      <w:bCs/>
      <w:kern w:val="2"/>
      <w:sz w:val="21"/>
      <w:szCs w:val="24"/>
    </w:rPr>
  </w:style>
  <w:style w:type="character" w:customStyle="1" w:styleId="64">
    <w:name w:val="font01"/>
    <w:basedOn w:val="33"/>
    <w:qFormat/>
    <w:uiPriority w:val="0"/>
    <w:rPr>
      <w:rFonts w:hint="eastAsia" w:ascii="等线" w:hAnsi="等线" w:eastAsia="等线" w:cs="等线"/>
      <w:color w:val="000000"/>
      <w:sz w:val="22"/>
      <w:szCs w:val="22"/>
      <w:u w:val="none"/>
    </w:rPr>
  </w:style>
  <w:style w:type="paragraph" w:customStyle="1" w:styleId="65">
    <w:name w:val="修订3"/>
    <w:hidden/>
    <w:semiHidden/>
    <w:qFormat/>
    <w:uiPriority w:val="99"/>
    <w:rPr>
      <w:rFonts w:eastAsia="新宋体" w:asciiTheme="minorHAnsi" w:hAnsiTheme="minorHAnsi" w:cstheme="minorBidi"/>
      <w:kern w:val="2"/>
      <w:sz w:val="22"/>
      <w:szCs w:val="24"/>
      <w:lang w:val="en-US" w:eastAsia="zh-CN" w:bidi="ar-SA"/>
    </w:rPr>
  </w:style>
  <w:style w:type="character" w:customStyle="1" w:styleId="66">
    <w:name w:val="纯文本 Char1"/>
    <w:qFormat/>
    <w:uiPriority w:val="0"/>
    <w:rPr>
      <w:rFonts w:ascii="宋体" w:hAnsi="Courier New" w:eastAsia="宋体"/>
      <w:kern w:val="2"/>
      <w:sz w:val="21"/>
      <w:lang w:val="en-US" w:eastAsia="zh-CN" w:bidi="ar-SA"/>
    </w:rPr>
  </w:style>
  <w:style w:type="character" w:customStyle="1" w:styleId="67">
    <w:name w:val="纯文本 Char"/>
    <w:link w:val="20"/>
    <w:qFormat/>
    <w:uiPriority w:val="0"/>
    <w:rPr>
      <w:rFonts w:ascii="Wingdings" w:hAnsi="长城仿宋" w:eastAsia="Wingdings"/>
      <w:sz w:val="21"/>
      <w:szCs w:val="21"/>
    </w:rPr>
  </w:style>
  <w:style w:type="character" w:customStyle="1" w:styleId="68">
    <w:name w:val="纯文本 Char2"/>
    <w:basedOn w:val="33"/>
    <w:semiHidden/>
    <w:qFormat/>
    <w:uiPriority w:val="0"/>
    <w:rPr>
      <w:rFonts w:ascii="宋体" w:hAnsi="Courier New" w:eastAsia="宋体" w:cs="Courier New"/>
      <w:kern w:val="2"/>
      <w:sz w:val="21"/>
      <w:szCs w:val="21"/>
    </w:rPr>
  </w:style>
  <w:style w:type="character" w:customStyle="1" w:styleId="69">
    <w:name w:val="NormalCharacter"/>
    <w:qFormat/>
    <w:uiPriority w:val="99"/>
  </w:style>
  <w:style w:type="paragraph" w:customStyle="1" w:styleId="70">
    <w:name w:val="[Normal]"/>
    <w:qFormat/>
    <w:uiPriority w:val="0"/>
    <w:rPr>
      <w:rFonts w:ascii="宋体" w:hAnsi="宋体" w:eastAsia="宋体" w:cs="黑体"/>
      <w:sz w:val="24"/>
      <w:szCs w:val="22"/>
      <w:lang w:val="zh-CN" w:eastAsia="zh-CN" w:bidi="ar-SA"/>
    </w:rPr>
  </w:style>
  <w:style w:type="paragraph" w:customStyle="1" w:styleId="71">
    <w:name w:val="修订4"/>
    <w:hidden/>
    <w:semiHidden/>
    <w:qFormat/>
    <w:uiPriority w:val="99"/>
    <w:rPr>
      <w:rFonts w:eastAsia="新宋体" w:asciiTheme="minorHAnsi" w:hAnsiTheme="minorHAnsi" w:cstheme="minorBidi"/>
      <w:kern w:val="2"/>
      <w:sz w:val="22"/>
      <w:szCs w:val="24"/>
      <w:lang w:val="en-US" w:eastAsia="zh-CN" w:bidi="ar-SA"/>
    </w:rPr>
  </w:style>
  <w:style w:type="character" w:customStyle="1" w:styleId="72">
    <w:name w:val="批注文字 Char"/>
    <w:basedOn w:val="33"/>
    <w:link w:val="14"/>
    <w:semiHidden/>
    <w:qFormat/>
    <w:uiPriority w:val="99"/>
    <w:rPr>
      <w:rFonts w:ascii="Arial" w:hAnsi="Arial" w:eastAsia="仿宋" w:cstheme="minorBidi"/>
      <w:kern w:val="2"/>
      <w:sz w:val="30"/>
      <w:szCs w:val="30"/>
    </w:rPr>
  </w:style>
  <w:style w:type="paragraph" w:customStyle="1" w:styleId="73">
    <w:name w:val="BodyText1I"/>
    <w:basedOn w:val="74"/>
    <w:qFormat/>
    <w:uiPriority w:val="0"/>
    <w:pPr>
      <w:ind w:firstLine="420" w:firstLineChars="100"/>
      <w:jc w:val="left"/>
    </w:pPr>
    <w:rPr>
      <w:rFonts w:ascii="仿宋_GB2312" w:hAnsi="Times New Roman"/>
      <w:b/>
      <w:kern w:val="0"/>
      <w:sz w:val="32"/>
      <w:szCs w:val="32"/>
    </w:rPr>
  </w:style>
  <w:style w:type="paragraph" w:customStyle="1" w:styleId="74">
    <w:name w:val="BodyText"/>
    <w:basedOn w:val="1"/>
    <w:next w:val="73"/>
    <w:qFormat/>
    <w:uiPriority w:val="0"/>
    <w:pPr>
      <w:spacing w:after="120"/>
    </w:pPr>
    <w:rPr>
      <w:rFonts w:ascii="Tahoma" w:hAnsi="Tahoma"/>
    </w:rPr>
  </w:style>
  <w:style w:type="paragraph" w:customStyle="1" w:styleId="75">
    <w:name w:val="UserStyle_558"/>
    <w:basedOn w:val="74"/>
    <w:qFormat/>
    <w:uiPriority w:val="0"/>
    <w:pPr>
      <w:keepNext/>
      <w:spacing w:after="160"/>
    </w:pPr>
    <w:rPr>
      <w:rFonts w:ascii="仿宋_GB2312"/>
      <w:b/>
    </w:rPr>
  </w:style>
  <w:style w:type="paragraph" w:customStyle="1" w:styleId="76">
    <w:name w:val="PlainText"/>
    <w:basedOn w:val="1"/>
    <w:qFormat/>
    <w:uiPriority w:val="0"/>
    <w:rPr>
      <w:rFonts w:ascii="宋体" w:hAnsi="Courier New"/>
      <w:szCs w:val="20"/>
    </w:rPr>
  </w:style>
  <w:style w:type="paragraph" w:customStyle="1" w:styleId="77">
    <w:name w:val="Heading5"/>
    <w:basedOn w:val="1"/>
    <w:next w:val="1"/>
    <w:qFormat/>
    <w:uiPriority w:val="0"/>
    <w:pPr>
      <w:keepNext/>
      <w:keepLines/>
      <w:spacing w:before="280" w:after="290" w:line="372" w:lineRule="auto"/>
    </w:pPr>
    <w:rPr>
      <w:rFonts w:ascii="仿宋_GB2312" w:hAnsi="Tahoma" w:cs="Times New Roman"/>
      <w:b/>
      <w:bCs/>
      <w:sz w:val="28"/>
      <w:szCs w:val="28"/>
    </w:rPr>
  </w:style>
  <w:style w:type="paragraph" w:customStyle="1" w:styleId="78">
    <w:name w:val="UserStyle_0"/>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79">
    <w:name w:val="标题 3 Char"/>
    <w:link w:val="4"/>
    <w:qFormat/>
    <w:uiPriority w:val="9"/>
    <w:rPr>
      <w:rFonts w:asciiTheme="minorEastAsia" w:hAnsiTheme="minorEastAsia" w:cstheme="minorEastAsia"/>
      <w:b/>
      <w:bCs/>
      <w:sz w:val="24"/>
      <w:szCs w:val="30"/>
    </w:rPr>
  </w:style>
  <w:style w:type="character" w:customStyle="1" w:styleId="80">
    <w:name w:val="标题 1 Char"/>
    <w:link w:val="2"/>
    <w:qFormat/>
    <w:uiPriority w:val="99"/>
    <w:rPr>
      <w:b/>
      <w:bCs/>
      <w:kern w:val="44"/>
      <w:sz w:val="24"/>
      <w:szCs w:val="44"/>
    </w:rPr>
  </w:style>
  <w:style w:type="paragraph" w:customStyle="1" w:styleId="81">
    <w:name w:val="AbsatzTableFormat"/>
    <w:basedOn w:val="1"/>
    <w:qFormat/>
    <w:uiPriority w:val="0"/>
    <w:pPr>
      <w:widowControl/>
      <w:jc w:val="left"/>
    </w:pPr>
    <w:rPr>
      <w:rFonts w:ascii="Arial Narrow" w:hAnsi="Arial Narrow"/>
      <w:bCs/>
      <w:kern w:val="0"/>
      <w:szCs w:val="21"/>
      <w:lang w:val="de-DE"/>
    </w:rPr>
  </w:style>
  <w:style w:type="character" w:customStyle="1" w:styleId="82">
    <w:name w:val="Anrede1IhrZeichen"/>
    <w:qFormat/>
    <w:uiPriority w:val="0"/>
    <w:rPr>
      <w:rFonts w:hint="default" w:ascii="Arial" w:hAnsi="Arial"/>
      <w:sz w:val="20"/>
    </w:rPr>
  </w:style>
  <w:style w:type="paragraph" w:customStyle="1" w:styleId="83">
    <w:name w:val="Default"/>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paragraph" w:customStyle="1" w:styleId="84">
    <w:name w:val="正文正文"/>
    <w:basedOn w:val="1"/>
    <w:qFormat/>
    <w:uiPriority w:val="0"/>
    <w:pPr>
      <w:spacing w:line="360" w:lineRule="auto"/>
      <w:ind w:firstLine="420"/>
      <w:jc w:val="left"/>
    </w:pPr>
    <w:rPr>
      <w:rFonts w:ascii="Calibri" w:hAnsi="Calibri"/>
      <w:sz w:val="24"/>
    </w:rPr>
  </w:style>
  <w:style w:type="paragraph" w:customStyle="1" w:styleId="85">
    <w:name w:val="LD正文字体"/>
    <w:basedOn w:val="1"/>
    <w:qFormat/>
    <w:uiPriority w:val="0"/>
    <w:pPr>
      <w:spacing w:line="360" w:lineRule="auto"/>
      <w:ind w:firstLine="200" w:firstLineChars="200"/>
    </w:pPr>
    <w:rPr>
      <w:rFonts w:eastAsia="宋体" w:cs="Times New Roman"/>
    </w:rPr>
  </w:style>
  <w:style w:type="paragraph" w:customStyle="1" w:styleId="8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正文_7_0"/>
    <w:qFormat/>
    <w:uiPriority w:val="0"/>
    <w:pPr>
      <w:widowControl w:val="0"/>
      <w:spacing w:after="160" w:line="360" w:lineRule="auto"/>
    </w:pPr>
    <w:rPr>
      <w:rFonts w:ascii="Times New Roman" w:hAnsi="Times New Roman" w:eastAsia="宋体" w:cs="Times New Roman"/>
      <w:kern w:val="2"/>
      <w:sz w:val="21"/>
      <w:szCs w:val="24"/>
      <w:lang w:val="en-US" w:eastAsia="zh-CN" w:bidi="ar-SA"/>
    </w:rPr>
  </w:style>
  <w:style w:type="paragraph" w:customStyle="1" w:styleId="88">
    <w:name w:val="Table Text"/>
    <w:basedOn w:val="1"/>
    <w:semiHidden/>
    <w:qFormat/>
    <w:uiPriority w:val="0"/>
    <w:pPr>
      <w:widowControl/>
      <w:kinsoku w:val="0"/>
      <w:autoSpaceDE w:val="0"/>
      <w:autoSpaceDN w:val="0"/>
      <w:adjustRightInd w:val="0"/>
      <w:snapToGrid w:val="0"/>
      <w:spacing w:after="0" w:line="240" w:lineRule="auto"/>
      <w:textAlignment w:val="baseline"/>
    </w:pPr>
    <w:rPr>
      <w:rFonts w:ascii="宋体" w:hAnsi="宋体" w:eastAsia="宋体" w:cs="宋体"/>
      <w:snapToGrid w:val="0"/>
      <w:color w:val="000000"/>
      <w:kern w:val="0"/>
      <w:sz w:val="24"/>
      <w:lang w:eastAsia="en-US"/>
      <w14:ligatures w14: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2996</Words>
  <Characters>3427</Characters>
  <Lines>167</Lines>
  <Paragraphs>47</Paragraphs>
  <TotalTime>10</TotalTime>
  <ScaleCrop>false</ScaleCrop>
  <LinksUpToDate>false</LinksUpToDate>
  <CharactersWithSpaces>3508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2024-12-04T23:31:00Z</dcterms:created>
  <dc:creator>黄小茹</dc:creator>
  <cp:lastModifiedBy>w®</cp:lastModifiedBy>
  <dcterms:modified xsi:type="dcterms:W3CDTF">2025-06-20T09:10:16Z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5FBBB9D7E23243B78711B3B9B80D434A_13</vt:lpwstr>
  </property>
  <property fmtid="{D5CDD505-2E9C-101B-9397-08002B2CF9AE}" pid="4" name="KSOTemplateDocerSaveRecord">
    <vt:lpwstr>eyJoZGlkIjoiODQ4Y2FiM2Y2MWU2MDVmMTUxYjFkMDg4YjU4NmRhYmEiLCJ1c2VySWQiOiI5MzM4NjQ2MTUifQ==</vt:lpwstr>
  </property>
</Properties>
</file>